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PRILOGA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POVZETEK GLAVNIH ZNAČILNOSTI ZDRAVILA</w:t>
      </w:r>
    </w:p>
    <w:p w14:paraId="45579BFA" w14:textId="7F39F893" w:rsidR="00B03EDC" w:rsidRPr="00D2126A" w:rsidRDefault="0097536F" w:rsidP="0097536F">
      <w:pPr>
        <w:rPr>
          <w:b/>
          <w:color w:val="000000"/>
        </w:rPr>
      </w:pPr>
      <w:r>
        <w:br w:type="page"/>
      </w:r>
      <w:r w:rsidR="00634C2B">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3.45pt;visibility:visible;mso-wrap-style:square">
            <v:imagedata r:id="rId12" o:title=""/>
          </v:shape>
        </w:pict>
      </w:r>
      <w: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IME ZDRAVILA</w:t>
      </w:r>
    </w:p>
    <w:p w14:paraId="78B994E7" w14:textId="77777777" w:rsidR="00375EAB" w:rsidRPr="00D2126A" w:rsidRDefault="00375EAB" w:rsidP="00C93C76">
      <w:pPr>
        <w:keepNext/>
      </w:pPr>
    </w:p>
    <w:p w14:paraId="029258E8" w14:textId="77777777" w:rsidR="00375EAB" w:rsidRPr="00D2126A" w:rsidRDefault="000E5A86" w:rsidP="00C93C76">
      <w:r>
        <w:t>Revlimid 2,5 mg trde kapsule</w:t>
      </w:r>
    </w:p>
    <w:p w14:paraId="436980D7" w14:textId="77777777" w:rsidR="00AC09FD" w:rsidRPr="00D2126A" w:rsidRDefault="000E5A86" w:rsidP="00C93C76">
      <w:r>
        <w:t>Revlimid 5 mg trde kapsule</w:t>
      </w:r>
    </w:p>
    <w:p w14:paraId="418099AA" w14:textId="77777777" w:rsidR="00643E31" w:rsidRPr="00D2126A" w:rsidRDefault="000E5A86" w:rsidP="00C93C76">
      <w:r>
        <w:t>Revlimid 7,5 mg trde kapsule</w:t>
      </w:r>
    </w:p>
    <w:p w14:paraId="7D93EC44" w14:textId="77777777" w:rsidR="001D0B6D" w:rsidRPr="00D2126A" w:rsidRDefault="000E5A86" w:rsidP="00C93C76">
      <w:r>
        <w:t>Revlimid 10 mg trde kapsule</w:t>
      </w:r>
    </w:p>
    <w:p w14:paraId="2EDBE0EB" w14:textId="77777777" w:rsidR="00CF7468" w:rsidRPr="00D2126A" w:rsidRDefault="000E5A86" w:rsidP="00C93C76">
      <w:r>
        <w:t>Revlimid 15 mg trde kapsule</w:t>
      </w:r>
    </w:p>
    <w:p w14:paraId="445066B8" w14:textId="77777777" w:rsidR="0043719B" w:rsidRPr="00D2126A" w:rsidRDefault="000E5A86" w:rsidP="00C93C76">
      <w:r>
        <w:t>Revlimid 20 mg trde kapsule</w:t>
      </w:r>
    </w:p>
    <w:p w14:paraId="5B818865" w14:textId="77777777" w:rsidR="0043719B" w:rsidRPr="00D2126A" w:rsidRDefault="000E5A86" w:rsidP="00C93C76">
      <w:r>
        <w:t>Revlimid 25 mg trde kapsule</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KAKOVOSTNA IN KOLIČINSKA SESTAVA</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trde kapsule</w:t>
      </w:r>
    </w:p>
    <w:p w14:paraId="7BEC4F57" w14:textId="77777777" w:rsidR="00375EAB" w:rsidRPr="00D2126A" w:rsidRDefault="000E5A86" w:rsidP="00C93C76">
      <w:r>
        <w:t>Ena kapsula vsebuje 2,5 mg lenalidomida.</w:t>
      </w:r>
    </w:p>
    <w:p w14:paraId="33ACAF79" w14:textId="77777777" w:rsidR="00375EAB" w:rsidRPr="00D2126A" w:rsidRDefault="000E5A86" w:rsidP="00C93C76">
      <w:pPr>
        <w:keepNext/>
        <w:rPr>
          <w:u w:val="single"/>
        </w:rPr>
      </w:pPr>
      <w:r>
        <w:rPr>
          <w:u w:val="single"/>
        </w:rPr>
        <w:t>Pomožna(e) snov(i) z znanim učinkom</w:t>
      </w:r>
    </w:p>
    <w:p w14:paraId="02D479F8" w14:textId="77777777" w:rsidR="00375EAB" w:rsidRPr="00D2126A" w:rsidRDefault="000E5A86" w:rsidP="00C93C76">
      <w:r>
        <w:t>Ena kapsula vsebuje 73,5 mg laktoze (v obliki brezvodne laktoze).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trde kapsule</w:t>
      </w:r>
    </w:p>
    <w:p w14:paraId="21286438" w14:textId="77777777" w:rsidR="00AC09FD" w:rsidRPr="00D2126A" w:rsidRDefault="000E5A86" w:rsidP="00C93C76">
      <w:r>
        <w:t>Ena kapsula vsebuje 5 mg lenalidomida.</w:t>
      </w:r>
    </w:p>
    <w:p w14:paraId="25998EF6" w14:textId="77777777" w:rsidR="00AC09FD" w:rsidRPr="00D2126A" w:rsidRDefault="000E5A86" w:rsidP="00C93C76">
      <w:pPr>
        <w:keepNext/>
        <w:rPr>
          <w:u w:val="single"/>
        </w:rPr>
      </w:pPr>
      <w:r>
        <w:rPr>
          <w:u w:val="single"/>
        </w:rPr>
        <w:t>Pomožna(e) snov(i) z znanim učinkom</w:t>
      </w:r>
    </w:p>
    <w:p w14:paraId="0F0E4C4F" w14:textId="77777777" w:rsidR="00AC09FD" w:rsidRPr="00D2126A" w:rsidRDefault="000E5A86" w:rsidP="00C93C76">
      <w:r>
        <w:t>Ena kapsula vsebuje 147 mg laktoze (v obliki brezvodne laktoze).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trde kapsule</w:t>
      </w:r>
    </w:p>
    <w:p w14:paraId="44E16334" w14:textId="77777777" w:rsidR="00643E31" w:rsidRPr="00D2126A" w:rsidRDefault="000E5A86" w:rsidP="00C93C76">
      <w:r>
        <w:t>Ena kapsula vsebuje 7,5 mg lenalidomida.</w:t>
      </w:r>
    </w:p>
    <w:p w14:paraId="15A7918B" w14:textId="77777777" w:rsidR="00643E31" w:rsidRPr="00D2126A" w:rsidRDefault="000E5A86" w:rsidP="00C93C76">
      <w:pPr>
        <w:keepNext/>
        <w:rPr>
          <w:u w:val="single"/>
        </w:rPr>
      </w:pPr>
      <w:r>
        <w:rPr>
          <w:u w:val="single"/>
        </w:rPr>
        <w:t>Pomožna(e) snov(i) z znanim učinkom</w:t>
      </w:r>
    </w:p>
    <w:p w14:paraId="58873831" w14:textId="77777777" w:rsidR="00643E31" w:rsidRPr="00D2126A" w:rsidRDefault="000E5A86" w:rsidP="00C93C76">
      <w:r>
        <w:t>Ena kapsula vsebuje 144,5 mg laktoze (v obliki brezvodne laktoze).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trde kapsule</w:t>
      </w:r>
    </w:p>
    <w:p w14:paraId="1540452F" w14:textId="77777777" w:rsidR="001D0B6D" w:rsidRPr="00D2126A" w:rsidRDefault="000E5A86" w:rsidP="00C93C76">
      <w:r>
        <w:t>Ena kapsula vsebuje 10 mg lenalidomida.</w:t>
      </w:r>
    </w:p>
    <w:p w14:paraId="5DAAE9D9" w14:textId="77777777" w:rsidR="001D0B6D" w:rsidRPr="00D2126A" w:rsidRDefault="000E5A86" w:rsidP="00C93C76">
      <w:pPr>
        <w:keepNext/>
        <w:rPr>
          <w:u w:val="single"/>
        </w:rPr>
      </w:pPr>
      <w:r>
        <w:rPr>
          <w:u w:val="single"/>
        </w:rPr>
        <w:t>Pomožna(e) snov(i) z znanim učinkom</w:t>
      </w:r>
    </w:p>
    <w:p w14:paraId="00DA1881" w14:textId="77777777" w:rsidR="001D0B6D" w:rsidRPr="00D2126A" w:rsidRDefault="000E5A86" w:rsidP="00C93C76">
      <w:r>
        <w:t>Ena kapsula vsebuje 294 mg laktoze (v obliki brezvodne laktoze).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trde kapsule</w:t>
      </w:r>
    </w:p>
    <w:p w14:paraId="58F0D1CB" w14:textId="77777777" w:rsidR="00CF7468" w:rsidRPr="00D2126A" w:rsidRDefault="000E5A86" w:rsidP="00C93C76">
      <w:r>
        <w:t>Ena kapsula vsebuje 15 mg lenalidomida.</w:t>
      </w:r>
    </w:p>
    <w:p w14:paraId="29AD2EEA" w14:textId="77777777" w:rsidR="00CF7468" w:rsidRPr="00D2126A" w:rsidRDefault="000E5A86" w:rsidP="00C93C76">
      <w:pPr>
        <w:keepNext/>
        <w:rPr>
          <w:u w:val="single"/>
        </w:rPr>
      </w:pPr>
      <w:r>
        <w:rPr>
          <w:u w:val="single"/>
        </w:rPr>
        <w:t>Pomožna(e) snov(i) z znanim učinkom</w:t>
      </w:r>
    </w:p>
    <w:p w14:paraId="73ED9C80" w14:textId="77777777" w:rsidR="00CF7468" w:rsidRPr="00D2126A" w:rsidRDefault="000E5A86" w:rsidP="00C93C76">
      <w:r>
        <w:t>Ena kapsula vsebuje 289 mg laktoze (v obliki brezvodne laktoze).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trde kapsule</w:t>
      </w:r>
    </w:p>
    <w:p w14:paraId="3F0BBC27" w14:textId="77777777" w:rsidR="0043719B" w:rsidRPr="00D2126A" w:rsidRDefault="000E5A86" w:rsidP="00C93C76">
      <w:r>
        <w:t>Ena kapsula vsebuje 20 mg lenalidomida.</w:t>
      </w:r>
    </w:p>
    <w:p w14:paraId="403E0354" w14:textId="77777777" w:rsidR="0043719B" w:rsidRPr="00D2126A" w:rsidRDefault="000E5A86" w:rsidP="00C93C76">
      <w:pPr>
        <w:keepNext/>
        <w:rPr>
          <w:u w:val="single"/>
        </w:rPr>
      </w:pPr>
      <w:r>
        <w:rPr>
          <w:u w:val="single"/>
        </w:rPr>
        <w:t>Pomožna(e) snov(i) z znanim učinkom</w:t>
      </w:r>
    </w:p>
    <w:p w14:paraId="26127B38" w14:textId="77777777" w:rsidR="0043719B" w:rsidRPr="00D2126A" w:rsidRDefault="000E5A86" w:rsidP="00C93C76">
      <w:r>
        <w:t>Ena kapsula vsebuje 244,5 mg laktoze (v obliki brezvodne laktoze).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trde kapsule</w:t>
      </w:r>
    </w:p>
    <w:p w14:paraId="4BFF3787" w14:textId="77777777" w:rsidR="0043719B" w:rsidRPr="00D2126A" w:rsidRDefault="000E5A86" w:rsidP="00C93C76">
      <w:r>
        <w:t>Ena kapsula vsebuje 25 mg lenalidomida.</w:t>
      </w:r>
    </w:p>
    <w:p w14:paraId="19022337" w14:textId="77777777" w:rsidR="0043719B" w:rsidRPr="00D2126A" w:rsidRDefault="000E5A86" w:rsidP="00C93C76">
      <w:pPr>
        <w:keepNext/>
        <w:rPr>
          <w:u w:val="single"/>
        </w:rPr>
      </w:pPr>
      <w:r>
        <w:rPr>
          <w:u w:val="single"/>
        </w:rPr>
        <w:t>Pomožna(e) snov(i) z znanim učinkom</w:t>
      </w:r>
    </w:p>
    <w:p w14:paraId="020DC169" w14:textId="77777777" w:rsidR="0043719B" w:rsidRPr="00D2126A" w:rsidRDefault="000E5A86" w:rsidP="00C93C76">
      <w:r>
        <w:t>Ena kapsula vsebuje 200 mg laktoze (v obliki brezvodne laktoze).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Za celoten seznam pomožnih snovi glejte poglavje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FARMACEVTSKA OBLIKA</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trda kapsula</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trde kapsule</w:t>
      </w:r>
    </w:p>
    <w:p w14:paraId="587FE88A" w14:textId="1249061D" w:rsidR="00375EAB" w:rsidRPr="00D2126A" w:rsidRDefault="000E5A86" w:rsidP="0064116A">
      <w:r>
        <w:t>Modrozelene/bele kapsule velikosti 4, 14,3 mm, z oznako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trde kapsule</w:t>
      </w:r>
    </w:p>
    <w:p w14:paraId="76340F3E" w14:textId="094C6FF4" w:rsidR="00AC09FD" w:rsidRPr="00D2126A" w:rsidRDefault="000E5A86" w:rsidP="0064116A">
      <w:r>
        <w:t>Bele kapsule velikosti 2, 18,0 mm, z oznako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trde kapsule</w:t>
      </w:r>
    </w:p>
    <w:p w14:paraId="5667F705" w14:textId="386E03E2" w:rsidR="00643E31" w:rsidRPr="00D2126A" w:rsidRDefault="000E5A86" w:rsidP="0064116A">
      <w:r>
        <w:t>Svetlo rumene/bele kapsule velikosti 2, 18,0 mm, z oznako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trde kapsule</w:t>
      </w:r>
    </w:p>
    <w:p w14:paraId="03C29604" w14:textId="29EB7344" w:rsidR="001D0B6D" w:rsidRPr="00D2126A" w:rsidRDefault="000E5A86" w:rsidP="0064116A">
      <w:r>
        <w:t>Modrozelene/svetlorumene kapsule velikosti 0, 21,7 mm, z oznako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trde kapsule</w:t>
      </w:r>
    </w:p>
    <w:p w14:paraId="28D8D0C9" w14:textId="6459C5DD" w:rsidR="00A27498" w:rsidRPr="00D2126A" w:rsidRDefault="000E5A86" w:rsidP="00C93C76">
      <w:pPr>
        <w:rPr>
          <w:color w:val="000000"/>
        </w:rPr>
      </w:pPr>
      <w:r>
        <w:rPr>
          <w:color w:val="000000"/>
        </w:rPr>
        <w:t>Svetlomodre/bele kapsule velikosti 0, 21,7 mm, z oznako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trde kapsule</w:t>
      </w:r>
    </w:p>
    <w:p w14:paraId="3A7735CA" w14:textId="5A111BD4" w:rsidR="0043719B" w:rsidRPr="00D2126A" w:rsidRDefault="000E5A86" w:rsidP="0064116A">
      <w:r>
        <w:t>Modrozelene/svetlo modre kapsule velikosti 0, 21,7 mm, z oznako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trde kapsule</w:t>
      </w:r>
    </w:p>
    <w:p w14:paraId="6F7B8A85" w14:textId="1AC0935E" w:rsidR="00DC1102" w:rsidRPr="00D2126A" w:rsidRDefault="000E5A86" w:rsidP="0064116A">
      <w:r>
        <w:t>Bele kapsule velikosti 0, 21,7 mm, z oznako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KLINIČNI PODATKI</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Terapevtske indikacije</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Diseminirani plazmocitom</w:t>
      </w:r>
    </w:p>
    <w:p w14:paraId="7002BA11" w14:textId="77777777" w:rsidR="00D84B4E" w:rsidRPr="00D2126A" w:rsidRDefault="000E5A86" w:rsidP="0064116A">
      <w:r>
        <w:t>Zdravilo Revlimid je v monoterapiji indicirano za vzdrževalno zdravljenje odraslih bolnikov z novo diagnosticiranim diseminiranim plazmocitomom, pri katerih je bila opravljena avtologna presaditev matičnih celic.</w:t>
      </w:r>
    </w:p>
    <w:p w14:paraId="33A90D98" w14:textId="77777777" w:rsidR="00D84B4E" w:rsidRPr="00D2126A" w:rsidRDefault="00D84B4E" w:rsidP="00C93C76"/>
    <w:p w14:paraId="777B5DF3" w14:textId="17C353F5" w:rsidR="00B735D7" w:rsidRPr="00D2126A" w:rsidRDefault="000E5A86" w:rsidP="00C93C76">
      <w:r>
        <w:t>Revlimid lahko kombiniramo samo z deksametazonom ali bortezomibom in deksametazonom ali melfalanom in prednizonom (glejte poglavje 4.2) pri odraslih bolnikih, ki niso primerni za presaditev in predhodno niso prejeli zdravljenja za diseminirani plazmocitomom.</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Zdravilo Revlimid je v kombinaciji z deksametazonom indicirano za zdravljenje diseminiranega plazmocitoma pri odraslih bolnikih, ki so predhodno prejemali vsaj eno zdravljenje.</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Mielodisplastični sindromi</w:t>
      </w:r>
    </w:p>
    <w:p w14:paraId="5141906E" w14:textId="486A0183" w:rsidR="00303528" w:rsidRPr="00D2126A" w:rsidRDefault="000E5A86" w:rsidP="0064116A">
      <w:r>
        <w:t>Zdravilo Revlimid je v monoterapiji indicirano za zdravljenje odraslih bolnikov z anemijo, odvisno od transfuzij, zaradi mielodisplastičnega sindroma z majhnim ali srednjim</w:t>
      </w:r>
      <w:r>
        <w:noBreakHyphen/>
        <w:t>1 tveganjem, povezano z izolirano citogenetsko nepravilnostjo – delecijo 5q, kadar so druge možnosti zdravljenja nezadostne ali neustrezne.</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Limfom plaščnih celic</w:t>
      </w:r>
    </w:p>
    <w:p w14:paraId="2FDA3DA8" w14:textId="1FAABCBB" w:rsidR="00A022E0" w:rsidRPr="00D2126A" w:rsidRDefault="000E5A86" w:rsidP="0064116A">
      <w:r>
        <w:t>Zdravilo Revlimid je v monoterapiji indicirano za zdravljenje ponovljenega ali na zdravljenje neodzivnega limfoma plaščnih celic pri odraslih bolnikih (glejte poglavji 4.4 in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Folikularni limfom</w:t>
      </w:r>
    </w:p>
    <w:p w14:paraId="61CA8BDB" w14:textId="2E1698EF" w:rsidR="00091DD0" w:rsidRPr="00D2126A" w:rsidRDefault="000E5A86" w:rsidP="00C93C76">
      <w:pPr>
        <w:rPr>
          <w:rFonts w:eastAsia="Yu Gothic"/>
        </w:rPr>
      </w:pPr>
      <w:r>
        <w:t>Zdravilo Revlimid v kombinaciji z rituksimabom (protitelo proti</w:t>
      </w:r>
      <w:r>
        <w:noBreakHyphen/>
        <w:t>CD20) je indicirano za zdravljenje odraslih bolnikov s predhodno zdravljenim folikularnim limfomom (1.–3a. stopnje).</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Odmerjanje in način uporabe</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Zdravljenje z zdravilom Revlimid mora nadzorovati zdravnik z izkušnjami pri zdravljenju raka.</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Za vse indikacije, opisane v nadaljevanju:</w:t>
      </w:r>
    </w:p>
    <w:p w14:paraId="31D98130" w14:textId="48AF78F4" w:rsidR="00A80C34" w:rsidRPr="00D2126A" w:rsidRDefault="000E5A86" w:rsidP="00C93C76">
      <w:pPr>
        <w:pStyle w:val="Date"/>
        <w:numPr>
          <w:ilvl w:val="0"/>
          <w:numId w:val="44"/>
        </w:numPr>
        <w:ind w:left="567" w:hanging="567"/>
        <w:rPr>
          <w:bCs/>
          <w:color w:val="000000"/>
        </w:rPr>
      </w:pPr>
      <w:r>
        <w:rPr>
          <w:color w:val="000000"/>
        </w:rPr>
        <w:t>Odmerek spreminjajte na podlagi kliničnih in laboratorijskih izvidov (glejte poglavje 4.4).</w:t>
      </w:r>
    </w:p>
    <w:p w14:paraId="003DE968" w14:textId="77777777" w:rsidR="00C25374" w:rsidRPr="00D2126A" w:rsidRDefault="000E5A86" w:rsidP="0064116A">
      <w:pPr>
        <w:pStyle w:val="StyleBullets"/>
      </w:pPr>
      <w:r>
        <w:t>Prilagoditve odmerka med zdravljenjem in ponovnim začetkom zdravljenja so priporočene za zdravljenje trombocitopenije 3. ali 4. stopnje, nevtropenije ali drugih toksičnosti 3. ali 4. stopnje, za katere sodimo, da so povezane z lenalidomidom.</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V primeru nevtropenije je pri obravnavi bolnika treba razmisliti o uporabi rastnih faktorjev.</w:t>
      </w:r>
    </w:p>
    <w:p w14:paraId="7442BC59" w14:textId="77777777" w:rsidR="00036363" w:rsidRPr="00D2126A" w:rsidRDefault="000E5A86" w:rsidP="00C93C76">
      <w:pPr>
        <w:numPr>
          <w:ilvl w:val="0"/>
          <w:numId w:val="44"/>
        </w:numPr>
        <w:ind w:left="567" w:hanging="567"/>
        <w:rPr>
          <w:szCs w:val="24"/>
        </w:rPr>
      </w:pPr>
      <w:r>
        <w:rPr>
          <w:color w:val="000000"/>
        </w:rPr>
        <w:t>Če je od pozabljenega odmerka minilo manj kot 12 ur, lahko bolnik vzame odmerek. Če je minilo več kot 12 ur, odkar je bolnik pozabil vzeti odmerek ob običajnem času, bolnik tega odmerka ne sme vzeti, ampak mora vzeti naslednji odmerek naslednji dan ob običajnem času.</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Odmerjanje</w:t>
      </w:r>
    </w:p>
    <w:p w14:paraId="674F7956" w14:textId="77777777" w:rsidR="00701B93" w:rsidRPr="00D2126A" w:rsidRDefault="000E5A86" w:rsidP="00C93C76">
      <w:pPr>
        <w:pStyle w:val="Date"/>
        <w:keepNext/>
        <w:rPr>
          <w:i/>
          <w:color w:val="000000"/>
          <w:u w:val="single"/>
        </w:rPr>
      </w:pPr>
      <w:r>
        <w:rPr>
          <w:i/>
          <w:color w:val="000000"/>
          <w:u w:val="single"/>
        </w:rPr>
        <w:t>Novo diagnosticirani diseminirani plazmocitom (NDDP)</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 v kombinaciji z deksametazonom do napredovanja bolezni pri bolnikih, ki niso primerni za presaditev</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Zdravljenje z lenalidomidom se ne sme začeti, če je absolutno število nevtrofilcev (ANC – Absolute Neutrophil Count) &lt; 1,0 × 10</w:t>
      </w:r>
      <w:r>
        <w:rPr>
          <w:vertAlign w:val="superscript"/>
        </w:rPr>
        <w:t>9</w:t>
      </w:r>
      <w:r>
        <w:t>/l in/ali je število trombocitov &lt; 50 ×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Priporočeni odmerek</w:t>
      </w:r>
    </w:p>
    <w:p w14:paraId="030FB4A9" w14:textId="1F3F0C96" w:rsidR="009B53EC" w:rsidRPr="00D2126A" w:rsidRDefault="000E5A86" w:rsidP="00C93C76">
      <w:r>
        <w:t>Priporočeni začetni odmerek lenalidomida je 25 mg peroralno enkrat na dan od 1. do 21. dne, v ponavljajočih se 28</w:t>
      </w:r>
      <w:r>
        <w:noBreakHyphen/>
        <w:t>dnevnih ciklih.</w:t>
      </w:r>
    </w:p>
    <w:p w14:paraId="05AFC78D" w14:textId="77777777" w:rsidR="00FB5483" w:rsidRPr="00D2126A" w:rsidRDefault="00FB5483" w:rsidP="00C93C76">
      <w:pPr>
        <w:pStyle w:val="Date"/>
      </w:pPr>
    </w:p>
    <w:p w14:paraId="2EEFE4C6" w14:textId="699D3CB2" w:rsidR="00036363" w:rsidRPr="00D2126A" w:rsidRDefault="000E5A86" w:rsidP="00C93C76">
      <w:r>
        <w:t>Priporočeni odmerek deksametazona je 40 mg peroralno enkrat na dan 1., 8., 15. in 22. dan, v ponavljajočih se 28</w:t>
      </w:r>
      <w:r>
        <w:noBreakHyphen/>
        <w:t>dnevnih ciklih. Bolniki smejo nadaljevati z zdravljenjem z lenalidomidom in deksametazonom do napredovanja bolezni ali intolerance.</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Koraki za zmanjšanje odmerka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9"/>
        <w:gridCol w:w="3221"/>
        <w:gridCol w:w="294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deksametazon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Začetni odmerek</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Raven odmerka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Raven odmerka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Raven odmerka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Raven odmerka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Raven odmerka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ni navedbe</w:t>
            </w:r>
          </w:p>
        </w:tc>
      </w:tr>
    </w:tbl>
    <w:p w14:paraId="1F66BD58" w14:textId="77777777" w:rsidR="009B53EC" w:rsidRPr="00D2126A" w:rsidRDefault="000E5A86" w:rsidP="00C93C76">
      <w:pPr>
        <w:pStyle w:val="Date"/>
        <w:rPr>
          <w:sz w:val="16"/>
          <w:szCs w:val="16"/>
        </w:rPr>
      </w:pPr>
      <w:r>
        <w:rPr>
          <w:sz w:val="16"/>
        </w:rPr>
        <w:t>*Odmerke za obe zdravili lahko zmanjšujemo neodvisno.</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Ko se število trombocitov</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Priporočen potek zdravljenja</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zmanjša na &lt; 25 ×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prekinite zdravljenje z lenalidomidom za preostali del ciklaª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vrne na ≥ 50 ×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ko nadaljujete zdravljenje v naslednjem ciklu, zmanjšajte odmerek za eno raven odmerka</w:t>
            </w:r>
          </w:p>
        </w:tc>
      </w:tr>
    </w:tbl>
    <w:p w14:paraId="2FF829A7" w14:textId="3B3A4C69" w:rsidR="009B53EC" w:rsidRPr="00D2126A" w:rsidRDefault="000E5A86" w:rsidP="0064116A">
      <w:pPr>
        <w:pStyle w:val="StyleTablenotes8"/>
      </w:pPr>
      <w:r>
        <w:t>ª Če toksičnost, ki omejuje odmerek (DLT - dose limiting toxicity), nastopi po 15. dnevu cikla, prekinite zdravljenje z lenalidomidom vsaj za preostanek trenutnega 28</w:t>
      </w:r>
      <w:r>
        <w:noBreakHyphen/>
        <w:t>dnevnega cikla.</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Ko se 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Priporočen potek zdravljenja</w:t>
            </w:r>
            <w:r>
              <w:rPr>
                <w:color w:val="000000"/>
                <w:vertAlign w:val="superscript"/>
              </w:rPr>
              <w:t>a</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prvič zmanjša na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prekinite zdravljenje z lenalidomidom</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vrne na ≥ 1 × 10</w:t>
            </w:r>
            <w:r>
              <w:rPr>
                <w:vertAlign w:val="superscript"/>
              </w:rPr>
              <w:t>9</w:t>
            </w:r>
            <w:r>
              <w:t>/, kadar je nevtropenija edina ugotovljena toksičnost</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nadaljujte zdravljenje z lenalidomidom z začetnim odmerkom enkrat na dan</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vrne na ≥ 0,5 × 10</w:t>
            </w:r>
            <w:r>
              <w:rPr>
                <w:color w:val="000000"/>
                <w:vertAlign w:val="superscript"/>
              </w:rPr>
              <w:t>9</w:t>
            </w:r>
            <w:r>
              <w:rPr>
                <w:color w:val="000000"/>
              </w:rPr>
              <w:t>/l, ko ugotovite od odmerka odvisne hematološke toksičnosti, razen nevtropenije</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nadaljujte zdravljenje z lenalidomidom z ravnijo odmerka -1 enkrat na dan</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lastRenderedPageBreak/>
              <w:t>pri vsakem nadaljnjem zmanjšanju pod 0,5 ×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prekinite zdravljenje z lenalidomidom</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vrne na ≥ 0,5 ×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nadaljujte zdravljenje z lenalidomidom na naslednji nižji ravni odmerka enkrat na dan.</w:t>
            </w:r>
          </w:p>
        </w:tc>
      </w:tr>
    </w:tbl>
    <w:p w14:paraId="2B4E8ACA" w14:textId="77777777" w:rsidR="009B53EC" w:rsidRPr="00D2126A" w:rsidRDefault="000E5A86" w:rsidP="00C93C76">
      <w:pPr>
        <w:keepNext/>
        <w:rPr>
          <w:sz w:val="16"/>
        </w:rPr>
      </w:pPr>
      <w:r>
        <w:rPr>
          <w:sz w:val="16"/>
          <w:vertAlign w:val="superscript"/>
        </w:rPr>
        <w:t>a</w:t>
      </w:r>
      <w:r>
        <w:rPr>
          <w:sz w:val="16"/>
        </w:rPr>
        <w:t xml:space="preserve"> Če je nevtropenija edina toksičnost pri kateri koli ravni odmerka, lahko zdravnik po lastni presoji doda granulocitne kolonije stimulirajoči faktor (G</w:t>
      </w:r>
      <w:r>
        <w:rPr>
          <w:sz w:val="16"/>
        </w:rPr>
        <w:noBreakHyphen/>
        <w:t>CSF) in vzdržuje raven odmerka lenalidomida.</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Pri hematološki toksičnosti lahko odmerek lenalidomida spet uvedemo na naslednji višji ravni odmerka (do začetnega odmerka) po izboljšanju funkcije kostnega mozga (brez hematološke toksičnosti v vsaj 2 zaporednih ciklih: ANC ≥ 1,5 × 10</w:t>
      </w:r>
      <w:r>
        <w:rPr>
          <w:vertAlign w:val="superscript"/>
        </w:rPr>
        <w:t>9</w:t>
      </w:r>
      <w:r>
        <w:t>/l s številom trombocitov ≥ 100 × 10</w:t>
      </w:r>
      <w:r>
        <w:rPr>
          <w:vertAlign w:val="superscript"/>
        </w:rPr>
        <w:t>9</w:t>
      </w:r>
      <w:r>
        <w:t>/l v začetku novega cikla).</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 v kombinaciji z bortezomibom in deksametazonom, ki mu sledita lenalidomid in deksametazon do napredovanja bolezni pri bolnikih, ki niso primerni za presaditev</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Začetno zdravljenje: lenalidomid v kombinaciji z bortezomibom in deksametazonom</w:t>
      </w:r>
    </w:p>
    <w:p w14:paraId="5A989148" w14:textId="77777777" w:rsidR="00036363" w:rsidRPr="00D2126A" w:rsidRDefault="000E5A86" w:rsidP="00970500">
      <w:r>
        <w:t>Zdravljenje z lenalidomidom v kombinaciji z bortezomibom in deksametazonom se ne sme začeti, če je ANC &lt; 1,0 × 10</w:t>
      </w:r>
      <w:r>
        <w:rPr>
          <w:vertAlign w:val="superscript"/>
        </w:rPr>
        <w:t>9</w:t>
      </w:r>
      <w:r>
        <w:t>/l in/ali je število trombocitov &lt; 50 ×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Priporočeni začetni odmerek lenalidomida je 25 mg peroralno enkrat na dneve 1</w:t>
      </w:r>
      <w:r>
        <w:noBreakHyphen/>
        <w:t>14 vsakega 21</w:t>
      </w:r>
      <w:r>
        <w:noBreakHyphen/>
        <w:t>dnevnega cikla v kombinaciji z bortezomibom in deksametazonom. Bortezomib je treba dajati s subkutanimi injekcijami (1,3 mg/m</w:t>
      </w:r>
      <w:r>
        <w:rPr>
          <w:vertAlign w:val="superscript"/>
        </w:rPr>
        <w:t>2</w:t>
      </w:r>
      <w:r>
        <w:t xml:space="preserve"> telesne površine) dvakrat na teden 1., 4., 8. in 11. dne vsakega 21</w:t>
      </w:r>
      <w:r>
        <w:noBreakHyphen/>
        <w:t>dnevnega cikla. Za dodatne informacije o odmerku, shemi odmerjanja in prilagoditvah odmerka zdravil, ki jih dajete z lenalidomidom, glejte poglavje 5.1 in ustrezni povzetek glavnih značilnosti zdravila.</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Priporočljivo je dati največ osem 21</w:t>
      </w:r>
      <w:r>
        <w:noBreakHyphen/>
        <w:t>dnevnih ciklov zdravljenja (24 tednov začetnega zdravljenja).</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Nadaljevanje zdravljenja: lenalidomid v kombinaciji z deksametazonom do napredovanja bolezni</w:t>
      </w:r>
    </w:p>
    <w:p w14:paraId="650FFD90" w14:textId="131ED0BC" w:rsidR="00036363" w:rsidRPr="00D2126A" w:rsidRDefault="000E5A86" w:rsidP="00C93C76">
      <w:pPr>
        <w:pStyle w:val="Date"/>
        <w:rPr>
          <w:szCs w:val="24"/>
        </w:rPr>
      </w:pPr>
      <w:r>
        <w:t>Nadaljujte z lenalidomidom 25 mg peroralno enkrat na dan na dneve 1</w:t>
      </w:r>
      <w:r>
        <w:noBreakHyphen/>
        <w:t>21 ponavljajočih se 28</w:t>
      </w:r>
      <w:r>
        <w:noBreakHyphen/>
        <w:t>dnevnih ciklov v kombinaciji z deksametazonom. Zdravljenje se mora nadaljevati do napredovanja bolezni ali nesprejemljive toksičnosti.</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Koraki za zmanjšanje odmerka</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42"/>
        <w:gridCol w:w="2480"/>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Začetni odmerek</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Raven odmerka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Raven odmerka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Raven odmerka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Raven odmerka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Raven odmerka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Odmerke za vsa zdravila lahko zmanjšujemo neodvisno.</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Ko se število trombocitov</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Priporočen potek zdravljenja</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zmanjša na &lt; 30 ×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prekinite zdravljenje z lenalidomidom</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vrne na ≥ 50 ×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spet začnite zdravljenje z lenalidomidom pri ravni odmerka -1 enkrat na dan</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pri vsakem nadaljnjem zmanjšanju pod 30 ×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prekinite zdravljenje z lenalidomidom</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vrne na ≥ 50 ×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spet začnite zdravljenje z lenalidomidom pri naslednji nižji ravni odmerka enkrat na dan</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Ko se 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Priporočen potek zdravljenja</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prvič zmanjša na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prekinite zdravljenje z lenalidomidom</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lastRenderedPageBreak/>
              <w:t>vrne na ≥ 1 × 10</w:t>
            </w:r>
            <w:r>
              <w:rPr>
                <w:vertAlign w:val="superscript"/>
              </w:rPr>
              <w:t>9</w:t>
            </w:r>
            <w:r>
              <w:t>/l, kadar je nevtropenija edina ugotovljena toksičnost</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nadaljujte zdravljenje z lenalidomidom z začetnim odmerkom enkrat na dan</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vrne na ≥ 0,5 × 10</w:t>
            </w:r>
            <w:r>
              <w:rPr>
                <w:color w:val="000000"/>
                <w:vertAlign w:val="superscript"/>
              </w:rPr>
              <w:t>9</w:t>
            </w:r>
            <w:r>
              <w:rPr>
                <w:color w:val="000000"/>
              </w:rPr>
              <w:t>/l, ko ugotovite od odmerka odvisne hematološke toksičnosti, razen nevtropenije</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nadaljujte zdravljenje z lenalidomidom z ravnijo odmerka -1 enkrat na dan</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pri vsakem nadaljnjem zmanjšanju pod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prekinite zdravljenje z lenalidomidom</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vrne na ≥ 0,5 ×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nadaljujte zdravljenje z lenalidomidom na naslednji nižji ravni odmerka enkrat na dan.</w:t>
            </w:r>
          </w:p>
        </w:tc>
      </w:tr>
    </w:tbl>
    <w:p w14:paraId="195E4ECA" w14:textId="77777777" w:rsidR="00AC4694" w:rsidRPr="00D2126A" w:rsidRDefault="000E5A86" w:rsidP="00C93C76">
      <w:pPr>
        <w:keepNext/>
        <w:rPr>
          <w:sz w:val="16"/>
        </w:rPr>
      </w:pPr>
      <w:r>
        <w:rPr>
          <w:sz w:val="16"/>
          <w:vertAlign w:val="superscript"/>
        </w:rPr>
        <w:t>a</w:t>
      </w:r>
      <w:r>
        <w:rPr>
          <w:sz w:val="16"/>
        </w:rPr>
        <w:t xml:space="preserve"> Če je nevtropenija edina toksičnost pri kateri koli ravni odmerka, lahko zdravnik po lastni presoji doda granulocitne kolonije stimulirajoči faktor (G</w:t>
      </w:r>
      <w:r>
        <w:rPr>
          <w:sz w:val="16"/>
        </w:rPr>
        <w:noBreakHyphen/>
        <w:t>CSF) in vzdržuje raven odmerka lenalidomida.</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 v kombinaciji z melfalanom in prednizonom, ki jim sledi vzdrževalno zdravljenje z lenalidomidom, pri bolnikih, ki niso primerni za presaditev</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Zdravljenje z lenalidomidom se ne sme začeti, če je ANC &lt; 1,5 × 10</w:t>
      </w:r>
      <w:r>
        <w:rPr>
          <w:color w:val="000000"/>
          <w:vertAlign w:val="superscript"/>
        </w:rPr>
        <w:t>9</w:t>
      </w:r>
      <w:r>
        <w:rPr>
          <w:color w:val="000000"/>
        </w:rPr>
        <w:t>/l in/ali je število trombocitov &lt; 75 ×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Priporočeni odmerek</w:t>
      </w:r>
    </w:p>
    <w:p w14:paraId="00DCDB33" w14:textId="6335673F" w:rsidR="00036363" w:rsidRPr="00D2126A" w:rsidRDefault="000E5A86" w:rsidP="0064116A">
      <w:r>
        <w:t>Priporočeni začetni odmerek lenalidomida je 10 mg peroralno enkrat na dan od 1. do 21. dne, v ponavljajočih se 28</w:t>
      </w:r>
      <w:r>
        <w:noBreakHyphen/>
        <w:t>dnevnih ciklih, do 9 ciklov; melfalan 0,18 mg/kg peroralno od 1. do 4. dne, v ponavljajočih se 28</w:t>
      </w:r>
      <w:r>
        <w:noBreakHyphen/>
        <w:t>dnevnih ciklih, prednizon 2 mg/kg peroralno od 1. do 4. dne, v ponavljajočih se 28</w:t>
      </w:r>
      <w:r>
        <w:noBreakHyphen/>
        <w:t>dnevnih ciklih. Bolniki, ki dokončajo 9 ciklov ali ki niso sposobni dokončati kombiniranega zdravljenja zaradi intolerance, naj se zdravijo z monoterapijo z lenalidomidom, in sicer takole: 10 mg peroralno enkrat na dan od 1. do 21. dne, v ponavljajočih se 28</w:t>
      </w:r>
      <w:r>
        <w:noBreakHyphen/>
        <w:t>dnevnih ciklih, ki ga dajemo do napredovanja bolezni.</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Koraki za zmanjšanje odmerka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2880"/>
        <w:gridCol w:w="2277"/>
        <w:gridCol w:w="2277"/>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prednizon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Začetni odmerek</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Raven odmerka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Raven odmerka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Raven odmerka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ni navedbe</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Če je nevtropenija edina toksičnost ne glede na raven odmerka, dodajte granulocitne kolonije stimulirajoči faktor (G</w:t>
      </w:r>
      <w:r>
        <w:rPr>
          <w:sz w:val="16"/>
        </w:rPr>
        <w:noBreakHyphen/>
        <w:t>CSF) in vzdržujte raven odmerka lenalidomida.</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Ko se število trombocitov</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Priporočen potek zdravljenja</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prvič zmanjša na &lt; 25 ×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prekinite zdravljenje z lenalidomidom</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vrne na ≥ 25 ×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nadaljujte zdravljenje z lenalidomidom in melfalanom z ravnijo odmerka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za vsako nadaljnje zmanjšanje pod 30 ×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prekinite zdravljenje z lenalidomidom</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vrne na ≥ 30 ×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nadaljujte zdravljenje z lenalidomidom na naslednji nižji ravni odmerka (raven odmerka -2 ali -3) enkrat na dan.</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Ko se 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Priporočen potek zdravljenja</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prvič zmanjša na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prekinite zdravljenje z lenalidomidom</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vrne na ≥ 0,5 × 10</w:t>
            </w:r>
            <w:r>
              <w:rPr>
                <w:color w:val="000000"/>
                <w:vertAlign w:val="superscript"/>
              </w:rPr>
              <w:t>9</w:t>
            </w:r>
            <w:r>
              <w:rPr>
                <w:color w:val="000000"/>
              </w:rPr>
              <w:t>/l, ko je nevtropenija edina ugotovljena toksičnost</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nadaljujte zdravljenje z lenalidomidom pri začetnem odmerku enkrat na dan</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vrne na ≥ 0,5 × 10</w:t>
            </w:r>
            <w:r>
              <w:rPr>
                <w:color w:val="000000"/>
                <w:vertAlign w:val="superscript"/>
              </w:rPr>
              <w:t>9</w:t>
            </w:r>
            <w:r>
              <w:rPr>
                <w:color w:val="000000"/>
              </w:rPr>
              <w:t>/l, ko ugotovite od odmerka odvisne hematološke toksičnosti, razen nevtropenije</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nadaljujte zdravljenje z lenalidomidom z ravnijo odmerka -1 enkrat na dan</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lastRenderedPageBreak/>
              <w:t>za vsako naslednje zmanjšanje pod 0,5 ×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prekinite zdravljenje z lenalidomidom</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vrne na ≥ 0,5 ×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nadaljujte zdravljenje z lenalidomidom na naslednji nižji ravni odmerka enkrat na dan.</w:t>
            </w:r>
          </w:p>
        </w:tc>
      </w:tr>
    </w:tbl>
    <w:p w14:paraId="7706E981" w14:textId="77777777" w:rsidR="00AC4694" w:rsidRPr="00D2126A" w:rsidRDefault="000E5A86" w:rsidP="00C93C76">
      <w:pPr>
        <w:rPr>
          <w:sz w:val="16"/>
        </w:rPr>
      </w:pPr>
      <w:r>
        <w:rPr>
          <w:sz w:val="16"/>
          <w:vertAlign w:val="superscript"/>
        </w:rPr>
        <w:t>a</w:t>
      </w:r>
      <w:r>
        <w:rPr>
          <w:sz w:val="16"/>
        </w:rPr>
        <w:t xml:space="preserve"> Če je nevtropenija edina toksičnost pri kateri koli ravni odmerka, lahko zdravnik po lastni presoji doda granulocitne kolonije stimulirajoči faktor (G</w:t>
      </w:r>
      <w:r>
        <w:rPr>
          <w:sz w:val="16"/>
        </w:rPr>
        <w:noBreakHyphen/>
        <w:t>CSF) in vzdržuje raven odmerka lenalidomida.</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Vzdrževalno zdravljenje z lenalidomidom pri bolnikih, pri katerih je bila opravljena avtologna presaditev matičnih celic (ASCT - autologous stem cell transplantation)</w:t>
      </w:r>
    </w:p>
    <w:p w14:paraId="74659192" w14:textId="77777777" w:rsidR="00FB5483" w:rsidRPr="00D2126A" w:rsidRDefault="00FB5483" w:rsidP="00C93C76">
      <w:pPr>
        <w:keepNext/>
      </w:pPr>
    </w:p>
    <w:p w14:paraId="1054E47B" w14:textId="7D5D03BE" w:rsidR="00BC1397" w:rsidRPr="00D2126A" w:rsidRDefault="000E5A86" w:rsidP="00C93C76">
      <w:r>
        <w:t>Vzdrževalno zdravljenje z lenalidomidom se mora pri bolnikih brez dokazanega napredovanja bolezni začeti po ustreznem hematološkem okrevanju po ASCT. Zdravljenje z lenalidomidom se ne sme začeti, če je ANC &lt; 1,0 × 10</w:t>
      </w:r>
      <w:r>
        <w:rPr>
          <w:vertAlign w:val="superscript"/>
        </w:rPr>
        <w:t>9</w:t>
      </w:r>
      <w:r>
        <w:t>/l in/ali število trombocitov &lt; 75 ×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Priporočeni odmerek</w:t>
      </w:r>
    </w:p>
    <w:p w14:paraId="18E248A8" w14:textId="70CE1D58" w:rsidR="00036363" w:rsidRPr="00D2126A" w:rsidRDefault="000E5A86" w:rsidP="00C93C76">
      <w:r>
        <w:t>Priporočeni začetni odmerek lenalidomida je 10 mg peroralno enkrat na dan neprekinjeno (od 1. do 28. dne v ponavljajočih se 28</w:t>
      </w:r>
      <w:r>
        <w:noBreakHyphen/>
        <w:t>dnevnih ciklih) do napredovanja bolezni ali intolerance. Po 3 ciklih vzdrževalnega zdravljenja z lenalidomidom se lahko odmerek zveča na 15 mg peroralno enkrat na dan, če ga bolnik prenaša.</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Koraki za zmanjšanje odmerka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33"/>
        <w:gridCol w:w="4060"/>
        <w:gridCol w:w="4062"/>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Začetni odmerek (10 mg)</w:t>
            </w:r>
          </w:p>
        </w:tc>
        <w:tc>
          <w:tcPr>
            <w:tcW w:w="2061" w:type="pct"/>
            <w:shd w:val="clear" w:color="auto" w:fill="auto"/>
          </w:tcPr>
          <w:p w14:paraId="4222AE64" w14:textId="34757938" w:rsidR="00BC1397" w:rsidRPr="00D2126A" w:rsidRDefault="000E5A86" w:rsidP="00C93C76">
            <w:pPr>
              <w:keepNext/>
              <w:jc w:val="center"/>
            </w:pPr>
            <w:r>
              <w:t>Če odmerek zvečamo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Raven odmerka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Raven odmerka -2</w:t>
            </w:r>
          </w:p>
        </w:tc>
        <w:tc>
          <w:tcPr>
            <w:tcW w:w="2060" w:type="pct"/>
            <w:shd w:val="clear" w:color="auto" w:fill="auto"/>
          </w:tcPr>
          <w:p w14:paraId="07F2F541" w14:textId="09E2593F" w:rsidR="00BC1397" w:rsidRPr="00D2126A" w:rsidRDefault="000E5A86" w:rsidP="00C93C76">
            <w:pPr>
              <w:keepNext/>
              <w:jc w:val="center"/>
            </w:pPr>
            <w:r>
              <w:t>5 mg (od 1. do 21. dne vsakih 28 dni)</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Raven odmerka -3</w:t>
            </w:r>
          </w:p>
        </w:tc>
        <w:tc>
          <w:tcPr>
            <w:tcW w:w="2060" w:type="pct"/>
            <w:shd w:val="clear" w:color="auto" w:fill="auto"/>
          </w:tcPr>
          <w:p w14:paraId="2D942043" w14:textId="77777777" w:rsidR="00BC1397" w:rsidRPr="00D2126A" w:rsidRDefault="000E5A86" w:rsidP="00C93C76">
            <w:pPr>
              <w:keepNext/>
              <w:jc w:val="center"/>
            </w:pPr>
            <w:r>
              <w:t>ni navedbe</w:t>
            </w:r>
          </w:p>
        </w:tc>
        <w:tc>
          <w:tcPr>
            <w:tcW w:w="2061" w:type="pct"/>
            <w:shd w:val="clear" w:color="auto" w:fill="auto"/>
          </w:tcPr>
          <w:p w14:paraId="26A67F63" w14:textId="017D4FDE" w:rsidR="00BC1397" w:rsidRPr="00D2126A" w:rsidRDefault="000E5A86" w:rsidP="00C93C76">
            <w:pPr>
              <w:keepNext/>
              <w:jc w:val="center"/>
            </w:pPr>
            <w:r>
              <w:t>5 mg (od 1. do 21. dne vsakih 28 dni)</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Odmerek naj ne bo manjši od 5 mg (od 1. do 21. dne vsakih 28 dni)</w:t>
            </w:r>
          </w:p>
        </w:tc>
      </w:tr>
    </w:tbl>
    <w:p w14:paraId="5A4961A7" w14:textId="1247BC8C" w:rsidR="00BC1397" w:rsidRPr="00D2126A" w:rsidRDefault="000E5A86" w:rsidP="00C93C76">
      <w:pPr>
        <w:rPr>
          <w:sz w:val="16"/>
          <w:szCs w:val="16"/>
        </w:rPr>
      </w:pPr>
      <w:r>
        <w:rPr>
          <w:sz w:val="16"/>
          <w:vertAlign w:val="superscript"/>
        </w:rPr>
        <w:t>a</w:t>
      </w:r>
      <w:r>
        <w:rPr>
          <w:sz w:val="16"/>
        </w:rPr>
        <w:t xml:space="preserve"> Po 3 ciklih vzdrževalnega zdravljenja z lenalidomidom se lahko odmerek zveča na 15 mg peroralno enkrat na dan, če ga bolnik prenaša.</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Ko se število trombocitov</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Priporočen potek zdravljenja</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zmanjša na &lt; 30 ×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prekinite zdravljenje z lenalidomidom</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vrne na ≥ 30 ×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spet začnite zdravljenje z lenalidomidom pri ravni odmerka -1 enkrat na dan</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pri vsakem nadaljnjem zmanjšanju pod 30 ×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prekinite zdravljenje z lenalidomidom</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vrne na ≥ 30 ×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spet začnite zdravljenje z lenalidomidom pri naslednji nižji ravni odmerka enkrat na dan</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Ko se 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Priporočen potek zdravljenja</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zmanjša na &lt; 0,5 ×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prekinite zdravljenje z lenalidomidom</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vrne na ≥ 0,5 ×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spet začnite zdravljenje z lenalidomidom pri ravni odmerka -1 enkrat na dan</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pri vsakem nadaljnjem zmanjšanju pod 0,5 ×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prekinite zdravljenje z lenalidomidom</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vrne na ≥ 0,5 ×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spet začnite zdravljenje z lenalidomidom pri naslednji nižji ravni odmerka enkrat na dan</w:t>
            </w:r>
          </w:p>
        </w:tc>
      </w:tr>
    </w:tbl>
    <w:p w14:paraId="515551EE" w14:textId="77777777" w:rsidR="00BC1397" w:rsidRPr="00D2126A" w:rsidRDefault="000E5A86" w:rsidP="00C93C76">
      <w:r>
        <w:rPr>
          <w:sz w:val="16"/>
          <w:vertAlign w:val="superscript"/>
        </w:rPr>
        <w:t>a</w:t>
      </w:r>
      <w:r>
        <w:rPr>
          <w:sz w:val="16"/>
        </w:rPr>
        <w:t xml:space="preserve"> Če je nevtropenija edina toksičnost pri kateri koli ravni odmerka, lahko zdravnik po lastni presoji doda granulocitne kolonije stimulirajoči faktor (G</w:t>
      </w:r>
      <w:r>
        <w:rPr>
          <w:sz w:val="16"/>
        </w:rPr>
        <w:noBreakHyphen/>
        <w:t>CSF) in vzdržuje raven odmerka lenalidomida.</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Diseminirani plazmocitom z vsaj eno predhodno terapijo</w:t>
      </w:r>
    </w:p>
    <w:p w14:paraId="4F4E0086" w14:textId="77777777" w:rsidR="0086792D" w:rsidRPr="00D2126A" w:rsidRDefault="000E5A86" w:rsidP="00C93C76">
      <w:pPr>
        <w:rPr>
          <w:color w:val="000000"/>
        </w:rPr>
      </w:pPr>
      <w:r>
        <w:rPr>
          <w:color w:val="000000"/>
        </w:rPr>
        <w:t>Zdravljenje z lenalidomidom se ne sme začeti, če je ANC &lt; 1,0 × 10</w:t>
      </w:r>
      <w:r>
        <w:rPr>
          <w:color w:val="000000"/>
          <w:vertAlign w:val="superscript"/>
        </w:rPr>
        <w:t>9</w:t>
      </w:r>
      <w:r>
        <w:rPr>
          <w:color w:val="000000"/>
        </w:rPr>
        <w:t>/l in/ali je število trombocitov &lt; 75 × 10</w:t>
      </w:r>
      <w:r>
        <w:rPr>
          <w:color w:val="000000"/>
          <w:vertAlign w:val="superscript"/>
        </w:rPr>
        <w:t>9</w:t>
      </w:r>
      <w:r>
        <w:rPr>
          <w:color w:val="000000"/>
        </w:rPr>
        <w:t>/l ali je, odvisno od infiltracije kostnega mozga s plazmatkami, število trombocitov &lt; 30 ×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lastRenderedPageBreak/>
        <w:t>Priporočeni odmerek</w:t>
      </w:r>
    </w:p>
    <w:p w14:paraId="0EE54317" w14:textId="7C69447C" w:rsidR="00BB2E76" w:rsidRPr="00D2126A" w:rsidRDefault="000E5A86" w:rsidP="0064116A">
      <w:r>
        <w:t>Priporočeni začetni odmerek lenalidomida je 25 mg peroralno enkrat na dan od 1. do 21. dne, v ponavljajočih se 28</w:t>
      </w:r>
      <w:r>
        <w:noBreakHyphen/>
        <w:t>dnevnih ciklih. Priporočeni odmerek deksametazona je 40 mg peroralno enkrat na dan od 1. do 4. dne, od 9. do 12. dne in od 17. do 20. dne v 28</w:t>
      </w:r>
      <w:r>
        <w:noBreakHyphen/>
        <w:t>dnevnih ciklih v prvih štirih ciklih zdravljenja, nato pa 40 mg enkrat na dan od 1. do 4. dne vsakih 28 dni.</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Zdravnik, ki zdravilo predpiše, mora skrbno oceniti odmerek deksametazona, ki ga bo uporabil, ter ob tem upoštevati stanje in status bolezni bolnika.</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Koraki za zmanjšanje odmerka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435"/>
        <w:gridCol w:w="3420"/>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Začetni odmerek</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Raven odmerka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Raven odmerka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Raven odmerka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Ko se število trombocitov</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Priporočen potek zdravljenja</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prvič zmanjša na &lt; 30 ×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prekinite zdravljenje z lenalidomidom</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vrne na ≥ 30 ×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nadaljujte zdravljenje z lenalidomidom na ravni odmerka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pri vsakem nadaljnjem zmanjšanju pod 30 ×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prekinite zdravljenje z lenalidomidom</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vrne na ≥ 30 ×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nadaljujte zdravljenje z lenalidomidom na naslednji nižji ravni odmerka (raven odmerka -2 ali -3) enkrat na dan odmerka ne zmanjšajte pod 5 mg enkrat na dan</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Ko se 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Priporočen potek zdravljenja</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prvič zmanjša na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prekinite zdravljenje z lenalidomidom</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vrne na ≥ 0,5 × 10</w:t>
            </w:r>
            <w:r>
              <w:rPr>
                <w:color w:val="000000"/>
                <w:vertAlign w:val="superscript"/>
              </w:rPr>
              <w:t>9</w:t>
            </w:r>
            <w:r>
              <w:rPr>
                <w:color w:val="000000"/>
              </w:rPr>
              <w:t>/l, kadar je nevtropenija edini opaženi toksični učinek</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nadaljujte zdravljenje z lenalidomidom pri začetnem odmerku enkrat na dan</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vrne na ≥ 0,5 × 10</w:t>
            </w:r>
            <w:r>
              <w:rPr>
                <w:color w:val="000000"/>
                <w:vertAlign w:val="superscript"/>
              </w:rPr>
              <w:t>9</w:t>
            </w:r>
            <w:r>
              <w:rPr>
                <w:color w:val="000000"/>
              </w:rPr>
              <w:t>/l, kadar opazite druge hematološke toksične učinke, razen nevtropenije</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nadaljujte zdravljenje z lenalidomidom na ravni odmerka -1 enkrat na dan</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pri vsakem nadaljnjem zmanjšanju pod 0,5 ×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prekinite zdravljenje z lenalidomidom</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vrne na ≥ 0,5 ×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nadaljujte zdravljenje z lenalidomidom na naslednji nižji ravni odmerka (raven odmerka -1, -2 ali -3) enkrat na dan odmerka ne zmanjšajte pod 5 mg enkrat na dan</w:t>
            </w:r>
          </w:p>
        </w:tc>
      </w:tr>
    </w:tbl>
    <w:p w14:paraId="652B7409" w14:textId="77777777" w:rsidR="00AC4694" w:rsidRPr="00D2126A" w:rsidRDefault="000E5A86" w:rsidP="00C93C76">
      <w:pPr>
        <w:keepNext/>
        <w:rPr>
          <w:sz w:val="16"/>
        </w:rPr>
      </w:pPr>
      <w:r>
        <w:rPr>
          <w:sz w:val="16"/>
          <w:vertAlign w:val="superscript"/>
        </w:rPr>
        <w:t>a</w:t>
      </w:r>
      <w:r>
        <w:rPr>
          <w:sz w:val="16"/>
        </w:rPr>
        <w:t xml:space="preserve"> Če je nevtropenija edina toksičnost pri kateri koli ravni odmerka, lahko zdravnik po lastni presoji doda granulocitne kolonije stimulirajoči faktor (G</w:t>
      </w:r>
      <w:r>
        <w:rPr>
          <w:sz w:val="16"/>
        </w:rPr>
        <w:noBreakHyphen/>
        <w:t>CSF) in vzdržuje raven odmerka lenalidomida.</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Mielodisplastični sindromi (MDS)</w:t>
      </w:r>
    </w:p>
    <w:p w14:paraId="06C8D5AE" w14:textId="313C38D1" w:rsidR="00AC6C7C" w:rsidRPr="00D2126A" w:rsidRDefault="000E5A86" w:rsidP="007C237C">
      <w:pPr>
        <w:pStyle w:val="Date"/>
        <w:rPr>
          <w:color w:val="000000"/>
        </w:rPr>
      </w:pPr>
      <w:r>
        <w:rPr>
          <w:color w:val="000000"/>
        </w:rPr>
        <w:t>Zdravljenje z lenalidomidom se ne sme začeti, če je ANC &lt; 0,5 × 10</w:t>
      </w:r>
      <w:r>
        <w:rPr>
          <w:color w:val="000000"/>
          <w:vertAlign w:val="superscript"/>
        </w:rPr>
        <w:t>9</w:t>
      </w:r>
      <w:r>
        <w:rPr>
          <w:color w:val="000000"/>
        </w:rPr>
        <w:t>/l in/ali število trombocitov &lt; 25 ×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Priporočeni odmerek</w:t>
      </w:r>
    </w:p>
    <w:p w14:paraId="6A1BAC21" w14:textId="61F84B8A" w:rsidR="00036363" w:rsidRPr="00D2126A" w:rsidRDefault="000E5A86" w:rsidP="0064116A">
      <w:r>
        <w:t>Priporočeni začetni odmerek lenalidomida je 10 mg peroralno enkrat na dan od 1. do 21. dne v ponavljajočih se 28</w:t>
      </w:r>
      <w:r>
        <w:noBreakHyphen/>
        <w:t>dnevnih ciklih.</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lastRenderedPageBreak/>
        <w:t>Koraki za zmanjšanje odmerka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647"/>
        <w:gridCol w:w="7208"/>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Začetni odmerek</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enkrat na dan od 1. do 21. dne, vsakih 28 dni</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Raven odmerka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enkrat na dan od 1. do 28. dne, vsakih 28 dni</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Raven odmerka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enkrat na dan od 1. do 28. dne, vsakih 28 dni</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Raven odmerka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vsak drugi dan od 1. do 28. dne, vsakih 28 dni</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Ko se število trombocitov</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Priporočeni potek zdravljenja</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zmanjša na &lt; 25 ×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prekinite zdravljenje z lenalidomidom</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vrne na ≥ 25 × 10</w:t>
            </w:r>
            <w:r>
              <w:rPr>
                <w:color w:val="000000"/>
                <w:vertAlign w:val="superscript"/>
              </w:rPr>
              <w:t>9</w:t>
            </w:r>
            <w:r>
              <w:rPr>
                <w:color w:val="000000"/>
              </w:rPr>
              <w:t>/l - &lt; 50 × 10</w:t>
            </w:r>
            <w:r>
              <w:rPr>
                <w:color w:val="000000"/>
                <w:vertAlign w:val="superscript"/>
              </w:rPr>
              <w:t>9</w:t>
            </w:r>
            <w:r>
              <w:rPr>
                <w:color w:val="000000"/>
              </w:rPr>
              <w:t>/l vsaj dvakrat za ≥ 7 dni ali ko se število trombocitov ob poljubnem času vrne na ≥ 50 × 10</w:t>
            </w:r>
            <w:r>
              <w:rPr>
                <w:color w:val="000000"/>
                <w:vertAlign w:val="superscript"/>
              </w:rPr>
              <w:t>9</w:t>
            </w:r>
            <w:r>
              <w:rPr>
                <w:color w:val="000000"/>
              </w:rPr>
              <w:t>/l</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nadaljujte zdravljenje z lenalidomidom na naslednji nižji ravni odmerka (raven odmerka -1, -2 ali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Ko se 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Priporočeni potek zdravljenja</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zmanjša na &lt; 0,5 ×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prekinite zdravljenje z lenalidomidom</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vrne na ≥ 0,5 ×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nadaljujte zdravljenje z lenalidomidom na naslednji nižji ravni odmerka (raven odmerka -1, -2 ali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Ukinitev lenalidomida</w:t>
      </w:r>
    </w:p>
    <w:p w14:paraId="5ECFF69C" w14:textId="5DF36E42" w:rsidR="00AC6C7C" w:rsidRPr="00D2126A" w:rsidRDefault="000E5A86" w:rsidP="00C93C76">
      <w:pPr>
        <w:pStyle w:val="Date"/>
        <w:rPr>
          <w:color w:val="000000"/>
        </w:rPr>
      </w:pPr>
      <w:r>
        <w:rPr>
          <w:color w:val="000000"/>
        </w:rPr>
        <w:t>Bolnikom brez vsaj manjšega eritroidnega odziva v 4 mesecih po uvedbi zdravljenja, ki se dokaže z vsaj 50 % zmanjšanjem potreb po transfuzijah ali če ne dobivajo transfuzij, s porastom hemoglobina za 1 g/dl, ukinite zdravljenje z lenalidomidom.</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Limfom plaščnih celic (MCL)</w:t>
      </w:r>
    </w:p>
    <w:p w14:paraId="34AE3AA5" w14:textId="77777777" w:rsidR="007D7740" w:rsidRPr="00D2126A" w:rsidRDefault="000E5A86" w:rsidP="00DF154F">
      <w:pPr>
        <w:keepNext/>
        <w:rPr>
          <w:i/>
          <w:color w:val="000000"/>
        </w:rPr>
      </w:pPr>
      <w:r>
        <w:rPr>
          <w:i/>
          <w:color w:val="000000"/>
        </w:rPr>
        <w:t>Priporočeni odmerek</w:t>
      </w:r>
    </w:p>
    <w:p w14:paraId="2BBF8509" w14:textId="644BA718" w:rsidR="00036363" w:rsidRPr="00D2126A" w:rsidRDefault="000E5A86" w:rsidP="0064116A">
      <w:r>
        <w:t>Priporočeni začetni odmerek lenalidomida je 25 mg peroralno enkrat na dan od 1. do 21. dne, v ponavljajočih se 28</w:t>
      </w:r>
      <w:r>
        <w:noBreakHyphen/>
        <w:t>dnevnih ciklih.</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Koraki za zmanjšanje odmerka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59"/>
        <w:gridCol w:w="7196"/>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Začetni odmerek</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enkrat na dan od 1. do 21. dne, vsakih 28 dni</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Raven odmerka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enkrat na dan od 1. do 21. dne, vsakih 28 dni</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Raven odmerka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enkrat na dan od 1. do 21. dne, vsakih 28 dni</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Raven odmerka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enkrat na dan od 1. do 21. dne, vsakih 28 dni</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Raven odmerka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enkrat na dan od 1. do 21. dne, vsakih 28 dni</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Raven odmerka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enkrat na dan od 1. do 21. dne, vsakih 28 dni</w:t>
            </w:r>
            <w:r>
              <w:rPr>
                <w:color w:val="000000"/>
                <w:vertAlign w:val="superscript"/>
              </w:rPr>
              <w:t>1</w:t>
            </w:r>
          </w:p>
          <w:p w14:paraId="1A650C70" w14:textId="7C037E6B" w:rsidR="00A022E0" w:rsidRPr="00D2126A" w:rsidRDefault="000E5A86" w:rsidP="00C93C76">
            <w:pPr>
              <w:jc w:val="center"/>
              <w:rPr>
                <w:color w:val="000000"/>
              </w:rPr>
            </w:pPr>
            <w:r>
              <w:rPr>
                <w:color w:val="000000"/>
              </w:rPr>
              <w:t>5 mg vsak drugi dan od 1. do 21. dne, vsakih 28 dni</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V državah, kjer je na voljo 2,5 mg kapsula.</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Ko se število trombocitov</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Priporočeni potek zdravljenja</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zmanjša na &lt; 50 ×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prekinite zdravljenje z lenalidomidom in naredite celotno krvno sliko (CKS) vsaj vsakih 7 dni</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vrne na ≥ 60 ×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nadaljujte zdravljenje z lenalidomidom na naslednji nižji ravni odmerka (raven odmerka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lastRenderedPageBreak/>
              <w:t>pri vsakem nadaljnjem zmanjšanju pod 50 ×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prekinite zdravljenje z lenalidomidom in naredite CKS vsaj vsakih 7 dni</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vrne na ≥ 60 ×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nadaljujte zdravljenje z lenalidomidom na naslednji nižji ravni odmerka (raven odmerka -2, -3, -4 ali -5). Odmerka ne zmanjšajte pod raven odmerka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Ko se 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Priporočeni potek zdravljenja</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zmanjša na &lt; 1 × 10</w:t>
            </w:r>
            <w:r>
              <w:rPr>
                <w:vertAlign w:val="superscript"/>
              </w:rPr>
              <w:t>9</w:t>
            </w:r>
            <w:r>
              <w:t>/l za vsaj 7 dni ali</w:t>
            </w:r>
          </w:p>
          <w:p w14:paraId="346C9744" w14:textId="67CECF61" w:rsidR="00036363" w:rsidRPr="00D2126A" w:rsidRDefault="000E5A86" w:rsidP="0064116A">
            <w:r>
              <w:t>zmanjša na &lt; 1 × 10</w:t>
            </w:r>
            <w:r>
              <w:rPr>
                <w:vertAlign w:val="superscript"/>
              </w:rPr>
              <w:t>9</w:t>
            </w:r>
            <w:r>
              <w:t>/l s pridruženo vročino (telesna temperatura ≥ 38,5 °C) ali</w:t>
            </w:r>
          </w:p>
          <w:p w14:paraId="039C726D" w14:textId="541B59B0" w:rsidR="00A022E0" w:rsidRPr="00D2126A" w:rsidRDefault="000E5A86" w:rsidP="0064116A">
            <w:r>
              <w:t>zmanjša na &lt; 0,5 ×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prekinite zdravljenje z lenalidomidom in naredite CKS vsaj vsakih 7 dni</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vrne na ≥ 1 ×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nadaljujte zdravljenje z lenalidomidom na naslednji nižji ravni odmerka (raven odmerka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pri vsakem nadaljnjem zmanjšanju pod 1 × 10</w:t>
            </w:r>
            <w:r>
              <w:rPr>
                <w:vertAlign w:val="superscript"/>
              </w:rPr>
              <w:t>9</w:t>
            </w:r>
            <w:r>
              <w:t>/l za vsaj 7 dni ali zmanjšanju na &lt; 1 × 10</w:t>
            </w:r>
            <w:r>
              <w:rPr>
                <w:vertAlign w:val="superscript"/>
              </w:rPr>
              <w:t>9</w:t>
            </w:r>
            <w:r>
              <w:t>/l s pridruženo vročino (telesna temperatura ≥ 38,5 °C) ali zmanjšanju na &lt; 0,5 ×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prekinite zdravljenje z lenalidomidom</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vrne na ≥ 1 ×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nadaljujte zdravljenje z lenalidomidom na naslednji nižji ravni odmerka (raven odmerka -2, -3, -4 ali -5). Odmerka ne zmanjšajte pod raven odmerka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Folikularni limfom (FL)</w:t>
      </w:r>
    </w:p>
    <w:p w14:paraId="594A133B" w14:textId="279DF7C6" w:rsidR="00036363" w:rsidRPr="00D2126A" w:rsidRDefault="000E5A86" w:rsidP="00C93C76">
      <w:pPr>
        <w:autoSpaceDE w:val="0"/>
        <w:autoSpaceDN w:val="0"/>
        <w:adjustRightInd w:val="0"/>
        <w:ind w:right="-68"/>
      </w:pPr>
      <w:r>
        <w:t>Zdravljenja z lenalidomidom ni dovoljeno začeti, če je ANC &lt; 1 × 10</w:t>
      </w:r>
      <w:r>
        <w:rPr>
          <w:vertAlign w:val="superscript"/>
        </w:rPr>
        <w:t>9</w:t>
      </w:r>
      <w:r>
        <w:t>/l in/ali število trombocitov &lt; 50 × 10</w:t>
      </w:r>
      <w:r>
        <w:rPr>
          <w:vertAlign w:val="superscript"/>
        </w:rPr>
        <w:t>9</w:t>
      </w:r>
      <w:r>
        <w:t>/l, razen če je to posledica infiltracije limfoma v kostni mozeg.</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Priporočeni odmerek</w:t>
      </w:r>
    </w:p>
    <w:p w14:paraId="7B320293" w14:textId="186B5258" w:rsidR="003A2FD6" w:rsidRPr="00D2126A" w:rsidRDefault="000E5A86" w:rsidP="00C93C76">
      <w:pPr>
        <w:autoSpaceDE w:val="0"/>
        <w:autoSpaceDN w:val="0"/>
        <w:adjustRightInd w:val="0"/>
      </w:pPr>
      <w:r>
        <w:t>Priporočeni začetni odmerek lenalidomida je 20 mg peroralno enkrat na dan od 1. do 21. dne, v ponavljajočih 28</w:t>
      </w:r>
      <w:r>
        <w:noBreakHyphen/>
        <w:t>dnevnih ciklih do 12 ciklov zdravljenja. Priporočeni začetni odmerek rituksimaba je 375 mg/m</w:t>
      </w:r>
      <w:r>
        <w:rPr>
          <w:vertAlign w:val="superscript"/>
        </w:rPr>
        <w:t>2</w:t>
      </w:r>
      <w:r>
        <w:t xml:space="preserve"> intravensko (i.v.) vsak teden 1. cikla (1., 8., 15. in 22. dan) in 1. dan vsakega 28</w:t>
      </w:r>
      <w:r>
        <w:noBreakHyphen/>
        <w:t>dnevnega cikla za cikle od 2 do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Koraki za zmanjšanje odmerka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Začetni odmerek</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enkrat na dan na 1.</w:t>
            </w:r>
            <w:r>
              <w:noBreakHyphen/>
              <w:t>21. dan, vsakih 28 dni</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Raven odmerka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enkrat na dan na 1.</w:t>
            </w:r>
            <w:r>
              <w:noBreakHyphen/>
              <w:t>21. dan, vsakih 28 dni</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Raven odmerka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enkrat na dan na 1.</w:t>
            </w:r>
            <w:r>
              <w:noBreakHyphen/>
              <w:t>21. dan, vsakih 28 dni</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Raven odmerka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enkrat na dan na 1.</w:t>
            </w:r>
            <w:r>
              <w:noBreakHyphen/>
              <w:t>21. dan, vsakih 28 dni</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Za prilagoditve odmerka zaradi toksičnosti z rituksimabom glejte zadevni povzetek glavnih značilnosti zdravila.</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Ko se število trombocitov</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Priporočen potek zdravljenja</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zmanjša na &lt; 50 ×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prekinite zdravljenje z lenalidomidom in uvedite CBC vsaj vsakih 7 dni</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vrne na ≥ 50 ×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nadaljujte zdravljenje na naslednji nižji ravni odmerka (raven odmerka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lastRenderedPageBreak/>
              <w:t>pri vsakem nadaljnjem zmanjšanju pod 50 ×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prekinite zdravljenje z lenalidomidom in uvedite CBC vsaj vsakih 7 dni</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vrne na ≥ 50 ×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nadaljujte zdravljenje z lenalidomidom na naslednji nižji ravni odmerka (raven odmerka -2, -3). Ne uporabljajte odmerka pod ravnijo odmerka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Absolutno število nevtrofilcev (ANC) – nevtropenija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45"/>
        <w:gridCol w:w="4610"/>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Ko se število 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Priporočen potek zdravljenjaª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zmanjša na &lt; 1,0 × 10</w:t>
            </w:r>
            <w:r>
              <w:rPr>
                <w:vertAlign w:val="superscript"/>
              </w:rPr>
              <w:t>9</w:t>
            </w:r>
            <w:r>
              <w:t>/l za vsaj 7 dni ali</w:t>
            </w:r>
          </w:p>
          <w:p w14:paraId="24265351" w14:textId="54B6E061" w:rsidR="00036363" w:rsidRPr="00D2126A" w:rsidRDefault="000E5A86" w:rsidP="00A07D82">
            <w:pPr>
              <w:rPr>
                <w:rFonts w:eastAsia="Yu Gothic"/>
              </w:rPr>
            </w:pPr>
            <w:r>
              <w:t>zmanjša na &lt; 1,0 × 10</w:t>
            </w:r>
            <w:r>
              <w:rPr>
                <w:vertAlign w:val="superscript"/>
              </w:rPr>
              <w:t>9</w:t>
            </w:r>
            <w:r>
              <w:t>/l s pridruženo vročino (telesna temperatura ≥ 38,5 °C) ali</w:t>
            </w:r>
          </w:p>
          <w:p w14:paraId="365A6504" w14:textId="48BCFE0B" w:rsidR="009147F2" w:rsidRPr="00D2126A" w:rsidRDefault="000E5A86" w:rsidP="00A07D82">
            <w:r>
              <w:t>zmanjša na &lt; 0,5 ×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prekinite zdravljenje z lenalidomidom in uvedite CBC vsaj vsakih 7 dni</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vrne na ≥ 1,0 ×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nadaljujte zdravljenje z lenalidomidom na naslednji nižji ravni odmerka (raven odmerka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pri vsakem nadaljnjem zmanjšanju pod 1,0 × 10</w:t>
            </w:r>
            <w:r>
              <w:rPr>
                <w:vertAlign w:val="superscript"/>
              </w:rPr>
              <w:t>9</w:t>
            </w:r>
            <w:r>
              <w:t>/l za vsaj 7 dni ali zmanjša na &lt; 1,0 × 10</w:t>
            </w:r>
            <w:r>
              <w:rPr>
                <w:vertAlign w:val="superscript"/>
              </w:rPr>
              <w:t>9</w:t>
            </w:r>
            <w:r>
              <w:t>/l s pridruženo vročino (telesna temperatura ≥ 38,5 °C) ali zmanjša na &lt; 0,5 ×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prekinite zdravljenje z lenalidomidom in uvedite CBC vsaj vsakih 7 dni</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vrne na ≥ 1,0 ×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nadaljujte zdravljenje z lenalidomidom na naslednji nižji ravni odmerka (raven odmerka -2, -3). Ne uporabljajte odmerka pod ravnijo odmerka -3.</w:t>
            </w:r>
          </w:p>
        </w:tc>
      </w:tr>
    </w:tbl>
    <w:p w14:paraId="40B5316D" w14:textId="77777777" w:rsidR="003A2FD6" w:rsidRPr="00D2126A" w:rsidRDefault="000E5A86" w:rsidP="00C93C76">
      <w:pPr>
        <w:autoSpaceDE w:val="0"/>
        <w:autoSpaceDN w:val="0"/>
        <w:adjustRightInd w:val="0"/>
        <w:rPr>
          <w:sz w:val="16"/>
          <w:szCs w:val="16"/>
        </w:rPr>
      </w:pPr>
      <w:r>
        <w:rPr>
          <w:sz w:val="16"/>
        </w:rPr>
        <w:t>ª Po presoji zdravnika dodajte G</w:t>
      </w:r>
      <w:r>
        <w:rPr>
          <w:sz w:val="16"/>
        </w:rPr>
        <w:noBreakHyphen/>
        <w:t>CSF, če je nevtropenija edina toksičnost na ravni odmerka.</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Limfom plaščnih celic (MCL - mantle cell lymphoma) ali folikularni limfom (FL)</w:t>
      </w:r>
    </w:p>
    <w:p w14:paraId="3FB4EE96" w14:textId="77777777" w:rsidR="00036363" w:rsidRPr="00D2126A" w:rsidRDefault="000E5A86" w:rsidP="00C93C76">
      <w:pPr>
        <w:keepNext/>
        <w:autoSpaceDE w:val="0"/>
        <w:autoSpaceDN w:val="0"/>
        <w:adjustRightInd w:val="0"/>
        <w:rPr>
          <w:i/>
          <w:color w:val="000000"/>
        </w:rPr>
      </w:pPr>
      <w:r>
        <w:rPr>
          <w:i/>
          <w:color w:val="000000"/>
        </w:rPr>
        <w:t>Sindrom tumorske lize (TLS - tumour lysis syndrome)</w:t>
      </w:r>
    </w:p>
    <w:p w14:paraId="6D5FAA14" w14:textId="7EF6089A" w:rsidR="003A2FD6" w:rsidRPr="00D2126A" w:rsidRDefault="000E5A86" w:rsidP="00C93C76">
      <w:pPr>
        <w:autoSpaceDE w:val="0"/>
        <w:autoSpaceDN w:val="0"/>
        <w:adjustRightInd w:val="0"/>
        <w:rPr>
          <w:rFonts w:eastAsia="Yu Gothic"/>
        </w:rPr>
      </w:pPr>
      <w:r>
        <w:t>Vsi bolniki morajo prejeti profilakso za TLS (alopurinol, rasburikazo ali drugo ustrezno zdravilo v skladu s smernicami ustanove) in morajo biti dobro hidrirani (peroralno) v prvem tednu prvega cikla ali v daljšem obdobju, če je klinično indicirano. Za spremljanje TLS je treba bolnikom vsak teden prvega cikla in kot je klinično indicirano opraviti niz biokemijskih preiskav.</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Pri bolnikih z laboratorijskimi vrednostmi TLS ali klinično TLS 1. stopnje se lahko dajanje lenalidomida nadaljuje (z ohranitvijo odmerka), po presoji zdravnika pa se lahko odmerek zmanjša za eno raven in dajanje lenalidomida nadaljuje. Do odprave nenormalnih ravni elektrolitov je treba zagotoviti intenzivno intravensko hidracijo in ustrezno zdravstveno obravnavo v skladu z lokalnim standardom nege. Za zmanjšanje hiperurikemije bo morda potrebno zdravljenje z razburikazo. Bolnik se hospitalizira po presoji zdravnika.</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Pri bolnikih s klinično TLS 2. do 4. stopnje prekinite zdravljenje z lenalidomidom in tedensko ali kot je klinično indicirano izvajajte biokemijske preiskave. Do odprave nenormalnih ravni elektrolitov je treba zagotoviti intenzivno intravensko hidracijo in ustrezno zdravstveno obravnavo v skladu z lokalnim standardom nege. Bolnika se zdravi z razburikazo in hospitalizira po presoji zdravnika. Če TLS izzveni na 0. stopnjo, je treba zdravljenje z lenalidomidom nadaljevati na naslednji nižji ravni po presoji zdravnika (glejte poglavje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Z zdravljenjem povzročeni zagon rakave bolezni prehodne narave</w:t>
      </w:r>
    </w:p>
    <w:p w14:paraId="5FAD763D" w14:textId="7C77C88E" w:rsidR="00036363" w:rsidRPr="00D2126A" w:rsidRDefault="000E5A86" w:rsidP="000C6A57">
      <w:r>
        <w:t>Pri bolnikih z z zdravljenjem povzročenim zagonom rakave bolezni prehodne narave (TFR - tumour flare reaction) 1. ali 2. stopnje lahko po presoji zdravnika nadaljujete z lenalidomidom brez prekinitve ali prilagajanja. Po presoji zdravnika se lahko bolnika zdravi z nesteroidnimi protivnetnimi zdravili (NSAID), kortikosteroidi z omejenim trajanjem in/ali narkotičnimi analgetiki. Pri bolnikih s TFR 3. ali 4. stopnje prekinite zdravljenje z lenalidomidom in uvedite zdravljenje z NSAID, kortikosteroidi ali narkotičnimi analgetiki. Ko se TFR zmanjša na ≤ 1. stopnjo, nadaljujte zdravljenje z lenalidomidom na enaki stopnji odmerka do konca cikla. Bolnike lahko zdravite le za obvladovanje simptomov v skladu s smernicami za zdravljenje 1. in 2. stopnje TFR (glejte poglavje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lastRenderedPageBreak/>
        <w:t>Vse indikacije</w:t>
      </w:r>
    </w:p>
    <w:p w14:paraId="25BF2040" w14:textId="77A67939" w:rsidR="00C77818" w:rsidRPr="00D2126A" w:rsidRDefault="000E5A86" w:rsidP="00A07D82">
      <w:r>
        <w:t>Pri drugih toksičnostih 3. ali 4. stopnje, za katere sodite, da so povezane z lenalidomidom, prekinite zdravljenje in spet začnite z njim na naslednji nižji ravni odmerka šele, ko se bo toksičnost zmanjšala na ≤ 2.stopnjo, odvisno od zdravnikove presoje.</w:t>
      </w:r>
    </w:p>
    <w:p w14:paraId="3044EE19" w14:textId="77777777" w:rsidR="00C77818" w:rsidRPr="00D2126A" w:rsidRDefault="00C77818" w:rsidP="00C93C76">
      <w:pPr>
        <w:rPr>
          <w:color w:val="000000"/>
        </w:rPr>
      </w:pPr>
    </w:p>
    <w:p w14:paraId="5F6F0D6C" w14:textId="7916A51F" w:rsidR="00C77818" w:rsidRPr="00D2126A" w:rsidRDefault="000E5A86" w:rsidP="00A07D82">
      <w:r>
        <w:t>Pri kožnem izpuščaju 2. ali 3. stopnje je treba razmisliti o prekinitvi ali ukinitvi zdravljenja z lenalidomidom. Lenalidomid morate ukiniti pri angioedemu, anafilaktični reakciji, izpuščaju 4. stopnje, eksfoliativnem ali buloznem izpuščaju ali če posumite na Stevens</w:t>
      </w:r>
      <w:r>
        <w:noBreakHyphen/>
        <w:t>Johnsonov sindrom (SJS), toksično epidermalno nekrolizo (TEN - toxic epidermal necrolysis) ali reakcijo na zdravilo z eozinofilijo in sistemskimi sindromi (DRESS – Drug Reaction with Eosinophilia and Systemic Symptoms) in po ukinitvi zdravila zaradi teh reakcij se ne sme več začeti zdravljenja s tem zdravilom.</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Posebne populacije</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Pediatrična populacija</w:t>
      </w:r>
    </w:p>
    <w:p w14:paraId="719327F2" w14:textId="77777777" w:rsidR="003F3983" w:rsidRPr="00D2126A" w:rsidRDefault="003F3983" w:rsidP="003F3983">
      <w:pPr>
        <w:keepNext/>
      </w:pPr>
    </w:p>
    <w:p w14:paraId="7329CE56" w14:textId="4FAF8B9F" w:rsidR="00036363" w:rsidRPr="00D2126A" w:rsidRDefault="000E5A86" w:rsidP="00A07D82">
      <w:r>
        <w:t>Zdravila Revlimid se ne sme uporabljati pri otrocih in mladostnikih od rojstva do starosti 18 let zaradi pomislekov glede varnosti (glejte poglavje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Starejši</w:t>
      </w:r>
    </w:p>
    <w:p w14:paraId="443D31E3" w14:textId="05B76D07" w:rsidR="00036363" w:rsidRPr="00D2126A" w:rsidRDefault="000E5A86" w:rsidP="00C93C76">
      <w:pPr>
        <w:rPr>
          <w:color w:val="000000"/>
        </w:rPr>
      </w:pPr>
      <w:r>
        <w:rPr>
          <w:color w:val="000000"/>
        </w:rPr>
        <w:t>Farmakokinetični podatki, ki so trenutno na voljo, so opisani v poglavju 5.2. Lenalidomid so v kliničnih preskušanjih uporabljali pri bolnikih z diseminiranim plazmocitomom, starih do 91 let, pri bolnikih z mielodisplastičnimi sindromi, starih do 95 let, in pri bolnikih z limfomom plaščnih celic, starih do 88 let (glejte poglavje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Pri starejših bolnikih je verjetnost oslabljenega delovanja ledvic večja, zato je treba biti pri izbiri odmerka previden in je smotrno spremljati delovanje ledvic.</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Novo diagnosticirani diseminirani plazmocitom: bolniki, ki niso primerni za presaditev</w:t>
      </w:r>
    </w:p>
    <w:p w14:paraId="6B9CF129" w14:textId="5FA12D89" w:rsidR="00E45929" w:rsidRPr="00D2126A" w:rsidRDefault="000E5A86" w:rsidP="00A07D82">
      <w:r>
        <w:t>Bolnike z novo diagnosticiranim diseminiranim plazmocitomom, stare 75 let ali več, je treba skrbno oceniti, preden uvedemo zdravljenje (glejte poglavje 4.4).</w:t>
      </w:r>
    </w:p>
    <w:p w14:paraId="7EDC93BF" w14:textId="77777777" w:rsidR="00E45929" w:rsidRPr="00D2126A" w:rsidRDefault="00E45929" w:rsidP="00C93C76"/>
    <w:p w14:paraId="6F1D0F47" w14:textId="33A8D128" w:rsidR="00B158BA" w:rsidRPr="00D2126A" w:rsidRDefault="000E5A86" w:rsidP="00C93C76">
      <w:r>
        <w:t>Pri bolnikih, starejših od 75 let, ki se zdravijo z lenalidomidom v kombinaciji z deksametazonom, je začetni odmerek deksametazona 20 mg enkrat na dan 1., 8., 15. in 22. dan v vsakem 28</w:t>
      </w:r>
      <w:r>
        <w:noBreakHyphen/>
        <w:t>dnevnem ciklu zdravljenja.</w:t>
      </w:r>
    </w:p>
    <w:p w14:paraId="48E0119A" w14:textId="77777777" w:rsidR="003B0F89" w:rsidRPr="00D2126A" w:rsidRDefault="003B0F89" w:rsidP="00C93C76"/>
    <w:p w14:paraId="57100FB2" w14:textId="5B7E1A78" w:rsidR="00B158BA" w:rsidRPr="00D2126A" w:rsidRDefault="000E5A86" w:rsidP="00C93C76">
      <w:r>
        <w:t>Za bolnike, starejše od 75 let, zdravljene z lenalidomidom v kombinaciji z melfalanom in prednizonom, ne predlagajo prilagajanja odmerka.</w:t>
      </w:r>
    </w:p>
    <w:p w14:paraId="1E36F5D6" w14:textId="77777777" w:rsidR="00B158BA" w:rsidRPr="00D2126A" w:rsidRDefault="00B158BA" w:rsidP="00C93C76"/>
    <w:p w14:paraId="3D81C1DF" w14:textId="61E9138A" w:rsidR="009C74E4" w:rsidRPr="00D2126A" w:rsidRDefault="000E5A86" w:rsidP="00C93C76">
      <w:r>
        <w:t>Pri bolnikih z novo diagnosticiranim diseminiranim plazmocitomom, starih 75 let ali več, ki so prejemali lenalidomid, je bila večja incidenca resnih neželenih učinkov in neželenih učinkov, ki so privedli do prekinitve zdravljenja.</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Kombinirano zdravljenje z lenalidomidom so slabše prenašali bolniki z novo diagnosticiranim diseminiranim plazmocitomom, starejši od 75 let, kot mlajša populacija. Ti bolniki so pogosteje prenehali z zdravljenjem zaradi intolerance (neželeni dogodki 3. ali 4. stopnje in resni neželeni dogodki) kot bolniki, mlajši od 75 let.</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Diseminirani plazmocitom: bolniki z vsaj eno predhodno terapijo</w:t>
      </w:r>
    </w:p>
    <w:p w14:paraId="40D42A80" w14:textId="16692B0E" w:rsidR="00036363" w:rsidRPr="00D2126A" w:rsidRDefault="000E5A86" w:rsidP="00C93C76">
      <w:pPr>
        <w:rPr>
          <w:color w:val="000000"/>
        </w:rPr>
      </w:pPr>
      <w:r>
        <w:rPr>
          <w:color w:val="000000"/>
        </w:rPr>
        <w:t>Odstotek bolnikov z diseminiranim plazmocitomom, starih 65 let ali več, se med skupinama, ki sta prejemali lenalidomid/deksametazon in placebo/deksametazon, ni bistveno razlikoval. Splošnih razlik v varnosti in učinkovitosti med temi bolniki in mlajšimi bolniki niso opazili, vendar pa pri starejših bolnikih ni mogoče izključiti večje predispozicije.</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Mielodisplastični sindromi</w:t>
      </w:r>
    </w:p>
    <w:p w14:paraId="55954C1B" w14:textId="605E4FE6" w:rsidR="002B4A96" w:rsidRPr="00D2126A" w:rsidRDefault="000E5A86" w:rsidP="00C93C76">
      <w:pPr>
        <w:rPr>
          <w:color w:val="000000"/>
        </w:rPr>
      </w:pPr>
      <w:r>
        <w:rPr>
          <w:color w:val="000000"/>
        </w:rPr>
        <w:t>Pri bolnikih z mielodisplastičnimi sindromi, zdravljenimi z lenalidomidom, niso opazili nobene splošne razlike v varnosti in učinkovitosti med bolniki, starejšimi od 65 let, in mlajšimi bolniki.</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Limfom plaščnih celic</w:t>
      </w:r>
    </w:p>
    <w:p w14:paraId="18723280" w14:textId="45191A31" w:rsidR="00036363" w:rsidRPr="00D2126A" w:rsidRDefault="000E5A86" w:rsidP="00C93C76">
      <w:r>
        <w:t>Pri bolnikih z limfomom plaščnih celic, zdravljenih z lenalidomidom, niso ugotovili nobene splošne razlike v varnosti in učinkovitosti med bolniki, starimi 65 let ali več, in bolniki, mlajšimi od 65 let.</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Folikularni limfom</w:t>
      </w:r>
    </w:p>
    <w:p w14:paraId="5CB3DA70" w14:textId="555CEB39" w:rsidR="00091DD0" w:rsidRPr="00D2126A" w:rsidRDefault="000E5A86" w:rsidP="00C93C76">
      <w:r>
        <w:t>Za bolnike s folikularnim limfomom, zdravljene z lenalidomidom v kombinaciji z rituksimabom, je splošna stopnja neželenih učinkov pri bolnikih, starih 65 let ali več, podobna kot pri bolnikih, starih manj kot 65 let. Splošne razlike v učinkovitosti med obema starostnima skupinama niso opazili.</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Bolniki z okvaro ledvic</w:t>
      </w:r>
    </w:p>
    <w:p w14:paraId="67EE6879" w14:textId="437A0C95" w:rsidR="00375EAB" w:rsidRPr="00D2126A" w:rsidRDefault="000E5A86" w:rsidP="00C93C76">
      <w:pPr>
        <w:rPr>
          <w:color w:val="000000"/>
        </w:rPr>
      </w:pPr>
      <w:r>
        <w:rPr>
          <w:color w:val="000000"/>
        </w:rPr>
        <w:t>Lenalidomid se v glavnem izloča skozi ledvice; bolniki z višjimi stopnjami ledvične okvare lahko slabše prenašajo zdravljenje (glejte poglavje 4.4). Pri izbiri odmerka je potrebna previdnost, priporočeno pa je tudi spremljanje delovanja ledvic.</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Pri bolnikih z blago okvaro ledvic in diseminiranim plazmocitomom, mielodisplastičnimi sindromi, limfomom plaščnih celic ali folikularnim limfomom niso potrebne prilagoditve odmerka.</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Pri bolnikih z zmerno ali hudo okvaro ledvic ali s končno odpovedjo ledvic so na začetku zdravljenja in ves čas zdravljenja priporočene naslednje prilagoditve odmerka.</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Ni izkušenj iz preskušanj 3. faze pri končni ledvični odpovedi (ESRD – End Stage Renal Disease) (CLcr &lt; 30 ml/min, dializa je potrebna).</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Diseminirani plazmocitom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Delovanje ledvic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Prilagoditev odmerka</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Zmerna okvara ledvic</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enkrat na dan</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Huda okvara ledvic</w:t>
            </w:r>
          </w:p>
          <w:p w14:paraId="2754ECAF" w14:textId="77777777" w:rsidR="00375EAB" w:rsidRPr="00D2126A" w:rsidRDefault="000E5A86" w:rsidP="00C93C76">
            <w:pPr>
              <w:pStyle w:val="C-TableText"/>
              <w:spacing w:before="0" w:after="0"/>
              <w:rPr>
                <w:color w:val="000000"/>
                <w:szCs w:val="22"/>
              </w:rPr>
            </w:pPr>
            <w:r>
              <w:rPr>
                <w:color w:val="000000"/>
              </w:rPr>
              <w:t>(CLcr &lt; 30 ml/min, dializa ni potrebna)</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enkrat na dan</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vsak drugi dan</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Končna odpoved ledvic (ESRD)</w:t>
            </w:r>
          </w:p>
          <w:p w14:paraId="0D3EF8D7" w14:textId="77777777" w:rsidR="00375EAB" w:rsidRPr="00D2126A" w:rsidRDefault="000E5A86" w:rsidP="00C93C76">
            <w:pPr>
              <w:pStyle w:val="C-TableText"/>
              <w:spacing w:before="0" w:after="0"/>
              <w:rPr>
                <w:color w:val="000000"/>
                <w:szCs w:val="22"/>
              </w:rPr>
            </w:pPr>
            <w:r>
              <w:rPr>
                <w:color w:val="000000"/>
              </w:rPr>
              <w:t>(CLcr &lt; 30 ml/min, dializa je potrebna)</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enkrat na dan. Ob dnevih z dializo je treba odmerek dati po dializi.</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Če se bolnik ne odziva na zdravljenje in ga dobro prenaša, se lahko odmerek po dveh ciklih zveča na 15 mg enkrat na dan.</w:t>
      </w:r>
    </w:p>
    <w:p w14:paraId="6655475A" w14:textId="77777777" w:rsidR="00604DE4" w:rsidRPr="00D2126A" w:rsidRDefault="000E5A86" w:rsidP="00C93C76">
      <w:pPr>
        <w:ind w:left="144" w:hanging="144"/>
        <w:rPr>
          <w:color w:val="000000"/>
          <w:sz w:val="16"/>
          <w:szCs w:val="16"/>
        </w:rPr>
      </w:pPr>
      <w:r>
        <w:rPr>
          <w:color w:val="000000"/>
          <w:sz w:val="16"/>
          <w:vertAlign w:val="superscript"/>
        </w:rPr>
        <w:t xml:space="preserve">2 </w:t>
      </w:r>
      <w:r>
        <w:rPr>
          <w:color w:val="000000"/>
          <w:sz w:val="16"/>
        </w:rPr>
        <w:t>V državah, kjer je na voljo 7,5 mg kapsula.</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Mielodisplastični sindromi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391"/>
        <w:gridCol w:w="1561"/>
        <w:gridCol w:w="3903"/>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Delovanje ledvic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Prilagoditev odmerka</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Zmerna okvara ledvic</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Začetni odmerek</w:t>
            </w:r>
          </w:p>
        </w:tc>
        <w:tc>
          <w:tcPr>
            <w:tcW w:w="1980" w:type="pct"/>
            <w:tcBorders>
              <w:top w:val="single" w:sz="12" w:space="0" w:color="auto"/>
            </w:tcBorders>
            <w:shd w:val="clear" w:color="auto" w:fill="auto"/>
          </w:tcPr>
          <w:p w14:paraId="4343E27A" w14:textId="31DAB0C9" w:rsidR="00133639" w:rsidRPr="00D2126A" w:rsidRDefault="000E5A86" w:rsidP="00A07D82">
            <w:r>
              <w:t>5 mg enkrat na dan</w:t>
            </w:r>
          </w:p>
          <w:p w14:paraId="1E543D6F" w14:textId="77777777" w:rsidR="00133639" w:rsidRPr="00D2126A" w:rsidRDefault="000E5A86" w:rsidP="00A07D82">
            <w:r>
              <w:t>(od 1. do 21. dne, v ponavljajočih se 28</w:t>
            </w:r>
            <w:r>
              <w:noBreakHyphen/>
              <w:t>dnevnih ciklih)</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Raven odmerka -1*</w:t>
            </w:r>
          </w:p>
        </w:tc>
        <w:tc>
          <w:tcPr>
            <w:tcW w:w="1980" w:type="pct"/>
            <w:shd w:val="clear" w:color="auto" w:fill="auto"/>
          </w:tcPr>
          <w:p w14:paraId="299C3872" w14:textId="74654D20" w:rsidR="00133639" w:rsidRPr="00D2126A" w:rsidRDefault="000E5A86" w:rsidP="00A07D82">
            <w:r>
              <w:t>2,5 mg enkrat na dan</w:t>
            </w:r>
          </w:p>
          <w:p w14:paraId="692E345E" w14:textId="6F79EA47" w:rsidR="00133639" w:rsidRPr="00D2126A" w:rsidRDefault="000E5A86" w:rsidP="00A07D82">
            <w:r>
              <w:t>(od 1. do 28. dne, v ponavljajočih se 28</w:t>
            </w:r>
            <w:r>
              <w:noBreakHyphen/>
              <w:t>dnevnih ciklih)</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Raven odmerka -2*</w:t>
            </w:r>
          </w:p>
        </w:tc>
        <w:tc>
          <w:tcPr>
            <w:tcW w:w="1980" w:type="pct"/>
            <w:shd w:val="clear" w:color="auto" w:fill="auto"/>
          </w:tcPr>
          <w:p w14:paraId="3813A0C7" w14:textId="41D3E1E4" w:rsidR="00133639" w:rsidRPr="00D2126A" w:rsidRDefault="000E5A86" w:rsidP="00A07D82">
            <w:r>
              <w:t>2,5 mg enkrat vsak drugi dan</w:t>
            </w:r>
          </w:p>
          <w:p w14:paraId="640BCBC1" w14:textId="6E8E2E59" w:rsidR="00133639" w:rsidRPr="00D2126A" w:rsidRDefault="000E5A86" w:rsidP="00A07D82">
            <w:r>
              <w:t>(od 1. do 28. dne, v ponavljajočih se 28</w:t>
            </w:r>
            <w:r>
              <w:noBreakHyphen/>
              <w:t>dnevnih ciklih)</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Huda okvara ledvic</w:t>
            </w:r>
          </w:p>
          <w:p w14:paraId="496B3740" w14:textId="77777777" w:rsidR="00133639" w:rsidRPr="00D2126A" w:rsidRDefault="000E5A86" w:rsidP="00C93C76">
            <w:pPr>
              <w:pStyle w:val="C-TableText"/>
              <w:keepNext/>
              <w:spacing w:before="0" w:after="0"/>
              <w:rPr>
                <w:color w:val="000000"/>
                <w:szCs w:val="22"/>
              </w:rPr>
            </w:pPr>
            <w:r>
              <w:rPr>
                <w:color w:val="000000"/>
              </w:rPr>
              <w:t>(CLcr &lt; 30 ml/min, dializa ni potrebna)</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Začetni odmerek</w:t>
            </w:r>
          </w:p>
        </w:tc>
        <w:tc>
          <w:tcPr>
            <w:tcW w:w="1980" w:type="pct"/>
            <w:shd w:val="clear" w:color="auto" w:fill="auto"/>
          </w:tcPr>
          <w:p w14:paraId="1D4D99F4" w14:textId="4BC0C28B" w:rsidR="00133639" w:rsidRPr="00D2126A" w:rsidRDefault="000E5A86" w:rsidP="00A07D82">
            <w:r>
              <w:t>2,5 mg enkrat na dan</w:t>
            </w:r>
          </w:p>
          <w:p w14:paraId="4517D6CB" w14:textId="77777777" w:rsidR="00133639" w:rsidRPr="00D2126A" w:rsidRDefault="000E5A86" w:rsidP="00A07D82">
            <w:r>
              <w:t>(od 1. do 21. dne, v ponavljajočih se 28</w:t>
            </w:r>
            <w:r>
              <w:noBreakHyphen/>
              <w:t>dnevnih ciklih)</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Raven odmerka -1*</w:t>
            </w:r>
          </w:p>
        </w:tc>
        <w:tc>
          <w:tcPr>
            <w:tcW w:w="1980" w:type="pct"/>
            <w:shd w:val="clear" w:color="auto" w:fill="auto"/>
          </w:tcPr>
          <w:p w14:paraId="566D8DC0" w14:textId="1DDE3529" w:rsidR="00133639" w:rsidRPr="00D2126A" w:rsidRDefault="000E5A86" w:rsidP="00A07D82">
            <w:r>
              <w:t>2,5 mg vsak drugi dan</w:t>
            </w:r>
          </w:p>
          <w:p w14:paraId="43E3E3AE" w14:textId="13731997" w:rsidR="00133639" w:rsidRPr="00D2126A" w:rsidRDefault="000E5A86" w:rsidP="00A07D82">
            <w:r>
              <w:t>(od 1. do 28. dne, v ponavljajočih se 28</w:t>
            </w:r>
            <w:r>
              <w:noBreakHyphen/>
              <w:t>dnevnih ciklih)</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Raven odmerka -2*</w:t>
            </w:r>
          </w:p>
        </w:tc>
        <w:tc>
          <w:tcPr>
            <w:tcW w:w="1980" w:type="pct"/>
            <w:tcBorders>
              <w:bottom w:val="single" w:sz="6" w:space="0" w:color="auto"/>
            </w:tcBorders>
            <w:shd w:val="clear" w:color="auto" w:fill="auto"/>
          </w:tcPr>
          <w:p w14:paraId="14D96597" w14:textId="33352F95" w:rsidR="00133639" w:rsidRPr="00D2126A" w:rsidRDefault="000E5A86" w:rsidP="00A07D82">
            <w:r>
              <w:t>2,5 mg dvakrat na teden</w:t>
            </w:r>
          </w:p>
          <w:p w14:paraId="731B0AF3" w14:textId="4CE351E9" w:rsidR="00133639" w:rsidRPr="00D2126A" w:rsidRDefault="000E5A86" w:rsidP="00A07D82">
            <w:r>
              <w:t>(od 1. do 28. dne, v ponavljajočih se 28</w:t>
            </w:r>
            <w:r>
              <w:noBreakHyphen/>
              <w:t>dnevnih ciklih)</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lastRenderedPageBreak/>
              <w:t>Končna odpoved ledvic (ESRD)</w:t>
            </w:r>
          </w:p>
          <w:p w14:paraId="0A4C1D6B" w14:textId="77777777" w:rsidR="00133639" w:rsidRPr="00D2126A" w:rsidRDefault="000E5A86" w:rsidP="00C93C76">
            <w:pPr>
              <w:pStyle w:val="C-TableText"/>
              <w:keepNext/>
              <w:spacing w:before="0" w:after="0"/>
              <w:rPr>
                <w:color w:val="000000"/>
                <w:szCs w:val="22"/>
              </w:rPr>
            </w:pPr>
            <w:r>
              <w:rPr>
                <w:color w:val="000000"/>
              </w:rPr>
              <w:t>(CLcr &lt; 30 ml/min, dializa je potrebna)</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Ob dnevih z dializo je treba odmerek dati po dializi.</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Začetni odmerek</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enkrat na dan</w:t>
            </w:r>
          </w:p>
          <w:p w14:paraId="2AC82CDB" w14:textId="3DE5AA39" w:rsidR="00133639" w:rsidRPr="00D2126A" w:rsidRDefault="000E5A86" w:rsidP="00A07D82">
            <w:r>
              <w:t>(od 1. do 21. dne, v ponavljajočih se 28</w:t>
            </w:r>
            <w:r>
              <w:noBreakHyphen/>
              <w:t>dnevnih ciklih)</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Raven odmerka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vsak drugi dan</w:t>
            </w:r>
          </w:p>
          <w:p w14:paraId="60975C97" w14:textId="12E6B7BC" w:rsidR="00133639" w:rsidRPr="00D2126A" w:rsidRDefault="000E5A86" w:rsidP="00A07D82">
            <w:r>
              <w:t>(od 1. do 28. dne, v ponavljajočih se 28</w:t>
            </w:r>
            <w:r>
              <w:noBreakHyphen/>
              <w:t>dnevnih ciklih)</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Raven odmerka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dvakrat na teden</w:t>
            </w:r>
          </w:p>
          <w:p w14:paraId="676A9715" w14:textId="419FF59B" w:rsidR="00133639" w:rsidRPr="00D2126A" w:rsidRDefault="000E5A86" w:rsidP="00A07D82">
            <w:r>
              <w:t>(od 1. do 28. dne, v ponavljajočih se 28</w:t>
            </w:r>
            <w:r>
              <w:noBreakHyphen/>
              <w:t>dnevnih ciklih)</w:t>
            </w:r>
          </w:p>
        </w:tc>
      </w:tr>
    </w:tbl>
    <w:p w14:paraId="5D21FD32" w14:textId="66287F31" w:rsidR="00133639" w:rsidRPr="00D2126A" w:rsidRDefault="000E5A86" w:rsidP="000C6A57">
      <w:pPr>
        <w:pStyle w:val="StyleTablenotes8"/>
      </w:pPr>
      <w:r>
        <w:t>* Priporočeni koraki za zmanjšanje odmerka med zdravljenjem in ponovnim začetkom zdravljenja za obvladovanje nevtropenije ali trombocitopenije 3. ali 4. stopnje ali druge toksičnosti 3. ali 4. stopnje, za katere sodimo, da so povezane z lenalidomidom, kot je opisano zgoraj.</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Limfom plaščnih celic</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Delovanje ledvic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Prilagoditev odmerka</w:t>
            </w:r>
          </w:p>
          <w:p w14:paraId="24C142D4" w14:textId="29285A17" w:rsidR="002975F5" w:rsidRPr="00D2126A" w:rsidRDefault="000E5A86" w:rsidP="00A12FE6">
            <w:r>
              <w:t>(od 1. do 21. dne, v ponavljajočih se 28</w:t>
            </w:r>
            <w:r>
              <w:noBreakHyphen/>
              <w:t>dnevnih ciklih)</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Zmerna okvara ledvic</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enkrat na dan</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Huda okvara ledvic</w:t>
            </w:r>
          </w:p>
          <w:p w14:paraId="6E105051" w14:textId="77777777" w:rsidR="002975F5" w:rsidRPr="00D2126A" w:rsidRDefault="000E5A86" w:rsidP="00A07D82">
            <w:r>
              <w:t>(CLcr &lt; 30 ml/min, dializa ni potrebna)</w:t>
            </w:r>
          </w:p>
        </w:tc>
        <w:tc>
          <w:tcPr>
            <w:tcW w:w="1735" w:type="pct"/>
            <w:shd w:val="clear" w:color="auto" w:fill="auto"/>
          </w:tcPr>
          <w:p w14:paraId="02E614FD" w14:textId="77777777" w:rsidR="002975F5" w:rsidRPr="00D2126A" w:rsidRDefault="000E5A86" w:rsidP="00A12FE6">
            <w:r>
              <w:t>7,5 mg enkrat na dan</w:t>
            </w:r>
            <w:r>
              <w:rPr>
                <w:vertAlign w:val="superscript"/>
              </w:rPr>
              <w:t>2</w:t>
            </w:r>
          </w:p>
          <w:p w14:paraId="4FBFCE34" w14:textId="77777777" w:rsidR="002975F5" w:rsidRPr="00D2126A" w:rsidRDefault="000E5A86" w:rsidP="00A12FE6">
            <w:r>
              <w:t>15 mg vsak drugi dan</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Končna odpoved ledvic (ESRD)</w:t>
            </w:r>
          </w:p>
          <w:p w14:paraId="6CBD3EEC" w14:textId="77777777" w:rsidR="002975F5" w:rsidRPr="00D2126A" w:rsidRDefault="000E5A86" w:rsidP="00A07D82">
            <w:r>
              <w:t>(CLcr &lt; 30 ml/min, dializa je potrebna)</w:t>
            </w:r>
          </w:p>
        </w:tc>
        <w:tc>
          <w:tcPr>
            <w:tcW w:w="1735" w:type="pct"/>
            <w:shd w:val="clear" w:color="auto" w:fill="auto"/>
          </w:tcPr>
          <w:p w14:paraId="3323C392" w14:textId="00437033" w:rsidR="002975F5" w:rsidRPr="00D2126A" w:rsidRDefault="000E5A86" w:rsidP="00A12FE6">
            <w:r>
              <w:t>5 mg enkrat na dan. Ob dnevih z dializo je treba odmerek dati po dializi.</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Če se bolnik ne odziva na zdravljenje in ga dobro prenaša, se lahko odmerek po dveh ciklih zveča na 15 mg enkrat na dan.</w:t>
      </w:r>
    </w:p>
    <w:p w14:paraId="5C4341BB" w14:textId="6D368C2B" w:rsidR="002975F5" w:rsidRPr="00D2126A" w:rsidRDefault="000E5A86" w:rsidP="00DF154F">
      <w:pPr>
        <w:rPr>
          <w:color w:val="000000"/>
          <w:sz w:val="16"/>
          <w:szCs w:val="16"/>
        </w:rPr>
      </w:pPr>
      <w:r>
        <w:rPr>
          <w:color w:val="000000"/>
          <w:sz w:val="16"/>
          <w:vertAlign w:val="superscript"/>
        </w:rPr>
        <w:t xml:space="preserve">2 </w:t>
      </w:r>
      <w:r>
        <w:rPr>
          <w:color w:val="000000"/>
          <w:sz w:val="16"/>
        </w:rPr>
        <w:t>V državah, kjer je na voljo 7,5 mg kapsula.</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Folikularni limfom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Delovanje ledvic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Prilagajanje odmerka</w:t>
            </w:r>
          </w:p>
          <w:p w14:paraId="6D78086F" w14:textId="058B5B62" w:rsidR="00632F15" w:rsidRPr="00D2126A" w:rsidRDefault="000E5A86" w:rsidP="000C6A57">
            <w:r>
              <w:t>(1. do 21. dan ponovljenih 28</w:t>
            </w:r>
            <w:r>
              <w:noBreakHyphen/>
              <w:t>dnevnih ciklov)</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Zmerna okvara ledvic</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enkrat na dan</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Huda okvara ledvic</w:t>
            </w:r>
          </w:p>
          <w:p w14:paraId="0F539F2C" w14:textId="77777777" w:rsidR="00632F15" w:rsidRPr="00D2126A" w:rsidRDefault="000E5A86" w:rsidP="00C93C76">
            <w:pPr>
              <w:pStyle w:val="C-TableText"/>
              <w:keepNext/>
              <w:spacing w:before="0" w:after="0"/>
              <w:rPr>
                <w:color w:val="000000"/>
                <w:szCs w:val="22"/>
              </w:rPr>
            </w:pPr>
            <w:r>
              <w:rPr>
                <w:color w:val="000000"/>
              </w:rPr>
              <w:t>(CLcr &lt; 30 ml/min, dializa ni potrebna)</w:t>
            </w:r>
          </w:p>
        </w:tc>
        <w:tc>
          <w:tcPr>
            <w:tcW w:w="1735" w:type="pct"/>
            <w:shd w:val="clear" w:color="auto" w:fill="auto"/>
          </w:tcPr>
          <w:p w14:paraId="36C5FA17" w14:textId="60AC4B80" w:rsidR="00632F15" w:rsidRPr="00D2126A" w:rsidRDefault="000E5A86" w:rsidP="000C6A57">
            <w:r>
              <w:t>5 mg enkrat na dan.</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Končna odpoved ledvic (ESRD)</w:t>
            </w:r>
          </w:p>
          <w:p w14:paraId="1598AC37" w14:textId="77777777" w:rsidR="00632F15" w:rsidRPr="00D2126A" w:rsidRDefault="000E5A86" w:rsidP="00C93C76">
            <w:pPr>
              <w:pStyle w:val="C-TableText"/>
              <w:keepNext/>
              <w:spacing w:before="0" w:after="0"/>
              <w:rPr>
                <w:color w:val="000000"/>
                <w:szCs w:val="22"/>
              </w:rPr>
            </w:pPr>
            <w:r>
              <w:rPr>
                <w:color w:val="000000"/>
              </w:rPr>
              <w:t>(CLcr &lt; 30 ml/min, dializa je potrebna)</w:t>
            </w:r>
          </w:p>
        </w:tc>
        <w:tc>
          <w:tcPr>
            <w:tcW w:w="1735" w:type="pct"/>
            <w:shd w:val="clear" w:color="auto" w:fill="auto"/>
          </w:tcPr>
          <w:p w14:paraId="101573C1" w14:textId="4CD94D55" w:rsidR="00632F15" w:rsidRPr="00D2126A" w:rsidRDefault="000E5A86" w:rsidP="000C6A57">
            <w:r>
              <w:t>5 mg enkrat na dan. Ob dnevih z dializo je treba odmerek dati po dializi.</w:t>
            </w:r>
          </w:p>
        </w:tc>
      </w:tr>
    </w:tbl>
    <w:p w14:paraId="69F0E828" w14:textId="5F13A3C1" w:rsidR="00632F15" w:rsidRPr="00D2126A" w:rsidRDefault="000E5A86" w:rsidP="00C93C76">
      <w:pPr>
        <w:pStyle w:val="Date"/>
        <w:keepNext/>
        <w:rPr>
          <w:color w:val="000000"/>
          <w:sz w:val="16"/>
        </w:rPr>
      </w:pPr>
      <w:r>
        <w:rPr>
          <w:color w:val="000000"/>
          <w:sz w:val="16"/>
        </w:rPr>
        <w:t>¹ Če bolnik dobro prenaša zdravljenje, se lahko odmerek po 2 ciklih zveča na 15 mg enkrat na dan.</w:t>
      </w:r>
    </w:p>
    <w:p w14:paraId="5A072CE2" w14:textId="76F81697" w:rsidR="00091DD0" w:rsidRPr="00D2126A" w:rsidRDefault="000E5A86" w:rsidP="001C0FF1">
      <w:pPr>
        <w:pStyle w:val="StyleTablenotes8"/>
        <w:keepNext/>
      </w:pPr>
      <w:r>
        <w:rPr>
          <w:vertAlign w:val="superscript"/>
        </w:rPr>
        <w:t xml:space="preserve">2 </w:t>
      </w:r>
      <w:r>
        <w:t>Za bolnike na začetnem odmerku 10 mg v primeru zmanjšanja odmerka za obvladovanje nevtropenije ali trombocitopenije 3. ali 4. stopnje ali druge toksičnosti 3. ali 4. stopnje, za katere sodimo, da so povezane z lenalidomidom, odmerka ni dovoljeno zmanjšati na manj kot 5 mg vsak drugi dan ali 2,5 mg enkrat na dan.</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Po uvedbi zdravljenja z lenalidomidom se odmerek lenalidomida pri bolnikih z okvaro ledvic naknadno prilagodi glede na bolnikovo individualno prenašanje zdravljenja, kot je opisano zgoraj.</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Bolniki z okvaro jeter</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Lenalidomida niso formalno preiskovali pri bolnikih z okvaro jeter in zanje ni posebnih priporočil za odmerjanje.</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Način uporabe</w:t>
      </w:r>
    </w:p>
    <w:p w14:paraId="65F636C8" w14:textId="77777777" w:rsidR="00036363" w:rsidRPr="00D2126A" w:rsidRDefault="000E5A86" w:rsidP="00C93C76">
      <w:pPr>
        <w:pStyle w:val="Date"/>
        <w:rPr>
          <w:color w:val="000000"/>
        </w:rPr>
      </w:pPr>
      <w:r>
        <w:rPr>
          <w:color w:val="000000"/>
        </w:rPr>
        <w:t>Peroralna uporaba.</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Kapsule zdravila Revlimid je treba jemati peroralno na načrtovane dni ob približno istem času. Kapsul se ne sme odpirati, zdrobiti ali žvečiti. Kapsule je treba pogoltniti cele, po možnosti z vodo, s hrano ali brez nje.</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Priporočljivo je pritisniti samo na en konec kapsule, da jo odstranite iz pretisnega omota, s čimer boste zmanjšali nevarnost, da bi se kapsula deformirala ali prelomila.</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Kontraindikacije</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Preobčutljivost na učinkovino ali katero koli pomožno snov, navedeno v poglavju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nosečnice;</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ženske v rodni dobi, razen če izpolnjujejo vse pogoje programa za preprečevanje nosečnosti (glejte poglavji 4.4 in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Posebna opozorila in previdnostni ukrepi</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Kadar lenalidomid dajete v kombinaciji z drugimi zdravili, morate pred začetkom zdravljenja upoštevati ustrezni povzetek o glavnih značilnostih zdravila.</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Opozorilo o nosečnosti</w:t>
      </w:r>
    </w:p>
    <w:p w14:paraId="17175CF7" w14:textId="0D752A2C" w:rsidR="00375EAB" w:rsidRPr="00D2126A" w:rsidRDefault="000E5A86" w:rsidP="00C93C76">
      <w:pPr>
        <w:rPr>
          <w:color w:val="000000"/>
        </w:rPr>
      </w:pPr>
      <w:r>
        <w:rPr>
          <w:color w:val="000000"/>
        </w:rPr>
        <w:t>Lenalidomid je strukturno soroden talidomidu. Talidomid je za človeka znana teratogena učinkovina, ki povzroča hude, smrtno nevarne okvare ploda. Lenalidomid je povzročil pri opicah deformacije, ki so podobne deformacijam opisanim pri talidomidu (glejte poglavji 4.6 in 5.3). Pri jemanju lenalidomida med nosečnostjo se pričakuje teratogeni učinek pri človeku.</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Pogoji programa za preprečevanje nosečnosti morajo biti izpolnjeni za vse bolnice, razen če obstajajo zanesljivi dokazi, da bolnica ne more zanositi.</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Merila za ženske, ki niso v rodni dobi</w:t>
      </w:r>
    </w:p>
    <w:p w14:paraId="3E2D7053" w14:textId="77777777" w:rsidR="00375EAB" w:rsidRPr="00D2126A" w:rsidRDefault="000E5A86" w:rsidP="00C93C76">
      <w:pPr>
        <w:keepNext/>
        <w:rPr>
          <w:color w:val="000000"/>
        </w:rPr>
      </w:pPr>
      <w:r>
        <w:rPr>
          <w:color w:val="000000"/>
        </w:rPr>
        <w:t>Za bolnico ali partnerico moškega bolnika velja, da lahko zanosi, razen če izpolnjuje vsaj eno od naslednjih meril:</w:t>
      </w:r>
    </w:p>
    <w:p w14:paraId="703B0275" w14:textId="77777777" w:rsidR="00375EAB" w:rsidRPr="00D2126A" w:rsidRDefault="000E5A86" w:rsidP="000C6A57">
      <w:pPr>
        <w:pStyle w:val="StyleBullets"/>
      </w:pPr>
      <w:r>
        <w:t>starost ≥ 50 let in naravna amenoreja ≥ 1 leto (amenoreja po zdravljenju raka ali med dojenjem ne izključuje zmožnosti zanositve)</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prezgodnja odpoved jajčnikov, ki jo potrdi specialist ginekolog;</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predhodna bilateralna salpingo</w:t>
      </w:r>
      <w:r>
        <w:rPr>
          <w:color w:val="000000"/>
        </w:rPr>
        <w:noBreakHyphen/>
        <w:t>ooforektomija ali histerektomija;</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genotip XY, Turnerjev sindrom, agenezija maternice.</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Svetovanje</w:t>
      </w:r>
    </w:p>
    <w:p w14:paraId="30737AE0" w14:textId="77777777" w:rsidR="00375EAB" w:rsidRPr="00D2126A" w:rsidRDefault="000E5A86" w:rsidP="00C93C76">
      <w:pPr>
        <w:keepNext/>
        <w:rPr>
          <w:color w:val="000000"/>
        </w:rPr>
      </w:pPr>
      <w:r>
        <w:rPr>
          <w:color w:val="000000"/>
        </w:rPr>
        <w:t>Za ženske v rodni dobi je lenalidomid kontraindiciran, razen če so izpolnjeni vsi navedeni pogoji:</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razume pričakovano tveganje za teratogene učinke pri nerojenem otroku;</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razume potrebo po zanesljivi kontracepciji, brez prekinitve, vsaj 4 tedne pred začetkom zdravljenja, ves čas zdravljenja in vsaj 4 tedne po koncu zdravljenja;</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tudi če ima ženska v rodni dobi amenorejo, mora upoštevati vsa navodila za zanesljivo kontracepcijo;</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mora biti zmožna upoštevati zanesljive kontracepcijske ukrepe;</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mora biti obveščena ter razumeti možne posledice nosečnosti in potrebo po takojšnjem posvetu, če obstaja tveganje za zanositev;</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mora razumeti potrebo, da prične z zdravljenjem, brž ko je izdan lenalidomid po negativnem testu nosečnosti;</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mora razumeti potrebo in biti pripravljena opraviti teste nosečnosti najmanj vsake 4 tedne razen v primeru potrjene sterilizacije jajcevodov;</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mora potrditi, da razume tveganja in nujne previdnostne ukrepe, povezane z uporabo lenalidomida.</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Za moške bolnike, ki jemljejo lenalidomid, so farmakokinetični podatki pokazali, da je lenalidomid med zdravljenjem prisoten v humani spermi v izredno nizkih koncentracijah, 3 dni po ukinitvi zdravila pa učinkovine v spermi zdrave osebe ni več mogoče zaznati (glejte poglavje 5.2). Kot varnostni ukrep in ob upoštevanju posebnih populacij, ki imajo podaljšan čas odstranjevanja iz telesa, na primer pri ledvični okvari, morajo vsi moški bolniki, ki jemljejo lenalidomid, izpolnjevati naslednje pogoje:</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morajo razumeti pričakovano tveganje za teratogene učinke, če spolno občujejo z nosečnico ali žensko v rodni dobi;</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lastRenderedPageBreak/>
        <w:t>morajo razumeti potrebo po uporabi kondoma, če spolno občujejo z nosečnico ali žensko v rodni dobi, ki ne uporablja zanesljive kontracepcije (tudi če je moški imel vazektomijo), med zdravljenjem in najmanj 7 dni po prekinitvah odmerjanja in/ali prenehanju zdravljenja;</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morajo razumeti, da je treba takoj obvestiti lečečega zdravnika, če njegova partnerica zanosi, medtem ko on jemlje zdravilo Revlimid ali kratek čas po tistem, ko preneha jemati zdravilo Revlimid, in da je priporočljivo napotiti partnerico k zdravniku specialistu za teratologijo ali k zdravniku z izkušnjami v teratologiji, zaradi ocene in svetovanja.</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Zdravnik, ki predpiše zdravilo, mora pri ženskah v rodni dobi zagotoviti, da:</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bolnica upošteva vse pogoje programa za preprečevanje nosečnosti, vključno s potrditvijo, da jih ustrezno razume;</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bolnica potrdi navedene pogoje.</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Kontracepcija</w:t>
      </w:r>
    </w:p>
    <w:p w14:paraId="7535E8D2" w14:textId="77777777" w:rsidR="00036363" w:rsidRPr="00D2126A" w:rsidRDefault="000E5A86" w:rsidP="00C93C76">
      <w:pPr>
        <w:rPr>
          <w:color w:val="000000"/>
        </w:rPr>
      </w:pPr>
      <w:r>
        <w:rPr>
          <w:color w:val="000000"/>
        </w:rPr>
        <w:t>Ženske v rodni dobi morajo vsaj 4 tedne pred začetkom zdravljenja, med zdravljenjem in vsaj 4 tedne po zdravljenju z lenalidomidom in celo med morebitnimi prekinitvami odmerjanja uporabljati vsaj eno zanesljivo kontracepcijsko metodo, razen če se zavežejo popolni in neprekinjeni abstinenci, ki se potrjuje vsak mesec. Če bolnica ne uporablja zanesljive kontracepcije, jo je treba napotiti k ustrezno usposobljenemu zdravniku, ki ji bo svetoval, za katero kontracepcijsko metodo naj se odloči, da jo lahko začne uporabljati.</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Primeri ustreznih kontracepcijskih metod so:</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vsadek;</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intrauterini sistem (IUS), ki sprošča levonorgestrel;</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depo medroksiprogesteronacetat;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sterilizacija jajcevodov;</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spolni odnosi samo z moškim partnerjem, ki so mu opravili vazektomijo; vazektomijo je treba potrditi z dvema negativnima preiskavama sperme;</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tablete za zaviranje ovulacije le s progesteronom (t.j. dezogestrel).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Zaradi povečanega tveganja za vensko trombembolijo pri bolnicah z diseminiranim plazmocitomom, ki jemljejo lenalidomid v okviru kombiniranega zdravljenja, in v manjšem obsegu pri bolnicah z diseminiranim plazmocitomom, mielodisplastičnimi sindromi in limfomom plaščnih celic, ki se zdravijo z monoterapijo z lenalidomidom, uporaba kombiniranih peroralnih kontracepcijskih tablet ni priporočena (glejte tudi poglavje 4.5). Če bolnica trenutno uporablja kombinirano peroralno kontracepcijo, mora preiti na eno od zgoraj navedenih zanesljivih metod. Tveganje za vensko trombembolijo se nadaljuje 4−6 tednov po prekinitvi jemanja kombinirane peroralne kontracepcije. Pri sočasnem zdravljenju z deksametazonom se lahko zanesljivost kontracepcijskih steroidov zmanjša (glejte poglavje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Vsadki in intrauterini sistemi, ki sproščajo levonorgestrel, so povezani s povečanim tveganjem za okužbe v času vstavitve in neredne vaginalne krvavitve. Pretehtati je treba možnost uporabe profilaktičnih antibiotikov, zlasti pri bolnicah z nevtropenijo.</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Intrauterini vložki, ki sproščajo baker, na splošno niso priporočljivi zaradi možnega tveganja za nastanek okužb ob času vstavitve in izgubo krvi med menstruacijo, kar lahko ogrozi bolnice z nevtropenijo ali trombocitopenijo.</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Test nosečnosti</w:t>
      </w:r>
    </w:p>
    <w:p w14:paraId="1B7F8B83" w14:textId="77777777" w:rsidR="00375EAB" w:rsidRPr="00D2126A" w:rsidRDefault="000E5A86" w:rsidP="00C93C76">
      <w:pPr>
        <w:rPr>
          <w:color w:val="000000"/>
        </w:rPr>
      </w:pPr>
      <w:r>
        <w:rPr>
          <w:color w:val="000000"/>
        </w:rPr>
        <w:t>V skladu z lokalno prakso je treba pri ženskah v rodni dobi opraviti test nosečnosti pod zdravniškim nadzorom, z občutljivostjo vsaj 25 mi.e./ml, kot je opisano spodaj. Ta zahteva vključuje ženske v rodni dobi, ki upoštevajo popolno in neprekinjeno abstinenco. V idealnem primeru se test nosečnosti, izdaja recepta in izdaja zdravila opravijo na isti dan. Izdaja lenalidomida ženskam v rodni dobi naj bo v roku 7 dni od izdaje recepta.</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Pred začetkom zdravljenja</w:t>
      </w:r>
    </w:p>
    <w:p w14:paraId="4F65B71A" w14:textId="77777777" w:rsidR="00375EAB" w:rsidRPr="00D2126A" w:rsidRDefault="000E5A86" w:rsidP="00C93C76">
      <w:pPr>
        <w:rPr>
          <w:color w:val="000000"/>
        </w:rPr>
      </w:pPr>
      <w:r>
        <w:rPr>
          <w:color w:val="000000"/>
        </w:rPr>
        <w:t xml:space="preserve">Test nosečnosti pod zdravniškim nadzorom je treba opraviti med posvetom, ko se predpiše lenalidomid, ali v 3 dneh pred obiskom pri zdravniku, ki predpiše zdravilo, po tem, ko je bolnica vsaj 4 tedne že uporabljala </w:t>
      </w:r>
      <w:r>
        <w:rPr>
          <w:color w:val="000000"/>
        </w:rPr>
        <w:lastRenderedPageBreak/>
        <w:t>zanesljivo kontracepcijo. Test mora zagotavljati, da bolnica ob začetku zdravljenja z lenalidomidom ni noseča.</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Sledenje in konec zdravljenja</w:t>
      </w:r>
    </w:p>
    <w:p w14:paraId="6C35DB87" w14:textId="77777777" w:rsidR="00375EAB" w:rsidRPr="00D2126A" w:rsidRDefault="000E5A86" w:rsidP="00C93C76">
      <w:pPr>
        <w:rPr>
          <w:color w:val="000000"/>
        </w:rPr>
      </w:pPr>
      <w:r>
        <w:rPr>
          <w:color w:val="000000"/>
        </w:rPr>
        <w:t>Test nosečnosti pod zdravniškim nadzorom je treba ponoviti vsaj vsake 4 tedne, vključno s vsaj 4 tedni po koncu zdravljenja, razen v primeru potrjene sterilizacije jajcevodov. Te teste nosečnosti je treba opraviti na dan obiska pri zdravniku, ki predpiše zdravilo, ali v 3 dneh pred obiskom zdravnika.</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Dodatni previdnostni ukrepi</w:t>
      </w:r>
    </w:p>
    <w:p w14:paraId="4AA685C9" w14:textId="77777777" w:rsidR="00E901F1" w:rsidRPr="00D2126A" w:rsidRDefault="000E5A86" w:rsidP="00C93C76">
      <w:pPr>
        <w:pStyle w:val="Date"/>
      </w:pPr>
      <w:r>
        <w:rPr>
          <w:color w:val="000000"/>
        </w:rPr>
        <w:t>Bolnikom je treba naročiti, da nikoli ne dajo svojega zdravila drugim in da po koncu zdravljenja vrnejo neuporabljene kapsule farmacevtu za varno odstranitev.</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Bolniki med zdravljenjem z lenalidomidom (vključno s prekinitvami odmerjanja) in vsaj 7 dni po prekinitvi zdravljenja ne smejo darovati krvi, semena ali sperme.</w:t>
      </w:r>
    </w:p>
    <w:p w14:paraId="4D1BF6B4" w14:textId="77777777" w:rsidR="00C839B6" w:rsidRPr="00D2126A" w:rsidRDefault="00C839B6" w:rsidP="00C93C76">
      <w:pPr>
        <w:pStyle w:val="Date"/>
      </w:pPr>
    </w:p>
    <w:p w14:paraId="44D4393F" w14:textId="77777777" w:rsidR="00C839B6" w:rsidRPr="00D2126A" w:rsidRDefault="000E5A86" w:rsidP="00C93C76">
      <w:r>
        <w:t>Zdravstveni delavci in skrbniki morajo pri rokovanju s pretisnim omotom ali kapsulo nositi rokavice za enkratno uporabo.</w:t>
      </w:r>
    </w:p>
    <w:p w14:paraId="1CA50845" w14:textId="00280E5C" w:rsidR="00C839B6" w:rsidRPr="00D2126A" w:rsidRDefault="000E5A86" w:rsidP="00C93C76">
      <w:pPr>
        <w:pStyle w:val="Date"/>
      </w:pPr>
      <w:r>
        <w:t>Nosečnice ali ženske, ki menijo, da bi lahko bile noseče, s pretisnim omotom ali kapsulo ne smejo rokovati (glejte poglavje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Izobraževalna gradiva, omejitve glede predpisovanja in izdajanja</w:t>
      </w:r>
    </w:p>
    <w:p w14:paraId="4379415A" w14:textId="04F3FF42" w:rsidR="00375EAB" w:rsidRPr="00D2126A" w:rsidRDefault="000E5A86" w:rsidP="001C0FF1">
      <w:r>
        <w:t>Da bi bolnikom pomagali preprečiti izpostavitev ploda lenalidomidu, bo imetnik dovoljenja za promet z zdravilom priskrbel izobraževalno gradivo za zdravnike, v katerem bodo poudarjena opozorila o pričakovani teratogenosti lenalidomida. Zdravniki bodo dajali nasvete o kontracepciji pred začetkom zdravljenja in o potrebi testa nosečnosti. Zdravnik, ki zdravilo predpisuje, mora bolniku dati vse informacije o pričakovanem teratogenem tveganju in strogih ukrepih za preprečevanje nosečnosti, ki so določeni v programu za preprečevanje nosečnosti, in bolnikom izročiti ustrezen vodnik za bolnika, bolnikovo kartico in/ali enakovredno orodje, kot je dogovorjeno z vsakim nacionalnim pristojnim organom. V sodelovanju z vsakim nacionalnim pristojnim organom je bil implementiran program nadzorovanega dostopa, ki vključuje uporabo bolnikove kartice in/ali enakovrednega orodja za nadzor predpisovanja in/ali izdajanja ter zbiranje podatkov v zvezi z indikacijo zaradi nadzora neodobrene uporabe znotraj nacionalnega območja. V idealnem primeru se test nosečnosti, izdaja recepta in izdaja zdravila opravijo na isti dan. Ženskam v rodni dobi je dovoljeno lenalidomid izdati v roku 7 dni od izdaje recepta in zdravstveno nadzorovanega negativnega rezultata testa nosečnosti. Recept za ženske v rodni dobi se lahko izda za največ 4 tedne zdravljenja, skladno s shemami odmerjanja za odobrene indikacije (glejte poglavje 4.2), recepti za vse ostale bolnike pa se lahko izdajo za največ 12 tednov.</w:t>
      </w:r>
      <w:r>
        <w:cr/>
      </w:r>
    </w:p>
    <w:p w14:paraId="1DCCEA9F" w14:textId="77777777" w:rsidR="00375EAB" w:rsidRPr="00D2126A" w:rsidRDefault="000E5A86" w:rsidP="00C93C76">
      <w:pPr>
        <w:keepNext/>
        <w:rPr>
          <w:color w:val="000000"/>
          <w:u w:val="single"/>
        </w:rPr>
      </w:pPr>
      <w:r>
        <w:rPr>
          <w:color w:val="000000"/>
          <w:u w:val="single"/>
        </w:rPr>
        <w:t>Druga posebna opozorila in previdnostni ukrepi</w:t>
      </w:r>
    </w:p>
    <w:p w14:paraId="59518FD4" w14:textId="77777777" w:rsidR="00375EAB" w:rsidRPr="00D2126A" w:rsidRDefault="000E5A86" w:rsidP="00C93C76">
      <w:pPr>
        <w:pStyle w:val="Date"/>
        <w:keepNext/>
        <w:rPr>
          <w:color w:val="000000"/>
          <w:u w:val="single"/>
        </w:rPr>
      </w:pPr>
      <w:r>
        <w:rPr>
          <w:i/>
          <w:color w:val="000000"/>
          <w:u w:val="single"/>
        </w:rPr>
        <w:t>Miokardni infarkt</w:t>
      </w:r>
    </w:p>
    <w:p w14:paraId="2907AF74" w14:textId="359335EB" w:rsidR="00375EAB" w:rsidRPr="00D2126A" w:rsidRDefault="000E5A86" w:rsidP="0094597D">
      <w:r>
        <w:t>O miokardnem infarktu so poročali pri bolnikih, ki so prejemali lenalidomid, zlasti pri bolnikih z znanimi dejavniki tveganja in v prvih 12 mesecih, kadar se je uporabljal skupaj z deksametazonom. Bolnike z znanimi dejavniki tveganja, vključno s predhodnimi trombozami, je potrebno skrbno spremljati in z ustreznimi ukrepi poskusiti zmanjšati tiste dejavnike tveganja, na katere lahko vplivamo (npr. kajenje, hipertenzija in hiperlipidemija).</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Venski in arterijski trombembolični dogodki</w:t>
      </w:r>
    </w:p>
    <w:p w14:paraId="003F4D1D" w14:textId="77777777" w:rsidR="00036363" w:rsidRPr="00D2126A" w:rsidRDefault="000E5A86" w:rsidP="00C93C76">
      <w:pPr>
        <w:autoSpaceDE w:val="0"/>
        <w:autoSpaceDN w:val="0"/>
        <w:adjustRightInd w:val="0"/>
        <w:rPr>
          <w:color w:val="000000"/>
        </w:rPr>
      </w:pPr>
      <w:r>
        <w:rPr>
          <w:color w:val="000000"/>
        </w:rPr>
        <w:t>Pri bolnikih z diseminiranim plazmocitomom je kombinacija lenalidomida in deksametazona povezana z zvečanim tveganjem venske trombembolije (predvsem globoke venske tromboze in pljučne embolije). Tveganje venske trombembolije so v manjši meri opazili pri lenalidomidu v kombinaciji z melfalanom in prednizonom.</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Pri bolnikih z diseminiranim plazmocitomom, mielodisplastičnimi sindromi in limfomom plaščnih celic je monoterapija z lenalidomidom povezana z manjšim tveganjem venske trombembolije (predvsem globoke venske tromboze in pljučne embolije) kot pri bolnikih z diseminiranim plazmocitomom, zdravljenih z lenalidomidom v kombinirani terapiji (glejte poglavji 4.5 in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 xml:space="preserve">Pri bolnikih z diseminiranim plazmocitomom je kombinacija lenalidomida z deksametazonom povezana z zvečanim tveganjem arterijske trombembolije (predvsem miokardnega infarkta in cerebrovaskularnih </w:t>
      </w:r>
      <w:r>
        <w:lastRenderedPageBreak/>
        <w:t>dogodkov), ki so jo opazili v manjši meri pri lenalidomidu v kombinaciji z melfalanom in prednizonom. Tveganje arterijske trombembolije je manjše pri bolnikih z diseminiranim plazmocitomom, zdravljenih z monoterapijo z lenalidomidom, kot pri bolnikih z diseminiranim plazmocitomom, zdravljenih z lenalidomidom v kombinirani terapiji.</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Posledično je treba bolnike z znanimi dejavniki tveganja za trombembolijo, vključno s predhodnimi trombozami, skrbno spremljati. Z ustreznimi ukrepi je treba poskusiti zmanjšati tiste dejavnike tveganja, na katere lahko vplivamo (npr. kajenje, hipertenzija in hiperlipidemija). Sočasna uporaba eritropoetskih zdravil ali trombembolični dogodki v anamnezi lahko pri teh bolnikih tudi povečajo tveganje za trombozo. Zato je treba eritropoetska zdravila ali druga zdravila, ki lahko povečajo tveganje za trombozo, kot je hormonsko nadomestno zdravljenje, pri bolnikih z diseminiranim plazmocitomom, ki prejemajo lenalidomid v kombinaciji z deksametazonom, uporabljati previdno. Če je koncentracija hemoglobina nad 12 g/dl, je treba prekiniti uporabo eritropoetskih zdravil.</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Bolniki in zdravniki morajo biti pozorni na znake in simptome trombembolije. Bolnikom je treba svetovati, naj poiščejo zdravniško pomoč, če se pojavijo simptomi, kot so zasoplost, bolečine v prsnem košu in otekanje rok ali nog. Priporočiti je treba uporabo profilaktičnih antitrombotikov, zlasti pri bolnikih z dodatnimi dejavniki tveganja za trombozo. Odločitev o uporabi antitrombotičnih profilaktičnih ukrepov je treba sprejeti po temeljiti oceni obstoječih dejavnikov tveganja pri posameznem bolniku.</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Če se pri bolniku pojavijo kakršnikoli trombembolični dogodki, je treba zdravljenje prekiniti in uvesti standardno antikoagulacijsko zdravljenje. Ko je bolnik stabiliziran z antikoagulacijskim zdravljenjem in so morebitni zapleti s trombemboličnim dogodkom pod nadzorom, se lahko ponovno uvede zdravljenje z lenalidomidom z začetnim odmerkom, ob upoštevanju ocene koristi in tveganja. Bolnik mora v času zdravljenja z lenalidomidom še naprej prejemati antikoagulacijska zdravila.</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Pljučna hipertenzija</w:t>
      </w:r>
    </w:p>
    <w:p w14:paraId="4CCDC0E7" w14:textId="77777777" w:rsidR="00455742" w:rsidRPr="00D2126A" w:rsidRDefault="000E5A86" w:rsidP="00C93C76">
      <w:pPr>
        <w:pStyle w:val="Date"/>
      </w:pPr>
      <w:r>
        <w:t>Pri bolnikih, zdravljenih z lenalidomidom, so poročali o primerih pljučne hipertenzije, ki se je včasih končala s smrtjo. Bolnike je treba oceniti glede znakov in simptomov obstoječe kardiopulmonalne bolezni pred uvedbo zdravljenja z lenalidomidom in med njim.</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Nevtropenija in trombocitopenija</w:t>
      </w:r>
    </w:p>
    <w:p w14:paraId="56FDC7FF" w14:textId="7A9C8D9B" w:rsidR="00036363" w:rsidRPr="00D2126A" w:rsidRDefault="000E5A86" w:rsidP="00C93C76">
      <w:pPr>
        <w:rPr>
          <w:color w:val="000000"/>
          <w:szCs w:val="24"/>
        </w:rPr>
      </w:pPr>
      <w:r>
        <w:rPr>
          <w:color w:val="000000"/>
        </w:rPr>
        <w:t>Nevtropenija in trombocitopenija sta med glavnimi toksičnimi učinki, ki omejujejo odmerjanje lenalidomida. Za spremljanje citopenij je treba na začetku odmerjanja, prvih 8 tednov zdravljenja z lenalidomidom vsak teden in nato vsak mesec opraviti celotno krvno sliko, vključno s številom limfocitov in diferencialno krvno sliko, številom trombocitov, hemoglobinom in hematokritom. Pri bolnikih z limfomom plaščnih celic je spremljanje potrebno v 3. in 4. ciklu vsaka 2 tedna, nato pa v začetku vsakega cikla. Pri bolnikih s folikularnim limfomom mora biti shema spremljanja tedenska v prvih 3 tednih 1. cikla (28 dni), vsaka 2 tedna med 2. in 4. ciklom, nato pa na začetku vsakega naslednjega cikla. Morda bo treba prekiniti odmerjanje in/ali zmanjšati odmerek lenalidomida (glejte poglavje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V primeru nevtropenije mora zdravnik upoštevati možnost uporabe rastnih faktorjev pri obravnavi bolnika. Bolnikom je treba svetovati, da o febrilnih epizodah nemudoma obvestijo zdravnika.</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Za bolnike in zdravnike velja nasvet, naj bodo pozorni na znake in simptome krvavitev, vključno s petehijami in epistakso, posebno še pri bolnikih, ki sočasno prejemajo zdravila, ki lahko povzročijo krvavitev (glejte poglavje 4.8, Hemoragične bolezni).</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Pri sočasni uporabi lenalidomida in drugih mielosupresivnih zdravil moramo biti previdni.</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Novo diagnosticirani diseminirani plazmocitom: bolniki, pri katerih je bila opravljena ASCT, zdravljeni z vzdrževalnim zdravljenjem z lenalidomidom</w:t>
      </w:r>
    </w:p>
    <w:p w14:paraId="081FB283" w14:textId="77777777" w:rsidR="002945E4" w:rsidRPr="00D2126A" w:rsidRDefault="002945E4" w:rsidP="00C93C76">
      <w:pPr>
        <w:keepNext/>
      </w:pPr>
    </w:p>
    <w:p w14:paraId="2761CBEC" w14:textId="19A75435" w:rsidR="00EF3593" w:rsidRPr="00D2126A" w:rsidRDefault="000E5A86" w:rsidP="00C93C76">
      <w:r>
        <w:t>Neželeni učinki v študiji CALGB 100104 so obsegali učinke po velikih odmerkih melfalana in ASCT (HDM/ASCT – high dose melphalan/autologous stem cell transplantation) ter dogodke iz obdobja vzdrževalnega zdravljenja. V drugi analizi so ugotovili dogodke po začetku vzdrževalnega zdravljenja.</w:t>
      </w:r>
      <w:r>
        <w:rPr>
          <w:color w:val="FF0000"/>
        </w:rPr>
        <w:t xml:space="preserve"> </w:t>
      </w:r>
      <w:r>
        <w:t>V študiji IFM 2005</w:t>
      </w:r>
      <w:r>
        <w:noBreakHyphen/>
        <w:t>02 so bili neželeni učinki samo iz obdobja vzdrževalnega zdravljenja.</w:t>
      </w:r>
    </w:p>
    <w:p w14:paraId="6DD8EAE2" w14:textId="77777777" w:rsidR="00EF3593" w:rsidRPr="00D2126A" w:rsidRDefault="00EF3593" w:rsidP="00C93C76">
      <w:pPr>
        <w:pStyle w:val="Date"/>
      </w:pPr>
    </w:p>
    <w:p w14:paraId="35B7CB40" w14:textId="11418404" w:rsidR="00EF3593" w:rsidRPr="00D2126A" w:rsidRDefault="000E5A86" w:rsidP="00C93C76">
      <w:r>
        <w:lastRenderedPageBreak/>
        <w:t>V celoti gledano so nevtropenijo 4. stopnje opazili pogosteje v skupinah z vzdrževalnim zdravljenjem z lenalidomidom kot v skupinah, ki so prejemale vzdrževalno zdravljenje s placebom. To so opazili v 2 študijah, v katerih so ocenjevali vzdrževalno zdravljenje z lenalidomidom pri bolnikih z NDDP, pri katerih je bila opravljena ASCT (32,1 % proti 26,7 % [16,1 % proti 1,8 % po začetku vzdrževalnega zdravljenja] v CALGB 100104 oziroma 16,4 % proti 0,7 % v IFM 2005</w:t>
      </w:r>
      <w:r>
        <w:noBreakHyphen/>
        <w:t>02). O nevtropeniji kot neželenem dogodku zaradi zdravljenja, ki je povzročila prekinitev zdravljenja z lenalidomidom, so poročali pri 2,2 % bolnikov v CALGB 100104 oziroma pri 2,4 % bolnikov v IFM 2005</w:t>
      </w:r>
      <w:r>
        <w:noBreakHyphen/>
        <w:t>02. O febrilni nevtropeniji 4. stopnje so poročali s podobno pogostnostjo v skupinah z vzdrževalnim zdravljenjem z lenalidomidom v primerjavi s skupinami, ki so prejemale vzdrževalno zdravljenje s placebom v obeh študijah (0,4 % proti 0,5 % [0,4 % proti 0,5 % po začetku vzdrževalnega zdravljenja] v CALGB 100104 oziroma 0,3 % proti 0 % v IFM 2005</w:t>
      </w:r>
      <w:r>
        <w:noBreakHyphen/>
        <w:t>02). Bolnike je treba opozoriti, da morajo takoj poročati o primerih zvišane telesne temperature, morda bo potrebna prekinitev zdravljenja in/ali zmanjšanje odmerka (glejte poglavje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Trombocitopenijo 3. in 4. stopnje so v študijah, v katerih so ocenjevali vzdrževalno zdravljenje z lenalidomidom pri bolnikih z NDDP, pri katerih je bila opravljena ASCT, opazili pogosteje v skupinah z vzdrževalnim zdravljenjem z lenalidomidom kot v skupinah, ki so prejemale vzdrževalno zdravljenje s placebom (37,5 % proti 30,3 % [17,9 % proti 4,1 % po začetku vzdrževalnega zdravljenja] v CALGB 100104 oziroma 13,0 % proti 2,9 % v IFM 2005</w:t>
      </w:r>
      <w:r>
        <w:noBreakHyphen/>
        <w:t>02). Za bolnike in zdravnike velja nasvet, naj bodo pozorni na znake in simptome krvavitev, vključno s petehijami in epistakso, posebno še pri bolnikih, ki sočasno prejemajo zdravila, ki lahko povzročijo krvavitev (glejte poglavje 4.8, Hemoragične bolezni).</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Novo diagnosticirani diseminirani plazmocitom: bolniki, ki niso primerni za presaditev, zdravljeni z lenalidomidom v kombinaciji z bortezomibom in deksametazonom</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Nevtropenijo 4. stopnje so opazili manj pogosto v skupini z lenalidomidom v kombinaciji z bortezomibom in deksametazonom (RVd) kot v primerjalni skupini z Rd (2,7 % proti 5,9 %) v študiji SWOG S0777. O febrilni nevtropeniji 4. stopnje so poročali s podobno pogostnostjo v skupini z RVd in v skupini z Rd (0,0 % proti 0,4 %). Bolnike je treba opozoriti, da morajo takoj poročati o febrilnih epizodah; mogoče bosta potrebna prekinitev zdravljenja in/ali zmanjšanje odmerka (glejte poglavje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Trombocitopenijo 3. ali 4. stopnje so opazili pogosteje v skupini z RVd kot v primerjalni skupini z Rd (17,2 % proti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Novo diagnosticirani diseminirani plazmocitom: bolniki, ki niso primerni za presaditev, zdravljeni z lenalidomidom v kombinaciji z deksametazonom v majhnem odmerku</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Nevtropenijo 4. stopnje so opazili v skupinah z lenalidomidom v kombinaciji z deksametazonom v manjši meri kot v skupini s primerjalnim zdravilom (8,5 % v Rd [neprekinjeno zdravljenje] in Rd18 [zdravljenje v 18 štiritedenskih ciklih], v primerjavi s 15 % v skupini z melfalanom, prednizonom in talidomidom, glejte poglavje 4.8). Epizode febrilne nevtropenije 4. stopnje so bile v skladu s primerjalno skupino (0,6 % pri Rd in Rd18 bolnikih, zdravljenih z lenalidomidom in deksametazonom, v primerjavi z 0,7 % v skupini z melfalanom, prednizonom in talidomidom, glejte poglavje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Trombocitopenijo 3. ali 4. stopnje so opazili v manjši meri v skupinah z Rd in Rd18 kot v skupini s primerjalnim zdravilom (8,1 % v primerjavi z 11,1 %).</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Novo diagnosticirani diseminirani plazmocitom: bolniki, ki niso primerni za presaditev, zdravljeni z lenalidomidom v kombinaciji z melfalanom in prednizonom</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Kombinacija lenalidomida z melfalanom in prednizonom v kliničnih preskušanjih pri bolnikih z novo diagnosticiranim diseminiranim plazmocitomom je povezana z večjo incidenco nevtropenije 4. stopnje (34,1 % bolnikov v skupini z melfalanom, prednizonom in lenalidomidom, ki jim je sledil lenalidomid [MPR+R] in skupini z melfalanom, prednizonom in lenalidomidom, ki jim je sledil placebo [MPR+p], v primerjavi s 7,8 % bolnikov, zdravljenih z MPp+p; glejte poglavje 4.8). Epizode febrilne nevtropenije 4. stopnje so opazili redko (1,7 % bolnikov, zdravljenih z MPR+R/MPR+p v primerjavi z 0,0 % bolnikov, zdravljenih z MPp+p; glejte poglavje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lastRenderedPageBreak/>
        <w:t>Kombinacija lenalidomida z melfalanom in prednizonom pri bolnikih z diseminiranim plazmocitomom je povezana z večjo incidenco trombocitopenije 3. in 4. stopnje (40,4 % bolnikov, zdravljenih z MPR+R/MPR+p, v primerjavi s 13,7 % bolnikov, zdravljenih z MPp+p; glejte poglavje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Diseminirani plazmocitom: bolniki z vsaj eno predhodno terapijo</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Pri bolnikih z diseminiranim plazmocitomom z vsaj eno predhodno terapijo je kombinacija lenalidomida in deksametazona povezana s povečano incidenco nevtropenije 4. stopnje (5,1 % pri bolnikih, ki so prejemali lenalidomid/deksametazon, v primerjavi z 0,6 % pri bolnikih, ki so prejemali placebo/deksametazon; glejte poglavje 4.8). Epizod febrilne nevtropenije 4. stopnje niso opazili pogosto (0,6 % pri bolnikih, ki so prejemali lenalidomid/deksametazon, v primerjavi z 0,0 % pri bolnikih, ki so prejemali placebo/deksametazon; glejte poglavje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Pri bolnikih z diseminiranim plazmocitomom je kombinacija lenalidomida in deksametazona povezana s povečano incidenco trombocitopenije 3. in 4. stopnje (9,9 % 3. stopnje in 1,4 % 4. stopnje pri bolnikih, ki so prejemali lenalidomid/deksametazon, v primerjavi z 2,3 % 3. stopnje in 0,0 % 4. stopnje pri bolnikih, ki so prejemali placebo/deksametazon; glejte poglavje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Mielodisplastični sindromi</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Zdravljenje z lenalidomidom pri bolnikih z mielodisplastičnimi sindromi je povezano z večjo pogostnostjo nevtropenije in trombocitopenije 3. in 4. stopnje kot pri bolnikih, ki prejemajo placebo (glejte poglavje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Limfom plaščnih celic</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Zdravljenje bolnikov z limfomom plaščnih celic z lenalidomidom je povezano z večjo incidenco nevtropenije 3. in 4. stopnje kot pri bolnikih v kontrolni skupini (glejte poglavje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Folikularni limfom</w:t>
      </w:r>
    </w:p>
    <w:p w14:paraId="26DA8BAE" w14:textId="77777777" w:rsidR="00DF15F2" w:rsidRPr="00D2126A" w:rsidRDefault="00DF15F2" w:rsidP="00C93C76">
      <w:pPr>
        <w:keepNext/>
      </w:pPr>
    </w:p>
    <w:p w14:paraId="55B4E627" w14:textId="3228910A" w:rsidR="00036363" w:rsidRPr="00D2126A" w:rsidRDefault="000E5A86" w:rsidP="0094597D">
      <w:r>
        <w:t>Kombinacija lenalidomida z rituksimabom pri bolnikih s folikularnim limfomom je povezana z večjo incidenco nevtropenije 3. ali 4. stopnje v primerjavi z bolniki v skupini s placebom/rituksimabom. Febrilno nevtropenijo in trombocitopenijo 3. ali 4. stopnje so pogosteje opazili v skupini z lenalidomidom/rituksimabom (glejte poglavje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Bolezni ščitnice</w:t>
      </w:r>
    </w:p>
    <w:p w14:paraId="103D2203" w14:textId="77777777" w:rsidR="00375EAB" w:rsidRPr="00D2126A" w:rsidRDefault="000E5A86" w:rsidP="00C93C76">
      <w:pPr>
        <w:rPr>
          <w:color w:val="000000"/>
          <w:szCs w:val="24"/>
        </w:rPr>
      </w:pPr>
      <w:r>
        <w:rPr>
          <w:color w:val="000000"/>
        </w:rPr>
        <w:t>Poročali so o primerih hipotiroidizma in hipertiroidizma. Pred začetkom zdravljenja je priporočljivo optimalno nadziranje sočasnih bolezenskih stanj, ki vplivajo na delovanje ščitnice. Priporočljivo je spremljanje delovanja ščitnice v izhodišču in med zdravljenjem.</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Periferna nevropatija</w:t>
      </w:r>
    </w:p>
    <w:p w14:paraId="28C72DA9" w14:textId="77777777" w:rsidR="00036363" w:rsidRPr="00D2126A" w:rsidRDefault="000E5A86" w:rsidP="00C93C76">
      <w:pPr>
        <w:rPr>
          <w:color w:val="000000"/>
          <w:szCs w:val="24"/>
        </w:rPr>
      </w:pPr>
      <w:r>
        <w:rPr>
          <w:color w:val="000000"/>
        </w:rPr>
        <w:t>Lenalidomid je strukturno soroden talidomidu, za katerega je znano, da povzroča hudo periferno nevropatijo.</w:t>
      </w:r>
    </w:p>
    <w:p w14:paraId="54BF3D95" w14:textId="17EE372B" w:rsidR="00AB7ACC" w:rsidRPr="00D2126A" w:rsidRDefault="000E5A86" w:rsidP="00C93C76">
      <w:r>
        <w:t>Pogostnost periferne nevropatije, ki so jo opazili pri lenalidomidu v kombinaciji z deksametazonom ali melfalanom in monoterapiji s prednizonom ali lenalidomidom ali pri dolgoročni uporabi lenalidomida za zdravljenje novo diagnosticiranega diseminiranega plazmocitoma, se ni zvečala.</w:t>
      </w:r>
    </w:p>
    <w:p w14:paraId="47AA7072" w14:textId="77777777" w:rsidR="00AB7ACC" w:rsidRPr="00D2126A" w:rsidRDefault="00AB7ACC" w:rsidP="00C93C76"/>
    <w:p w14:paraId="70A88DCB" w14:textId="59DB2EF8" w:rsidR="00AB7ACC" w:rsidRPr="00D2126A" w:rsidRDefault="000E5A86" w:rsidP="00C93C76">
      <w:r>
        <w:t>Kombinacija lenalidomida z intravenskim bortezomibom in deksametazonom pri bolnikih z diseminiranim plazmocitomom je povezana z večjo pogostnostjo periferne nevropatije. Pogostnost je bila manjša, kadar so bortezomib dajali subkutano. Za dodatne informacije glejte poglavje 4.8 in SmPC za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Z zdravljenjem povzročeni zagon rakave bolezni prehodne narave in sindrom tumorske lize</w:t>
      </w:r>
    </w:p>
    <w:p w14:paraId="14040080" w14:textId="27190042" w:rsidR="00FD5B1E" w:rsidRPr="00D2126A" w:rsidRDefault="000E5A86" w:rsidP="003A29FE">
      <w:pPr>
        <w:keepNext/>
        <w:rPr>
          <w:color w:val="000000"/>
        </w:rPr>
      </w:pPr>
      <w:r>
        <w:rPr>
          <w:color w:val="000000"/>
        </w:rPr>
        <w:t>Ker lenalidomid deluje antineoplastično, se lahko pojavijo zapleti v obliki sindroma tumorske lize. Poročali so o primerih sindroma tumorske lize in z zdravljenjem povzročenega zagona rakave bolezni prehodne narave (TFR), vključno s smrtnimi primeri (glejte poglavje 4.8). Bolniki s tveganjem za sindrom tumorske lize in TFR so tisti, ki imajo pred zdravljenjem veliko tumorsko breme. Pri začetku zdravljenja z lenalidomidom pri teh bolnikih je potrebna previdnost. Te bolnike je treba skrbno spremljati, posebno med prvim ciklom ali ob zvečanju odmerka, in pri njih uvesti ustrezne previdnostne ukrepe.</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lastRenderedPageBreak/>
        <w:t>Limfom plaščnih celic</w:t>
      </w:r>
    </w:p>
    <w:p w14:paraId="4E01871E" w14:textId="77777777" w:rsidR="00DF15F2" w:rsidRPr="00D2126A" w:rsidRDefault="00DF15F2" w:rsidP="00C93C76">
      <w:pPr>
        <w:keepNext/>
      </w:pPr>
    </w:p>
    <w:p w14:paraId="39598845" w14:textId="4F5A9D50" w:rsidR="000A2EFC" w:rsidRPr="00D2126A" w:rsidRDefault="000E5A86" w:rsidP="00C93C76">
      <w:pPr>
        <w:keepNext/>
      </w:pPr>
      <w:r>
        <w:t>Priporoča se skrbno spremljanje in ocenjevanje glede nastanka TFR. Pri bolnikih z visokim mednarodnim prognostičnim indeksom limfoma plaščnih celic (MIPI – mantle cell lymphoma International Prognostic Index) v času diagnoze ali z obsežno boleznijo (vsaj ena lezija, ki meri ≥ 7 cm po najdaljšem premeru) v izhodišču lahko obstaja tveganje za nastanek TFR. Z zdravljenjem povzročeni zagon rakave bolezni prehodne narave lahko posnema napredovanje bolezni. Bolnikom v študijah MCL</w:t>
      </w:r>
      <w:r>
        <w:noBreakHyphen/>
        <w:t>002 in MCL</w:t>
      </w:r>
      <w:r>
        <w:noBreakHyphen/>
        <w:t>001, ki so imeli TFR 1. in 2. stopnje, so za obvladovanje simptomov dajali kortikosteroide, NSAID in/ali narkotične analgetike. Odločitev za terapevtsko ukrepanje ob nastanku TFR mora temeljiti na skrbni klinični oceni posameznega bolnika (glejte poglavji 4.2 in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Folikularni limfom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Priporoča se skrbno spremljanje in ocenjevanje glede nastanka TFR. Zagon tumorja lahko posnema napredovanje bolezni. Bolnikom, ki so imeli TFR 1. in 2. stopnje, so za obvladovanje simptomov dajali kortikosteroide, NSAID in/ali narkotične analgetike. Odločitev za terapevtsko ukrepanje ob nastanku TFR mora temeljiti na skrbni klinični oceni posameznega bolnika (glejte poglavji 4.2 in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Priporoča se skrbno spremljanje in ocenjevanje glede nastanka TLS. Bolniki morajo biti dobro hidrirani in prejeti morajo profilakso za TLS, poleg izvajanja tedenskih krvnih preiskav v prvem ciklu ali še dlje, kot je klinično indicirano (glejte poglavji 4.2 in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Tumorsko breme</w:t>
      </w:r>
    </w:p>
    <w:p w14:paraId="30BE8384" w14:textId="28B418F1" w:rsidR="002975F5" w:rsidRPr="00D2126A" w:rsidRDefault="000E5A86" w:rsidP="00C93C76">
      <w:pPr>
        <w:pStyle w:val="Date"/>
        <w:keepNext/>
        <w:numPr>
          <w:ilvl w:val="0"/>
          <w:numId w:val="32"/>
        </w:numPr>
        <w:ind w:left="567" w:hanging="567"/>
        <w:rPr>
          <w:iCs/>
          <w:u w:val="single"/>
        </w:rPr>
      </w:pPr>
      <w:r>
        <w:rPr>
          <w:u w:val="single"/>
        </w:rPr>
        <w:t>Limfom plaščnih celic</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Lenalidomida ne priporočajo za zdravljenje bolnikov z velikim tumorskim bremenom, če so na voljo druge možnosti.</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Zgodnja smrt</w:t>
      </w:r>
    </w:p>
    <w:p w14:paraId="10870B5F" w14:textId="0E9BAA98" w:rsidR="00036363" w:rsidRPr="00D2126A" w:rsidRDefault="000E5A86" w:rsidP="00C93C76">
      <w:pPr>
        <w:autoSpaceDE w:val="0"/>
        <w:autoSpaceDN w:val="0"/>
      </w:pPr>
      <w:r>
        <w:t>V študiji MCL</w:t>
      </w:r>
      <w:r>
        <w:noBreakHyphen/>
        <w:t>002 se je v celoti jasno zvečala incidenca zgodnjih (v 20 tednih) smrti. Pri bolnikih z velikim tumorskim bremenom v izhodišču je tveganje zgodnje smrti večje, v skupini z lenalidomidom je bilo 16/81 (20 %) zgodnjih smrti, v kontrolni skupini pa 2/28 (7 %). V 52 tednih sta bili ustrezni številki 32/81 (40 %) in 6/28 (21 %) (glejte poglavje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Neželeni dogodki</w:t>
      </w:r>
    </w:p>
    <w:p w14:paraId="550C780C" w14:textId="5235815A" w:rsidR="00036363" w:rsidRPr="00D2126A" w:rsidRDefault="000E5A86" w:rsidP="00C93C76">
      <w:pPr>
        <w:autoSpaceDE w:val="0"/>
        <w:autoSpaceDN w:val="0"/>
      </w:pPr>
      <w:r>
        <w:t>V študiji MCL</w:t>
      </w:r>
      <w:r>
        <w:noBreakHyphen/>
        <w:t>002 so med 1. ciklom zdravljenja ukinili zdravljenje 11/81 (14 %) bolnikom z velikim tumorskim bremenom v skupini z lenalidomidom in 1/28 (4 %) bolniku v kontrolni skupini. Glavni razlog za ukinitev zdravljenja bolnikom z velikim tumorskim bremenom v 1. ciklu zdravljenja v skupini z lenalidomidom so bili neželeni dogodki, 7/11 (64 %).</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Zato je treba bolnike z velikim tumorskim bremenom skrbno spremljati glede neželenih učinkov (glejte poglavje 4.8), vključno z znaki z zdravljenjem povzročenega zagona rakave bolezni prehodne narave (TFR). Za prilagoditve odmerkov pri TFR glejte poglavje 4.2.</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Veliko tumorsko breme je bilo opredeljeno kot vsaj ena lezija s premerom 5 cm ali več ali 3 lezije, velike 3 cm ali več.</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Alergijske reakcije in hude kožne reakcije</w:t>
      </w:r>
    </w:p>
    <w:p w14:paraId="19CA8F0C" w14:textId="1FC9D94E" w:rsidR="00375EAB" w:rsidRPr="00D2126A" w:rsidRDefault="000E5A86" w:rsidP="000C6A57">
      <w:r>
        <w:t xml:space="preserve">Pri bolnikih, zdravljenih z lenalidomidom, so poročali o primerih alergijskih reakcij, vključno z angioedemom, anafilaktično reakcijo in hudimi dermatološkimi reakcijami, vključno s SJS, TEN in DRESS (glejte poglavje 4.8). Zdravniki, ki predpisujejo zdravilo, morajo bolnike opozoriti na znake in simptome teh reakcij in jim svetovati, naj ob pojavu teh simptomov takoj poiščejo zdravniško pomoč. Lenalidomid je treba ukiniti pri angioedemu, anafilaktični reakciji, eksfoliativnem ali buloznem izpuščaju ali če obstaja sum na SJS, TEN ali DRESS, in ga po ukinitvi zaradi teh reakcij ne smemo spet začeti dajati. Pri drugih vrstah kožnih reakcij je treba razmisliti o prekinitvi ali ukinitvi zdravljenja z lenalidomidom, odvisno od resnosti. Bolnike, ki so imeli predhodne alergijske reakcije med zdravljenjem s talidomidom, je treba skrbno nadzirati, ker so v literaturi poročali o možni navzkrižni reakciji med lenalidomidom in talidomidom. Bolniki z </w:t>
      </w:r>
      <w:r>
        <w:lastRenderedPageBreak/>
        <w:t>anamnezo hudega izpuščaja, ki je bil povezan z zdravljenjem s talidomidom, ne smejo prejemati lenalidomida.</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Intoleranca za laktozo</w:t>
      </w:r>
    </w:p>
    <w:p w14:paraId="1436C1AC" w14:textId="77777777" w:rsidR="00375EAB" w:rsidRPr="00D2126A" w:rsidRDefault="000E5A86" w:rsidP="00C93C76">
      <w:pPr>
        <w:rPr>
          <w:color w:val="000000"/>
          <w:szCs w:val="24"/>
        </w:rPr>
      </w:pPr>
      <w:r>
        <w:rPr>
          <w:color w:val="000000"/>
        </w:rPr>
        <w:t>Kapsule Revlimid vsebujejo laktozo. Bolniki z redko dedno intoleranco za glukozo, laponsko obliko zmanjšane aktivnosti laktaze ali malabsorpcijo glukoze/galaktoze ne smejo jemati tega zdravila.</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Druge primarne malignosti</w:t>
      </w:r>
    </w:p>
    <w:p w14:paraId="656B0CCD" w14:textId="12B5E6B6" w:rsidR="00375EAB" w:rsidRPr="00D2126A" w:rsidRDefault="000E5A86" w:rsidP="00C93C76">
      <w:pPr>
        <w:rPr>
          <w:iCs/>
          <w:color w:val="000000"/>
        </w:rPr>
      </w:pPr>
      <w:r>
        <w:rPr>
          <w:color w:val="000000"/>
        </w:rPr>
        <w:t>V kliničnih preskušanjih predhodno zdravljenih bolnikov s plazmocitomom, ki so prejemali lenalidomid/deksametazon, so opazili povečanje drugih primarnih malignosti (SPM – second primary malignancies) (3,98 na 100 oseb</w:t>
      </w:r>
      <w:r>
        <w:rPr>
          <w:color w:val="000000"/>
        </w:rPr>
        <w:noBreakHyphen/>
        <w:t>let) v primerjavi s kontrolnimi skupinami (1,38 na 100 oseb</w:t>
      </w:r>
      <w:r>
        <w:rPr>
          <w:color w:val="000000"/>
        </w:rPr>
        <w:noBreakHyphen/>
        <w:t>let). Neinvazivne druge primarne malignosti so sestavljali bazalnocelični ali ploščatocelični karcinom kože. Večina invazivnih SPM so bile malignosti s čvrstimi tumorji.</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V kliničnih preskušanjih bolnikov z novo diagnosticiranim diseminiranim plazmocitomom, ki niso bili primerni za presaditev, so ugotovili 4,9</w:t>
      </w:r>
      <w:r>
        <w:rPr>
          <w:color w:val="000000"/>
        </w:rPr>
        <w:noBreakHyphen/>
        <w:t>kratno zvečanje incidence hematoloških SPM (primeri AML, MDS) pri bolnikih, ki so prejemali lenalidomid v kombinaciji z melfalanom in prednizonom do napredovanja bolezni (1,75 na 100 oseb</w:t>
      </w:r>
      <w:r>
        <w:rPr>
          <w:color w:val="000000"/>
        </w:rPr>
        <w:noBreakHyphen/>
        <w:t>let) v primerjavi z melfalanom v kombinaciji s prednizonom (0,36 na 100 oseb</w:t>
      </w:r>
      <w:r>
        <w:rPr>
          <w:color w:val="000000"/>
        </w:rPr>
        <w:noBreakHyphen/>
        <w:t>let).</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Pri bolnikih, ki so prejemali lenalidomid (9 ciklov) v kombinaciji z melfalanom in prednizonom, so opazili 2,12</w:t>
      </w:r>
      <w:r>
        <w:rPr>
          <w:color w:val="000000"/>
        </w:rPr>
        <w:noBreakHyphen/>
        <w:t>kratno zvečanje incidence SPM s čvrstimi tumorji (1,57 na 100 oseb</w:t>
      </w:r>
      <w:r>
        <w:rPr>
          <w:color w:val="000000"/>
        </w:rPr>
        <w:noBreakHyphen/>
        <w:t>let), v primerjavi z melfalanom v kombinaciji s prednizonom (0,74 na 100 oseb</w:t>
      </w:r>
      <w:r>
        <w:rPr>
          <w:color w:val="000000"/>
        </w:rPr>
        <w:noBreakHyphen/>
        <w:t>let).</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Pri bolnikih, ki so prejemali lenalidomid v kombinaciji z deksametazonom do napredovanja bolezni ali 18 mesecev dolgo, se incidenca hematoloških SPM (0,16 na 100 oseb</w:t>
      </w:r>
      <w:r>
        <w:rPr>
          <w:color w:val="000000"/>
        </w:rPr>
        <w:noBreakHyphen/>
        <w:t>let) ni zvečala v primerjavi s talidomidom v kombinaciji z melfalanom in prednizonom (0,79 na 100 oseb</w:t>
      </w:r>
      <w:r>
        <w:rPr>
          <w:color w:val="000000"/>
        </w:rPr>
        <w:noBreakHyphen/>
        <w:t>let).</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Pri bolnikih, ki so prejemali lenalidomid v kombinaciji z deksametazonom do napredovanja bolezni ali 18 mesecev dolgo, so opazili 1,3</w:t>
      </w:r>
      <w:r>
        <w:rPr>
          <w:color w:val="000000"/>
        </w:rPr>
        <w:noBreakHyphen/>
        <w:t>kratno zvečanje incidence SPM s čvrstimi tumorji (1,58 na 100 oseb</w:t>
      </w:r>
      <w:r>
        <w:rPr>
          <w:color w:val="000000"/>
        </w:rPr>
        <w:noBreakHyphen/>
        <w:t>let) v primerjavi s talidomidom v kombinaciji z melfalanom in prednizonom (1,19 na 100 oseb</w:t>
      </w:r>
      <w:r>
        <w:rPr>
          <w:color w:val="000000"/>
        </w:rPr>
        <w:noBreakHyphen/>
        <w:t>let).</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Pri bolnikih z novo diagnosticiranim diseminiranim plazmocitomom, ki so se zdravili z lenalidomidom v kombinaciji z bortezomibom in deksametazonom, je bila incidenca hematoloških SPM 0,00 – 0,16 na 100 oseb</w:t>
      </w:r>
      <w:r>
        <w:rPr>
          <w:color w:val="000000"/>
        </w:rPr>
        <w:noBreakHyphen/>
        <w:t>let, incidenca SPM s čvrstimi tumorji pa 0,21 – 1,04 na 100 oseb</w:t>
      </w:r>
      <w:r>
        <w:rPr>
          <w:color w:val="000000"/>
        </w:rPr>
        <w:noBreakHyphen/>
        <w:t>let.</w:t>
      </w:r>
    </w:p>
    <w:p w14:paraId="79B46409" w14:textId="77777777" w:rsidR="00AB7ACC" w:rsidRPr="00D2126A" w:rsidRDefault="00AB7ACC" w:rsidP="00C93C76"/>
    <w:p w14:paraId="186E9BB7" w14:textId="77777777" w:rsidR="005D3FED" w:rsidRPr="00D2126A" w:rsidRDefault="000E5A86" w:rsidP="00C93C76">
      <w:r>
        <w:t>Zvečano tveganje sekundarnih primarnih malignosti, povezanih z lenalidomidom, je pomembno tudi v kontekstu NDDP po presaditvi matičnih celic. Čeprav to tveganje še ni povsem pojasnjeno, ga je potrebno upoštevati pri odločanju in zdravljenju z zdravilom Revlimid v teh okoliščinah.</w:t>
      </w:r>
    </w:p>
    <w:p w14:paraId="66588B6D" w14:textId="77777777" w:rsidR="005D3FED" w:rsidRPr="00D2126A" w:rsidRDefault="005D3FED" w:rsidP="00C93C76"/>
    <w:p w14:paraId="7652F205" w14:textId="212279B8" w:rsidR="00036363" w:rsidRPr="00D2126A" w:rsidRDefault="000E5A86" w:rsidP="00F2178A">
      <w:r>
        <w:t>Stopnja incidence hematoloških malignosti, predvsem AML, MDS in malignosti celic B (vključno s Hodgkinovim limfomom), je bila 1,31 na 100 oseb</w:t>
      </w:r>
      <w:r>
        <w:noBreakHyphen/>
        <w:t>let v skupinah z lenalidomidom in 0,58 na 100 oseb</w:t>
      </w:r>
      <w:r>
        <w:noBreakHyphen/>
        <w:t>let v skupinah s placebom (1,02 na 100 oseb</w:t>
      </w:r>
      <w:r>
        <w:noBreakHyphen/>
        <w:t>let pri bolnikih, izpostavljenih lenalidomidu po ASCT, in 0,60 oseb</w:t>
      </w:r>
      <w:r>
        <w:noBreakHyphen/>
        <w:t>let pri bolnikih, neizpostavljenih lenalidomidu po ASCT). Stopnja incidence SPM s čvrstimi tumorji je bila 1,36 na 100 oseb</w:t>
      </w:r>
      <w:r>
        <w:noBreakHyphen/>
        <w:t>let v skupinah z lenalidomidom in 1,05 na 100 oseb</w:t>
      </w:r>
      <w:r>
        <w:noBreakHyphen/>
        <w:t>let v skupinah s placebom (1,26 na 100 oseb</w:t>
      </w:r>
      <w:r>
        <w:noBreakHyphen/>
        <w:t>let pri bolnikih, izpostavljenih lenalidomidu po ASCT, in 0,60 oseb</w:t>
      </w:r>
      <w:r>
        <w:noBreakHyphen/>
        <w:t>let pri bolnikih, neizpostavljenih lenalidomidu po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Pred uvedbo zdravljenja z lenalidomidom, v kombinaciji z melfalanom ali takoj po velikem odmerku melfalana in ASCT, je treba upoštevati tveganje hematoloških SPM. Zdravniki naj pred zdravljenjem in med njim s standardnimi pregledi za rakava obolenja pri bolnikih skrbno ocenjujejo pojav SPM in uvedejo zdravljenje, kot je indicirano.</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Napredovanje v akutno mieloično levkemijo pri MDS z majhnim in srednjim</w:t>
      </w:r>
      <w:r>
        <w:rPr>
          <w:i/>
          <w:color w:val="000000"/>
          <w:u w:val="single"/>
        </w:rPr>
        <w:noBreakHyphen/>
        <w:t>1 tveganjem</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Kariotip</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 xml:space="preserve">Izhodiščne spremenljivke, vključno s kompleksno citogenetiko, so povezane z napredovanjem v AML pri bolnikih, ki so odvisni od transfuzij in imajo nepravilnost del(5q). V združeni analizi dveh kliničnih </w:t>
      </w:r>
      <w:r>
        <w:rPr>
          <w:color w:val="000000"/>
        </w:rPr>
        <w:lastRenderedPageBreak/>
        <w:t>preskušanj lenalidomida pri mielodisplastičnih sindromih z majhnim ali srednjim</w:t>
      </w:r>
      <w:r>
        <w:rPr>
          <w:color w:val="000000"/>
        </w:rPr>
        <w:noBreakHyphen/>
        <w:t>1 tveganjem so imeli bolniki, ki so imeli kompleksno citogenetiko, največje ocenjeno dveletno kumulativno tveganje napredovanja v AML (38,6 %). Ocenjen dveletni delež napredovanja v AML pri bolnikih z izolirano nepravilnostjo del(5q) je bil 13,8 %, v primerjavi s 17,3 % pri bolnikih z del(5q) in še eno dodatno citogenetsko nepravilnostjo.</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Zato razmerje med koristjo in tveganjem lenalidomida, kadar je MDS povezan z del(5q) in kompleksno citogenetiko, ni znano.</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Status TP53</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Mutacija TP53 je prisotna pri 20 % do 25 % bolnikov z MDS z manjšim tveganjem del(5q) in je povezana z večjim tveganjem napredovanja v akutno mieloično levkemijo (AML). V post</w:t>
      </w:r>
      <w:r>
        <w:rPr>
          <w:color w:val="000000"/>
        </w:rPr>
        <w:noBreakHyphen/>
        <w:t>hoc analizi kliničnega preskušanja lenalidomida pri mielodisplastičnih sindromih z majhnim ali srednjim</w:t>
      </w:r>
      <w:r>
        <w:rPr>
          <w:color w:val="000000"/>
        </w:rPr>
        <w:noBreakHyphen/>
        <w:t>1 tveganjem (MDS</w:t>
      </w:r>
      <w:r>
        <w:rPr>
          <w:color w:val="000000"/>
        </w:rPr>
        <w:noBreakHyphen/>
        <w:t>004) je bil dveletni delež napredovanja v AML ocenjen na 27,5 % pri bolnikih s pozitivnim IHC</w:t>
      </w:r>
      <w:r>
        <w:rPr>
          <w:color w:val="000000"/>
        </w:rPr>
        <w:noBreakHyphen/>
        <w:t>p53 (1 % referenčna vrednost močnega obarvanja jeder z uporabo imunohistokemičnega ocenjevanja proteina p53, kot nadomestka za mutacijski status TP53) in na 3,6 % pri bolnikih z negativnim IHC</w:t>
      </w:r>
      <w:r>
        <w:rPr>
          <w:color w:val="000000"/>
        </w:rPr>
        <w:noBreakHyphen/>
        <w:t>p53 (p = 0,0038) (glejte poglavje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Napredovanje v druge malignosti pri limfomu plaščnih celic</w:t>
      </w:r>
    </w:p>
    <w:p w14:paraId="2F4F64FE" w14:textId="34EB8347" w:rsidR="002975F5" w:rsidRPr="00D2126A" w:rsidRDefault="000E5A86" w:rsidP="00C93C76">
      <w:pPr>
        <w:pStyle w:val="Date"/>
      </w:pPr>
      <w:r>
        <w:t>Pri limfomu plaščnih celic so identificirana tveganja za AML, malignosti celic B in nemelanomski kožni rak (NMSC– non</w:t>
      </w:r>
      <w:r>
        <w:noBreakHyphen/>
        <w:t>melanoma skin cancer).</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Druge primarne malignosti pri folikularnem limfomu</w:t>
      </w:r>
    </w:p>
    <w:p w14:paraId="37567FEC" w14:textId="1278577D" w:rsidR="00036363" w:rsidRPr="00D2126A" w:rsidRDefault="000E5A86" w:rsidP="0094597D">
      <w:r>
        <w:t>V študiji ponovljenega ali na zdravljenje neodzivnega iNHL, v katero so bili vključeni bolniki s folikularnim limfomom, niso opazili povečanega tveganja za SPM v skupini lenalidomid/rituksimab v primerjavi s skupino s placebom/rituksimabom. Hematološki SPM za AML se je pojavil pri 0,29 na 100 oseb</w:t>
      </w:r>
      <w:r>
        <w:noBreakHyphen/>
        <w:t>let v skupini lenalidomid/rituksimab v primerjavi z 0,29 na 100 oseb</w:t>
      </w:r>
      <w:r>
        <w:noBreakHyphen/>
        <w:t>let pri bolnikih, ki so prejemali placebo/rituksimab. Stopnja incidence hematoloških SPM s čvrstimi tumorji (razen nemelanomski kožni raki) je bila 0,87 na 100 oseb</w:t>
      </w:r>
      <w:r>
        <w:noBreakHyphen/>
        <w:t>let v skupini lenalidomid/rituksimab, v primerjavi z 1,17 na 100 oseb</w:t>
      </w:r>
      <w:r>
        <w:noBreakHyphen/>
        <w:t>let pri bolnikih, ki so prejemali placebo/rituksimab z mediano spremljanja 30,59 meseca (razpon 0,6 do 50,9 meseca).</w:t>
      </w:r>
    </w:p>
    <w:p w14:paraId="5D7C78DB" w14:textId="6772BA00" w:rsidR="000479A6" w:rsidRPr="00D2126A" w:rsidRDefault="000479A6" w:rsidP="00C93C76"/>
    <w:p w14:paraId="0B355469" w14:textId="77777777" w:rsidR="000479A6" w:rsidRPr="00D2126A" w:rsidRDefault="000E5A86" w:rsidP="00C93C76">
      <w:r>
        <w:t>Nemelanomski kožni raki so identificirana tveganja in so sestavljeni iz ploščatoceličnih karcinomov kože in bazalnoceličnih karcinomov kože.</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Zdravniki morajo bolnike spremljati zaradi razvoja SPM. Pri razmišljanju o zdravljenju z lenalidomidom je treba upoštevati tako možne koristi lenalidomida kot tveganja SPM.</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Bolezni jeter</w:t>
      </w:r>
    </w:p>
    <w:p w14:paraId="432B9659" w14:textId="77777777" w:rsidR="0042469A" w:rsidRPr="00D2126A" w:rsidRDefault="000E5A86" w:rsidP="00C93C76">
      <w:pPr>
        <w:rPr>
          <w:rFonts w:eastAsia="Yu Gothic"/>
          <w:color w:val="000000"/>
        </w:rPr>
      </w:pPr>
      <w:r>
        <w:rPr>
          <w:color w:val="000000"/>
        </w:rPr>
        <w:t>Pri bolnikih, zdravljenih z lenalidomidom v kombinirani terapiji, so poročali o odpovedi jeter, vključno s smrtnimi primeri: poročali so o akutni odpovedi jeter, toksičnem hepatitisu, citolitičnem hepatitisu, holestatskem hepatitisu in mešanem citolitičnem/holestatskem hepatitisu. Mehanizem hude hepatotoksičnosti, ki jo povzroči zdravilo, še ni znan, čeprav so dejavniki tveganja v nekaterih primerih lahko obstoječa virusna bolezen jeter, zvišane ravni jetrnih encimov ob izhodišču in možno zdravljenje z antibiotiki.</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Pogosto so poročali o nenormalnih rezultatih testov delovanja jeter, ki so bili na splošno asimptomatski in po prenehanju uporabe zdravila reverzibilni. Ko se vrednosti parametrov vrnejo na izhodišče, morate razmisliti o zdravljenju z nižjim odmerkom.</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 se izloča skozi ledvice. Pri bolnikih z okvaro ledvic je pomembno prilagoditi odmerek, da se v plazmi preprečijo ravni, ki lahko povečajo tveganje za hematološke neželene učinke ali hepatotoksičnost. Priporoča se nadziranje delovanja jeter, zlasti pri anamnezi virusne okužbe jeter ali ob sočasni virusni okužbi jeter ali pri kombiniranju lenalidomida z drugimi zdravili, za katera se ve, da so povezana z motnjo delovanja jeter.</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lastRenderedPageBreak/>
        <w:t>Okužba z nevtropenijo ali brez nje</w:t>
      </w:r>
    </w:p>
    <w:p w14:paraId="4D8DC4B8" w14:textId="3BC44C5E" w:rsidR="00BB2E76" w:rsidRPr="00D2126A" w:rsidRDefault="000E5A86" w:rsidP="00C93C76">
      <w:r>
        <w:t>Bolniki z diseminiranim plazmocitomom so dovzetni za razvoj okužb, vključno s pljučnico. Pogostnejše okužbe so opazili pri lenalidomidu v kombinaciji z deksametazonom kot pri MPT (melfalan, prednizon in talidomid), pri bolnikih z NDMM, ki niso primerni za presaditev, in z vzdrževanjem lenalidomida v primerjavi s placebom pri bolnikih z NDDP, ki so bili podvrženi ASCT. Okužbe stopnje ≥ 3 so se pojavile v povezavi z nevtropenijo pri manj kot eni tretjini bolnikov. Bolnike z znanimi dejavniki tveganja za okužbe je treba skrbno spremljati. Vsem bolnikom morate svetovati, naj pri prvem znaku okužbe (npr. kašelj, zvišana telesna temperatura itn.) takoj poiščejo zdravniško pomoč, s čimer bo omogočeno zgodnje zdravljenje in s tem manjša resnost okužbe.</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Virusna reaktivacija</w:t>
      </w:r>
    </w:p>
    <w:p w14:paraId="4372373B" w14:textId="74067495" w:rsidR="00BB2E76" w:rsidRPr="00D2126A" w:rsidRDefault="000E5A86" w:rsidP="00C93C76">
      <w:pPr>
        <w:pStyle w:val="Date"/>
      </w:pPr>
      <w:r>
        <w:t>Pri bolnikih, ki so prejemali lenalidomid, so poročali o primerih virusne reaktivacije, vključno z resnimi primeri reaktivacije virusa herpesa zostra ali virusa hepatitisa B (HBV).</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Nekateri primeri virusne reaktivacije so se končali s smrtjo bolnika.</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Nekateri primeri reaktivacije herpesa zostra so povzročili diseminiran herpes zoster, herpes zoster meningitis ali očesni herpes zoster, zaradi katerih je bila potrebna začasna prekinitev ali trajna ukinitev zdravljenja z lenalidomidom in ustrezno protivirusno zdravljenje.</w:t>
      </w:r>
    </w:p>
    <w:p w14:paraId="4D1A3AC9" w14:textId="77777777" w:rsidR="00BB2E76" w:rsidRPr="00D2126A" w:rsidRDefault="00BB2E76" w:rsidP="00C93C76"/>
    <w:p w14:paraId="024E1B0C" w14:textId="52EA9340" w:rsidR="00BB2E76" w:rsidRPr="00D2126A" w:rsidRDefault="000E5A86" w:rsidP="00C93C76">
      <w:pPr>
        <w:pStyle w:val="Date"/>
      </w:pPr>
      <w:r>
        <w:t>Redko so poročali o reaktivaciji hepatitisa B pri bolnikih, ki so prejemali lenalidomid in so bili predhodno okuženi z virusom hepatitisa B. Nekateri od teh primerov so napredovali v akutno odpoved jeter, zaradi katere so ukinili lenalidomid in uvedli ustrezno protivirusno zdravljenje. Status virusa hepatitisa B je treba ugotoviti pred začetkom zdravljenja z lenalidomidom. Za bolnike, ki imajo pozitiven test okužbe s HBV, priporočajo posvet z zdravnikom, ki ima izkušnje z zdravljenjem hepatitisa B. Previdnost je potrebna, kadar uporabljamo lenalidomid pri bolnikih, ki so bili predhodno okuženi s HBV, vključno z bolniki, ki so anti</w:t>
      </w:r>
      <w:r>
        <w:noBreakHyphen/>
        <w:t>HBc pozitivni, a HBsAg negativni. Te bolnike je treba ves čas zdravljenja skrbno spremljati glede znakov in simptomov aktivne okužbe s HBV.</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Progresivna multifokalna levkoencefalopatija</w:t>
      </w:r>
    </w:p>
    <w:p w14:paraId="65E714B0" w14:textId="77777777" w:rsidR="00921FB9" w:rsidRPr="00D2126A" w:rsidRDefault="000E5A86" w:rsidP="00C93C76">
      <w:r>
        <w:t>Pri zdravljenju z lenalidomidom so poročali o primerih progresivne multifokalne levkoencefalopatije (PML), tudi s smrtnim izidom. O nastopu PML so poročali od več mesecev do več let po začetku zdravljenja z lenalidomidom. O primerih so na splošno poročali pri bolnikih, ki so sočasno jemali deksametazon ali so se predhodno zdravili z drugo imunosupresivno kemoterapijo. Zdravniki morajo redno spremljati bolnike in pri diferencialni diagnozi pri bolnikih z novimi ali napredujočimi nevrološkimi, kognitivnimi ali vedenjskimi znaki ali simptomi upoštevati možnost PML. Bolnikom je treba tudi priporočiti, naj svojega partnerja ali skrbnike obvestijo o svojem zdravljenju, ker lahko opazijo simptome, ki se jih bolnik ne zaveda.</w:t>
      </w:r>
    </w:p>
    <w:p w14:paraId="6D118455" w14:textId="77777777" w:rsidR="00921FB9" w:rsidRPr="00D2126A" w:rsidRDefault="00921FB9" w:rsidP="00C93C76"/>
    <w:p w14:paraId="1207511E" w14:textId="77777777" w:rsidR="00036363" w:rsidRPr="00D2126A" w:rsidRDefault="000E5A86" w:rsidP="00C93C76">
      <w:r>
        <w:t>Diagnostika za PML mora temeljiti na nevrološkem pregledu, magnetnoresonančnem slikanju možganov in analizi cerebrospinalnega likvorja za DNK virusa JC (JCV) z verižno reakcijo s polimerazo (PCR) ali na biopsiji možganov s preiskavo za JCV. Za JCV negativen izvid PCR ne izključuje PML. Če ni mogoče postaviti druge diagnoze, sta lahko potrebna dodatno spremljanje in diagnostika.</w:t>
      </w:r>
    </w:p>
    <w:p w14:paraId="4DF7DA7D" w14:textId="59364524" w:rsidR="00921FB9" w:rsidRPr="00D2126A" w:rsidRDefault="00921FB9" w:rsidP="00C93C76"/>
    <w:p w14:paraId="3885C72D" w14:textId="77777777" w:rsidR="00921FB9" w:rsidRPr="00D2126A" w:rsidRDefault="000E5A86" w:rsidP="00C93C76">
      <w:pPr>
        <w:pStyle w:val="Date"/>
      </w:pPr>
      <w:r>
        <w:t>Pri sumu na PML je treba nadaljnje odmerke začasno ustaviti do izključitve PML. Če se PML potrdi, je treba zdravljenje z lenalidomidom trajno ukiniti.</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Bolniki z novo diagnosticiranim diseminiranim plazmocitomom</w:t>
      </w:r>
    </w:p>
    <w:p w14:paraId="2AE7CFA6" w14:textId="11DE8143" w:rsidR="00B2511D" w:rsidRPr="00D2126A" w:rsidRDefault="000E5A86" w:rsidP="00C93C76">
      <w:r>
        <w:t>Intoleranca (neželeni dogodki 3. ali 4. stopnje, resni neželeni dogodki, prekinitev zdravljenja) se je pogosteje pojavljala pri bolnikih, starejših od 75 let, s stadijem III ISS, ECOG PS &gt; 2 ali CLcr &lt; 60 ml/min, kadar so prejemali lenalidomid v kombinaciji. Bolnike morate skrbno oceniti glede njihove sposobnosti prenašanja lenalidomida v kombinaciji, z upoštevanjem starosti, stadija III ISS, ECOG PS &gt; 2 ali CLcr &lt; 60 ml/min (glejte poglavji 4.2 in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Katarakta</w:t>
      </w:r>
    </w:p>
    <w:p w14:paraId="5A39273B" w14:textId="77777777" w:rsidR="00F435B4" w:rsidRPr="00D2126A" w:rsidRDefault="000E5A86" w:rsidP="00C93C76">
      <w:r>
        <w:rPr>
          <w:color w:val="000000"/>
        </w:rPr>
        <w:t>O kataraktah so poročali pogosteje pri bolnikih, ki so prejemali lenalidomid v kombinaciji z deksametazonom, posebno pri dolgotrajni uporabi. Priporočljivo je redno spremljanje vida.</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lastRenderedPageBreak/>
        <w:t>4.5</w:t>
      </w:r>
      <w:r>
        <w:rPr>
          <w:b/>
          <w:color w:val="000000"/>
        </w:rPr>
        <w:tab/>
        <w:t>Medsebojno delovanje z drugimi zdravili in druge oblike interakcij</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Eritropoetska zdravila ali druga zdravila, ki lahko povečajo tveganje za trombozo, kot je hormonsko nadomestno zdravljenje, je treba pri bolnikih z diseminiranim plazmocitomom, ki prejemajo lenalidomid v kombinaciji z deksametazonom, uporabljati previdno (glejte poglavji 4.4 in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Peroralna kontracepcijska sredstva</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S peroralnimi kontraceptivi niso opravili študij interakcij. Lenalidomid ni spodbujevalec encimov. V študiji </w:t>
      </w:r>
      <w:r>
        <w:rPr>
          <w:i/>
          <w:color w:val="000000"/>
        </w:rPr>
        <w:t>in vitro</w:t>
      </w:r>
      <w:r>
        <w:rPr>
          <w:color w:val="000000"/>
        </w:rPr>
        <w:t xml:space="preserve"> s humanimi hepatociti lenalidomid ob različnih koncentracijah, na katerih je bil testiran, ni spodbujal CYP1A2, CYP2B6, CYP2C9, CYP2C19 in CYP3A4/5. Zato se ne pričakuje spodbujanja, ki bi znižalo učinek zdravila, vključno s hormonskimi kontraceptivi, če se lenalidomid daje sam. Vendar pa je znano, da je deksametazon šibek do zmeren spodbujevalec encima CYP3A4 ter da je verjetno, da vpliva tudi na druge encime in transportne beljakovine. Zmanjšanje zanesljivosti peroralnih kontracepcijskih sredstev med zdravljenjem ni mogoče izključiti. Uporabiti je treba zanesljive ukrepe za preprečevanje nosečnosti (glejte poglavji 4.4 in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Varfarin</w:t>
      </w:r>
    </w:p>
    <w:p w14:paraId="639642FB" w14:textId="77777777" w:rsidR="00375EAB" w:rsidRPr="00D2126A" w:rsidRDefault="000E5A86" w:rsidP="00C93C76">
      <w:pPr>
        <w:rPr>
          <w:color w:val="000000"/>
        </w:rPr>
      </w:pPr>
      <w:r>
        <w:rPr>
          <w:color w:val="000000"/>
        </w:rPr>
        <w:t>Sočasna uporaba večkratnih 10</w:t>
      </w:r>
      <w:r>
        <w:rPr>
          <w:color w:val="000000"/>
        </w:rPr>
        <w:noBreakHyphen/>
        <w:t>miligramskih odmerkov lenalidomida ni imela učinka na farmakokinetiko enkratnih odmerkov R</w:t>
      </w:r>
      <w:r>
        <w:rPr>
          <w:color w:val="000000"/>
        </w:rPr>
        <w:noBreakHyphen/>
        <w:t xml:space="preserve"> in S</w:t>
      </w:r>
      <w:r>
        <w:rPr>
          <w:color w:val="000000"/>
        </w:rPr>
        <w:noBreakHyphen/>
        <w:t>varfarina. Sočasna uporaba enkratnega 25 mg odmerka varfarina ni imela učinka na farmakokinetiko lenalidomida. Vendar ni znano, ali obstaja interakcija med klinično uporabo (sočasno zdravljenje z deksametazonom). Deksametazon je šibek do zmeren spodbujevalec encimov in njegov vpliv na varfarin ni znan. Zato je med zdravljenjem priporočeno pozorno spremljati koncentracijo varfarina.</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Digoksin</w:t>
      </w:r>
    </w:p>
    <w:p w14:paraId="28E1306B" w14:textId="520D0F1B" w:rsidR="00375EAB" w:rsidRPr="00D2126A" w:rsidRDefault="000E5A86" w:rsidP="00C93C76">
      <w:pPr>
        <w:rPr>
          <w:color w:val="000000"/>
        </w:rPr>
      </w:pPr>
      <w:r>
        <w:rPr>
          <w:color w:val="000000"/>
        </w:rPr>
        <w:t>Sočasna uporaba z lenalidomidom v odmerku 10 mg enkrat na dan je povečala izpostavljenost digoksina v plazmi (0,5 mg, enkratni odmerek) za 14 % z 90</w:t>
      </w:r>
      <w:r>
        <w:rPr>
          <w:color w:val="000000"/>
        </w:rPr>
        <w:noBreakHyphen/>
        <w:t>odstotnim IZ (interval zaupanja) [0,52–28,2 %]. Ni znano, ali bi bil ta učinek pri klinični uporabi (večji odmerki lenalidomida in sočasno zdravljenje z deksametazonom) različen. Zato se med zdravljenjem z lenalidomidom priporoča spremljanje koncentracije digoksina.</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Statini</w:t>
      </w:r>
    </w:p>
    <w:p w14:paraId="6D034DDB" w14:textId="77777777" w:rsidR="00285B4C" w:rsidRPr="00D2126A" w:rsidRDefault="000E5A86" w:rsidP="00C93C76">
      <w:pPr>
        <w:rPr>
          <w:bCs/>
          <w:iCs/>
        </w:rPr>
      </w:pPr>
      <w:r>
        <w:t>Kadar se statini dajejo skupaj z lenalidomidom, obstaja povečano tveganje za rabdomiolizo, ki se lahko enostavno prišteva. Natančnejše klinično in laboratorijsko spremljanje je upravičeno še posebej v prvih tednih zdravljenja.</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Deksametazon</w:t>
      </w:r>
    </w:p>
    <w:p w14:paraId="3F9E2423" w14:textId="77777777" w:rsidR="00A57CA4" w:rsidRPr="00D2126A" w:rsidRDefault="000E5A86" w:rsidP="00C93C76">
      <w:pPr>
        <w:pStyle w:val="Date"/>
        <w:rPr>
          <w:rFonts w:eastAsia="MS Mincho"/>
          <w:color w:val="000000"/>
        </w:rPr>
      </w:pPr>
      <w:r>
        <w:rPr>
          <w:color w:val="000000"/>
        </w:rPr>
        <w:t>Sočasna uporaba z enkratnimi ali večkratnimi odmerki deksametazona (40 mg enkrat na dan) ni klinično pomembno vplivala na farmakokinetiko večkratnih odmerkov lenalidomida (25 mg enkrat na dan).</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Interakcije z zaviralci P</w:t>
      </w:r>
      <w:r>
        <w:rPr>
          <w:color w:val="000000"/>
          <w:u w:val="single"/>
        </w:rPr>
        <w:noBreakHyphen/>
        <w:t>glikoproteina (P</w:t>
      </w:r>
      <w:r>
        <w:rPr>
          <w:color w:val="000000"/>
          <w:u w:val="single"/>
        </w:rPr>
        <w:noBreakHyphen/>
        <w:t>gp)</w:t>
      </w:r>
    </w:p>
    <w:p w14:paraId="442DB476" w14:textId="4842DD20" w:rsidR="00A57CA4" w:rsidRPr="00D2126A" w:rsidRDefault="000E5A86" w:rsidP="0094597D">
      <w:pPr>
        <w:rPr>
          <w:rFonts w:eastAsia="MS Mincho"/>
        </w:rPr>
      </w:pPr>
      <w:r>
        <w:rPr>
          <w:i/>
        </w:rPr>
        <w:t>In vitro</w:t>
      </w:r>
      <w:r>
        <w:t xml:space="preserve"> je lenalidomid substrat P</w:t>
      </w:r>
      <w:r>
        <w:noBreakHyphen/>
        <w:t>gp, ni pa zaviralec P</w:t>
      </w:r>
      <w:r>
        <w:noBreakHyphen/>
        <w:t>gp. Sočasno dajanje večkratnih odmerkov močnega zaviralca P</w:t>
      </w:r>
      <w:r>
        <w:noBreakHyphen/>
        <w:t>gp kinidina (600 mg, dvakrat na dan) ali zmernega zaviralca/substrata P</w:t>
      </w:r>
      <w:r>
        <w:noBreakHyphen/>
        <w:t>gp temsirolimusa (25 mg) ni klinično pomembno vplivalo na farmakokinetiko lenalidomida (25 mg). Sočasno dajanje lenalidomida ne spremeni farmakokinetike temsirolimusa.</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Plodnost, nosečnost in dojenje</w:t>
      </w:r>
    </w:p>
    <w:p w14:paraId="22EC996A" w14:textId="77777777" w:rsidR="00375EAB" w:rsidRPr="00D2126A" w:rsidRDefault="00375EAB" w:rsidP="00C93C76">
      <w:pPr>
        <w:keepNext/>
        <w:rPr>
          <w:iCs/>
        </w:rPr>
      </w:pPr>
    </w:p>
    <w:p w14:paraId="69C64A74" w14:textId="11676FA1" w:rsidR="00D0682A" w:rsidRPr="00D2126A" w:rsidRDefault="000E5A86" w:rsidP="00C93C76">
      <w:r>
        <w:t>Zaradi teratogenega potenciala je treba lenalidomid predpisovati v skladu s programom za preprečevanje nosečnosti, razen če obstajajo zanesljivi dokazi, da bolnica ne more zanositi.</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Ženske v rodni dobi/kontracepcija pri moških in ženskah</w:t>
      </w:r>
    </w:p>
    <w:p w14:paraId="5F8887C2" w14:textId="77777777" w:rsidR="00375EAB" w:rsidRPr="00D2126A" w:rsidRDefault="000E5A86" w:rsidP="00C93C76">
      <w:pPr>
        <w:rPr>
          <w:color w:val="000000"/>
        </w:rPr>
      </w:pPr>
      <w:r>
        <w:rPr>
          <w:color w:val="000000"/>
        </w:rPr>
        <w:t>Ženske v rodni dobi morajo uporabljati zanesljivo kontracepcijsko metodo. Če ženska, ki se zdravi z lenalidomidom, zanosi, je treba zdravljenje prekiniti, bolnico pa napotiti k zdravniku specialistu za teratologijo ali k zdravniku z izkušnjami v teratologiji zaradi ocene in svetovanja. Če zanosi partnerica moškega bolnika, ki se zdravi z lenalidomidom, je priporočljivo napotiti partnerico k zdravniku specialistu za teratologijo ali k zdravniku z izkušnjami v teratologiji zaradi ocene in svetovanja.</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lastRenderedPageBreak/>
        <w:t>Med zdravljenjem je lenalidomid prisoten v humani spermi v izredno nizkih koncentracijah, 3 dni po ukinitvi zdravila pa učinkovine v spermi zdrave osebe ni več mogoče zaznati (glejte poglavje 5.2). Kot varnostni ukrep in ob upoštevanju posebnih populacij, ki imajo podaljšan čas odstranjevanja iz telesa, na primer pri ledvični okvari, morajo vsi moški bolniki, ki jemljejo lenalidomid, uporabljati kondom ves čas trajanja zdravljenja, med prekinitvijo odmerjanja in 1 teden po koncu zdravljenja, če je njihova partnerica noseča ali lahko zanosi in ne uporablja kontracepcije.</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Nosečnost</w:t>
      </w:r>
    </w:p>
    <w:p w14:paraId="5E5BB2E7" w14:textId="77777777" w:rsidR="00375EAB" w:rsidRPr="00D2126A" w:rsidRDefault="000E5A86" w:rsidP="00C93C76">
      <w:pPr>
        <w:rPr>
          <w:color w:val="000000"/>
        </w:rPr>
      </w:pPr>
      <w:r>
        <w:rPr>
          <w:color w:val="000000"/>
        </w:rPr>
        <w:t>Lenalidomid je strukturno soroden talidomidu. Talidomid je za človeka znana teratogena učinkovina, ki povzroča hude, smrtno nevarne okvare ploda.</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Lenalidomid je pri opicah povzročil deformacije, ki so podobne opisanim pri talidomidu (glejte poglavje 5.3). Zato se pričakuje teratogeni učinek lenalidomida in lenalidomid je med nosečnostjo kontraindiciran (glejte poglavje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Dojenje</w:t>
      </w:r>
    </w:p>
    <w:p w14:paraId="30043E3D" w14:textId="77777777" w:rsidR="00375EAB" w:rsidRPr="00D2126A" w:rsidRDefault="000E5A86" w:rsidP="00C93C76">
      <w:pPr>
        <w:rPr>
          <w:color w:val="000000"/>
        </w:rPr>
      </w:pPr>
      <w:r>
        <w:rPr>
          <w:color w:val="000000"/>
        </w:rPr>
        <w:t>Ni znano, ali se lenalidomid izloča v materino mleko. Zato je treba med zdravljenjem z lenalidomidom dojenje prekiniti.</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Plodnost</w:t>
      </w:r>
    </w:p>
    <w:p w14:paraId="54CF9622" w14:textId="2226AB42" w:rsidR="00375EAB" w:rsidRPr="00D2126A" w:rsidRDefault="000E5A86" w:rsidP="00C93C76">
      <w:pPr>
        <w:pStyle w:val="Date"/>
        <w:rPr>
          <w:color w:val="000000"/>
        </w:rPr>
      </w:pPr>
      <w:r>
        <w:rPr>
          <w:color w:val="000000"/>
        </w:rPr>
        <w:t>Študija vpliva na sposobnost razmnoževanja pri podganah z odmerki lenalidomida do 500 mg/kg (približno 200</w:t>
      </w:r>
      <w:r>
        <w:rPr>
          <w:color w:val="000000"/>
        </w:rPr>
        <w:noBreakHyphen/>
        <w:t>krat do 500</w:t>
      </w:r>
      <w:r>
        <w:rPr>
          <w:color w:val="000000"/>
        </w:rPr>
        <w:noBreakHyphen/>
        <w:t>krat več kot odmerka pri človeku, ki sta 25 mg oziroma 10 mg na telesno površino) ni pokazala neželenih učinkov na plodnost ali parentalno toksičnost.</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Vpliv na sposobnost vožnje in upravljanja strojev</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 ima blag ali zmeren vpliv na sposobnost vožnje in upravljanja strojev. Pri uporabi lenalidomida so poročali o utrujenosti, omotici, somnolenci, vrtoglavici in zamegljenem vidu. Zato je pri vožnji in upravljanju strojev priporočena previdnost.</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Neželeni učinki</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Povzetek varnostnega profila</w:t>
      </w:r>
    </w:p>
    <w:p w14:paraId="7166F230" w14:textId="3DBFB9F9" w:rsidR="00F7013F" w:rsidRPr="00D2126A" w:rsidRDefault="000E5A86" w:rsidP="0094597D">
      <w:pPr>
        <w:pStyle w:val="Style21"/>
      </w:pPr>
      <w:r>
        <w:t>Novo diagnosticirani diseminirani plazmocitom: bolniki, pri katerih je bila opravljena ASCT, zdravljeni z vzdrževalnim zdravljenjem z lenalidomidom</w:t>
      </w:r>
    </w:p>
    <w:p w14:paraId="15661B1F" w14:textId="6A1F320E" w:rsidR="00F7013F" w:rsidRPr="00D2126A" w:rsidRDefault="000E5A86" w:rsidP="0094597D">
      <w:r>
        <w:t>Pri določanju neželenih učinkov v študiji CALGB 100104 so uporabili konzervativen pristop. Neželeni učinki, opisani v preglednici 1, so obsegali učinke po velikih odmerkih melfalana in ASCT ter dogodke iz obdobja vzdrževalnega zdravljenja. V drugi analizi so ugotovili dogodke, ki so se pojavili po začetku vzdrževalnega zdravljenja, in kaže, da so pogostnosti, navedene v preglednici 1, morda višje od dejanskih pogostnosti, ugotovljenih v obdobju vzdrževalnega zdravljenja. V študiji IFM 2005</w:t>
      </w:r>
      <w:r>
        <w:noBreakHyphen/>
        <w:t>02 so bili neželeni učinki samo iz obdobja vzdrževalnega zdravljenja.</w:t>
      </w:r>
    </w:p>
    <w:p w14:paraId="092B2C3D" w14:textId="77777777" w:rsidR="00F7013F" w:rsidRPr="00D2126A" w:rsidRDefault="00F7013F" w:rsidP="00C93C76"/>
    <w:p w14:paraId="584CC792" w14:textId="42EFBC09" w:rsidR="00F7013F" w:rsidRPr="00D2126A" w:rsidRDefault="000E5A86" w:rsidP="00C93C76">
      <w:pPr>
        <w:pStyle w:val="Date"/>
        <w:keepNext/>
      </w:pPr>
      <w:r>
        <w:t>Resni neželeni učinki, ki so jih opazili pogosteje (≥ 5 %) pri vzdrževalnem zdravljenju z lenalidomidom kot pri placebu, so bili:</w:t>
      </w:r>
    </w:p>
    <w:p w14:paraId="14911AB6" w14:textId="1A030514" w:rsidR="00F7013F" w:rsidRPr="00D2126A" w:rsidRDefault="000E5A86" w:rsidP="00C93C76">
      <w:pPr>
        <w:pStyle w:val="Date"/>
        <w:keepNext/>
        <w:numPr>
          <w:ilvl w:val="0"/>
          <w:numId w:val="55"/>
        </w:numPr>
        <w:ind w:left="567" w:hanging="567"/>
      </w:pPr>
      <w:r>
        <w:t>pljučnice (10,6 %; kombiniran izraz) v študiji IFM 2005</w:t>
      </w:r>
      <w:r>
        <w:noBreakHyphen/>
        <w:t>02,</w:t>
      </w:r>
    </w:p>
    <w:p w14:paraId="1DBA7676" w14:textId="2B078BC5" w:rsidR="00F7013F" w:rsidRPr="00D2126A" w:rsidRDefault="000E5A86" w:rsidP="00C93C76">
      <w:pPr>
        <w:pStyle w:val="Date"/>
        <w:numPr>
          <w:ilvl w:val="0"/>
          <w:numId w:val="55"/>
        </w:numPr>
        <w:ind w:left="567" w:hanging="567"/>
      </w:pPr>
      <w:r>
        <w:t>okužba pljuč (9,4 % [9,4 % po začetku vzdrževalnega zdravljenja]) v študiji CALGB 100104.</w:t>
      </w:r>
    </w:p>
    <w:p w14:paraId="155F4524" w14:textId="77777777" w:rsidR="00F7013F" w:rsidRPr="00D2126A" w:rsidRDefault="00F7013F" w:rsidP="00C93C76"/>
    <w:p w14:paraId="02EC395E" w14:textId="67B2A2C9" w:rsidR="00F7013F" w:rsidRPr="00D2126A" w:rsidRDefault="000E5A86" w:rsidP="0094597D">
      <w:r>
        <w:t>V študiji IFM 2005</w:t>
      </w:r>
      <w:r>
        <w:noBreakHyphen/>
        <w:t>02 so bili neželeni učinki, ki so jih opazili pogosteje pri vzdrževalnem zdravljenju z lenalidomidom kot pri placebu, nevtropenija (60,8 %), bronhitis (47,4 %), driska (38,9 %), nazofaringitis (34,8 %), mišični spazmi (33,4 %), levkopenija (31,7 %), astenija (29,7 %), kašelj (27,3 %), trombocitopenija (23,5 %), gastroenteritis (22,5 %) in zvišana telesna temperatura (20,5 %).</w:t>
      </w:r>
    </w:p>
    <w:p w14:paraId="3B6182F8" w14:textId="77777777" w:rsidR="00F7013F" w:rsidRPr="00D2126A" w:rsidRDefault="00F7013F" w:rsidP="00C93C76"/>
    <w:p w14:paraId="26EA4A4D" w14:textId="541A11EB" w:rsidR="00F7013F" w:rsidRPr="00D2126A" w:rsidRDefault="000E5A86" w:rsidP="0094597D">
      <w:r>
        <w:t>V študiji CALGB 100104 so bili neželeni učinki, ki so jih opazili pogosteje pri vzdrževalnem zdravljenju z lenalidomidom kot pri placebu, nevtropenija (79,0 % [71,9 % po začetku vzdrževalnega zdravljenja]), trombocitopenija (72,3 % [61,6 %]), driska (54,5 % [46,4 %]), izpuščaj (31,7 % [25,0 %]), okužba zgornjih dihal (26,8 % [26,8 %]), utrujenost (22,8 % [17,9 %]), levkopenija (22,8 % [18,8 %]) in anemija (21,0 % [13,8 %]).</w:t>
      </w:r>
    </w:p>
    <w:p w14:paraId="05312D2A" w14:textId="77777777" w:rsidR="00F7013F" w:rsidRPr="00D2126A" w:rsidRDefault="00F7013F" w:rsidP="00C93C76"/>
    <w:p w14:paraId="4A9E58C8" w14:textId="77777777" w:rsidR="00D76FC0" w:rsidRPr="00D2126A" w:rsidRDefault="000E5A86" w:rsidP="0094597D">
      <w:pPr>
        <w:pStyle w:val="Style21"/>
      </w:pPr>
      <w:r>
        <w:lastRenderedPageBreak/>
        <w:t>Novo diagnosticirani diseminirani plazmocitom: bolniki, ki niso primerni za presaditev, zdravljeni z lenalidomidom v kombinaciji z bortezomibom in deksametazonom</w:t>
      </w:r>
    </w:p>
    <w:p w14:paraId="2E619075" w14:textId="1579DF41" w:rsidR="00036363" w:rsidRPr="00D2126A" w:rsidRDefault="000E5A86" w:rsidP="00C93C76">
      <w:pPr>
        <w:keepNext/>
      </w:pPr>
      <w:r>
        <w:t>V študiji SWOG S0777 so bili resni neželeni učinki, ki so jih pogosteje (≥ 5 %) opazili pri lenalidomidu v kombinaciji z intravenskim bortezomibom in deksametazonom kot pri lenalidomidu v kombinaciji z deksametazonom, naslednji:</w:t>
      </w:r>
    </w:p>
    <w:p w14:paraId="7C0B05F3" w14:textId="7E37666E" w:rsidR="00AB7ACC" w:rsidRPr="00D2126A" w:rsidRDefault="000E5A86" w:rsidP="00C93C76">
      <w:pPr>
        <w:pStyle w:val="Date"/>
        <w:numPr>
          <w:ilvl w:val="0"/>
          <w:numId w:val="56"/>
        </w:numPr>
        <w:ind w:left="567" w:hanging="567"/>
      </w:pPr>
      <w:r>
        <w:t>hipotenzija (6,5 %), pljučne infekcije (5,7 %), dehidracija (5,0 %).</w:t>
      </w:r>
    </w:p>
    <w:p w14:paraId="4DF0351C" w14:textId="77777777" w:rsidR="00AB7ACC" w:rsidRPr="00D2126A" w:rsidRDefault="00AB7ACC" w:rsidP="00C93C76"/>
    <w:p w14:paraId="59DEA889" w14:textId="77777777" w:rsidR="00036363" w:rsidRPr="00D2126A" w:rsidRDefault="000E5A86" w:rsidP="00C93C76">
      <w:r>
        <w:t>Neželeni učinki, ki so jih pogosteje opazili pri lenalidomidu v kombinaciji z bortezomibom in deksametazonom kot pri lenalidomidu v kombinaciji z deksametazonom, so bili naslednji: utrujenost (73,7 %), periferna nevropatija (71,8 %), trombocitopenija (57,6 %), zaprtje (56,1 %), hipokalcemija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Novo diagnosticirani diseminirani plazmocitom: bolniki, ki niso primerni za presaditev, zdravljeni z lenalidomidom v kombinaciji z deksametazonom v majhnem odmerku</w:t>
      </w:r>
    </w:p>
    <w:p w14:paraId="71747927" w14:textId="3A812338" w:rsidR="002875D5" w:rsidRPr="00D2126A" w:rsidRDefault="000E5A86" w:rsidP="00C93C76">
      <w:pPr>
        <w:pStyle w:val="Date"/>
        <w:keepNext/>
      </w:pPr>
      <w:r>
        <w:t>Resna neželena učinka, ki so ju opazili pogosteje (≥ 5 %) pri lenalidomidu v kombinaciji z deksametazonom v majhnem odmerku (Rd in Rd18) kot pri melfalanu, prednizonu in talidomidu (MPT), sta bila:</w:t>
      </w:r>
    </w:p>
    <w:p w14:paraId="1C58D192" w14:textId="77777777" w:rsidR="002875D5" w:rsidRPr="00D2126A" w:rsidRDefault="000E5A86" w:rsidP="00C93C76">
      <w:pPr>
        <w:pStyle w:val="NoSpacing"/>
        <w:keepNext/>
        <w:numPr>
          <w:ilvl w:val="0"/>
          <w:numId w:val="32"/>
        </w:numPr>
        <w:ind w:left="567" w:hanging="567"/>
      </w:pPr>
      <w:r>
        <w:t>pljučnica (9,8 %);</w:t>
      </w:r>
    </w:p>
    <w:p w14:paraId="166C8005" w14:textId="77777777" w:rsidR="002875D5" w:rsidRPr="00D2126A" w:rsidRDefault="000E5A86" w:rsidP="00C93C76">
      <w:pPr>
        <w:pStyle w:val="NoSpacing"/>
        <w:numPr>
          <w:ilvl w:val="0"/>
          <w:numId w:val="32"/>
        </w:numPr>
        <w:ind w:left="567" w:hanging="567"/>
      </w:pPr>
      <w:r>
        <w:t>odpoved ledvic (vključno z akutno) (6,3 %).</w:t>
      </w:r>
    </w:p>
    <w:p w14:paraId="5B77F936" w14:textId="77777777" w:rsidR="002875D5" w:rsidRPr="00D2126A" w:rsidRDefault="002875D5" w:rsidP="00C93C76">
      <w:pPr>
        <w:pStyle w:val="Date"/>
      </w:pPr>
    </w:p>
    <w:p w14:paraId="24A06BB4" w14:textId="77777777" w:rsidR="002875D5" w:rsidRPr="00D2126A" w:rsidRDefault="000E5A86" w:rsidP="00C93C76">
      <w:r>
        <w:t>Neželeni učinki, ki so jih opazili pogosteje pri Rd ali Rd18 kot pri MPT, so bili driska (45,5 %), utrujenost (32,8 %), bolečina v hrbtu (32,0 %), astenija (28,2 %), nespečnost (27,6 %), izpuščaj (24,3 %), zmanjšan apetit (23,1 %), kašelj (22,7 %), zvišana telesna temperatura (21,4 %) in mišični spazmi (20,5 %).</w:t>
      </w:r>
    </w:p>
    <w:p w14:paraId="39509F20" w14:textId="77777777" w:rsidR="002875D5" w:rsidRPr="00D2126A" w:rsidRDefault="002875D5" w:rsidP="00C93C76"/>
    <w:p w14:paraId="64F55415" w14:textId="77777777" w:rsidR="002875D5" w:rsidRPr="00D2126A" w:rsidRDefault="000E5A86" w:rsidP="000C6A57">
      <w:pPr>
        <w:pStyle w:val="Style21"/>
      </w:pPr>
      <w:r>
        <w:t>Novo diagnosticirani diseminirani plazmocitom: bolniki, ki niso primerni za presaditev, zdravljeni z lenalidomidom v kombinaciji z melfalanom in prednizonom</w:t>
      </w:r>
    </w:p>
    <w:p w14:paraId="32A79215" w14:textId="0730E5D4" w:rsidR="002875D5" w:rsidRPr="00D2126A" w:rsidRDefault="000E5A86" w:rsidP="00C93C76">
      <w:pPr>
        <w:keepNext/>
      </w:pPr>
      <w:r>
        <w:t>Resna neželena učinka, ki so ju opazili pogosteje (≥ 5 %) pri melfalanu, prednizonu in lenalidomidu, ki jim je sledil vzdrževalni odmerek lenalidomida (MPR+R), ali pri melfalanu, prednizonu in lenalidomidu, ki jim je sledil placebo (MPR+p), kot pri melfalanu, prednizonu in placebu, ki jim je sledil placebo (MPp+p), sta bila:</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febrilna nevtropenija (6,0 %);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anemija (5,3 %).</w:t>
      </w:r>
    </w:p>
    <w:p w14:paraId="3131A47C" w14:textId="77777777" w:rsidR="002875D5" w:rsidRPr="00D2126A" w:rsidRDefault="002875D5" w:rsidP="00C93C76"/>
    <w:p w14:paraId="587FF89F" w14:textId="77777777" w:rsidR="002875D5" w:rsidRPr="00D2126A" w:rsidRDefault="000E5A86" w:rsidP="00C93C76">
      <w:r>
        <w:t>Neželeni učinki, ki so jih opazili pogosteje pri MPR+R ali MPR+ p kot pri MPp+p, so bili: nevtropenija (83,3 %), anemija (70,7 %), trombocitopenija (70,0 %), levkopenija (38,8 %), zaprtje (34,0 %), driska (33,3 %), izpuščaj (28,9 %), pireksija (27,0 %), periferni edemi (25,0 %), kašelj (24,0 %), zmanjšan apetit (23,7 %) in astenija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Diseminirani plazmocitom: bolniki z vsaj eno predhodno terapijo</w:t>
      </w:r>
    </w:p>
    <w:p w14:paraId="36E5BBED" w14:textId="77777777" w:rsidR="00036363" w:rsidRPr="00D2126A" w:rsidRDefault="000E5A86" w:rsidP="00C93C76">
      <w:pPr>
        <w:rPr>
          <w:color w:val="000000"/>
        </w:rPr>
      </w:pPr>
      <w:r>
        <w:rPr>
          <w:color w:val="000000"/>
        </w:rPr>
        <w:t>V dveh s placebom nadzorovanih študijah 3. faze je 353 bolnikov z diseminiranim plazmocitomom prejemalo kombinacijo lenalidomida in deksametazona, 351 bolnikov pa kombinacijo placeba in deksametazona.</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Najresnejši neželeni učinki, ki so jih opazili pogosteje pri kombinaciji lenalidomida in deksametazona kot pri kombinaciji placeba in deksametazona, so bili:</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venska trombembolija (globoka venska tromboza in pljučna embolija) (glejte poglavje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nevtropenija 4. stopnje (glejte poglavje 4.4).</w:t>
      </w:r>
    </w:p>
    <w:p w14:paraId="7B768CC5" w14:textId="77777777" w:rsidR="00375EAB" w:rsidRPr="00D2126A" w:rsidRDefault="00375EAB" w:rsidP="00C93C76">
      <w:pPr>
        <w:rPr>
          <w:color w:val="000000"/>
        </w:rPr>
      </w:pPr>
    </w:p>
    <w:p w14:paraId="0E036897" w14:textId="5C20962B" w:rsidR="00375EAB" w:rsidRPr="00D2126A" w:rsidRDefault="000E5A86" w:rsidP="0094597D">
      <w:r>
        <w:t>Neželeni učinki, ki so se pogosteje pojavili z lenalidomidom in deksametazonom kot s placebom in deksametazonom v združenih kliničnih preskušanjih pri diseminiranem plazmocitomu (MM</w:t>
      </w:r>
      <w:r>
        <w:noBreakHyphen/>
        <w:t>009 in MM</w:t>
      </w:r>
      <w:r>
        <w:noBreakHyphen/>
        <w:t>010), so bili utrujenost (43,9 %), nevtropenija (42,2 %), zaprtje (40,5 %), driska (38,5 %), mišični krči (33,4 %), anemija (31,4 %), trombocitopenija (21,5 %) in izpuščaj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Mielodisplastični sindromi</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Celotni varnostni profil lenalidomida pri bolnikih z mielodisplastičnimi sindromi temelji na podatkih skupno 286 bolnikov iz ene študije 2. faze in ene študije 3. faze (glejte poglavje 5.1). V študiji 2. faze se je vseh 148 bolnikov zdravilo z lenalidomidom. V študiji 3. faze je 69 bolnikov prejemalo lenalidomid 5 mg, 69 bolnikov lenalidomid 10 mg in 67 bolnikov placebo med dvojno slepo fazo študije.</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Večina neželenih učinkov je nastopila med prvimi 16 tedni zdravljenja z lenalidomidom.</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Med resnimi neželenimi učinki so:</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venska trombembolija (globoka venska tromboza, pljučna embolija) (glejte poglavje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nevtropenija 3. ali 4. stopnje, febrilna nevtropenija in trombocitopenija 3. ali 4. stopnje (glejte poglavje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Najpogosteje opaženi neželeni učinki, ki so se v študiji 3. faze pojavljali pogosteje v skupinah z lenalidomidom kot v kontrolni skupini, so bili nevtropenija (76,8 %), trombocitopenija (46,4 %), driska (34,8 %), zaprtje (19,6 %), navzea (19,6 %), pruritus (25,4 %), izpuščaj (18,1 %), utrujenost (18,1 %) in mišični spazmi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Limfom plaščnih celic</w:t>
      </w:r>
    </w:p>
    <w:p w14:paraId="5EE7B297" w14:textId="4D521992" w:rsidR="00036363" w:rsidRPr="00D2126A" w:rsidRDefault="000E5A86" w:rsidP="00C93C76">
      <w:pPr>
        <w:pStyle w:val="Date"/>
      </w:pPr>
      <w:r>
        <w:t>Celotni varnostni profil lenalidomida pri bolnikih z limfomom plaščnih celic temelji na podatkih, pridobljenih od 254 bolnikov v študiji MCL</w:t>
      </w:r>
      <w:r>
        <w:noBreakHyphen/>
        <w:t>002, ki je bila randomizirana, kontrolirana študija 2. faze (glejte poglavje 5.1).</w:t>
      </w:r>
    </w:p>
    <w:p w14:paraId="318C2F2A" w14:textId="77777777" w:rsidR="00DF15F2" w:rsidRPr="00D2126A" w:rsidRDefault="00DF15F2" w:rsidP="00C93C76"/>
    <w:p w14:paraId="427638A4" w14:textId="19F91DE4" w:rsidR="009C0EC9" w:rsidRPr="00D2126A" w:rsidRDefault="000E5A86" w:rsidP="00DF154F">
      <w:pPr>
        <w:pStyle w:val="Date"/>
      </w:pPr>
      <w:r>
        <w:t>Poleg tega so v preglednico 3 vključeni tudi neželeni učinki zdravil iz podporne študije MCL</w:t>
      </w:r>
      <w:r>
        <w:noBreakHyphen/>
        <w:t>001.</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Resni neželeni učinki, ki so jih v glavni študiji MCL</w:t>
      </w:r>
      <w:r>
        <w:rPr>
          <w:color w:val="000000"/>
        </w:rPr>
        <w:noBreakHyphen/>
        <w:t>002 opažali pogosteje (z razliko vsaj 2 odstotnih točk) v skupini z lenalidomidom kot v kontrolni skupini, so bili:</w:t>
      </w:r>
    </w:p>
    <w:p w14:paraId="4F803465" w14:textId="77777777" w:rsidR="009C0EC9" w:rsidRPr="00D2126A" w:rsidRDefault="000E5A86" w:rsidP="00C93C76">
      <w:pPr>
        <w:pStyle w:val="Date"/>
        <w:numPr>
          <w:ilvl w:val="0"/>
          <w:numId w:val="53"/>
        </w:numPr>
        <w:ind w:left="567" w:hanging="567"/>
      </w:pPr>
      <w:r>
        <w:t>nevtropenija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pljučna embolija (3,6 %);</w:t>
      </w:r>
    </w:p>
    <w:p w14:paraId="7916FAB5" w14:textId="77777777" w:rsidR="009C0EC9" w:rsidRPr="00D2126A" w:rsidRDefault="000E5A86" w:rsidP="00C93C76">
      <w:pPr>
        <w:pStyle w:val="Date"/>
        <w:numPr>
          <w:ilvl w:val="0"/>
          <w:numId w:val="53"/>
        </w:numPr>
        <w:ind w:left="567" w:hanging="567"/>
      </w:pPr>
      <w:r>
        <w:t>driska (3,6 %).</w:t>
      </w:r>
    </w:p>
    <w:p w14:paraId="019CD81C" w14:textId="77777777" w:rsidR="009C0EC9" w:rsidRPr="00D2126A" w:rsidRDefault="009C0EC9" w:rsidP="00C93C76"/>
    <w:p w14:paraId="1E8F2EE7" w14:textId="0E2213B8" w:rsidR="00036363" w:rsidRPr="00D2126A" w:rsidRDefault="000E5A86" w:rsidP="00C93C76">
      <w:pPr>
        <w:pStyle w:val="Date"/>
      </w:pPr>
      <w:r>
        <w:t>Najpogosteje opaženi neželeni učinki, ki so se v glavni študiji MCL</w:t>
      </w:r>
      <w:r>
        <w:noBreakHyphen/>
        <w:t>002 pojavljali pogosteje v skupini z lenalidomidom kot v kontrolni skupini, so bili nevtropenija (50,9 %), anemija (28,7 %), driska (22,8 %), utrujenost (21,0 %), zaprtost (17,4 %), zvišana telesna temperatura (16,8 %) in izpuščaj (vključno z alergijskim dermatitisom)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V študiji MCL</w:t>
      </w:r>
      <w:r>
        <w:noBreakHyphen/>
        <w:t>002 se je v celoti vidno zvečala incidenca zgodnjih (v 20 tednih) smrti. Pri bolnikih z velikim tumorskim bremenom v izhodišču je tveganje zgodnje smrti večje, v skupini z lenalidomidom je bilo 16/81 (20 %) zgodnjih smrti, v kontrolni skupini pa 2/28 (7 %). V 52 tednih sta bili ustrezni številki 32/81 (39,5 %) in 6/28 (21 %) (glejte poglavje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Med 1. ciklom zdravljenja so ukinili zdravljenje 11/81 (14 %) bolnikom z velikim tumorskim bremenom v skupini z lenalidomidom in 1/28 (4 %) bolniku v kontrolni skupini. Glavni razlog za ukinitev zdravljenja bolnikov z velikim tumorskim bremenom v 1. ciklu zdravljenja v skupini z lenalidomidom so bili neželeni dogodki, 7/11 (64 %).</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Veliko tumorsko breme je bilo opredeljeno kot vsaj ena lezija s premerom 5 cm ali več ali 3 lezije, velike 3 cm ali več.</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Folikularni limfom</w:t>
      </w:r>
    </w:p>
    <w:p w14:paraId="758490C4" w14:textId="4D9240CB" w:rsidR="000479A6" w:rsidRPr="00D2126A" w:rsidRDefault="000E5A86" w:rsidP="00C93C76">
      <w:r>
        <w:t>Celotni varnostni profil lenalidomida v kombinaciji z rituksimabom pri bolnikih s predhodno zdravljenim folikularnim limfomom, temelji na podatkih 294 bolnikov iz randomizirane kontrolirane študije 3. faze, NHL</w:t>
      </w:r>
      <w:r>
        <w:noBreakHyphen/>
        <w:t>007. Dodatno so v preglednico 5 vključeni neželeni učinki zdravila iz podporne študije NHL</w:t>
      </w:r>
      <w:r>
        <w:noBreakHyphen/>
        <w:t>008.</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Resni neželeni učinki, ki so jih najpogosteje opazili (z razliko vsaj 1 odstotne točke) v študiji NHL</w:t>
      </w:r>
      <w:r>
        <w:noBreakHyphen/>
        <w:t>007 v skupini lenalidomid/rituksimab v primerjavi s skupino placebo/rituksimab, so bili:</w:t>
      </w:r>
    </w:p>
    <w:p w14:paraId="2D9F5D39" w14:textId="77777777" w:rsidR="000479A6" w:rsidRPr="00D2126A" w:rsidRDefault="000E5A86" w:rsidP="00C93C76">
      <w:pPr>
        <w:numPr>
          <w:ilvl w:val="0"/>
          <w:numId w:val="57"/>
        </w:numPr>
        <w:ind w:left="567" w:hanging="567"/>
      </w:pPr>
      <w:r>
        <w:t>febrilna nevtropenija (2,7 %),</w:t>
      </w:r>
    </w:p>
    <w:p w14:paraId="55C81531" w14:textId="77777777" w:rsidR="000479A6" w:rsidRPr="00D2126A" w:rsidRDefault="000E5A86" w:rsidP="00C93C76">
      <w:pPr>
        <w:pStyle w:val="Date"/>
        <w:keepNext/>
        <w:numPr>
          <w:ilvl w:val="0"/>
          <w:numId w:val="57"/>
        </w:numPr>
        <w:ind w:left="567" w:hanging="567"/>
      </w:pPr>
      <w:r>
        <w:t>pljučna embolija (2,7 %),</w:t>
      </w:r>
    </w:p>
    <w:p w14:paraId="77E1EF8F" w14:textId="77777777" w:rsidR="000479A6" w:rsidRPr="00D2126A" w:rsidRDefault="000E5A86" w:rsidP="00C93C76">
      <w:pPr>
        <w:numPr>
          <w:ilvl w:val="0"/>
          <w:numId w:val="57"/>
        </w:numPr>
        <w:ind w:left="567" w:hanging="567"/>
      </w:pPr>
      <w:r>
        <w:t>pljučnica (2,7 %).</w:t>
      </w:r>
    </w:p>
    <w:p w14:paraId="31B03D55" w14:textId="77777777" w:rsidR="000479A6" w:rsidRPr="00D2126A" w:rsidRDefault="000479A6" w:rsidP="00C93C76"/>
    <w:p w14:paraId="512DAD6F" w14:textId="50B23833" w:rsidR="000479A6" w:rsidRPr="00D2126A" w:rsidRDefault="000E5A86" w:rsidP="0094597D">
      <w:r>
        <w:lastRenderedPageBreak/>
        <w:t>V študiji NHL</w:t>
      </w:r>
      <w:r>
        <w:noBreakHyphen/>
        <w:t>007 so bili neželeni učinki, ki so jih pogosteje opazili v skupini lenalidomid/rituksimab v primerjavi s skupino placebo/rituksimab (z najmanj 2</w:t>
      </w:r>
      <w:r>
        <w:noBreakHyphen/>
        <w:t>% večjo pogostnostjo med skupinama), nevtropenija (58,2 %), driska (30,8 %), levkopenija (28,8 %), zaprtje (21,9 %), kašelj (21,9 %) in utrujenost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Tabelarični seznam neželenih učinkov</w:t>
      </w:r>
    </w:p>
    <w:p w14:paraId="29C548B8" w14:textId="77777777" w:rsidR="00D0682A" w:rsidRPr="00D2126A" w:rsidRDefault="000E5A86" w:rsidP="00C93C76">
      <w:pPr>
        <w:pStyle w:val="Date"/>
        <w:rPr>
          <w:color w:val="000000"/>
        </w:rPr>
      </w:pPr>
      <w:r>
        <w:rPr>
          <w:color w:val="000000"/>
        </w:rPr>
        <w:t>Neželeni učinki, ki so jih opazili pri bolnikih, zdravljenih z lenalidomidom, so razvrščeni po organskih sistemih in pogostnosti. V razvrstitvah pogostnosti so neželeni učinki navedeni po padajoči resnosti. Njihova pogostnost je določena kot: zelo pogosti (≥ 1/10); pogosti (≥ 1/100 do &lt; 1/10); občasni (≥ 1/1000 do &lt; 1/100); redki (≥ 1/10 000 do &lt; 1/1000); zelo redki (&lt; 1/10 000); neznana pogostnost (ni mogoče oceniti iz razpoložljivih podatkov).</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Neželeni učinki so bili vključeni v ustrezno kategorijo v spodnji preglednici glede na največjo pogostnost, ki so jo opazili v kateremkoli od glavnih kliničnih preskušanj.</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Povzetek za monoterapijo pri DP v obliki preglednice</w:t>
      </w:r>
    </w:p>
    <w:p w14:paraId="4C009079" w14:textId="3386A5D2" w:rsidR="008D41E2" w:rsidRPr="00D2126A" w:rsidRDefault="000E5A86" w:rsidP="0094597D">
      <w:r>
        <w:t>Naslednja preglednica vsebuje podatke, zbrane med študijami NDDP pri bolnikih, pri katerih je bila opravljena ASCT, zdravljenih z vzdrževalnim zdravljenjem z lenalidomidom. Podatki niso bili prilagojeni glede na daljše trajanje zdravljenja v skupinah z lenalidomidom, ki so ga dajali do napredovanja bolezni, v primerjavi s skupinami s placebom v ključnih študijah diseminiranega plazmocitoma (glejte poglavje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Preglednica 1: Neželeni učinki, o katerih so poročali v kliničnih preskušanjih pri bolnikih z diseminiranim plazmocitomom, zdravljenih z vzdrževalnim zdravljenjem z lenalidomidom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91"/>
        <w:gridCol w:w="3372"/>
        <w:gridCol w:w="3392"/>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Organski sistem/preferenčni izraz</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Vsi neželeni učinki/pogostnost</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Neželeni učinki 3. - 4. stopnje/pogostnost</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Infekcijske in parazitske bolezni</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zelo pogosti</w:t>
            </w:r>
          </w:p>
          <w:p w14:paraId="1F4C9EF7" w14:textId="4F9442AE" w:rsidR="00F3495F" w:rsidRPr="00D2126A" w:rsidRDefault="000E5A86" w:rsidP="006B7D29">
            <w:pPr>
              <w:pStyle w:val="C-BodyText"/>
              <w:spacing w:before="0" w:after="0" w:line="240" w:lineRule="auto"/>
              <w:rPr>
                <w:sz w:val="20"/>
              </w:rPr>
            </w:pPr>
            <w:r>
              <w:rPr>
                <w:sz w:val="20"/>
              </w:rPr>
              <w:t>pljučnice</w:t>
            </w:r>
            <w:r>
              <w:rPr>
                <w:sz w:val="20"/>
                <w:vertAlign w:val="superscript"/>
              </w:rPr>
              <w:t>◊, a</w:t>
            </w:r>
            <w:r>
              <w:rPr>
                <w:sz w:val="20"/>
              </w:rPr>
              <w:t>, okužbe zgornjih dihal, nevtropenična okužba, bronhitis</w:t>
            </w:r>
            <w:r>
              <w:rPr>
                <w:sz w:val="20"/>
                <w:vertAlign w:val="superscript"/>
              </w:rPr>
              <w:t>◊</w:t>
            </w:r>
            <w:r>
              <w:rPr>
                <w:sz w:val="20"/>
              </w:rPr>
              <w:t>, gripa</w:t>
            </w:r>
            <w:r>
              <w:rPr>
                <w:sz w:val="20"/>
                <w:vertAlign w:val="superscript"/>
              </w:rPr>
              <w:t>◊</w:t>
            </w:r>
            <w:r>
              <w:rPr>
                <w:sz w:val="20"/>
              </w:rPr>
              <w:t>, gastroenteritis</w:t>
            </w:r>
            <w:r>
              <w:rPr>
                <w:sz w:val="20"/>
                <w:vertAlign w:val="superscript"/>
              </w:rPr>
              <w:t>◊</w:t>
            </w:r>
            <w:r>
              <w:rPr>
                <w:sz w:val="20"/>
              </w:rPr>
              <w:t>, sinusitis, nazofaringitis, rinitis</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pogosti</w:t>
            </w:r>
          </w:p>
          <w:p w14:paraId="4B6E7D0A" w14:textId="257F554B" w:rsidR="00F3495F" w:rsidRPr="00D2126A" w:rsidRDefault="000E5A86" w:rsidP="006B7D29">
            <w:pPr>
              <w:pStyle w:val="C-BodyText"/>
              <w:spacing w:before="0" w:after="0" w:line="240" w:lineRule="auto"/>
              <w:rPr>
                <w:sz w:val="20"/>
              </w:rPr>
            </w:pPr>
            <w:r>
              <w:rPr>
                <w:sz w:val="20"/>
              </w:rPr>
              <w:t>okužba</w:t>
            </w:r>
            <w:r>
              <w:rPr>
                <w:sz w:val="20"/>
                <w:vertAlign w:val="superscript"/>
              </w:rPr>
              <w:t>◊</w:t>
            </w:r>
            <w:r>
              <w:rPr>
                <w:sz w:val="20"/>
              </w:rPr>
              <w:t>, okužba sečil</w:t>
            </w:r>
            <w:r>
              <w:rPr>
                <w:sz w:val="20"/>
                <w:vertAlign w:val="superscript"/>
              </w:rPr>
              <w:t>◊,</w:t>
            </w:r>
            <w:r>
              <w:rPr>
                <w:sz w:val="20"/>
              </w:rPr>
              <w:t>*, okužba spodnjih dihal, okužba pljuč</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zelo pogosti</w:t>
            </w:r>
          </w:p>
          <w:p w14:paraId="1EFEF45B" w14:textId="05CEDB71" w:rsidR="00F3495F" w:rsidRPr="00D2126A" w:rsidRDefault="000E5A86" w:rsidP="006B7D29">
            <w:pPr>
              <w:pStyle w:val="C-BodyText"/>
              <w:spacing w:before="0" w:after="0" w:line="240" w:lineRule="auto"/>
              <w:rPr>
                <w:sz w:val="20"/>
              </w:rPr>
            </w:pPr>
            <w:r>
              <w:rPr>
                <w:sz w:val="20"/>
              </w:rPr>
              <w:t>pljučnice</w:t>
            </w:r>
            <w:r>
              <w:rPr>
                <w:sz w:val="20"/>
                <w:vertAlign w:val="superscript"/>
              </w:rPr>
              <w:t>◊, a</w:t>
            </w:r>
            <w:r>
              <w:rPr>
                <w:sz w:val="20"/>
              </w:rPr>
              <w:t>, nevtropenična okužba</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pogosti</w:t>
            </w:r>
          </w:p>
          <w:p w14:paraId="5715034B" w14:textId="65FFA1A2" w:rsidR="00F3495F" w:rsidRPr="00D2126A" w:rsidRDefault="000E5A86" w:rsidP="006B7D29">
            <w:pPr>
              <w:pStyle w:val="C-BodyText"/>
              <w:spacing w:before="0" w:after="0" w:line="240" w:lineRule="auto"/>
              <w:rPr>
                <w:sz w:val="20"/>
              </w:rPr>
            </w:pPr>
            <w:r>
              <w:rPr>
                <w:sz w:val="20"/>
              </w:rPr>
              <w:t>sepsa</w:t>
            </w:r>
            <w:r>
              <w:rPr>
                <w:sz w:val="20"/>
                <w:vertAlign w:val="superscript"/>
              </w:rPr>
              <w:t>◊, b</w:t>
            </w:r>
            <w:r>
              <w:rPr>
                <w:sz w:val="20"/>
              </w:rPr>
              <w:t>, bakteriemija, okužba pljuč</w:t>
            </w:r>
            <w:r>
              <w:rPr>
                <w:sz w:val="20"/>
                <w:vertAlign w:val="superscript"/>
              </w:rPr>
              <w:t>◊</w:t>
            </w:r>
            <w:r>
              <w:rPr>
                <w:sz w:val="20"/>
              </w:rPr>
              <w:t>, bakterijska okužba spodnjih dihal, bronhitis</w:t>
            </w:r>
            <w:r>
              <w:rPr>
                <w:sz w:val="20"/>
                <w:vertAlign w:val="superscript"/>
              </w:rPr>
              <w:t>◊</w:t>
            </w:r>
            <w:r>
              <w:rPr>
                <w:sz w:val="20"/>
              </w:rPr>
              <w:t>, gripa</w:t>
            </w:r>
            <w:r>
              <w:rPr>
                <w:sz w:val="20"/>
                <w:vertAlign w:val="superscript"/>
              </w:rPr>
              <w:t>◊</w:t>
            </w:r>
            <w:r>
              <w:rPr>
                <w:sz w:val="20"/>
              </w:rPr>
              <w:t>, gastroenteritis</w:t>
            </w:r>
            <w:r>
              <w:rPr>
                <w:sz w:val="20"/>
                <w:vertAlign w:val="superscript"/>
              </w:rPr>
              <w:t>◊</w:t>
            </w:r>
            <w:r>
              <w:rPr>
                <w:sz w:val="20"/>
              </w:rPr>
              <w:t>, herpes zoster</w:t>
            </w:r>
            <w:r>
              <w:rPr>
                <w:sz w:val="20"/>
                <w:vertAlign w:val="superscript"/>
              </w:rPr>
              <w:t>◊</w:t>
            </w:r>
            <w:r>
              <w:rPr>
                <w:sz w:val="20"/>
              </w:rPr>
              <w:t>, okužba</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Benigne, maligne in neopredeljene novotvorbe (vključno s cistami in polipi)</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pogosti</w:t>
            </w:r>
          </w:p>
          <w:p w14:paraId="6E38CD3C" w14:textId="77777777" w:rsidR="00F3495F" w:rsidRPr="00D2126A" w:rsidRDefault="000E5A86" w:rsidP="006B7D29">
            <w:pPr>
              <w:pStyle w:val="C-BodyText"/>
              <w:spacing w:before="0" w:after="0" w:line="240" w:lineRule="auto"/>
              <w:rPr>
                <w:sz w:val="20"/>
                <w:u w:val="single"/>
              </w:rPr>
            </w:pPr>
            <w:r>
              <w:rPr>
                <w:sz w:val="20"/>
              </w:rPr>
              <w:t>mielodisplastični sindrom</w:t>
            </w:r>
            <w:r>
              <w:rPr>
                <w:sz w:val="20"/>
                <w:vertAlign w:val="superscript"/>
              </w:rPr>
              <w:t>◊,</w:t>
            </w:r>
            <w:r>
              <w:rPr>
                <w:sz w:val="20"/>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Bolezni krvi in limfatičnega sistema</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zelo pogosti</w:t>
            </w:r>
          </w:p>
          <w:p w14:paraId="299EBD81" w14:textId="169429EE" w:rsidR="00F3495F" w:rsidRPr="00D2126A" w:rsidRDefault="000E5A86" w:rsidP="006B7D29">
            <w:pPr>
              <w:pStyle w:val="C-BodyText"/>
              <w:spacing w:before="0" w:after="0" w:line="240" w:lineRule="auto"/>
              <w:rPr>
                <w:sz w:val="20"/>
              </w:rPr>
            </w:pPr>
            <w:r>
              <w:rPr>
                <w:sz w:val="20"/>
              </w:rPr>
              <w:t>nevtropenija^</w:t>
            </w:r>
            <w:r>
              <w:rPr>
                <w:sz w:val="20"/>
                <w:vertAlign w:val="superscript"/>
              </w:rPr>
              <w:t>,◊</w:t>
            </w:r>
            <w:r>
              <w:rPr>
                <w:sz w:val="20"/>
              </w:rPr>
              <w:t>, febrilna nevtropenija^</w:t>
            </w:r>
            <w:r>
              <w:rPr>
                <w:sz w:val="20"/>
                <w:vertAlign w:val="superscript"/>
              </w:rPr>
              <w:t>,◊</w:t>
            </w:r>
            <w:r>
              <w:rPr>
                <w:sz w:val="20"/>
              </w:rPr>
              <w:t>,</w:t>
            </w:r>
            <w:r>
              <w:rPr>
                <w:sz w:val="20"/>
                <w:vertAlign w:val="superscript"/>
              </w:rPr>
              <w:t xml:space="preserve"> </w:t>
            </w:r>
            <w:r>
              <w:rPr>
                <w:sz w:val="20"/>
              </w:rPr>
              <w:t>trombocitopenija^</w:t>
            </w:r>
            <w:r>
              <w:rPr>
                <w:sz w:val="20"/>
                <w:vertAlign w:val="superscript"/>
              </w:rPr>
              <w:t>,◊</w:t>
            </w:r>
            <w:r>
              <w:rPr>
                <w:sz w:val="20"/>
              </w:rPr>
              <w:t>, anemija, levkopenija</w:t>
            </w:r>
            <w:r>
              <w:rPr>
                <w:sz w:val="20"/>
                <w:vertAlign w:val="superscript"/>
              </w:rPr>
              <w:t>◊</w:t>
            </w:r>
            <w:r>
              <w:rPr>
                <w:sz w:val="20"/>
              </w:rPr>
              <w:t>, limfopenija</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zelo pogosti</w:t>
            </w:r>
          </w:p>
          <w:p w14:paraId="1ECF4674" w14:textId="05AAC9A8" w:rsidR="00F3495F" w:rsidRPr="00D2126A" w:rsidRDefault="000E5A86" w:rsidP="006B7D29">
            <w:pPr>
              <w:pStyle w:val="C-BodyText"/>
              <w:spacing w:before="0" w:after="0" w:line="240" w:lineRule="auto"/>
              <w:rPr>
                <w:sz w:val="20"/>
              </w:rPr>
            </w:pPr>
            <w:r>
              <w:rPr>
                <w:sz w:val="20"/>
              </w:rPr>
              <w:t>nevtropenija^</w:t>
            </w:r>
            <w:r>
              <w:rPr>
                <w:sz w:val="20"/>
                <w:vertAlign w:val="superscript"/>
              </w:rPr>
              <w:t>,◊</w:t>
            </w:r>
            <w:r>
              <w:rPr>
                <w:sz w:val="20"/>
              </w:rPr>
              <w:t>, febrilna nevtropenija^</w:t>
            </w:r>
            <w:r>
              <w:rPr>
                <w:sz w:val="20"/>
                <w:vertAlign w:val="superscript"/>
              </w:rPr>
              <w:t>,◊</w:t>
            </w:r>
            <w:r>
              <w:rPr>
                <w:sz w:val="20"/>
              </w:rPr>
              <w:t>,</w:t>
            </w:r>
            <w:r>
              <w:rPr>
                <w:sz w:val="20"/>
                <w:vertAlign w:val="superscript"/>
              </w:rPr>
              <w:t xml:space="preserve"> </w:t>
            </w:r>
            <w:r>
              <w:rPr>
                <w:sz w:val="20"/>
              </w:rPr>
              <w:t>trombocitopenija^</w:t>
            </w:r>
            <w:r>
              <w:rPr>
                <w:sz w:val="20"/>
                <w:vertAlign w:val="superscript"/>
              </w:rPr>
              <w:t>,◊</w:t>
            </w:r>
            <w:r>
              <w:rPr>
                <w:sz w:val="20"/>
              </w:rPr>
              <w:t>, anemija, levkopenija</w:t>
            </w:r>
            <w:r>
              <w:rPr>
                <w:sz w:val="20"/>
                <w:vertAlign w:val="superscript"/>
              </w:rPr>
              <w:t>◊</w:t>
            </w:r>
            <w:r>
              <w:rPr>
                <w:sz w:val="20"/>
              </w:rPr>
              <w:t>, limfopenija</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pogosti</w:t>
            </w:r>
          </w:p>
          <w:p w14:paraId="45C34E8B" w14:textId="77777777" w:rsidR="00F3495F" w:rsidRPr="00D2126A" w:rsidRDefault="000E5A86" w:rsidP="006B7D29">
            <w:pPr>
              <w:pStyle w:val="C-BodyText"/>
              <w:spacing w:before="0" w:after="0" w:line="240" w:lineRule="auto"/>
              <w:rPr>
                <w:sz w:val="20"/>
              </w:rPr>
            </w:pPr>
            <w:r>
              <w:rPr>
                <w:sz w:val="20"/>
              </w:rPr>
              <w:t>pancitopenija</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Presnovne in prehranske motnje</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zelo pogosti</w:t>
            </w:r>
          </w:p>
          <w:p w14:paraId="55ED5AF9" w14:textId="77777777" w:rsidR="00F3495F" w:rsidRPr="00D2126A" w:rsidRDefault="000E5A86" w:rsidP="006B7D29">
            <w:pPr>
              <w:pStyle w:val="C-BodyText"/>
              <w:spacing w:before="0" w:after="0" w:line="240" w:lineRule="auto"/>
              <w:rPr>
                <w:sz w:val="20"/>
              </w:rPr>
            </w:pPr>
            <w:r>
              <w:rPr>
                <w:sz w:val="20"/>
              </w:rPr>
              <w:t>hipokaliemija</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pogosti</w:t>
            </w:r>
          </w:p>
          <w:p w14:paraId="4B32350D" w14:textId="77777777" w:rsidR="00F3495F" w:rsidRPr="00D2126A" w:rsidRDefault="000E5A86" w:rsidP="006B7D29">
            <w:pPr>
              <w:pStyle w:val="C-BodyText"/>
              <w:spacing w:before="0" w:after="0" w:line="240" w:lineRule="auto"/>
              <w:rPr>
                <w:sz w:val="20"/>
              </w:rPr>
            </w:pPr>
            <w:r>
              <w:rPr>
                <w:sz w:val="20"/>
              </w:rPr>
              <w:t>hipokaliemija, dehidracija</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Bolezni živčevja</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zelo pogosti</w:t>
            </w:r>
          </w:p>
          <w:p w14:paraId="2570195E" w14:textId="77777777" w:rsidR="00F3495F" w:rsidRPr="00D2126A" w:rsidRDefault="000E5A86" w:rsidP="006B7D29">
            <w:pPr>
              <w:pStyle w:val="C-BodyText"/>
              <w:spacing w:before="0" w:after="0" w:line="240" w:lineRule="auto"/>
              <w:rPr>
                <w:sz w:val="20"/>
              </w:rPr>
            </w:pPr>
            <w:r>
              <w:rPr>
                <w:sz w:val="20"/>
              </w:rPr>
              <w:t>parestezije</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pogosti</w:t>
            </w:r>
          </w:p>
          <w:p w14:paraId="11236F15" w14:textId="77777777" w:rsidR="00F3495F" w:rsidRPr="00D2126A" w:rsidRDefault="000E5A86" w:rsidP="006B7D29">
            <w:pPr>
              <w:pStyle w:val="C-BodyText"/>
              <w:spacing w:before="0" w:after="0" w:line="240" w:lineRule="auto"/>
              <w:rPr>
                <w:sz w:val="20"/>
              </w:rPr>
            </w:pPr>
            <w:r>
              <w:rPr>
                <w:sz w:val="20"/>
              </w:rPr>
              <w:t>periferna nevropatija</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pogosti</w:t>
            </w:r>
          </w:p>
          <w:p w14:paraId="3971B21C" w14:textId="77777777" w:rsidR="00F3495F" w:rsidRPr="00D2126A" w:rsidRDefault="000E5A86" w:rsidP="006B7D29">
            <w:pPr>
              <w:pStyle w:val="C-BodyText"/>
              <w:spacing w:before="0" w:after="0" w:line="240" w:lineRule="auto"/>
              <w:rPr>
                <w:sz w:val="20"/>
              </w:rPr>
            </w:pPr>
            <w:r>
              <w:rPr>
                <w:sz w:val="20"/>
              </w:rPr>
              <w:t>glavobol</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Žilne bolezni</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pogosti</w:t>
            </w:r>
          </w:p>
          <w:p w14:paraId="3A3C83AB" w14:textId="4D19421D" w:rsidR="00F3495F" w:rsidRPr="00D2126A" w:rsidRDefault="000E5A86" w:rsidP="006B7D29">
            <w:pPr>
              <w:pStyle w:val="C-BodyText"/>
              <w:spacing w:before="0" w:after="0" w:line="240" w:lineRule="auto"/>
              <w:rPr>
                <w:sz w:val="20"/>
              </w:rPr>
            </w:pPr>
            <w:r>
              <w:rPr>
                <w:sz w:val="20"/>
              </w:rPr>
              <w:t>pljučna embolija</w:t>
            </w:r>
            <w:r>
              <w:rPr>
                <w:sz w:val="20"/>
                <w:vertAlign w:val="superscript"/>
              </w:rPr>
              <w:t>◊,</w:t>
            </w:r>
            <w:r>
              <w:rPr>
                <w:sz w:val="20"/>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pogosti</w:t>
            </w:r>
          </w:p>
          <w:p w14:paraId="512AA13D" w14:textId="691EBE83" w:rsidR="00F3495F" w:rsidRPr="00D2126A" w:rsidRDefault="000E5A86" w:rsidP="006B7D29">
            <w:pPr>
              <w:pStyle w:val="C-BodyText"/>
              <w:spacing w:before="0" w:after="0" w:line="240" w:lineRule="auto"/>
              <w:rPr>
                <w:sz w:val="20"/>
              </w:rPr>
            </w:pPr>
            <w:r>
              <w:rPr>
                <w:sz w:val="20"/>
              </w:rPr>
              <w:t>globoka venska tromboza^</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Bolezni dihal, prsnega koša in mediastinalnega prostora</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zelo pogosti</w:t>
            </w:r>
          </w:p>
          <w:p w14:paraId="3750BF35" w14:textId="77777777" w:rsidR="00F3495F" w:rsidRPr="00D2126A" w:rsidRDefault="000E5A86" w:rsidP="006B7D29">
            <w:pPr>
              <w:pStyle w:val="C-BodyText"/>
              <w:spacing w:before="0" w:after="0" w:line="240" w:lineRule="auto"/>
              <w:rPr>
                <w:sz w:val="20"/>
              </w:rPr>
            </w:pPr>
            <w:r>
              <w:rPr>
                <w:sz w:val="20"/>
              </w:rPr>
              <w:t>kašelj</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pogosti</w:t>
            </w:r>
          </w:p>
          <w:p w14:paraId="52E70C3D" w14:textId="77777777" w:rsidR="00F3495F" w:rsidRPr="00D2126A" w:rsidRDefault="000E5A86" w:rsidP="006B7D29">
            <w:pPr>
              <w:pStyle w:val="C-BodyText"/>
              <w:spacing w:before="0" w:after="0" w:line="240" w:lineRule="auto"/>
              <w:rPr>
                <w:sz w:val="20"/>
              </w:rPr>
            </w:pPr>
            <w:r>
              <w:rPr>
                <w:sz w:val="20"/>
              </w:rPr>
              <w:t>dispneja</w:t>
            </w:r>
            <w:r>
              <w:rPr>
                <w:sz w:val="20"/>
                <w:vertAlign w:val="superscript"/>
              </w:rPr>
              <w:t>◊</w:t>
            </w:r>
            <w:r>
              <w:rPr>
                <w:sz w:val="20"/>
              </w:rPr>
              <w:t>, rinoreja</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pogosti</w:t>
            </w:r>
          </w:p>
          <w:p w14:paraId="54B7C709" w14:textId="77777777" w:rsidR="00F3495F" w:rsidRPr="00D2126A" w:rsidRDefault="000E5A86" w:rsidP="006B7D29">
            <w:pPr>
              <w:pStyle w:val="C-BodyText"/>
              <w:spacing w:before="0" w:after="0" w:line="240" w:lineRule="auto"/>
              <w:rPr>
                <w:sz w:val="20"/>
              </w:rPr>
            </w:pPr>
            <w:r>
              <w:rPr>
                <w:sz w:val="20"/>
              </w:rPr>
              <w:t>dispneja</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lastRenderedPageBreak/>
              <w:t>Bolezni prebavil</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zelo pogosti</w:t>
            </w:r>
          </w:p>
          <w:p w14:paraId="6F2D7B6F" w14:textId="77777777" w:rsidR="00F3495F" w:rsidRPr="00D2126A" w:rsidRDefault="000E5A86" w:rsidP="006B7D29">
            <w:pPr>
              <w:pStyle w:val="C-BodyText"/>
              <w:spacing w:before="0" w:after="0" w:line="240" w:lineRule="auto"/>
              <w:rPr>
                <w:sz w:val="20"/>
              </w:rPr>
            </w:pPr>
            <w:r>
              <w:rPr>
                <w:sz w:val="20"/>
              </w:rPr>
              <w:t>driska, zaprtje, bolečine v trebuhu, navzea</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pogosti</w:t>
            </w:r>
          </w:p>
          <w:p w14:paraId="07B3E78E" w14:textId="77777777" w:rsidR="00F3495F" w:rsidRPr="00D2126A" w:rsidRDefault="000E5A86" w:rsidP="006B7D29">
            <w:pPr>
              <w:pStyle w:val="C-BodyText"/>
              <w:spacing w:before="0" w:after="0" w:line="240" w:lineRule="auto"/>
              <w:rPr>
                <w:sz w:val="20"/>
              </w:rPr>
            </w:pPr>
            <w:r>
              <w:rPr>
                <w:sz w:val="20"/>
              </w:rPr>
              <w:t>bruhanje, bolečina v zgornjem delu trebuha</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pogosti</w:t>
            </w:r>
          </w:p>
          <w:p w14:paraId="39663A9F" w14:textId="77777777" w:rsidR="00F3495F" w:rsidRPr="00D2126A" w:rsidRDefault="000E5A86" w:rsidP="006B7D29">
            <w:pPr>
              <w:pStyle w:val="C-BodyText"/>
              <w:spacing w:before="0" w:after="0" w:line="240" w:lineRule="auto"/>
              <w:rPr>
                <w:sz w:val="20"/>
              </w:rPr>
            </w:pPr>
            <w:r>
              <w:rPr>
                <w:sz w:val="20"/>
              </w:rPr>
              <w:t>driska, bruhanje, navzea</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Bolezni jeter, žolčnika in žolčevodov</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zelo pogosti</w:t>
            </w:r>
          </w:p>
          <w:p w14:paraId="55E0A5F5" w14:textId="77777777" w:rsidR="00F3495F" w:rsidRPr="00D2126A" w:rsidRDefault="000E5A86" w:rsidP="006B7D29">
            <w:pPr>
              <w:pStyle w:val="C-BodyText"/>
              <w:spacing w:before="0" w:after="0" w:line="240" w:lineRule="auto"/>
              <w:rPr>
                <w:sz w:val="20"/>
              </w:rPr>
            </w:pPr>
            <w:r>
              <w:rPr>
                <w:sz w:val="20"/>
              </w:rPr>
              <w:t>nenormalni testi delovanja jeter</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pogosti</w:t>
            </w:r>
          </w:p>
          <w:p w14:paraId="3B64BA42" w14:textId="77777777" w:rsidR="00F3495F" w:rsidRPr="00D2126A" w:rsidRDefault="000E5A86" w:rsidP="006B7D29">
            <w:pPr>
              <w:pStyle w:val="C-BodyText"/>
              <w:spacing w:before="0" w:after="0" w:line="240" w:lineRule="auto"/>
              <w:rPr>
                <w:sz w:val="20"/>
              </w:rPr>
            </w:pPr>
            <w:r>
              <w:rPr>
                <w:sz w:val="20"/>
              </w:rPr>
              <w:t>nenormalni testi delovanja jeter</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Bolezni kože in podkožja</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zelo pogosti</w:t>
            </w:r>
          </w:p>
          <w:p w14:paraId="27BFF251" w14:textId="77777777" w:rsidR="00F3495F" w:rsidRPr="00D2126A" w:rsidRDefault="000E5A86" w:rsidP="006B7D29">
            <w:pPr>
              <w:pStyle w:val="C-BodyText"/>
              <w:spacing w:before="0" w:after="0" w:line="240" w:lineRule="auto"/>
              <w:rPr>
                <w:sz w:val="20"/>
              </w:rPr>
            </w:pPr>
            <w:r>
              <w:rPr>
                <w:sz w:val="20"/>
              </w:rPr>
              <w:t>izpuščaj, suha koža</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pogosti</w:t>
            </w:r>
          </w:p>
          <w:p w14:paraId="1E241AE6" w14:textId="77777777" w:rsidR="00F3495F" w:rsidRPr="00D2126A" w:rsidRDefault="000E5A86" w:rsidP="006B7D29">
            <w:pPr>
              <w:pStyle w:val="C-BodyText"/>
              <w:spacing w:before="0" w:after="0" w:line="240" w:lineRule="auto"/>
              <w:rPr>
                <w:sz w:val="20"/>
              </w:rPr>
            </w:pPr>
            <w:r>
              <w:rPr>
                <w:sz w:val="20"/>
              </w:rPr>
              <w:t>izpuščaj, srbenje</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Bolezni mišično</w:t>
            </w:r>
            <w:r>
              <w:rPr>
                <w:b/>
                <w:sz w:val="20"/>
              </w:rPr>
              <w:noBreakHyphen/>
              <w:t>skeletnega sistema in vezivnega tkiva</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zelo pogosti</w:t>
            </w:r>
          </w:p>
          <w:p w14:paraId="3976FFE4" w14:textId="77777777" w:rsidR="00F3495F" w:rsidRPr="00D2126A" w:rsidRDefault="000E5A86" w:rsidP="006B7D29">
            <w:pPr>
              <w:pStyle w:val="C-BodyText"/>
              <w:keepNext/>
              <w:spacing w:before="0" w:after="0" w:line="240" w:lineRule="auto"/>
              <w:rPr>
                <w:sz w:val="20"/>
              </w:rPr>
            </w:pPr>
            <w:r>
              <w:rPr>
                <w:sz w:val="20"/>
              </w:rPr>
              <w:t>mišični spazmi</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pogosti</w:t>
            </w:r>
          </w:p>
          <w:p w14:paraId="1DC49D5B" w14:textId="77777777" w:rsidR="00F3495F" w:rsidRPr="00D2126A" w:rsidRDefault="000E5A86" w:rsidP="006B7D29">
            <w:pPr>
              <w:pStyle w:val="C-BodyText"/>
              <w:keepNext/>
              <w:spacing w:before="0" w:after="0" w:line="240" w:lineRule="auto"/>
              <w:rPr>
                <w:sz w:val="20"/>
              </w:rPr>
            </w:pPr>
            <w:r>
              <w:rPr>
                <w:sz w:val="20"/>
              </w:rPr>
              <w:t>mialgija, bolečina v mišicah in kosteh</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Splošne težave in spremembe na mestu aplikacije</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zelo pogosti</w:t>
            </w:r>
          </w:p>
          <w:p w14:paraId="6B9B5996" w14:textId="77777777" w:rsidR="00F3495F" w:rsidRPr="00D2126A" w:rsidRDefault="000E5A86" w:rsidP="006B7D29">
            <w:pPr>
              <w:pStyle w:val="C-BodyText"/>
              <w:keepNext/>
              <w:spacing w:before="0" w:after="0" w:line="240" w:lineRule="auto"/>
              <w:rPr>
                <w:sz w:val="20"/>
              </w:rPr>
            </w:pPr>
            <w:r>
              <w:rPr>
                <w:sz w:val="20"/>
              </w:rPr>
              <w:t>utrujenost, astenija, zvišana telesna temperatura</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pogosti</w:t>
            </w:r>
          </w:p>
          <w:p w14:paraId="4B96224C" w14:textId="77777777" w:rsidR="00F3495F" w:rsidRPr="00D2126A" w:rsidRDefault="000E5A86" w:rsidP="006B7D29">
            <w:pPr>
              <w:pStyle w:val="C-BodyText"/>
              <w:keepNext/>
              <w:spacing w:before="0" w:after="0" w:line="240" w:lineRule="auto"/>
              <w:rPr>
                <w:sz w:val="20"/>
              </w:rPr>
            </w:pPr>
            <w:r>
              <w:rPr>
                <w:sz w:val="20"/>
              </w:rPr>
              <w:t>utrujenost, astenija</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Neželeni učinki, za katere v kliničnih preskušanjih pri bolnikih z NDDP, pri katerih je bila opravljena ASCT, poročajo, da so resni</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 xml:space="preserve">* </w:t>
      </w:r>
      <w:r>
        <w:rPr>
          <w:sz w:val="16"/>
        </w:rPr>
        <w:t>Se nanaša samo na resne neželene učinke</w:t>
      </w:r>
    </w:p>
    <w:p w14:paraId="39690187" w14:textId="09179D67" w:rsidR="00F3495F" w:rsidRPr="00D2126A" w:rsidRDefault="000E5A86" w:rsidP="00C93C76">
      <w:pPr>
        <w:pStyle w:val="C-BodyText"/>
        <w:spacing w:before="0" w:after="0" w:line="240" w:lineRule="auto"/>
        <w:rPr>
          <w:sz w:val="16"/>
          <w:szCs w:val="16"/>
        </w:rPr>
      </w:pPr>
      <w:r>
        <w:rPr>
          <w:sz w:val="16"/>
        </w:rPr>
        <w:t>^ Glejte poglavje 4.8 opis izbranih neželenih učinkov</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“Pljučnice”, kombiniran izraz za neželene dogodke, vključuje naslednje preferenčne izraze (PT – preferred terms): bronhopnevmonija, lobarna pnevmonija, pnevmonija Pneumocystis jiroveci, pnevmonija, pnevmonija klebsiela, pnevmonija legionela, mikoplazmatska pnevmonija, pnevmokokna pnevmonija, streptokokna pnevmonija, virusna pnevmonija, pljučna bolezen, pnevmonitis.</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“Sepsa”, kombiniran izraz za neželene dogodke, vključuje naslednje PT: bakterijska sepsa, pnevmokokna sepsa, septični šok, stafilokokna sepsa.</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“Periferna nevropatija”, kombiniran izraz za neželene dogodke, vključuje naslednje PT: periferna nevropatija, periferna senzorična nevropatija, polinevropatija</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“Globoka venska tromboza”, kombiniran izraz za neželene dogodke vključuje naslednje PT: globoka venska tromboza, tromboza, venska tromboza.</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Povzetek za kombinirano zdravljenje DP v obliki preglednice</w:t>
      </w:r>
    </w:p>
    <w:p w14:paraId="6438AD4D" w14:textId="70268326" w:rsidR="00375EAB" w:rsidRPr="00D2126A" w:rsidRDefault="000E5A86" w:rsidP="00C93C76">
      <w:pPr>
        <w:rPr>
          <w:color w:val="000000"/>
        </w:rPr>
      </w:pPr>
      <w:r>
        <w:rPr>
          <w:color w:val="000000"/>
        </w:rPr>
        <w:t>Naslednja preglednica vsebuje podatke, zbrane med študijami diseminiranega plazmocitoma s kombiniranim zdravljenjem. Podatki niso bili prilagojeni glede na daljše trajanje zdravljenja v skupinah z lenalidomidom, ki so ga dajali do napredovanja bolezni, v primerjavi s primerjalnimi skupinami v ključnih študijah diseminiranega plazmocitoma (glejte poglavje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t>Preglednica 2. Neželeni učinki, o katerih so poročali v okviru kliničnih študij pri bolnikih z diseminiranim plazmocitomom, zdravljenih z lenalidomidom v kombinaciji z bortezomibom in deksametazonom, deksametazonom, ali melfalanom in prednizonom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4"/>
        <w:gridCol w:w="4494"/>
        <w:gridCol w:w="3307"/>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Organski sistem / preferenčni izraz</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Vsi neželeni učinki/pogostnost</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Neželeni učinki 3. - 4. stopnje/pogostnost</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Infekcijske in parazitske bolezni</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zelo pogosti</w:t>
            </w:r>
          </w:p>
          <w:p w14:paraId="3B9DD6D4" w14:textId="64571E23" w:rsidR="00F3495F" w:rsidRPr="00D2126A" w:rsidRDefault="000E5A86" w:rsidP="006B7D29">
            <w:pPr>
              <w:rPr>
                <w:sz w:val="20"/>
                <w:szCs w:val="20"/>
              </w:rPr>
            </w:pPr>
            <w:r>
              <w:rPr>
                <w:sz w:val="20"/>
              </w:rPr>
              <w:t>pljučnica</w:t>
            </w:r>
            <w:r>
              <w:rPr>
                <w:sz w:val="20"/>
                <w:vertAlign w:val="superscript"/>
              </w:rPr>
              <w:t>◊,◊◊</w:t>
            </w:r>
            <w:r>
              <w:rPr>
                <w:sz w:val="20"/>
              </w:rPr>
              <w:t>, okužbe zgornjih dihal</w:t>
            </w:r>
            <w:r>
              <w:rPr>
                <w:sz w:val="20"/>
                <w:vertAlign w:val="superscript"/>
              </w:rPr>
              <w:t>◊</w:t>
            </w:r>
            <w:r>
              <w:rPr>
                <w:sz w:val="20"/>
              </w:rPr>
              <w:t>, bakterijske, virusne in glivične okužbe (vključno z oportunističnimi okužbami)</w:t>
            </w:r>
            <w:r>
              <w:rPr>
                <w:sz w:val="20"/>
                <w:vertAlign w:val="superscript"/>
              </w:rPr>
              <w:t xml:space="preserve"> ◊</w:t>
            </w:r>
            <w:r>
              <w:rPr>
                <w:sz w:val="20"/>
              </w:rPr>
              <w:t>, nazofaringitis, faringitis, bronhitis</w:t>
            </w:r>
            <w:r>
              <w:rPr>
                <w:sz w:val="20"/>
                <w:vertAlign w:val="superscript"/>
              </w:rPr>
              <w:t>◊</w:t>
            </w:r>
            <w:r>
              <w:rPr>
                <w:sz w:val="20"/>
              </w:rPr>
              <w:t>, rinitis</w:t>
            </w:r>
          </w:p>
          <w:p w14:paraId="3147481A" w14:textId="77777777" w:rsidR="00F3495F" w:rsidRPr="00D2126A" w:rsidRDefault="000E5A86" w:rsidP="006B7D29">
            <w:pPr>
              <w:rPr>
                <w:sz w:val="20"/>
                <w:szCs w:val="20"/>
                <w:u w:val="single"/>
              </w:rPr>
            </w:pPr>
            <w:r>
              <w:rPr>
                <w:sz w:val="20"/>
                <w:u w:val="single"/>
              </w:rPr>
              <w:t>pogosti</w:t>
            </w:r>
          </w:p>
          <w:p w14:paraId="16A5D30E" w14:textId="42091EA7" w:rsidR="00F3495F" w:rsidRPr="00D2126A" w:rsidRDefault="000E5A86" w:rsidP="006B7D29">
            <w:pPr>
              <w:rPr>
                <w:sz w:val="20"/>
                <w:szCs w:val="20"/>
              </w:rPr>
            </w:pPr>
            <w:r>
              <w:rPr>
                <w:sz w:val="20"/>
              </w:rPr>
              <w:t>sepsa</w:t>
            </w:r>
            <w:r>
              <w:rPr>
                <w:sz w:val="20"/>
                <w:vertAlign w:val="superscript"/>
              </w:rPr>
              <w:t>◊,◊◊</w:t>
            </w:r>
            <w:r>
              <w:rPr>
                <w:sz w:val="20"/>
              </w:rPr>
              <w:t>, okužba pljuč</w:t>
            </w:r>
            <w:r>
              <w:rPr>
                <w:sz w:val="20"/>
                <w:vertAlign w:val="superscript"/>
              </w:rPr>
              <w:t>◊◊</w:t>
            </w:r>
            <w:r>
              <w:rPr>
                <w:sz w:val="20"/>
              </w:rPr>
              <w:t>, okužba sečil</w:t>
            </w:r>
            <w:r>
              <w:rPr>
                <w:sz w:val="20"/>
                <w:vertAlign w:val="superscript"/>
              </w:rPr>
              <w:t>◊◊</w:t>
            </w:r>
            <w:r>
              <w:rPr>
                <w:sz w:val="20"/>
              </w:rPr>
              <w:t>,</w:t>
            </w:r>
            <w:r>
              <w:rPr>
                <w:sz w:val="20"/>
                <w:vertAlign w:val="superscript"/>
              </w:rPr>
              <w:t xml:space="preserve"> </w:t>
            </w:r>
            <w:r>
              <w:rPr>
                <w:sz w:val="20"/>
              </w:rPr>
              <w:t>sinusitis</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pogosti</w:t>
            </w:r>
          </w:p>
          <w:p w14:paraId="480B5BB6" w14:textId="1DD9A7DA" w:rsidR="00F3495F" w:rsidRPr="00D2126A" w:rsidRDefault="000E5A86" w:rsidP="006B7D29">
            <w:pPr>
              <w:rPr>
                <w:sz w:val="20"/>
                <w:szCs w:val="20"/>
              </w:rPr>
            </w:pPr>
            <w:r>
              <w:rPr>
                <w:sz w:val="20"/>
              </w:rPr>
              <w:t>pljučnica</w:t>
            </w:r>
            <w:r>
              <w:rPr>
                <w:sz w:val="20"/>
                <w:vertAlign w:val="superscript"/>
              </w:rPr>
              <w:t>◊,◊◊</w:t>
            </w:r>
            <w:r>
              <w:rPr>
                <w:sz w:val="20"/>
              </w:rPr>
              <w:t>, bakterijska, virusna in glivična okužba (vključno z oportunističnimi okužbami)</w:t>
            </w:r>
            <w:r>
              <w:rPr>
                <w:sz w:val="20"/>
                <w:vertAlign w:val="superscript"/>
              </w:rPr>
              <w:t xml:space="preserve"> ◊</w:t>
            </w:r>
            <w:r>
              <w:rPr>
                <w:sz w:val="20"/>
              </w:rPr>
              <w:t>, celulitis</w:t>
            </w:r>
            <w:r>
              <w:rPr>
                <w:sz w:val="20"/>
                <w:vertAlign w:val="superscript"/>
              </w:rPr>
              <w:t>◊</w:t>
            </w:r>
            <w:r>
              <w:rPr>
                <w:sz w:val="20"/>
              </w:rPr>
              <w:t>, sepsa</w:t>
            </w:r>
            <w:r>
              <w:rPr>
                <w:sz w:val="20"/>
                <w:vertAlign w:val="superscript"/>
              </w:rPr>
              <w:t>◊,◊◊</w:t>
            </w:r>
            <w:r>
              <w:rPr>
                <w:sz w:val="20"/>
              </w:rPr>
              <w:t>, okužba pljuč</w:t>
            </w:r>
            <w:r>
              <w:rPr>
                <w:sz w:val="20"/>
                <w:vertAlign w:val="superscript"/>
              </w:rPr>
              <w:t>◊◊</w:t>
            </w:r>
            <w:r>
              <w:rPr>
                <w:sz w:val="20"/>
              </w:rPr>
              <w:t>, bronhitis</w:t>
            </w:r>
            <w:r>
              <w:rPr>
                <w:sz w:val="20"/>
                <w:vertAlign w:val="superscript"/>
              </w:rPr>
              <w:t>◊</w:t>
            </w:r>
            <w:r>
              <w:rPr>
                <w:sz w:val="20"/>
              </w:rPr>
              <w:t>, okužba dihal</w:t>
            </w:r>
            <w:r>
              <w:rPr>
                <w:sz w:val="20"/>
                <w:vertAlign w:val="superscript"/>
              </w:rPr>
              <w:t>◊◊</w:t>
            </w:r>
            <w:r>
              <w:rPr>
                <w:sz w:val="20"/>
              </w:rPr>
              <w:t>, okužba sečil</w:t>
            </w:r>
            <w:r>
              <w:rPr>
                <w:sz w:val="20"/>
                <w:vertAlign w:val="superscript"/>
              </w:rPr>
              <w:t>◊◊</w:t>
            </w:r>
            <w:r>
              <w:rPr>
                <w:sz w:val="20"/>
              </w:rPr>
              <w:t>, infekcijski enterokolitis</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Benigne, maligne in neopredeljene novotvorbe (vključno s cistami in polipi)</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občasni</w:t>
            </w:r>
          </w:p>
          <w:p w14:paraId="364E549E" w14:textId="542484CF" w:rsidR="00F3495F" w:rsidRPr="00D2126A" w:rsidRDefault="000E5A86" w:rsidP="006B7D29">
            <w:pPr>
              <w:pStyle w:val="Date"/>
              <w:rPr>
                <w:sz w:val="20"/>
                <w:szCs w:val="20"/>
              </w:rPr>
            </w:pPr>
            <w:r>
              <w:rPr>
                <w:sz w:val="20"/>
              </w:rPr>
              <w:t>bazalnocelični karcinom^</w:t>
            </w:r>
            <w:r>
              <w:rPr>
                <w:sz w:val="20"/>
                <w:vertAlign w:val="superscript"/>
              </w:rPr>
              <w:t>,◊</w:t>
            </w:r>
            <w:r>
              <w:rPr>
                <w:sz w:val="20"/>
              </w:rPr>
              <w:t>, ploščatocelični karcinom kože^</w:t>
            </w:r>
            <w:r>
              <w:rPr>
                <w:sz w:val="20"/>
                <w:vertAlign w:val="superscript"/>
              </w:rPr>
              <w:t>,◊,</w:t>
            </w:r>
            <w:r>
              <w:rPr>
                <w:sz w:val="20"/>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pogosti</w:t>
            </w:r>
          </w:p>
          <w:p w14:paraId="03F216FA" w14:textId="63E4AE2C" w:rsidR="00F3495F" w:rsidRPr="00D2126A" w:rsidRDefault="000E5A86" w:rsidP="006B7D29">
            <w:pPr>
              <w:rPr>
                <w:sz w:val="20"/>
                <w:szCs w:val="20"/>
              </w:rPr>
            </w:pPr>
            <w:r>
              <w:rPr>
                <w:sz w:val="20"/>
              </w:rPr>
              <w:t>akutna mieloična levkemija</w:t>
            </w:r>
            <w:r>
              <w:rPr>
                <w:sz w:val="20"/>
                <w:vertAlign w:val="superscript"/>
              </w:rPr>
              <w:t>◊</w:t>
            </w:r>
            <w:r>
              <w:rPr>
                <w:sz w:val="20"/>
              </w:rPr>
              <w:t>, mielodisplastični sindromi</w:t>
            </w:r>
            <w:r>
              <w:rPr>
                <w:sz w:val="20"/>
                <w:vertAlign w:val="superscript"/>
              </w:rPr>
              <w:t>◊</w:t>
            </w:r>
            <w:r>
              <w:rPr>
                <w:sz w:val="20"/>
              </w:rPr>
              <w:t>, ploščatocelični karcinom kože^</w:t>
            </w:r>
            <w:r>
              <w:rPr>
                <w:sz w:val="20"/>
                <w:vertAlign w:val="superscript"/>
              </w:rPr>
              <w:t>,◊,</w:t>
            </w:r>
            <w:r>
              <w:rPr>
                <w:sz w:val="20"/>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občasni</w:t>
            </w:r>
          </w:p>
          <w:p w14:paraId="2492C104" w14:textId="77777777" w:rsidR="00F3495F" w:rsidRPr="00D2126A" w:rsidRDefault="000E5A86" w:rsidP="006B7D29">
            <w:pPr>
              <w:rPr>
                <w:sz w:val="20"/>
                <w:szCs w:val="20"/>
              </w:rPr>
            </w:pPr>
            <w:r>
              <w:rPr>
                <w:sz w:val="20"/>
              </w:rPr>
              <w:t>akutna T</w:t>
            </w:r>
            <w:r>
              <w:rPr>
                <w:sz w:val="20"/>
              </w:rPr>
              <w:noBreakHyphen/>
              <w:t>celična levkemija</w:t>
            </w:r>
            <w:r>
              <w:rPr>
                <w:sz w:val="20"/>
                <w:vertAlign w:val="superscript"/>
              </w:rPr>
              <w:t>◊</w:t>
            </w:r>
            <w:r>
              <w:rPr>
                <w:sz w:val="20"/>
              </w:rPr>
              <w:t>, bazalnocelični karcinom^</w:t>
            </w:r>
            <w:r>
              <w:rPr>
                <w:sz w:val="20"/>
                <w:vertAlign w:val="superscript"/>
              </w:rPr>
              <w:t>,◊</w:t>
            </w:r>
            <w:r>
              <w:rPr>
                <w:sz w:val="20"/>
              </w:rPr>
              <w:t>, sindrom tumorske lize</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lastRenderedPageBreak/>
              <w:t>Bolezni krvi in limfatičnega sistema</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zelo pogosti</w:t>
            </w:r>
          </w:p>
          <w:p w14:paraId="3F118235" w14:textId="795651AB" w:rsidR="00F3495F" w:rsidRPr="00D2126A" w:rsidRDefault="000E5A86" w:rsidP="006B7D29">
            <w:pPr>
              <w:rPr>
                <w:sz w:val="20"/>
                <w:szCs w:val="20"/>
              </w:rPr>
            </w:pPr>
            <w:r>
              <w:rPr>
                <w:sz w:val="20"/>
              </w:rPr>
              <w:t>nevtropenija^</w:t>
            </w:r>
            <w:r>
              <w:rPr>
                <w:sz w:val="20"/>
                <w:vertAlign w:val="superscript"/>
              </w:rPr>
              <w:t>,◊,◊◊</w:t>
            </w:r>
            <w:r>
              <w:rPr>
                <w:sz w:val="20"/>
              </w:rPr>
              <w:t>, trombocitopenija^</w:t>
            </w:r>
            <w:r>
              <w:rPr>
                <w:sz w:val="20"/>
                <w:vertAlign w:val="superscript"/>
              </w:rPr>
              <w:t>,◊,◊◊</w:t>
            </w:r>
            <w:r>
              <w:rPr>
                <w:sz w:val="20"/>
              </w:rPr>
              <w:t>, anemija</w:t>
            </w:r>
            <w:r>
              <w:rPr>
                <w:sz w:val="20"/>
                <w:vertAlign w:val="superscript"/>
              </w:rPr>
              <w:t>◊</w:t>
            </w:r>
            <w:r>
              <w:rPr>
                <w:sz w:val="20"/>
              </w:rPr>
              <w:t>, hemoragične bolezni^, levkopenije, limfopenija</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pogosti</w:t>
            </w:r>
          </w:p>
          <w:p w14:paraId="7AD64134" w14:textId="144657F8" w:rsidR="00F3495F" w:rsidRPr="00D2126A" w:rsidRDefault="000E5A86" w:rsidP="006B7D29">
            <w:pPr>
              <w:rPr>
                <w:sz w:val="20"/>
                <w:szCs w:val="20"/>
              </w:rPr>
            </w:pPr>
            <w:r>
              <w:rPr>
                <w:sz w:val="20"/>
              </w:rPr>
              <w:t>febrilna nevtropenija^</w:t>
            </w:r>
            <w:r>
              <w:rPr>
                <w:sz w:val="20"/>
                <w:vertAlign w:val="superscript"/>
              </w:rPr>
              <w:t>,◊</w:t>
            </w:r>
            <w:r>
              <w:rPr>
                <w:sz w:val="20"/>
              </w:rPr>
              <w:t>, pancitopenija</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občasni</w:t>
            </w:r>
          </w:p>
          <w:p w14:paraId="5E2AE8F4" w14:textId="77777777" w:rsidR="00F3495F" w:rsidRPr="00D2126A" w:rsidRDefault="000E5A86" w:rsidP="006B7D29">
            <w:pPr>
              <w:rPr>
                <w:sz w:val="20"/>
                <w:szCs w:val="20"/>
              </w:rPr>
            </w:pPr>
            <w:r>
              <w:rPr>
                <w:sz w:val="20"/>
              </w:rPr>
              <w:t>hemoliza, avtoimuna hemolitična anemija, hemolitična anemija</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zelo pogosti</w:t>
            </w:r>
          </w:p>
          <w:p w14:paraId="08A414E4" w14:textId="2D83CF6C" w:rsidR="00F3495F" w:rsidRPr="00D2126A" w:rsidRDefault="000E5A86" w:rsidP="006B7D29">
            <w:pPr>
              <w:rPr>
                <w:sz w:val="20"/>
                <w:szCs w:val="20"/>
              </w:rPr>
            </w:pPr>
            <w:r>
              <w:rPr>
                <w:sz w:val="20"/>
              </w:rPr>
              <w:t>nevtropenija^</w:t>
            </w:r>
            <w:r>
              <w:rPr>
                <w:sz w:val="20"/>
                <w:vertAlign w:val="superscript"/>
              </w:rPr>
              <w:t>,◊,◊◊</w:t>
            </w:r>
            <w:r>
              <w:rPr>
                <w:sz w:val="20"/>
              </w:rPr>
              <w:t>, trombocitopenija^</w:t>
            </w:r>
            <w:r>
              <w:rPr>
                <w:sz w:val="20"/>
                <w:vertAlign w:val="superscript"/>
              </w:rPr>
              <w:t>,◊,◊◊</w:t>
            </w:r>
            <w:r>
              <w:rPr>
                <w:sz w:val="20"/>
              </w:rPr>
              <w:t>, anemija</w:t>
            </w:r>
            <w:r>
              <w:rPr>
                <w:sz w:val="20"/>
                <w:vertAlign w:val="superscript"/>
              </w:rPr>
              <w:t>◊</w:t>
            </w:r>
            <w:r>
              <w:rPr>
                <w:sz w:val="20"/>
              </w:rPr>
              <w:t>, levkopenije, limfopenija</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pogosti</w:t>
            </w:r>
          </w:p>
          <w:p w14:paraId="76C8295E" w14:textId="45091AFF" w:rsidR="00F3495F" w:rsidRPr="00D2126A" w:rsidRDefault="000E5A86" w:rsidP="006B7D29">
            <w:pPr>
              <w:rPr>
                <w:sz w:val="20"/>
                <w:szCs w:val="20"/>
              </w:rPr>
            </w:pPr>
            <w:r>
              <w:rPr>
                <w:sz w:val="20"/>
              </w:rPr>
              <w:t>febrilna nevtropenija^</w:t>
            </w:r>
            <w:r>
              <w:rPr>
                <w:sz w:val="20"/>
                <w:vertAlign w:val="superscript"/>
              </w:rPr>
              <w:t>,◊</w:t>
            </w:r>
            <w:r>
              <w:rPr>
                <w:sz w:val="20"/>
              </w:rPr>
              <w:t>, pancitopenija</w:t>
            </w:r>
            <w:r>
              <w:rPr>
                <w:sz w:val="20"/>
                <w:vertAlign w:val="superscript"/>
              </w:rPr>
              <w:t>◊</w:t>
            </w:r>
            <w:r>
              <w:rPr>
                <w:sz w:val="20"/>
              </w:rPr>
              <w:t>, hemolitična anemija</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občasni</w:t>
            </w:r>
          </w:p>
          <w:p w14:paraId="063FE7CF" w14:textId="77777777" w:rsidR="00F3495F" w:rsidRPr="00D2126A" w:rsidRDefault="000E5A86" w:rsidP="006B7D29">
            <w:pPr>
              <w:rPr>
                <w:b/>
                <w:sz w:val="20"/>
                <w:szCs w:val="20"/>
                <w:u w:val="single"/>
              </w:rPr>
            </w:pPr>
            <w:r>
              <w:rPr>
                <w:sz w:val="20"/>
              </w:rPr>
              <w:t>hiperkoagulacija, koagulopatija</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Bolezni imunskega sistema</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občasni</w:t>
            </w:r>
          </w:p>
          <w:p w14:paraId="5372222A" w14:textId="77777777" w:rsidR="00F3495F" w:rsidRPr="00D2126A" w:rsidRDefault="000E5A86" w:rsidP="006B7D29">
            <w:pPr>
              <w:rPr>
                <w:sz w:val="20"/>
                <w:szCs w:val="20"/>
              </w:rPr>
            </w:pPr>
            <w:r>
              <w:rPr>
                <w:sz w:val="20"/>
              </w:rPr>
              <w:t>preobčutljivost^</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Bolezni endokrinega sistema</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pogosti</w:t>
            </w:r>
          </w:p>
          <w:p w14:paraId="7BF1295C" w14:textId="77777777" w:rsidR="00F3495F" w:rsidRPr="00D2126A" w:rsidRDefault="000E5A86" w:rsidP="006B7D29">
            <w:pPr>
              <w:rPr>
                <w:sz w:val="20"/>
                <w:szCs w:val="20"/>
                <w:shd w:val="clear" w:color="auto" w:fill="C0C0C0"/>
              </w:rPr>
            </w:pPr>
            <w:r>
              <w:rPr>
                <w:sz w:val="20"/>
              </w:rPr>
              <w:t>hipotiroidizem</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Presnovne in prehranske motnje</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zelo pogosti</w:t>
            </w:r>
          </w:p>
          <w:p w14:paraId="761B97B4" w14:textId="78CB8424" w:rsidR="00F3495F" w:rsidRPr="00D2126A" w:rsidRDefault="000E5A86" w:rsidP="006B7D29">
            <w:pPr>
              <w:rPr>
                <w:sz w:val="20"/>
                <w:szCs w:val="20"/>
              </w:rPr>
            </w:pPr>
            <w:r>
              <w:rPr>
                <w:sz w:val="20"/>
              </w:rPr>
              <w:t>hipokaliemija</w:t>
            </w:r>
            <w:r>
              <w:rPr>
                <w:sz w:val="20"/>
                <w:vertAlign w:val="superscript"/>
              </w:rPr>
              <w:t>◊, ◊◊</w:t>
            </w:r>
            <w:r>
              <w:rPr>
                <w:sz w:val="20"/>
              </w:rPr>
              <w:t>, hiperglikemija, hipoglikemija, hipokalciemija</w:t>
            </w:r>
            <w:r>
              <w:rPr>
                <w:sz w:val="20"/>
                <w:vertAlign w:val="superscript"/>
              </w:rPr>
              <w:t>◊</w:t>
            </w:r>
            <w:r>
              <w:rPr>
                <w:sz w:val="20"/>
              </w:rPr>
              <w:t>, hiponatriemija</w:t>
            </w:r>
            <w:r>
              <w:rPr>
                <w:sz w:val="20"/>
                <w:vertAlign w:val="superscript"/>
              </w:rPr>
              <w:t>◊</w:t>
            </w:r>
            <w:r>
              <w:rPr>
                <w:sz w:val="20"/>
              </w:rPr>
              <w:t>, dehidracija</w:t>
            </w:r>
            <w:r>
              <w:rPr>
                <w:sz w:val="20"/>
                <w:vertAlign w:val="superscript"/>
              </w:rPr>
              <w:t>◊◊</w:t>
            </w:r>
            <w:r>
              <w:rPr>
                <w:sz w:val="20"/>
              </w:rPr>
              <w:t>, zmanjšan apetit</w:t>
            </w:r>
            <w:r>
              <w:rPr>
                <w:sz w:val="20"/>
                <w:vertAlign w:val="superscript"/>
              </w:rPr>
              <w:t>◊◊</w:t>
            </w:r>
            <w:r>
              <w:rPr>
                <w:sz w:val="20"/>
              </w:rPr>
              <w:t>, zmanjšanje telesne mase</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pogosti</w:t>
            </w:r>
          </w:p>
          <w:p w14:paraId="26287749" w14:textId="124FC96C" w:rsidR="00F3495F" w:rsidRPr="00D2126A" w:rsidRDefault="000E5A86" w:rsidP="006B7D29">
            <w:pPr>
              <w:rPr>
                <w:sz w:val="20"/>
                <w:szCs w:val="20"/>
              </w:rPr>
            </w:pPr>
            <w:r>
              <w:rPr>
                <w:sz w:val="20"/>
              </w:rPr>
              <w:t>hipomagneziemija, hiperurikemija, hiperkalciemija</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pogosti</w:t>
            </w:r>
          </w:p>
          <w:p w14:paraId="15D4D4B4" w14:textId="69E8311B" w:rsidR="00F3495F" w:rsidRPr="00D2126A" w:rsidRDefault="000E5A86" w:rsidP="006B7D29">
            <w:pPr>
              <w:rPr>
                <w:sz w:val="20"/>
                <w:szCs w:val="20"/>
                <w:shd w:val="clear" w:color="auto" w:fill="C0C0C0"/>
              </w:rPr>
            </w:pPr>
            <w:r>
              <w:rPr>
                <w:sz w:val="20"/>
              </w:rPr>
              <w:t>hipokaliemija</w:t>
            </w:r>
            <w:r>
              <w:rPr>
                <w:sz w:val="20"/>
                <w:vertAlign w:val="superscript"/>
              </w:rPr>
              <w:t>◊,◊◊</w:t>
            </w:r>
            <w:r>
              <w:rPr>
                <w:sz w:val="20"/>
              </w:rPr>
              <w:t>, hiperglikemija</w:t>
            </w:r>
            <w:r>
              <w:rPr>
                <w:sz w:val="20"/>
                <w:vertAlign w:val="superscript"/>
              </w:rPr>
              <w:t>◊</w:t>
            </w:r>
            <w:r>
              <w:rPr>
                <w:sz w:val="20"/>
              </w:rPr>
              <w:t>, hipokalciemija</w:t>
            </w:r>
            <w:r>
              <w:rPr>
                <w:sz w:val="20"/>
                <w:vertAlign w:val="superscript"/>
              </w:rPr>
              <w:t>◊</w:t>
            </w:r>
            <w:r>
              <w:rPr>
                <w:sz w:val="20"/>
              </w:rPr>
              <w:t>, sladkorna bolezen</w:t>
            </w:r>
            <w:r>
              <w:rPr>
                <w:sz w:val="20"/>
                <w:vertAlign w:val="superscript"/>
              </w:rPr>
              <w:t>◊</w:t>
            </w:r>
            <w:r>
              <w:rPr>
                <w:sz w:val="20"/>
              </w:rPr>
              <w:t>, hipofosfatemija, hiponatriemija</w:t>
            </w:r>
            <w:r>
              <w:rPr>
                <w:sz w:val="20"/>
                <w:vertAlign w:val="superscript"/>
              </w:rPr>
              <w:t>◊</w:t>
            </w:r>
            <w:r>
              <w:rPr>
                <w:sz w:val="20"/>
              </w:rPr>
              <w:t>, hiperurikemija, protin, dehidracija</w:t>
            </w:r>
            <w:r>
              <w:rPr>
                <w:sz w:val="20"/>
                <w:vertAlign w:val="superscript"/>
              </w:rPr>
              <w:t>◊◊</w:t>
            </w:r>
            <w:r>
              <w:rPr>
                <w:sz w:val="20"/>
              </w:rPr>
              <w:t>, zmanjšan apetit</w:t>
            </w:r>
            <w:r>
              <w:rPr>
                <w:sz w:val="20"/>
                <w:vertAlign w:val="superscript"/>
              </w:rPr>
              <w:t>◊◊</w:t>
            </w:r>
            <w:r>
              <w:rPr>
                <w:sz w:val="20"/>
              </w:rPr>
              <w:t>, zmanjšanje telesne mase</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Psihiatrične motnje</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zelo pogosti</w:t>
            </w:r>
          </w:p>
          <w:p w14:paraId="71BB6A8D" w14:textId="77777777" w:rsidR="00F3495F" w:rsidRPr="00D2126A" w:rsidRDefault="000E5A86" w:rsidP="006B7D29">
            <w:pPr>
              <w:rPr>
                <w:sz w:val="20"/>
                <w:szCs w:val="20"/>
              </w:rPr>
            </w:pPr>
            <w:r>
              <w:rPr>
                <w:sz w:val="20"/>
              </w:rPr>
              <w:t>depresija, nespečnost</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občasni</w:t>
            </w:r>
          </w:p>
          <w:p w14:paraId="2C35C6A3" w14:textId="77777777" w:rsidR="00F3495F" w:rsidRPr="00D2126A" w:rsidRDefault="000E5A86" w:rsidP="006B7D29">
            <w:pPr>
              <w:rPr>
                <w:sz w:val="20"/>
                <w:szCs w:val="20"/>
              </w:rPr>
            </w:pPr>
            <w:r>
              <w:rPr>
                <w:sz w:val="20"/>
              </w:rPr>
              <w:t>izguba libida</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pogosti</w:t>
            </w:r>
          </w:p>
          <w:p w14:paraId="22A9F5D9" w14:textId="77777777" w:rsidR="00F3495F" w:rsidRPr="00D2126A" w:rsidRDefault="000E5A86" w:rsidP="006B7D29">
            <w:pPr>
              <w:rPr>
                <w:sz w:val="20"/>
                <w:szCs w:val="20"/>
              </w:rPr>
            </w:pPr>
            <w:r>
              <w:rPr>
                <w:sz w:val="20"/>
              </w:rPr>
              <w:t>depresija, nespečnost</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Bolezni živčevja</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zelo pogosti</w:t>
            </w:r>
          </w:p>
          <w:p w14:paraId="098EB802" w14:textId="77777777" w:rsidR="00F3495F" w:rsidRPr="00D2126A" w:rsidRDefault="000E5A86" w:rsidP="006B7D29">
            <w:pPr>
              <w:rPr>
                <w:sz w:val="20"/>
                <w:szCs w:val="20"/>
              </w:rPr>
            </w:pPr>
            <w:r>
              <w:rPr>
                <w:sz w:val="20"/>
              </w:rPr>
              <w:t>periferne nevropatije</w:t>
            </w:r>
            <w:r>
              <w:rPr>
                <w:sz w:val="20"/>
                <w:vertAlign w:val="superscript"/>
              </w:rPr>
              <w:t>◊◊</w:t>
            </w:r>
            <w:r>
              <w:rPr>
                <w:sz w:val="20"/>
              </w:rPr>
              <w:t>, parestezije, omotičnost</w:t>
            </w:r>
            <w:r>
              <w:rPr>
                <w:sz w:val="20"/>
                <w:vertAlign w:val="superscript"/>
              </w:rPr>
              <w:t>◊◊</w:t>
            </w:r>
            <w:r>
              <w:rPr>
                <w:sz w:val="20"/>
              </w:rPr>
              <w:t>, tremor, disgevzija, glavobol</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pogosti</w:t>
            </w:r>
          </w:p>
          <w:p w14:paraId="5DA07084" w14:textId="77777777" w:rsidR="00F3495F" w:rsidRPr="00D2126A" w:rsidRDefault="000E5A86" w:rsidP="006B7D29">
            <w:pPr>
              <w:rPr>
                <w:sz w:val="20"/>
                <w:szCs w:val="20"/>
              </w:rPr>
            </w:pPr>
            <w:r>
              <w:rPr>
                <w:sz w:val="20"/>
              </w:rPr>
              <w:t>ataksija, težave z ravnotežjem, sinkopa</w:t>
            </w:r>
            <w:r>
              <w:rPr>
                <w:sz w:val="20"/>
                <w:vertAlign w:val="superscript"/>
              </w:rPr>
              <w:t>◊◊</w:t>
            </w:r>
            <w:r>
              <w:rPr>
                <w:sz w:val="20"/>
              </w:rPr>
              <w:t>, nevralgija, dizestezija</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zelo pogosti</w:t>
            </w:r>
          </w:p>
          <w:p w14:paraId="568D6825" w14:textId="77777777" w:rsidR="00B96D0B" w:rsidRPr="00D2126A" w:rsidRDefault="000E5A86" w:rsidP="006B7D29">
            <w:pPr>
              <w:snapToGrid w:val="0"/>
              <w:rPr>
                <w:sz w:val="20"/>
                <w:szCs w:val="20"/>
                <w:u w:val="single"/>
              </w:rPr>
            </w:pPr>
            <w:r>
              <w:rPr>
                <w:sz w:val="20"/>
              </w:rPr>
              <w:t>periferne nevropatije</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pogosti</w:t>
            </w:r>
          </w:p>
          <w:p w14:paraId="787E1D1A" w14:textId="77777777" w:rsidR="00F3495F" w:rsidRPr="00D2126A" w:rsidRDefault="000E5A86" w:rsidP="006B7D29">
            <w:pPr>
              <w:rPr>
                <w:sz w:val="20"/>
                <w:szCs w:val="20"/>
              </w:rPr>
            </w:pPr>
            <w:r>
              <w:rPr>
                <w:sz w:val="20"/>
              </w:rPr>
              <w:t>cerebrovaskularni dogodek</w:t>
            </w:r>
            <w:r>
              <w:rPr>
                <w:sz w:val="20"/>
                <w:vertAlign w:val="superscript"/>
              </w:rPr>
              <w:t>◊</w:t>
            </w:r>
            <w:r>
              <w:rPr>
                <w:sz w:val="20"/>
              </w:rPr>
              <w:t>, omotičnost</w:t>
            </w:r>
            <w:r>
              <w:rPr>
                <w:sz w:val="20"/>
                <w:vertAlign w:val="superscript"/>
              </w:rPr>
              <w:t>◊◊</w:t>
            </w:r>
            <w:r>
              <w:rPr>
                <w:sz w:val="20"/>
              </w:rPr>
              <w:t>, sinkopa</w:t>
            </w:r>
            <w:r>
              <w:rPr>
                <w:sz w:val="20"/>
                <w:vertAlign w:val="superscript"/>
              </w:rPr>
              <w:t>◊◊</w:t>
            </w:r>
            <w:r>
              <w:rPr>
                <w:sz w:val="20"/>
              </w:rPr>
              <w:t>, nevralgija</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občasni</w:t>
            </w:r>
          </w:p>
          <w:p w14:paraId="3A11CB96" w14:textId="77777777" w:rsidR="00F3495F" w:rsidRPr="00D2126A" w:rsidRDefault="000E5A86" w:rsidP="006B7D29">
            <w:pPr>
              <w:rPr>
                <w:sz w:val="20"/>
                <w:szCs w:val="20"/>
              </w:rPr>
            </w:pPr>
            <w:r>
              <w:rPr>
                <w:sz w:val="20"/>
              </w:rPr>
              <w:t>intrakranialna krvavitev^, prehodna ishemična ataka, cerebralna ishemija</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Očesne bolezni</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zelo pogosti</w:t>
            </w:r>
          </w:p>
          <w:p w14:paraId="2E26403E" w14:textId="77777777" w:rsidR="00F3495F" w:rsidRPr="00D2126A" w:rsidRDefault="000E5A86" w:rsidP="006B7D29">
            <w:pPr>
              <w:rPr>
                <w:sz w:val="20"/>
                <w:szCs w:val="20"/>
              </w:rPr>
            </w:pPr>
            <w:r>
              <w:rPr>
                <w:sz w:val="20"/>
              </w:rPr>
              <w:t>katarakta, zamegljen vid</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pogosti</w:t>
            </w:r>
          </w:p>
          <w:p w14:paraId="2D3E90DD" w14:textId="77777777" w:rsidR="00F3495F" w:rsidRPr="00D2126A" w:rsidRDefault="000E5A86" w:rsidP="006B7D29">
            <w:pPr>
              <w:rPr>
                <w:strike/>
                <w:sz w:val="20"/>
                <w:szCs w:val="20"/>
              </w:rPr>
            </w:pPr>
            <w:r>
              <w:rPr>
                <w:sz w:val="20"/>
              </w:rPr>
              <w:t>zmanjšana ostrina vida</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pogosti</w:t>
            </w:r>
          </w:p>
          <w:p w14:paraId="714664DA" w14:textId="77777777" w:rsidR="00F3495F" w:rsidRPr="00D2126A" w:rsidRDefault="000E5A86" w:rsidP="006B7D29">
            <w:pPr>
              <w:rPr>
                <w:sz w:val="20"/>
                <w:szCs w:val="20"/>
              </w:rPr>
            </w:pPr>
            <w:r>
              <w:rPr>
                <w:sz w:val="20"/>
              </w:rPr>
              <w:t>katarakta</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občasni</w:t>
            </w:r>
          </w:p>
          <w:p w14:paraId="4711AAA9" w14:textId="77777777" w:rsidR="00F3495F" w:rsidRPr="00D2126A" w:rsidRDefault="000E5A86" w:rsidP="006B7D29">
            <w:pPr>
              <w:rPr>
                <w:bCs/>
                <w:sz w:val="20"/>
                <w:szCs w:val="20"/>
              </w:rPr>
            </w:pPr>
            <w:r>
              <w:rPr>
                <w:sz w:val="20"/>
              </w:rPr>
              <w:t>slepota</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Ušesne bolezni, vključno z motnjami labirinta</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pogosti</w:t>
            </w:r>
          </w:p>
          <w:p w14:paraId="6F565CC8" w14:textId="77777777" w:rsidR="00F3495F" w:rsidRPr="00D2126A" w:rsidRDefault="000E5A86" w:rsidP="006B7D29">
            <w:pPr>
              <w:rPr>
                <w:sz w:val="20"/>
                <w:szCs w:val="20"/>
                <w:shd w:val="clear" w:color="auto" w:fill="C0C0C0"/>
              </w:rPr>
            </w:pPr>
            <w:r>
              <w:rPr>
                <w:sz w:val="20"/>
              </w:rPr>
              <w:t>gluhost (vključno s hipoakuzo), tinitus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Srčne bolezni</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pogosti</w:t>
            </w:r>
          </w:p>
          <w:p w14:paraId="0A01DC3A" w14:textId="0BB0C5E8" w:rsidR="00F3495F" w:rsidRPr="00D2126A" w:rsidRDefault="000E5A86" w:rsidP="006B7D29">
            <w:pPr>
              <w:rPr>
                <w:sz w:val="20"/>
                <w:szCs w:val="20"/>
              </w:rPr>
            </w:pPr>
            <w:r>
              <w:rPr>
                <w:sz w:val="20"/>
              </w:rPr>
              <w:t>atrijska fibrilacija</w:t>
            </w:r>
            <w:r>
              <w:rPr>
                <w:sz w:val="20"/>
                <w:vertAlign w:val="superscript"/>
              </w:rPr>
              <w:t>◊,◊◊</w:t>
            </w:r>
            <w:r>
              <w:rPr>
                <w:sz w:val="20"/>
              </w:rPr>
              <w:t>, bradikardija</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občasni</w:t>
            </w:r>
          </w:p>
          <w:p w14:paraId="2CA8805A" w14:textId="54E68C7D" w:rsidR="00F3495F" w:rsidRPr="00D2126A" w:rsidRDefault="000E5A86" w:rsidP="006B7D29">
            <w:pPr>
              <w:rPr>
                <w:b/>
                <w:i/>
                <w:sz w:val="20"/>
                <w:szCs w:val="20"/>
              </w:rPr>
            </w:pPr>
            <w:r>
              <w:rPr>
                <w:sz w:val="20"/>
              </w:rPr>
              <w:t>aritmija, podaljšanje QT</w:t>
            </w:r>
            <w:r>
              <w:rPr>
                <w:sz w:val="20"/>
              </w:rPr>
              <w:noBreakHyphen/>
              <w:t>intervala, atrijska undulacija, ventrikularne ekstrasistole</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pogosti</w:t>
            </w:r>
          </w:p>
          <w:p w14:paraId="5085B6FF" w14:textId="5FF2F6ED" w:rsidR="00F3495F" w:rsidRPr="00D2126A" w:rsidRDefault="000E5A86" w:rsidP="006B7D29">
            <w:pPr>
              <w:rPr>
                <w:sz w:val="20"/>
                <w:szCs w:val="20"/>
              </w:rPr>
            </w:pPr>
            <w:r>
              <w:rPr>
                <w:sz w:val="20"/>
              </w:rPr>
              <w:t>miokardni infarkt (vključno z akutnim)^</w:t>
            </w:r>
            <w:r>
              <w:rPr>
                <w:sz w:val="20"/>
                <w:vertAlign w:val="superscript"/>
              </w:rPr>
              <w:t>,◊</w:t>
            </w:r>
            <w:r>
              <w:rPr>
                <w:sz w:val="20"/>
              </w:rPr>
              <w:t>, atrijska fibrilacija</w:t>
            </w:r>
            <w:r>
              <w:rPr>
                <w:sz w:val="20"/>
                <w:vertAlign w:val="superscript"/>
              </w:rPr>
              <w:t>◊,◊◊</w:t>
            </w:r>
            <w:r>
              <w:rPr>
                <w:sz w:val="20"/>
              </w:rPr>
              <w:t>, kongestivno srčno popuščanje</w:t>
            </w:r>
            <w:r>
              <w:rPr>
                <w:sz w:val="20"/>
                <w:vertAlign w:val="superscript"/>
              </w:rPr>
              <w:t>◊</w:t>
            </w:r>
            <w:r>
              <w:rPr>
                <w:sz w:val="20"/>
              </w:rPr>
              <w:t>, tahikardija, srčno popuščanje</w:t>
            </w:r>
            <w:r>
              <w:rPr>
                <w:sz w:val="20"/>
                <w:vertAlign w:val="superscript"/>
              </w:rPr>
              <w:t>◊,◊◊</w:t>
            </w:r>
            <w:r>
              <w:rPr>
                <w:sz w:val="20"/>
              </w:rPr>
              <w:t>, ishemija miokarda</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lastRenderedPageBreak/>
              <w:t>Žilne bolezni</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zelo pogosti</w:t>
            </w:r>
          </w:p>
          <w:p w14:paraId="296568AB" w14:textId="34A06BA4" w:rsidR="00101A58" w:rsidRPr="00D2126A" w:rsidRDefault="000E5A86" w:rsidP="006B7D29">
            <w:pPr>
              <w:rPr>
                <w:sz w:val="20"/>
                <w:szCs w:val="20"/>
              </w:rPr>
            </w:pPr>
            <w:r>
              <w:rPr>
                <w:sz w:val="20"/>
              </w:rPr>
              <w:t>venski trombembolični dogodki^, pretežno globoka venska tromboza in pljučna embolija^</w:t>
            </w:r>
            <w:r>
              <w:rPr>
                <w:sz w:val="20"/>
                <w:vertAlign w:val="superscript"/>
              </w:rPr>
              <w:t>,◊,◊◊</w:t>
            </w:r>
            <w:r>
              <w:rPr>
                <w:sz w:val="20"/>
              </w:rPr>
              <w:t>, hipotenzija</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pogosti</w:t>
            </w:r>
          </w:p>
          <w:p w14:paraId="00FB41EB" w14:textId="77777777" w:rsidR="00F3495F" w:rsidRPr="00D2126A" w:rsidRDefault="000E5A86" w:rsidP="006B7D29">
            <w:pPr>
              <w:rPr>
                <w:sz w:val="20"/>
                <w:szCs w:val="20"/>
              </w:rPr>
            </w:pPr>
            <w:r>
              <w:rPr>
                <w:sz w:val="20"/>
              </w:rPr>
              <w:t>hipertenzija, ekhimoza^</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zelo pogosti</w:t>
            </w:r>
          </w:p>
          <w:p w14:paraId="5BD67E87" w14:textId="1A4CA843" w:rsidR="00F3495F" w:rsidRPr="00D2126A" w:rsidRDefault="000E5A86" w:rsidP="006B7D29">
            <w:pPr>
              <w:rPr>
                <w:sz w:val="20"/>
                <w:szCs w:val="20"/>
              </w:rPr>
            </w:pPr>
            <w:r>
              <w:rPr>
                <w:sz w:val="20"/>
              </w:rPr>
              <w:t>venski trombembolični dogodki^, pretežno globoka venska tromboza in pljučna embolija^</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pogosti</w:t>
            </w:r>
          </w:p>
          <w:p w14:paraId="5470289E" w14:textId="77777777" w:rsidR="00F3495F" w:rsidRPr="00D2126A" w:rsidRDefault="000E5A86" w:rsidP="006B7D29">
            <w:pPr>
              <w:rPr>
                <w:sz w:val="20"/>
                <w:szCs w:val="20"/>
              </w:rPr>
            </w:pPr>
            <w:r>
              <w:rPr>
                <w:sz w:val="20"/>
              </w:rPr>
              <w:t>vaskulitis, hipotenzija</w:t>
            </w:r>
            <w:r>
              <w:rPr>
                <w:sz w:val="20"/>
                <w:vertAlign w:val="superscript"/>
              </w:rPr>
              <w:t>◊◊</w:t>
            </w:r>
            <w:r>
              <w:rPr>
                <w:sz w:val="20"/>
              </w:rPr>
              <w:t>, hipertenzija</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občasni</w:t>
            </w:r>
          </w:p>
          <w:p w14:paraId="4539CF33" w14:textId="77777777" w:rsidR="00F3495F" w:rsidRPr="00D2126A" w:rsidRDefault="000E5A86" w:rsidP="006B7D29">
            <w:pPr>
              <w:rPr>
                <w:b/>
                <w:i/>
                <w:sz w:val="20"/>
                <w:szCs w:val="20"/>
              </w:rPr>
            </w:pPr>
            <w:r>
              <w:rPr>
                <w:sz w:val="20"/>
              </w:rPr>
              <w:t>ishemija, periferna ishemija, intrakranialna venska sinusna tromboza</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Bolezni dihal, prsnega koša in mediastinalnega prostora</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zelo pogosti</w:t>
            </w:r>
          </w:p>
          <w:p w14:paraId="1AFA1B45" w14:textId="6CC265E9" w:rsidR="00DF11E0" w:rsidRPr="00D2126A" w:rsidRDefault="000E5A86" w:rsidP="006B7D29">
            <w:pPr>
              <w:rPr>
                <w:sz w:val="20"/>
                <w:szCs w:val="20"/>
                <w:shd w:val="clear" w:color="auto" w:fill="C0C0C0"/>
              </w:rPr>
            </w:pPr>
            <w:r>
              <w:rPr>
                <w:sz w:val="20"/>
              </w:rPr>
              <w:t>dispnea</w:t>
            </w:r>
            <w:r>
              <w:rPr>
                <w:sz w:val="20"/>
                <w:vertAlign w:val="superscript"/>
              </w:rPr>
              <w:t>◊,◊◊</w:t>
            </w:r>
            <w:r>
              <w:rPr>
                <w:sz w:val="20"/>
              </w:rPr>
              <w:t>, epistaksa^, kašelj</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pogosti</w:t>
            </w:r>
          </w:p>
          <w:p w14:paraId="358172F6" w14:textId="77777777" w:rsidR="00F3495F" w:rsidRPr="00D2126A" w:rsidRDefault="000E5A86" w:rsidP="006B7D29">
            <w:pPr>
              <w:rPr>
                <w:sz w:val="20"/>
                <w:szCs w:val="20"/>
                <w:shd w:val="clear" w:color="auto" w:fill="C0C0C0"/>
              </w:rPr>
            </w:pPr>
            <w:r>
              <w:rPr>
                <w:sz w:val="20"/>
              </w:rPr>
              <w:t>disfonija</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pogosti</w:t>
            </w:r>
          </w:p>
          <w:p w14:paraId="7C0FC2F8" w14:textId="09DFE0DE" w:rsidR="00F3495F" w:rsidRPr="00D2126A" w:rsidRDefault="000E5A86" w:rsidP="006B7D29">
            <w:pPr>
              <w:rPr>
                <w:sz w:val="20"/>
                <w:szCs w:val="20"/>
                <w:shd w:val="clear" w:color="auto" w:fill="C0C0C0"/>
              </w:rPr>
            </w:pPr>
            <w:r>
              <w:rPr>
                <w:sz w:val="20"/>
              </w:rPr>
              <w:t>dihalna stiska</w:t>
            </w:r>
            <w:r>
              <w:rPr>
                <w:sz w:val="20"/>
                <w:vertAlign w:val="superscript"/>
              </w:rPr>
              <w:t>◊</w:t>
            </w:r>
            <w:r>
              <w:rPr>
                <w:sz w:val="20"/>
              </w:rPr>
              <w:t>, dispneja</w:t>
            </w:r>
            <w:r>
              <w:rPr>
                <w:sz w:val="20"/>
                <w:vertAlign w:val="superscript"/>
              </w:rPr>
              <w:t>◊,◊◊</w:t>
            </w:r>
            <w:r>
              <w:rPr>
                <w:sz w:val="20"/>
              </w:rPr>
              <w:t>, plevritična bolečina</w:t>
            </w:r>
            <w:r>
              <w:rPr>
                <w:sz w:val="20"/>
                <w:vertAlign w:val="superscript"/>
              </w:rPr>
              <w:t>◊◊</w:t>
            </w:r>
            <w:r>
              <w:rPr>
                <w:sz w:val="20"/>
              </w:rPr>
              <w:t>, hipoksija</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Bolezni prebavil</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zelo pogosti</w:t>
            </w:r>
          </w:p>
          <w:p w14:paraId="60839F35" w14:textId="17A8FDFD" w:rsidR="00F3495F" w:rsidRPr="00D2126A" w:rsidRDefault="000E5A86" w:rsidP="006B7D29">
            <w:pPr>
              <w:rPr>
                <w:sz w:val="20"/>
                <w:szCs w:val="20"/>
              </w:rPr>
            </w:pPr>
            <w:r>
              <w:rPr>
                <w:sz w:val="20"/>
              </w:rPr>
              <w:t>driska</w:t>
            </w:r>
            <w:r>
              <w:rPr>
                <w:sz w:val="20"/>
                <w:vertAlign w:val="superscript"/>
              </w:rPr>
              <w:t>◊,◊◊</w:t>
            </w:r>
            <w:r>
              <w:rPr>
                <w:sz w:val="20"/>
              </w:rPr>
              <w:t>, zaprtje</w:t>
            </w:r>
            <w:r>
              <w:rPr>
                <w:sz w:val="20"/>
                <w:vertAlign w:val="superscript"/>
              </w:rPr>
              <w:t>◊</w:t>
            </w:r>
            <w:r>
              <w:rPr>
                <w:sz w:val="20"/>
              </w:rPr>
              <w:t>, bolečina v trebuhu</w:t>
            </w:r>
            <w:r>
              <w:rPr>
                <w:sz w:val="20"/>
                <w:vertAlign w:val="superscript"/>
              </w:rPr>
              <w:t>◊◊</w:t>
            </w:r>
            <w:r>
              <w:rPr>
                <w:sz w:val="20"/>
              </w:rPr>
              <w:t>, navzea, bruhanje</w:t>
            </w:r>
            <w:r>
              <w:rPr>
                <w:sz w:val="20"/>
                <w:vertAlign w:val="superscript"/>
              </w:rPr>
              <w:t>◊◊</w:t>
            </w:r>
            <w:r>
              <w:rPr>
                <w:sz w:val="20"/>
              </w:rPr>
              <w:t>, dispepsija, suha usta, stomatitis</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pogosti</w:t>
            </w:r>
          </w:p>
          <w:p w14:paraId="3FAAA15C" w14:textId="14A7732A" w:rsidR="00F3495F" w:rsidRPr="00D2126A" w:rsidRDefault="000E5A86" w:rsidP="006B7D29">
            <w:pPr>
              <w:rPr>
                <w:sz w:val="20"/>
                <w:szCs w:val="20"/>
              </w:rPr>
            </w:pPr>
            <w:r>
              <w:rPr>
                <w:sz w:val="20"/>
              </w:rPr>
              <w:t>gastrointestinalna krvavitev (vključno z rektalno krvavitvijo, hemoroidno krvavitvijo, krvavitvijo želodčnega ulkusa in krvavitvijo dlesni)^, suha usta, stomatitis, disfagija</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občasni</w:t>
            </w:r>
          </w:p>
          <w:p w14:paraId="121E35A1" w14:textId="06F7D14C" w:rsidR="00F3495F" w:rsidRPr="00D2126A" w:rsidRDefault="000E5A86" w:rsidP="006B7D29">
            <w:pPr>
              <w:rPr>
                <w:b/>
                <w:i/>
                <w:sz w:val="20"/>
                <w:szCs w:val="20"/>
              </w:rPr>
            </w:pPr>
            <w:r>
              <w:rPr>
                <w:sz w:val="20"/>
              </w:rPr>
              <w:t>kolitis, vnetje slepega črevesa</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pogosti</w:t>
            </w:r>
          </w:p>
          <w:p w14:paraId="0357FB67" w14:textId="302C928B" w:rsidR="00F3495F" w:rsidRPr="00D2126A" w:rsidRDefault="000E5A86" w:rsidP="006B7D29">
            <w:pPr>
              <w:rPr>
                <w:b/>
                <w:i/>
                <w:sz w:val="20"/>
                <w:szCs w:val="20"/>
              </w:rPr>
            </w:pPr>
            <w:r>
              <w:rPr>
                <w:sz w:val="20"/>
              </w:rPr>
              <w:t>gastrointestinalna krvavitev^</w:t>
            </w:r>
            <w:r>
              <w:rPr>
                <w:sz w:val="20"/>
                <w:vertAlign w:val="superscript"/>
              </w:rPr>
              <w:t>,◊,◊◊</w:t>
            </w:r>
            <w:r>
              <w:rPr>
                <w:sz w:val="20"/>
              </w:rPr>
              <w:t>, obstrukcija tankega črevesa</w:t>
            </w:r>
            <w:r>
              <w:rPr>
                <w:sz w:val="20"/>
                <w:vertAlign w:val="superscript"/>
              </w:rPr>
              <w:t>◊◊</w:t>
            </w:r>
            <w:r>
              <w:rPr>
                <w:sz w:val="20"/>
              </w:rPr>
              <w:t>, driska</w:t>
            </w:r>
            <w:r>
              <w:rPr>
                <w:sz w:val="20"/>
                <w:vertAlign w:val="superscript"/>
              </w:rPr>
              <w:t>◊◊</w:t>
            </w:r>
            <w:r>
              <w:rPr>
                <w:sz w:val="20"/>
              </w:rPr>
              <w:t>, zaprtje</w:t>
            </w:r>
            <w:r>
              <w:rPr>
                <w:sz w:val="20"/>
                <w:vertAlign w:val="superscript"/>
              </w:rPr>
              <w:t>◊</w:t>
            </w:r>
            <w:r>
              <w:rPr>
                <w:sz w:val="20"/>
              </w:rPr>
              <w:t>, bolečina v trebuhu</w:t>
            </w:r>
            <w:r>
              <w:rPr>
                <w:sz w:val="20"/>
                <w:vertAlign w:val="superscript"/>
              </w:rPr>
              <w:t>◊◊</w:t>
            </w:r>
            <w:r>
              <w:rPr>
                <w:sz w:val="20"/>
              </w:rPr>
              <w:t>, navzea, bruhanje</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Bolezni jeter, žolčnika in žolčevodov</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zelo pogosti</w:t>
            </w:r>
          </w:p>
          <w:p w14:paraId="48AF640B" w14:textId="77777777" w:rsidR="00DF11E0" w:rsidRPr="00D2126A" w:rsidRDefault="000E5A86" w:rsidP="006B7D29">
            <w:pPr>
              <w:rPr>
                <w:sz w:val="20"/>
                <w:szCs w:val="20"/>
              </w:rPr>
            </w:pPr>
            <w:r>
              <w:rPr>
                <w:sz w:val="20"/>
              </w:rPr>
              <w:t>zvišana alanin aminotransferaza, zvišana aspartat aminotransferaza</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pogosti</w:t>
            </w:r>
          </w:p>
          <w:p w14:paraId="139FED11" w14:textId="77777777" w:rsidR="00F3495F" w:rsidRPr="00D2126A" w:rsidRDefault="000E5A86" w:rsidP="006B7D29">
            <w:pPr>
              <w:rPr>
                <w:sz w:val="20"/>
                <w:szCs w:val="20"/>
              </w:rPr>
            </w:pPr>
            <w:r>
              <w:rPr>
                <w:sz w:val="20"/>
              </w:rPr>
              <w:t>hepatocelularna poškodba</w:t>
            </w:r>
            <w:r>
              <w:rPr>
                <w:sz w:val="20"/>
                <w:vertAlign w:val="superscript"/>
              </w:rPr>
              <w:t>◊◊</w:t>
            </w:r>
            <w:r>
              <w:rPr>
                <w:sz w:val="20"/>
              </w:rPr>
              <w:t>, nenormalni testi delovanja jeter</w:t>
            </w:r>
            <w:r>
              <w:rPr>
                <w:sz w:val="20"/>
                <w:vertAlign w:val="superscript"/>
              </w:rPr>
              <w:t>◊</w:t>
            </w:r>
            <w:r>
              <w:rPr>
                <w:sz w:val="20"/>
              </w:rPr>
              <w:t>, hiperbilirubinemija</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občasni</w:t>
            </w:r>
          </w:p>
          <w:p w14:paraId="70C731F5" w14:textId="77777777" w:rsidR="00F3495F" w:rsidRPr="00D2126A" w:rsidRDefault="000E5A86" w:rsidP="006B7D29">
            <w:pPr>
              <w:pStyle w:val="Date"/>
              <w:rPr>
                <w:sz w:val="20"/>
                <w:szCs w:val="20"/>
              </w:rPr>
            </w:pPr>
            <w:r>
              <w:rPr>
                <w:sz w:val="20"/>
              </w:rPr>
              <w:t>odpoved jeter^</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pogosti</w:t>
            </w:r>
          </w:p>
          <w:p w14:paraId="07316A5B" w14:textId="77777777" w:rsidR="00F3495F" w:rsidRPr="00D2126A" w:rsidRDefault="000E5A86" w:rsidP="006B7D29">
            <w:pPr>
              <w:rPr>
                <w:sz w:val="20"/>
                <w:szCs w:val="20"/>
              </w:rPr>
            </w:pPr>
            <w:r>
              <w:rPr>
                <w:sz w:val="20"/>
              </w:rPr>
              <w:t>holestaza</w:t>
            </w:r>
            <w:r>
              <w:rPr>
                <w:sz w:val="20"/>
                <w:vertAlign w:val="superscript"/>
              </w:rPr>
              <w:t>◊</w:t>
            </w:r>
            <w:r>
              <w:rPr>
                <w:sz w:val="20"/>
              </w:rPr>
              <w:t>, hepatotoksićnost, hepatocelularna poškodba</w:t>
            </w:r>
            <w:r>
              <w:rPr>
                <w:sz w:val="20"/>
                <w:vertAlign w:val="superscript"/>
              </w:rPr>
              <w:t>◊◊</w:t>
            </w:r>
            <w:r>
              <w:rPr>
                <w:sz w:val="20"/>
              </w:rPr>
              <w:t>, zvišana alanin aminotransferaza, nenormalni testi delovanja jeter</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občasni</w:t>
            </w:r>
          </w:p>
          <w:p w14:paraId="33BA7EB0" w14:textId="77777777" w:rsidR="00F3495F" w:rsidRPr="00D2126A" w:rsidRDefault="000E5A86" w:rsidP="006B7D29">
            <w:pPr>
              <w:pStyle w:val="Date"/>
              <w:rPr>
                <w:sz w:val="20"/>
                <w:szCs w:val="20"/>
              </w:rPr>
            </w:pPr>
            <w:r>
              <w:rPr>
                <w:sz w:val="20"/>
              </w:rPr>
              <w:t>odpoved jeter^</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Bolezni kože in podkožja</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zelo pogosti</w:t>
            </w:r>
          </w:p>
          <w:p w14:paraId="21F6E640" w14:textId="77777777" w:rsidR="00F3495F" w:rsidRPr="00D2126A" w:rsidRDefault="000E5A86" w:rsidP="006B7D29">
            <w:pPr>
              <w:rPr>
                <w:sz w:val="20"/>
                <w:szCs w:val="20"/>
              </w:rPr>
            </w:pPr>
            <w:r>
              <w:rPr>
                <w:sz w:val="20"/>
              </w:rPr>
              <w:t>izpuščaji</w:t>
            </w:r>
            <w:r>
              <w:rPr>
                <w:sz w:val="20"/>
                <w:vertAlign w:val="superscript"/>
              </w:rPr>
              <w:t>◊◊</w:t>
            </w:r>
            <w:r>
              <w:rPr>
                <w:sz w:val="20"/>
              </w:rPr>
              <w:t>, pruritus</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pogosti</w:t>
            </w:r>
          </w:p>
          <w:p w14:paraId="4EB0789A" w14:textId="593B80C5" w:rsidR="00F3495F" w:rsidRPr="00D2126A" w:rsidRDefault="000E5A86" w:rsidP="006B7D29">
            <w:pPr>
              <w:rPr>
                <w:sz w:val="20"/>
                <w:szCs w:val="20"/>
              </w:rPr>
            </w:pPr>
            <w:r>
              <w:rPr>
                <w:sz w:val="20"/>
              </w:rPr>
              <w:t>urtikarija, hiperhidroza, suha koža, hiperpigmentacija kože, ekcem, eritem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občasni</w:t>
            </w:r>
          </w:p>
          <w:p w14:paraId="3CA40E17" w14:textId="4E6F58AB" w:rsidR="00F3495F" w:rsidRPr="00D2126A" w:rsidRDefault="000E5A86" w:rsidP="006B7D29">
            <w:pPr>
              <w:rPr>
                <w:b/>
                <w:i/>
                <w:sz w:val="20"/>
                <w:szCs w:val="20"/>
              </w:rPr>
            </w:pPr>
            <w:r>
              <w:rPr>
                <w:sz w:val="20"/>
              </w:rPr>
              <w:t>medikamentozni izpuščaj z eozinofilijo in sistemskimi simptomi</w:t>
            </w:r>
            <w:r>
              <w:rPr>
                <w:sz w:val="20"/>
                <w:vertAlign w:val="superscript"/>
              </w:rPr>
              <w:t>◊◊</w:t>
            </w:r>
            <w:r>
              <w:rPr>
                <w:sz w:val="20"/>
              </w:rPr>
              <w:t>, sprememba barve kože, fotosenzitivne reakcije</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pogosti</w:t>
            </w:r>
          </w:p>
          <w:p w14:paraId="07D1B0D3" w14:textId="77777777" w:rsidR="00BF3B31" w:rsidRPr="00D2126A" w:rsidRDefault="000E5A86" w:rsidP="006B7D29">
            <w:pPr>
              <w:rPr>
                <w:sz w:val="20"/>
                <w:szCs w:val="20"/>
              </w:rPr>
            </w:pPr>
            <w:r>
              <w:rPr>
                <w:sz w:val="20"/>
              </w:rPr>
              <w:t>izpuščaji</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občasni</w:t>
            </w:r>
          </w:p>
          <w:p w14:paraId="52C62997" w14:textId="77777777" w:rsidR="00BF3B31" w:rsidRPr="00D2126A" w:rsidRDefault="000E5A86" w:rsidP="006B7D29">
            <w:pPr>
              <w:pStyle w:val="Date"/>
              <w:rPr>
                <w:sz w:val="20"/>
                <w:szCs w:val="20"/>
              </w:rPr>
            </w:pPr>
            <w:r>
              <w:rPr>
                <w:sz w:val="20"/>
              </w:rPr>
              <w:t>medikamentozni izpuščaj z eozinofilijo in sistemskimi simptomi</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Bolezni mišično</w:t>
            </w:r>
            <w:r>
              <w:rPr>
                <w:b/>
                <w:sz w:val="20"/>
              </w:rPr>
              <w:noBreakHyphen/>
              <w:t>skeletnega sistema in vezivnega tkiva</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zelo pogosti</w:t>
            </w:r>
          </w:p>
          <w:p w14:paraId="782DD56A" w14:textId="38FEA9F3" w:rsidR="00F3495F" w:rsidRPr="00D2126A" w:rsidRDefault="000E5A86" w:rsidP="006B7D29">
            <w:pPr>
              <w:rPr>
                <w:sz w:val="20"/>
                <w:szCs w:val="20"/>
              </w:rPr>
            </w:pPr>
            <w:r>
              <w:rPr>
                <w:sz w:val="20"/>
              </w:rPr>
              <w:t>mišična oslabelost</w:t>
            </w:r>
            <w:r>
              <w:rPr>
                <w:sz w:val="20"/>
                <w:vertAlign w:val="superscript"/>
              </w:rPr>
              <w:t>◊◊</w:t>
            </w:r>
            <w:r>
              <w:rPr>
                <w:sz w:val="20"/>
              </w:rPr>
              <w:t>, mišični spazmi, bolečina v kosteh</w:t>
            </w:r>
            <w:r>
              <w:rPr>
                <w:sz w:val="20"/>
                <w:vertAlign w:val="superscript"/>
              </w:rPr>
              <w:t>◊</w:t>
            </w:r>
            <w:r>
              <w:rPr>
                <w:sz w:val="20"/>
              </w:rPr>
              <w:t>, bolečina in nelagodje mišično</w:t>
            </w:r>
            <w:r>
              <w:rPr>
                <w:sz w:val="20"/>
              </w:rPr>
              <w:noBreakHyphen/>
              <w:t>skeletnega sistema in vezivnega tkiva (vključno z bolečino v hrbtu</w:t>
            </w:r>
            <w:r>
              <w:rPr>
                <w:sz w:val="20"/>
                <w:vertAlign w:val="superscript"/>
              </w:rPr>
              <w:t>◊,◊◊</w:t>
            </w:r>
            <w:r>
              <w:rPr>
                <w:sz w:val="20"/>
              </w:rPr>
              <w:t>), bolečina v udu, mialgija, artralgija</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pogosti</w:t>
            </w:r>
          </w:p>
          <w:p w14:paraId="5B161094" w14:textId="77777777" w:rsidR="00F3495F" w:rsidRPr="00D2126A" w:rsidRDefault="000E5A86" w:rsidP="006B7D29">
            <w:pPr>
              <w:pStyle w:val="Date"/>
              <w:rPr>
                <w:sz w:val="20"/>
                <w:szCs w:val="20"/>
              </w:rPr>
            </w:pPr>
            <w:r>
              <w:rPr>
                <w:sz w:val="20"/>
              </w:rPr>
              <w:t>otekanje sklepov</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pogosti</w:t>
            </w:r>
          </w:p>
          <w:p w14:paraId="6968D733" w14:textId="1CCAA5BF" w:rsidR="003123BD" w:rsidRPr="00D2126A" w:rsidRDefault="000E5A86" w:rsidP="006B7D29">
            <w:pPr>
              <w:rPr>
                <w:sz w:val="20"/>
                <w:szCs w:val="20"/>
              </w:rPr>
            </w:pPr>
            <w:r>
              <w:rPr>
                <w:sz w:val="20"/>
              </w:rPr>
              <w:t>mišična oslabelost</w:t>
            </w:r>
            <w:r>
              <w:rPr>
                <w:sz w:val="20"/>
                <w:vertAlign w:val="superscript"/>
              </w:rPr>
              <w:t>◊◊</w:t>
            </w:r>
            <w:r>
              <w:rPr>
                <w:sz w:val="20"/>
              </w:rPr>
              <w:t>, bolečina v kosteh</w:t>
            </w:r>
            <w:r>
              <w:rPr>
                <w:sz w:val="20"/>
                <w:vertAlign w:val="superscript"/>
              </w:rPr>
              <w:t>◊</w:t>
            </w:r>
            <w:r>
              <w:rPr>
                <w:sz w:val="20"/>
              </w:rPr>
              <w:t>, bolečina in nelagodje mišično</w:t>
            </w:r>
            <w:r>
              <w:rPr>
                <w:sz w:val="20"/>
              </w:rPr>
              <w:noBreakHyphen/>
              <w:t>skeletnega sistema in vezivnega tkiva (vključno z bolečino v hrbtu</w:t>
            </w:r>
            <w:r>
              <w:rPr>
                <w:sz w:val="20"/>
                <w:vertAlign w:val="superscript"/>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občasni</w:t>
            </w:r>
          </w:p>
          <w:p w14:paraId="38B05469" w14:textId="77777777" w:rsidR="00F3495F" w:rsidRPr="00D2126A" w:rsidRDefault="000E5A86" w:rsidP="006B7D29">
            <w:pPr>
              <w:rPr>
                <w:sz w:val="20"/>
                <w:szCs w:val="20"/>
              </w:rPr>
            </w:pPr>
            <w:r>
              <w:rPr>
                <w:sz w:val="20"/>
              </w:rPr>
              <w:t>otekanje sklepov</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lastRenderedPageBreak/>
              <w:t>Bolezni sečil</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zelo pogosti</w:t>
            </w:r>
          </w:p>
          <w:p w14:paraId="642D56FA" w14:textId="65EA3D10" w:rsidR="00F3495F" w:rsidRPr="00D2126A" w:rsidRDefault="000E5A86" w:rsidP="006B7D29">
            <w:pPr>
              <w:snapToGrid w:val="0"/>
              <w:rPr>
                <w:sz w:val="20"/>
                <w:szCs w:val="20"/>
              </w:rPr>
            </w:pPr>
            <w:r>
              <w:rPr>
                <w:sz w:val="20"/>
              </w:rPr>
              <w:t>odpoved ledvic (vključno z akutno)</w:t>
            </w:r>
            <w:r>
              <w:rPr>
                <w:sz w:val="20"/>
                <w:vertAlign w:val="superscript"/>
              </w:rPr>
              <w:t xml:space="preserve"> ◊,◊◊</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pogosti</w:t>
            </w:r>
          </w:p>
          <w:p w14:paraId="02FB684F" w14:textId="308BF332" w:rsidR="00F3495F" w:rsidRPr="00D2126A" w:rsidRDefault="000E5A86" w:rsidP="006B7D29">
            <w:pPr>
              <w:rPr>
                <w:sz w:val="20"/>
                <w:szCs w:val="20"/>
              </w:rPr>
            </w:pPr>
            <w:r>
              <w:rPr>
                <w:sz w:val="20"/>
              </w:rPr>
              <w:t>hematurija^, zastajanje urina, urinska inkontinenca</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občasni</w:t>
            </w:r>
          </w:p>
          <w:p w14:paraId="410DDFD6" w14:textId="77777777" w:rsidR="00F3495F" w:rsidRPr="00D2126A" w:rsidRDefault="000E5A86" w:rsidP="006B7D29">
            <w:pPr>
              <w:rPr>
                <w:sz w:val="20"/>
                <w:szCs w:val="20"/>
              </w:rPr>
            </w:pPr>
            <w:r>
              <w:rPr>
                <w:sz w:val="20"/>
              </w:rPr>
              <w:t>pridobljen Fanconijev sindrom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občasni</w:t>
            </w:r>
          </w:p>
          <w:p w14:paraId="574DE244" w14:textId="77777777" w:rsidR="00F3495F" w:rsidRPr="00D2126A" w:rsidRDefault="000E5A86" w:rsidP="006B7D29">
            <w:pPr>
              <w:rPr>
                <w:sz w:val="20"/>
                <w:szCs w:val="20"/>
              </w:rPr>
            </w:pPr>
            <w:r>
              <w:rPr>
                <w:sz w:val="20"/>
              </w:rPr>
              <w:t>ledvična tubularna nekroza</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Motnje reprodukcije in dojk</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pogosti</w:t>
            </w:r>
          </w:p>
          <w:p w14:paraId="4DCB2FA0" w14:textId="77777777" w:rsidR="00F3495F" w:rsidRPr="00D2126A" w:rsidRDefault="000E5A86" w:rsidP="006B7D29">
            <w:pPr>
              <w:rPr>
                <w:sz w:val="20"/>
                <w:szCs w:val="20"/>
              </w:rPr>
            </w:pPr>
            <w:r>
              <w:rPr>
                <w:sz w:val="20"/>
              </w:rPr>
              <w:t>erektilna disfunkcija</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Splošne težave in spremembe na mestu aplikacije</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zelo pogosti</w:t>
            </w:r>
          </w:p>
          <w:p w14:paraId="7FBD32A4" w14:textId="7E2A980D" w:rsidR="00F3495F" w:rsidRPr="00D2126A" w:rsidRDefault="000E5A86" w:rsidP="006B7D29">
            <w:pPr>
              <w:rPr>
                <w:sz w:val="20"/>
                <w:szCs w:val="20"/>
              </w:rPr>
            </w:pPr>
            <w:r>
              <w:rPr>
                <w:sz w:val="20"/>
              </w:rPr>
              <w:t>utrujenost</w:t>
            </w:r>
            <w:r>
              <w:rPr>
                <w:sz w:val="20"/>
                <w:vertAlign w:val="superscript"/>
              </w:rPr>
              <w:t>◊,◊◊</w:t>
            </w:r>
            <w:r>
              <w:rPr>
                <w:sz w:val="20"/>
              </w:rPr>
              <w:t>, edem (vključno s perifernim edemom), pireksija</w:t>
            </w:r>
            <w:r>
              <w:rPr>
                <w:sz w:val="20"/>
                <w:vertAlign w:val="superscript"/>
              </w:rPr>
              <w:t>◊,◊◊</w:t>
            </w:r>
            <w:r>
              <w:rPr>
                <w:sz w:val="20"/>
              </w:rPr>
              <w:t>, astenija, sindrom gripi podobne bolezni (vključno s pireksijo, kašljem, mialgijo, mišično</w:t>
            </w:r>
            <w:r>
              <w:rPr>
                <w:sz w:val="20"/>
              </w:rPr>
              <w:noBreakHyphen/>
              <w:t>skeletno bolečino, glavobolom in okorelostjo</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pogosti</w:t>
            </w:r>
          </w:p>
          <w:p w14:paraId="7B3FEE8E" w14:textId="121817DB" w:rsidR="00F3495F" w:rsidRPr="00D2126A" w:rsidRDefault="000E5A86" w:rsidP="006B7D29">
            <w:pPr>
              <w:rPr>
                <w:sz w:val="20"/>
                <w:szCs w:val="20"/>
              </w:rPr>
            </w:pPr>
            <w:r>
              <w:rPr>
                <w:sz w:val="20"/>
              </w:rPr>
              <w:t>bolečina v prsih</w:t>
            </w:r>
            <w:r>
              <w:rPr>
                <w:sz w:val="20"/>
                <w:vertAlign w:val="superscript"/>
              </w:rPr>
              <w:t>◊,◊◊</w:t>
            </w:r>
            <w:r>
              <w:rPr>
                <w:sz w:val="20"/>
              </w:rPr>
              <w:t>, letargija</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zelo pogosti</w:t>
            </w:r>
          </w:p>
          <w:p w14:paraId="1807F503" w14:textId="4157E774" w:rsidR="006E6647" w:rsidRPr="00D2126A" w:rsidRDefault="000E5A86" w:rsidP="006B7D29">
            <w:pPr>
              <w:snapToGrid w:val="0"/>
              <w:rPr>
                <w:sz w:val="20"/>
                <w:szCs w:val="20"/>
                <w:u w:val="single"/>
              </w:rPr>
            </w:pPr>
            <w:r>
              <w:rPr>
                <w:sz w:val="20"/>
              </w:rPr>
              <w:t>utrujenost</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pogosti</w:t>
            </w:r>
          </w:p>
          <w:p w14:paraId="6EBF308C" w14:textId="25455B64" w:rsidR="00F3495F" w:rsidRPr="00D2126A" w:rsidRDefault="000E5A86" w:rsidP="006B7D29">
            <w:pPr>
              <w:rPr>
                <w:sz w:val="20"/>
                <w:szCs w:val="20"/>
              </w:rPr>
            </w:pPr>
            <w:r>
              <w:rPr>
                <w:sz w:val="20"/>
              </w:rPr>
              <w:t>periferni edemi, pireksija</w:t>
            </w:r>
            <w:r>
              <w:rPr>
                <w:sz w:val="20"/>
                <w:vertAlign w:val="superscript"/>
              </w:rPr>
              <w:t>◊,◊◊</w:t>
            </w:r>
            <w:r>
              <w:rPr>
                <w:sz w:val="20"/>
              </w:rPr>
              <w:t>, astenija</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Preiskave</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zelo pogosti</w:t>
            </w:r>
          </w:p>
          <w:p w14:paraId="23117A4C" w14:textId="77777777" w:rsidR="006E6647" w:rsidRPr="00D2126A" w:rsidRDefault="000E5A86" w:rsidP="006B7D29">
            <w:pPr>
              <w:keepNext/>
              <w:snapToGrid w:val="0"/>
              <w:rPr>
                <w:sz w:val="20"/>
                <w:szCs w:val="20"/>
              </w:rPr>
            </w:pPr>
            <w:r>
              <w:rPr>
                <w:sz w:val="20"/>
              </w:rPr>
              <w:t>zvišana alkalna fosfataza v krvi</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pogosti</w:t>
            </w:r>
          </w:p>
          <w:p w14:paraId="48C08D21" w14:textId="1F23D58B" w:rsidR="00F3495F" w:rsidRPr="00D2126A" w:rsidRDefault="000E5A86" w:rsidP="006B7D29">
            <w:pPr>
              <w:keepNext/>
              <w:snapToGrid w:val="0"/>
              <w:rPr>
                <w:sz w:val="20"/>
                <w:szCs w:val="20"/>
                <w:u w:val="single"/>
              </w:rPr>
            </w:pPr>
            <w:r>
              <w:rPr>
                <w:sz w:val="20"/>
              </w:rPr>
              <w:t>zvečanje vrednosti C</w:t>
            </w:r>
            <w:r>
              <w:rPr>
                <w:sz w:val="20"/>
              </w:rPr>
              <w:noBreakHyphen/>
              <w:t>reaktivnega proteina</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Poškodbe, zastrupitve in zapleti pri posegih</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pogosti</w:t>
            </w:r>
          </w:p>
          <w:p w14:paraId="6E2D0F71" w14:textId="77777777" w:rsidR="00F3495F" w:rsidRPr="00D2126A" w:rsidRDefault="000E5A86" w:rsidP="006B7D29">
            <w:pPr>
              <w:keepNext/>
              <w:rPr>
                <w:bCs/>
                <w:sz w:val="20"/>
                <w:szCs w:val="20"/>
              </w:rPr>
            </w:pPr>
            <w:r>
              <w:rPr>
                <w:sz w:val="20"/>
              </w:rPr>
              <w:t>padci, kontuzija^</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Neželeni učinki, o katerih so v kliničnih preskušanjih pri bolnikih z NDMM, zdravljenih z lenalidomidom v kombinaciji z bortezomibom in deksametazonom, poročali kot o resnih.</w:t>
      </w:r>
    </w:p>
    <w:p w14:paraId="488DB848" w14:textId="514875D4" w:rsidR="004F6B74" w:rsidRPr="00D2126A" w:rsidRDefault="000E5A86" w:rsidP="0094597D">
      <w:pPr>
        <w:pStyle w:val="StyleTablenotes8"/>
      </w:pPr>
      <w:r>
        <w:t>^ Glejte poglavje 4.8 opis izbranih neželenih učinkov</w:t>
      </w:r>
    </w:p>
    <w:p w14:paraId="7FE3759F" w14:textId="56B9093D" w:rsidR="003123BD" w:rsidRPr="00D2126A" w:rsidRDefault="000E5A86" w:rsidP="0094597D">
      <w:pPr>
        <w:pStyle w:val="StyleTablenotes8"/>
      </w:pPr>
      <w:r>
        <w:rPr>
          <w:vertAlign w:val="superscript"/>
        </w:rPr>
        <w:t>◊</w:t>
      </w:r>
      <w:r>
        <w:t>Neželeni učinki, o katerih so v kliničnih preskušanjih pri bolnikih z diseminiranim plazmocitomom, zdravljenih z lenalidomidom v kombinaciji z deksametazonom ali z melfalanom in prednizonom, poročali kot o resnih.</w:t>
      </w:r>
    </w:p>
    <w:p w14:paraId="5424624D" w14:textId="77777777" w:rsidR="00F3495F" w:rsidRPr="00D2126A" w:rsidRDefault="000E5A86" w:rsidP="0094597D">
      <w:pPr>
        <w:pStyle w:val="StyleTablenotes8"/>
      </w:pPr>
      <w:r>
        <w:t>+ Nanaša se samo na resne neželene učinke zdravila.</w:t>
      </w:r>
    </w:p>
    <w:p w14:paraId="12DC0276" w14:textId="77777777" w:rsidR="00F3495F" w:rsidRPr="00D2126A" w:rsidRDefault="000E5A86" w:rsidP="0094597D">
      <w:pPr>
        <w:pStyle w:val="StyleTablenotes8"/>
      </w:pPr>
      <w:r>
        <w:t>*O ploščatoceličnem karcinomu kože so poročali v kliničnih preskušanjih pri bolnikih s plazmocitomom, predhodno zdravljenih z lenalidomidom/deksametazonom, v primerjavi s kontrolami.</w:t>
      </w:r>
    </w:p>
    <w:p w14:paraId="1D571E38" w14:textId="77777777" w:rsidR="004F07A1" w:rsidRPr="00D2126A" w:rsidRDefault="000E5A86" w:rsidP="0094597D">
      <w:pPr>
        <w:pStyle w:val="StyleTablenotes8"/>
      </w:pPr>
      <w:r>
        <w:t>**O ploščatoceličnem karcinomu kože so poročali v kliničnem preskušanju pri bolnikih z novo diagnosticiranim plazmocitomom, zdravljenih z lenalidomidom/deksametazonom v primerjavi s kontrolami.</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Povzetek za monoterapijo v obliki preglednice</w:t>
      </w:r>
    </w:p>
    <w:p w14:paraId="46015E63" w14:textId="610911D6" w:rsidR="004F07A1" w:rsidRPr="00D2126A" w:rsidRDefault="000E5A86" w:rsidP="00C93C76">
      <w:pPr>
        <w:pStyle w:val="Date"/>
      </w:pPr>
      <w:r>
        <w:t>Naslednji preglednici vsebujeta podatke, zbrane med glavnimi študijami monoterapije mielodisplastičnih sindromov in limfoma plaščnih celic.</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Preglednica 3. Neželeni učinki, o katerih so poročali v okviru kliničnih študij pri bolnikih z mielodisplastičnimi sindromi, zdravljenimi z lenalidomidom#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Organski sistem / preferenčni izraz</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Vsi neželeni učinki/pogostnost</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Neželeni učinki 3. - 4. stopnje / pogostnost</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Infekcijske in parazitske bolezni</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zelo pogosti</w:t>
            </w:r>
          </w:p>
          <w:p w14:paraId="2FB23882" w14:textId="77777777" w:rsidR="00F3495F" w:rsidRPr="00D2126A" w:rsidRDefault="000E5A86" w:rsidP="006B7D29">
            <w:pPr>
              <w:rPr>
                <w:sz w:val="20"/>
                <w:szCs w:val="20"/>
              </w:rPr>
            </w:pPr>
            <w:r>
              <w:rPr>
                <w:sz w:val="20"/>
              </w:rPr>
              <w:t>bakterijske, virusne in glivične okužbe (vključno z oportunističnimi okužbami)</w:t>
            </w:r>
            <w:r>
              <w:rPr>
                <w:sz w:val="20"/>
                <w:vertAlign w:val="superscript"/>
              </w:rPr>
              <w:t xml:space="preserve"> ◊</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zelo pogosti</w:t>
            </w:r>
          </w:p>
          <w:p w14:paraId="10985804" w14:textId="77777777" w:rsidR="00F3495F" w:rsidRPr="00D2126A" w:rsidRDefault="000E5A86" w:rsidP="006B7D29">
            <w:pPr>
              <w:rPr>
                <w:sz w:val="20"/>
                <w:szCs w:val="20"/>
              </w:rPr>
            </w:pPr>
            <w:r>
              <w:rPr>
                <w:sz w:val="20"/>
              </w:rPr>
              <w:t>pljučnica</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pogosti</w:t>
            </w:r>
          </w:p>
          <w:p w14:paraId="6809DE41" w14:textId="77777777" w:rsidR="00F3495F" w:rsidRPr="00D2126A" w:rsidRDefault="000E5A86" w:rsidP="006B7D29">
            <w:pPr>
              <w:rPr>
                <w:sz w:val="20"/>
                <w:szCs w:val="20"/>
              </w:rPr>
            </w:pPr>
            <w:r>
              <w:rPr>
                <w:sz w:val="20"/>
              </w:rPr>
              <w:t>bakterijske, virusne in glivične okužbe (vključno z oportunističnimi okužbami)</w:t>
            </w:r>
            <w:r>
              <w:rPr>
                <w:sz w:val="20"/>
                <w:vertAlign w:val="superscript"/>
              </w:rPr>
              <w:t>◊</w:t>
            </w:r>
            <w:r>
              <w:rPr>
                <w:sz w:val="20"/>
              </w:rPr>
              <w:t>, bronhitis</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Bolezni krvi in limfatičnega sistema</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zelo pogosti</w:t>
            </w:r>
          </w:p>
          <w:p w14:paraId="156BBDB4" w14:textId="7191E00F" w:rsidR="00F3495F" w:rsidRPr="00D2126A" w:rsidRDefault="000E5A86" w:rsidP="006B7D29">
            <w:pPr>
              <w:rPr>
                <w:sz w:val="20"/>
                <w:szCs w:val="20"/>
              </w:rPr>
            </w:pPr>
            <w:r>
              <w:rPr>
                <w:sz w:val="20"/>
              </w:rPr>
              <w:t>trombocitopenija^</w:t>
            </w:r>
            <w:r>
              <w:rPr>
                <w:sz w:val="20"/>
                <w:vertAlign w:val="superscript"/>
              </w:rPr>
              <w:t>,◊</w:t>
            </w:r>
            <w:r>
              <w:rPr>
                <w:sz w:val="20"/>
              </w:rPr>
              <w:t>, nevtropenija^</w:t>
            </w:r>
            <w:r>
              <w:rPr>
                <w:sz w:val="20"/>
                <w:vertAlign w:val="superscript"/>
              </w:rPr>
              <w:t>,◊</w:t>
            </w:r>
            <w:r>
              <w:rPr>
                <w:sz w:val="20"/>
              </w:rPr>
              <w:t>, anemija</w:t>
            </w:r>
            <w:r>
              <w:rPr>
                <w:sz w:val="20"/>
                <w:vertAlign w:val="superscript"/>
              </w:rPr>
              <w:t>◊</w:t>
            </w:r>
            <w:r>
              <w:rPr>
                <w:sz w:val="20"/>
              </w:rPr>
              <w:t>, levkopenije</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zelo pogosti</w:t>
            </w:r>
          </w:p>
          <w:p w14:paraId="3CBB6640" w14:textId="2F99AAEF" w:rsidR="00F3495F" w:rsidRPr="00D2126A" w:rsidRDefault="000E5A86" w:rsidP="006B7D29">
            <w:pPr>
              <w:rPr>
                <w:sz w:val="20"/>
                <w:szCs w:val="20"/>
              </w:rPr>
            </w:pPr>
            <w:r>
              <w:rPr>
                <w:sz w:val="20"/>
              </w:rPr>
              <w:t>trombocitopenija^</w:t>
            </w:r>
            <w:r>
              <w:rPr>
                <w:sz w:val="20"/>
                <w:vertAlign w:val="superscript"/>
              </w:rPr>
              <w:t>,◊</w:t>
            </w:r>
            <w:r>
              <w:rPr>
                <w:sz w:val="20"/>
              </w:rPr>
              <w:t>, nevtropenija^</w:t>
            </w:r>
            <w:r>
              <w:rPr>
                <w:sz w:val="20"/>
                <w:vertAlign w:val="superscript"/>
              </w:rPr>
              <w:t>,◊</w:t>
            </w:r>
            <w:r>
              <w:rPr>
                <w:sz w:val="20"/>
              </w:rPr>
              <w:t>, anemija</w:t>
            </w:r>
            <w:r>
              <w:rPr>
                <w:sz w:val="20"/>
                <w:vertAlign w:val="superscript"/>
              </w:rPr>
              <w:t>◊</w:t>
            </w:r>
            <w:r>
              <w:rPr>
                <w:sz w:val="20"/>
              </w:rPr>
              <w:t>, levkopenije</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pogosti</w:t>
            </w:r>
          </w:p>
          <w:p w14:paraId="717EC7A5" w14:textId="6C24F300" w:rsidR="00F3495F" w:rsidRPr="00D2126A" w:rsidRDefault="000E5A86" w:rsidP="006B7D29">
            <w:pPr>
              <w:rPr>
                <w:b/>
                <w:sz w:val="20"/>
                <w:szCs w:val="20"/>
                <w:u w:val="single"/>
              </w:rPr>
            </w:pPr>
            <w:r>
              <w:rPr>
                <w:sz w:val="20"/>
              </w:rPr>
              <w:t>febrilna nevtropenija^</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lastRenderedPageBreak/>
              <w:t>Bolezni endokrinega sistema</w:t>
            </w:r>
          </w:p>
        </w:tc>
        <w:tc>
          <w:tcPr>
            <w:tcW w:w="1925" w:type="pct"/>
            <w:shd w:val="clear" w:color="auto" w:fill="auto"/>
          </w:tcPr>
          <w:p w14:paraId="18DEA436" w14:textId="77777777" w:rsidR="00F3495F" w:rsidRPr="00D2126A" w:rsidRDefault="000E5A86" w:rsidP="006B7D29">
            <w:pPr>
              <w:pStyle w:val="Style3"/>
            </w:pPr>
            <w:r>
              <w:t>zelo pogosti</w:t>
            </w:r>
          </w:p>
          <w:p w14:paraId="304E6623" w14:textId="77777777" w:rsidR="00F3495F" w:rsidRPr="00D2126A" w:rsidRDefault="000E5A86" w:rsidP="006B7D29">
            <w:pPr>
              <w:snapToGrid w:val="0"/>
              <w:rPr>
                <w:sz w:val="20"/>
                <w:szCs w:val="20"/>
                <w:u w:val="single"/>
              </w:rPr>
            </w:pPr>
            <w:r>
              <w:rPr>
                <w:sz w:val="20"/>
              </w:rPr>
              <w:t>hipotiroidizem</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Presnovne in prehranske motnje</w:t>
            </w:r>
          </w:p>
        </w:tc>
        <w:tc>
          <w:tcPr>
            <w:tcW w:w="1925" w:type="pct"/>
            <w:shd w:val="clear" w:color="auto" w:fill="auto"/>
          </w:tcPr>
          <w:p w14:paraId="36A1ADFA" w14:textId="77777777" w:rsidR="00F3495F" w:rsidRPr="00D2126A" w:rsidRDefault="000E5A86" w:rsidP="006B7D29">
            <w:pPr>
              <w:pStyle w:val="Style3"/>
            </w:pPr>
            <w:r>
              <w:t>zelo pogosti</w:t>
            </w:r>
          </w:p>
          <w:p w14:paraId="739C2F6D" w14:textId="77777777" w:rsidR="00F3495F" w:rsidRPr="00D2126A" w:rsidRDefault="000E5A86" w:rsidP="006B7D29">
            <w:pPr>
              <w:rPr>
                <w:sz w:val="20"/>
                <w:szCs w:val="20"/>
              </w:rPr>
            </w:pPr>
            <w:r>
              <w:rPr>
                <w:sz w:val="20"/>
              </w:rPr>
              <w:t>zmanjšan apetit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pogosti</w:t>
            </w:r>
          </w:p>
          <w:p w14:paraId="59081362" w14:textId="77777777" w:rsidR="00F3495F" w:rsidRPr="00D2126A" w:rsidRDefault="000E5A86" w:rsidP="006B7D29">
            <w:pPr>
              <w:rPr>
                <w:sz w:val="20"/>
                <w:szCs w:val="20"/>
              </w:rPr>
            </w:pPr>
            <w:r>
              <w:rPr>
                <w:sz w:val="20"/>
              </w:rPr>
              <w:t>preobremenitev z železom, zmanjšana telesna masa</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pogosti</w:t>
            </w:r>
          </w:p>
          <w:p w14:paraId="1778D234" w14:textId="77777777" w:rsidR="00F3495F" w:rsidRPr="00D2126A" w:rsidRDefault="000E5A86" w:rsidP="006B7D29">
            <w:pPr>
              <w:rPr>
                <w:sz w:val="20"/>
                <w:szCs w:val="20"/>
                <w:shd w:val="clear" w:color="auto" w:fill="C0C0C0"/>
              </w:rPr>
            </w:pPr>
            <w:r>
              <w:rPr>
                <w:sz w:val="20"/>
              </w:rPr>
              <w:t>hiperglikemija</w:t>
            </w:r>
            <w:r>
              <w:rPr>
                <w:sz w:val="20"/>
                <w:vertAlign w:val="superscript"/>
              </w:rPr>
              <w:t>◊</w:t>
            </w:r>
            <w:r>
              <w:rPr>
                <w:sz w:val="20"/>
              </w:rPr>
              <w:t>, zmanjšan apetit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Psihiatrične motnje</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pogosti</w:t>
            </w:r>
          </w:p>
          <w:p w14:paraId="678BF7BB" w14:textId="353F6EFD" w:rsidR="00F3495F" w:rsidRPr="00D2126A" w:rsidRDefault="000E5A86" w:rsidP="006B7D29">
            <w:pPr>
              <w:rPr>
                <w:sz w:val="20"/>
                <w:szCs w:val="20"/>
              </w:rPr>
            </w:pPr>
            <w:r>
              <w:rPr>
                <w:sz w:val="20"/>
              </w:rPr>
              <w:t>spremembe razpoloženja</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Bolezni živčevja</w:t>
            </w:r>
          </w:p>
        </w:tc>
        <w:tc>
          <w:tcPr>
            <w:tcW w:w="1925" w:type="pct"/>
            <w:shd w:val="clear" w:color="auto" w:fill="auto"/>
          </w:tcPr>
          <w:p w14:paraId="6EBFD41F" w14:textId="77777777" w:rsidR="00F3495F" w:rsidRPr="00D2126A" w:rsidRDefault="000E5A86" w:rsidP="006B7D29">
            <w:pPr>
              <w:pStyle w:val="Style3"/>
            </w:pPr>
            <w:r>
              <w:t>zelo pogosti</w:t>
            </w:r>
          </w:p>
          <w:p w14:paraId="50399994" w14:textId="77777777" w:rsidR="00F3495F" w:rsidRPr="00D2126A" w:rsidRDefault="000E5A86" w:rsidP="006B7D29">
            <w:pPr>
              <w:rPr>
                <w:sz w:val="20"/>
                <w:szCs w:val="20"/>
              </w:rPr>
            </w:pPr>
            <w:r>
              <w:rPr>
                <w:sz w:val="20"/>
              </w:rPr>
              <w:t>omotičnost, glavobol</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pogosti</w:t>
            </w:r>
          </w:p>
          <w:p w14:paraId="67DB81D4" w14:textId="77777777" w:rsidR="00F3495F" w:rsidRPr="00D2126A" w:rsidRDefault="000E5A86" w:rsidP="006B7D29">
            <w:pPr>
              <w:rPr>
                <w:sz w:val="20"/>
                <w:szCs w:val="20"/>
              </w:rPr>
            </w:pPr>
            <w:r>
              <w:rPr>
                <w:sz w:val="20"/>
              </w:rPr>
              <w:t>parestezije</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Srčne bolezni</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pogosti</w:t>
            </w:r>
          </w:p>
          <w:p w14:paraId="4F2C06E3" w14:textId="608B2F26" w:rsidR="00F3495F" w:rsidRPr="00D2126A" w:rsidRDefault="000E5A86" w:rsidP="006B7D29">
            <w:pPr>
              <w:rPr>
                <w:sz w:val="20"/>
                <w:szCs w:val="20"/>
              </w:rPr>
            </w:pPr>
            <w:r>
              <w:rPr>
                <w:sz w:val="20"/>
              </w:rPr>
              <w:t>akutni miokardni infarkt^</w:t>
            </w:r>
            <w:r>
              <w:rPr>
                <w:sz w:val="20"/>
                <w:vertAlign w:val="superscript"/>
              </w:rPr>
              <w:t>,◊</w:t>
            </w:r>
            <w:r>
              <w:rPr>
                <w:sz w:val="20"/>
              </w:rPr>
              <w:t>, atrijska fibrilacija</w:t>
            </w:r>
            <w:r>
              <w:rPr>
                <w:sz w:val="20"/>
                <w:vertAlign w:val="superscript"/>
              </w:rPr>
              <w:t>◊</w:t>
            </w:r>
            <w:r>
              <w:rPr>
                <w:sz w:val="20"/>
              </w:rPr>
              <w:t>, srčno popuščanje</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Žilne bolezni</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pogosti</w:t>
            </w:r>
          </w:p>
          <w:p w14:paraId="6B0398E2" w14:textId="77777777" w:rsidR="00F3495F" w:rsidRPr="00D2126A" w:rsidRDefault="000E5A86" w:rsidP="006B7D29">
            <w:pPr>
              <w:rPr>
                <w:sz w:val="20"/>
                <w:szCs w:val="20"/>
              </w:rPr>
            </w:pPr>
            <w:r>
              <w:rPr>
                <w:sz w:val="20"/>
              </w:rPr>
              <w:t>hipertenzija, hematom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pogosti</w:t>
            </w:r>
          </w:p>
          <w:p w14:paraId="00AE1318" w14:textId="373732F6" w:rsidR="00F3495F" w:rsidRPr="00D2126A" w:rsidRDefault="000E5A86" w:rsidP="006B7D29">
            <w:pPr>
              <w:rPr>
                <w:sz w:val="20"/>
                <w:szCs w:val="20"/>
              </w:rPr>
            </w:pPr>
            <w:r>
              <w:rPr>
                <w:sz w:val="20"/>
              </w:rPr>
              <w:t>venski trombembolični dogodki, pretežno globoka venska tromboza in pljučna embolija^</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Bolezni dihal, prsnega koša in mediastinalnega prostora</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zelo pogosti</w:t>
            </w:r>
          </w:p>
          <w:p w14:paraId="7CCEE351" w14:textId="77777777" w:rsidR="00F3495F" w:rsidRPr="00D2126A" w:rsidRDefault="000E5A86" w:rsidP="006B7D29">
            <w:pPr>
              <w:rPr>
                <w:sz w:val="20"/>
                <w:szCs w:val="20"/>
                <w:shd w:val="clear" w:color="auto" w:fill="C0C0C0"/>
              </w:rPr>
            </w:pPr>
            <w:r>
              <w:rPr>
                <w:sz w:val="20"/>
              </w:rPr>
              <w:t>epistaksa^</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Bolezni prebavil</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zelo pogosti</w:t>
            </w:r>
          </w:p>
          <w:p w14:paraId="4684C8CC" w14:textId="77777777" w:rsidR="00F3495F" w:rsidRPr="00D2126A" w:rsidRDefault="000E5A86" w:rsidP="006B7D29">
            <w:pPr>
              <w:rPr>
                <w:sz w:val="20"/>
                <w:szCs w:val="20"/>
              </w:rPr>
            </w:pPr>
            <w:r>
              <w:rPr>
                <w:sz w:val="20"/>
              </w:rPr>
              <w:t>driska</w:t>
            </w:r>
            <w:r>
              <w:rPr>
                <w:sz w:val="20"/>
                <w:vertAlign w:val="superscript"/>
              </w:rPr>
              <w:t>◊</w:t>
            </w:r>
            <w:r>
              <w:rPr>
                <w:sz w:val="20"/>
              </w:rPr>
              <w:t>, bolečina v trebuhu (vključno z zgornjim delom trebuha), navzea, bruhanje, zaprtje</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pogosti</w:t>
            </w:r>
          </w:p>
          <w:p w14:paraId="1F42CC61" w14:textId="77777777" w:rsidR="00F3495F" w:rsidRPr="00D2126A" w:rsidRDefault="000E5A86" w:rsidP="006B7D29">
            <w:pPr>
              <w:rPr>
                <w:sz w:val="20"/>
                <w:szCs w:val="20"/>
              </w:rPr>
            </w:pPr>
            <w:r>
              <w:rPr>
                <w:sz w:val="20"/>
              </w:rPr>
              <w:t>suha usta, dispepsija</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pogosti</w:t>
            </w:r>
          </w:p>
          <w:p w14:paraId="11BDB6BB" w14:textId="77777777" w:rsidR="00F3495F" w:rsidRPr="00D2126A" w:rsidRDefault="000E5A86" w:rsidP="006B7D29">
            <w:pPr>
              <w:rPr>
                <w:b/>
                <w:i/>
                <w:sz w:val="20"/>
                <w:szCs w:val="20"/>
              </w:rPr>
            </w:pPr>
            <w:r>
              <w:rPr>
                <w:sz w:val="20"/>
              </w:rPr>
              <w:t>driska</w:t>
            </w:r>
            <w:r>
              <w:rPr>
                <w:sz w:val="20"/>
                <w:vertAlign w:val="superscript"/>
              </w:rPr>
              <w:t>◊</w:t>
            </w:r>
            <w:r>
              <w:rPr>
                <w:sz w:val="20"/>
              </w:rPr>
              <w:t>, navzea, zobobol</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Bolezni jeter, žolčnika in žolčevodov</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pogosti</w:t>
            </w:r>
          </w:p>
          <w:p w14:paraId="39E2FCB0" w14:textId="569CB13A" w:rsidR="00F3495F" w:rsidRPr="00D2126A" w:rsidRDefault="000E5A86" w:rsidP="006B7D29">
            <w:pPr>
              <w:rPr>
                <w:sz w:val="20"/>
                <w:szCs w:val="20"/>
              </w:rPr>
            </w:pPr>
            <w:r>
              <w:rPr>
                <w:sz w:val="20"/>
              </w:rPr>
              <w:t>nenormalni testi delovanja jeter</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pogosti</w:t>
            </w:r>
          </w:p>
          <w:p w14:paraId="566C11BB" w14:textId="5447D18A" w:rsidR="00F3495F" w:rsidRPr="00D2126A" w:rsidRDefault="000E5A86" w:rsidP="006B7D29">
            <w:pPr>
              <w:rPr>
                <w:b/>
                <w:strike/>
                <w:sz w:val="20"/>
                <w:szCs w:val="20"/>
              </w:rPr>
            </w:pPr>
            <w:r>
              <w:rPr>
                <w:sz w:val="20"/>
              </w:rPr>
              <w:t>nenormalni testi delovanja jeter</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Bolezni kože in podkožja</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zelo pogosti</w:t>
            </w:r>
          </w:p>
          <w:p w14:paraId="2D43BAE6" w14:textId="623E824F" w:rsidR="00F3495F" w:rsidRPr="00D2126A" w:rsidRDefault="000E5A86" w:rsidP="006B7D29">
            <w:pPr>
              <w:rPr>
                <w:b/>
                <w:i/>
                <w:sz w:val="20"/>
                <w:szCs w:val="20"/>
              </w:rPr>
            </w:pPr>
            <w:r>
              <w:rPr>
                <w:sz w:val="20"/>
              </w:rPr>
              <w:t>izpuščaji, suha koža, pruritus</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pogosti</w:t>
            </w:r>
          </w:p>
          <w:p w14:paraId="4E64B2CF" w14:textId="77777777" w:rsidR="00F3495F" w:rsidRPr="00D2126A" w:rsidRDefault="000E5A86" w:rsidP="006B7D29">
            <w:pPr>
              <w:rPr>
                <w:sz w:val="20"/>
                <w:szCs w:val="20"/>
              </w:rPr>
            </w:pPr>
            <w:r>
              <w:rPr>
                <w:sz w:val="20"/>
              </w:rPr>
              <w:t>izpuščaji, pruritus</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Bolezni mišično</w:t>
            </w:r>
            <w:r>
              <w:rPr>
                <w:b/>
                <w:sz w:val="20"/>
              </w:rPr>
              <w:noBreakHyphen/>
              <w:t>skeletnega sistema in vezivnega tkiva</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zelo pogosti</w:t>
            </w:r>
          </w:p>
          <w:p w14:paraId="127DEF0C" w14:textId="1319EF1D" w:rsidR="00F3495F" w:rsidRPr="00D2126A" w:rsidRDefault="000E5A86" w:rsidP="006B7D29">
            <w:pPr>
              <w:rPr>
                <w:strike/>
                <w:sz w:val="20"/>
                <w:szCs w:val="20"/>
              </w:rPr>
            </w:pPr>
            <w:r>
              <w:rPr>
                <w:sz w:val="20"/>
              </w:rPr>
              <w:t>mišični spazmi, bolečina v mišicah in kosteh (vključno z bolečino v hrbtu</w:t>
            </w:r>
            <w:r>
              <w:rPr>
                <w:sz w:val="20"/>
                <w:vertAlign w:val="superscript"/>
              </w:rPr>
              <w:t>◊</w:t>
            </w:r>
            <w:r>
              <w:rPr>
                <w:sz w:val="20"/>
              </w:rPr>
              <w:t xml:space="preserve"> in bolečino v udih), artralgija, mialgija</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pogosti</w:t>
            </w:r>
          </w:p>
          <w:p w14:paraId="674AFA24" w14:textId="77777777" w:rsidR="00F3495F" w:rsidRPr="00D2126A" w:rsidRDefault="000E5A86" w:rsidP="006B7D29">
            <w:pPr>
              <w:rPr>
                <w:sz w:val="20"/>
                <w:szCs w:val="20"/>
              </w:rPr>
            </w:pPr>
            <w:r>
              <w:rPr>
                <w:sz w:val="20"/>
              </w:rPr>
              <w:t>bolečina v hrbtu</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Bolezni sečil</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pogosti</w:t>
            </w:r>
          </w:p>
          <w:p w14:paraId="0E72D629" w14:textId="77777777" w:rsidR="00F3495F" w:rsidRPr="00D2126A" w:rsidRDefault="000E5A86" w:rsidP="006B7D29">
            <w:pPr>
              <w:rPr>
                <w:sz w:val="20"/>
                <w:szCs w:val="20"/>
              </w:rPr>
            </w:pPr>
            <w:r>
              <w:rPr>
                <w:sz w:val="20"/>
              </w:rPr>
              <w:t>odpoved ledvic</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Splošne težave in spremembe na mestu aplikacije</w:t>
            </w:r>
          </w:p>
        </w:tc>
        <w:tc>
          <w:tcPr>
            <w:tcW w:w="1925" w:type="pct"/>
            <w:shd w:val="clear" w:color="auto" w:fill="auto"/>
          </w:tcPr>
          <w:p w14:paraId="6B3DDA00" w14:textId="77777777" w:rsidR="00F3495F" w:rsidRPr="00D2126A" w:rsidRDefault="000E5A86" w:rsidP="006B7D29">
            <w:pPr>
              <w:pStyle w:val="Style3"/>
            </w:pPr>
            <w:r>
              <w:t>zelo pogosti</w:t>
            </w:r>
          </w:p>
          <w:p w14:paraId="3EE13487" w14:textId="77777777" w:rsidR="00F3495F" w:rsidRPr="00D2126A" w:rsidRDefault="000E5A86" w:rsidP="006B7D29">
            <w:pPr>
              <w:keepNext/>
              <w:rPr>
                <w:sz w:val="20"/>
                <w:szCs w:val="20"/>
                <w:shd w:val="clear" w:color="auto" w:fill="C0C0C0"/>
              </w:rPr>
            </w:pPr>
            <w:r>
              <w:rPr>
                <w:sz w:val="20"/>
              </w:rPr>
              <w:t>utrujenost, periferni edemi, sindrom gripi podobne bolezni (vključno z zvišano telesno temperaturo, kašljem, faringitisom, mialgijo, mišično</w:t>
            </w:r>
            <w:r>
              <w:rPr>
                <w:sz w:val="20"/>
              </w:rPr>
              <w:noBreakHyphen/>
              <w:t>skeletno bolečino, glavobolom)</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pogosti</w:t>
            </w:r>
          </w:p>
          <w:p w14:paraId="4A0DEE0E" w14:textId="77777777" w:rsidR="00F3495F" w:rsidRPr="00D2126A" w:rsidRDefault="000E5A86" w:rsidP="006B7D29">
            <w:pPr>
              <w:keepNext/>
              <w:rPr>
                <w:sz w:val="20"/>
                <w:szCs w:val="20"/>
              </w:rPr>
            </w:pPr>
            <w:r>
              <w:rPr>
                <w:sz w:val="20"/>
              </w:rPr>
              <w:t>zvišana telesna temperatura</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Poškodbe, zastrupitve in zapleti pri posegih</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pogosti</w:t>
            </w:r>
          </w:p>
          <w:p w14:paraId="7BF6C898" w14:textId="77777777" w:rsidR="00F3495F" w:rsidRPr="00D2126A" w:rsidRDefault="000E5A86" w:rsidP="006B7D29">
            <w:pPr>
              <w:keepNext/>
              <w:snapToGrid w:val="0"/>
              <w:rPr>
                <w:sz w:val="20"/>
                <w:szCs w:val="20"/>
                <w:u w:val="single"/>
              </w:rPr>
            </w:pPr>
            <w:r>
              <w:rPr>
                <w:sz w:val="20"/>
              </w:rPr>
              <w:t>padanje</w:t>
            </w:r>
          </w:p>
        </w:tc>
      </w:tr>
    </w:tbl>
    <w:p w14:paraId="03764667" w14:textId="7C094251" w:rsidR="00F3495F" w:rsidRPr="00D2126A" w:rsidRDefault="000E5A86" w:rsidP="00C93C76">
      <w:pPr>
        <w:rPr>
          <w:sz w:val="16"/>
          <w:szCs w:val="16"/>
        </w:rPr>
      </w:pPr>
      <w:r>
        <w:rPr>
          <w:sz w:val="16"/>
        </w:rPr>
        <w:t>^ Glejte poglavje 4.8 opis izbranih neželenih učinkov</w:t>
      </w:r>
    </w:p>
    <w:p w14:paraId="6B779E4E" w14:textId="7E26AA9F" w:rsidR="00F3495F" w:rsidRPr="00D2126A" w:rsidRDefault="000E5A86" w:rsidP="00C93C76">
      <w:pPr>
        <w:pStyle w:val="Date"/>
        <w:rPr>
          <w:sz w:val="16"/>
          <w:szCs w:val="16"/>
        </w:rPr>
      </w:pPr>
      <w:r>
        <w:rPr>
          <w:sz w:val="16"/>
          <w:vertAlign w:val="superscript"/>
        </w:rPr>
        <w:t xml:space="preserve">◊ </w:t>
      </w:r>
      <w:r>
        <w:rPr>
          <w:sz w:val="16"/>
        </w:rPr>
        <w:t>Neželeni dogodki, o katerih so v kliničnih preskušanjih pri mielodisplastičnih sindromih poročali kot o resnih.</w:t>
      </w:r>
    </w:p>
    <w:p w14:paraId="5353E301" w14:textId="2C6C8974" w:rsidR="00036363" w:rsidRPr="00D2126A" w:rsidRDefault="000E5A86" w:rsidP="00C93C76">
      <w:pPr>
        <w:pStyle w:val="Date"/>
        <w:rPr>
          <w:sz w:val="16"/>
          <w:szCs w:val="16"/>
        </w:rPr>
      </w:pPr>
      <w:r>
        <w:rPr>
          <w:sz w:val="16"/>
        </w:rPr>
        <w:t>~</w:t>
      </w:r>
      <w:r>
        <w:rPr>
          <w:sz w:val="16"/>
          <w:vertAlign w:val="superscript"/>
        </w:rPr>
        <w:t xml:space="preserve"> </w:t>
      </w:r>
      <w:r>
        <w:rPr>
          <w:sz w:val="16"/>
        </w:rPr>
        <w:t>O spremembah razpoloženja so poročali kot o pogostem resnem neželenem dogodku v študiji mielodisplastičnih sindromov 3. faze; niso poročali kot o neželenem dogodku 3. ali 4. stopnje.</w:t>
      </w:r>
    </w:p>
    <w:p w14:paraId="2BC56C2E" w14:textId="04A04FE8" w:rsidR="00F3495F" w:rsidRPr="00D2126A" w:rsidRDefault="000E5A86" w:rsidP="00C93C76">
      <w:pPr>
        <w:pStyle w:val="Date"/>
        <w:rPr>
          <w:sz w:val="16"/>
          <w:szCs w:val="16"/>
        </w:rPr>
      </w:pPr>
      <w:r>
        <w:rPr>
          <w:sz w:val="16"/>
        </w:rPr>
        <w:t>Algoritem, ki so ga uporabili za vključitev v SmPC: vsi neželeni učinki, zajeti z algoritmom študije 3. faze, so vključeni v EU SmPC. Za te neželene učinke so dodatno preverili pogostnost neželenih učinkov, zajetih z algoritmom študije 2. faze, in če je bila pogostnost neželenih učinkov v študiji 2. faze večja kot v študiji 3. faze, je bil neželeni učinek vključen v EU SmPC s pogostnostjo, s katero se je pojavljal v študiji 2. faze.</w:t>
      </w:r>
    </w:p>
    <w:p w14:paraId="4FD3EC3D" w14:textId="77777777" w:rsidR="00F3495F" w:rsidRPr="00D2126A" w:rsidRDefault="000E5A86" w:rsidP="00C93C76">
      <w:pPr>
        <w:pStyle w:val="Date"/>
        <w:keepNext/>
        <w:rPr>
          <w:sz w:val="16"/>
          <w:szCs w:val="16"/>
        </w:rPr>
      </w:pPr>
      <w:r>
        <w:rPr>
          <w:sz w:val="16"/>
        </w:rPr>
        <w:lastRenderedPageBreak/>
        <w:t># Algoritem, ki so ga uporabili pri mielodisplastičnih sindromih:</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Študija mielodisplastičnih sindromov 3. faze (dvojno slepa varnostna populacija, razlika med lenalidomidom 5/10 mg in placebom glede na začetno shemo odmerjanja se je pojavila pri vsaj 2 preskušancih).</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neželeni dogodki, ki so se pojavili v zvezi z zdravljenjem z zdravilom pri ≥ 5 % preskušancev z lenalidomidom in vsaj 2 % razlika v deležu med lenalidomidom in placebom.</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Vsi neželeni dogodki 3. ali 4. stopnje, ki so se pojavili v zvezi z zdravljenjem z zdravilom pri 1 % preskušancev z lenalidomidom in vsaj 1 % razlika v deležu med lenalidomidom in placebom.</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resni neželeni dogodki, ki so se pojavili v zvezi z zdravljenjem z zdravilom pri 1 % preskušancev z lenalidomidom in vsaj 1 % razlika v deležu med lenalidomidom in placebom.</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Študija mielodisplastičnih sindromov 2. faze</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neželeni dogodki, ki so se pojavili v zvezi z zdravljenjem z zdravilom pri ≥ 5 % preskušancev, zdravljenih z lenalidomidom.</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Vsi neželeni dogodki 3. ali 4. stopnje, ki so se pojavili v zvezi z zdravljenjem z zdravilom pri 1 % preskušancev, zdravljenih z lenalidomidom.</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resni neželeni dogodki, ki so se pojavili v zvezi z zdravljenjem z zdravilom pri 1 % preskušancev, zdravljenih z lenalidomidom.</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Preglednica 4. Neželeni učinki, o katerih so poročali v okviru kliničnih študij pri bolnikih z limfomom plaščnih celic, zdravljenih z lenalidomidom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83"/>
        <w:gridCol w:w="3854"/>
        <w:gridCol w:w="4118"/>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Organski sistem / preferenčni izraz</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Vsi neželeni učinki/pogostnost</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Neželeni učinki 3. - 4. stopnje / pogostnost</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Infekcijske in parazitske bolezni</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zelo pogosti</w:t>
            </w:r>
          </w:p>
          <w:p w14:paraId="6474C069" w14:textId="77777777" w:rsidR="00F3495F" w:rsidRPr="00D2126A" w:rsidRDefault="000E5A86" w:rsidP="006B7D29">
            <w:pPr>
              <w:rPr>
                <w:sz w:val="20"/>
                <w:szCs w:val="20"/>
              </w:rPr>
            </w:pPr>
            <w:r>
              <w:rPr>
                <w:sz w:val="20"/>
              </w:rPr>
              <w:t>bakterijske, virusne in glivične okužbe (vključno z oportunističnimi okužbami)</w:t>
            </w:r>
            <w:r>
              <w:rPr>
                <w:sz w:val="20"/>
                <w:vertAlign w:val="superscript"/>
              </w:rPr>
              <w:t>◊</w:t>
            </w:r>
            <w:r>
              <w:rPr>
                <w:sz w:val="20"/>
              </w:rPr>
              <w:t>, nazofaringitis, pljučnica</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pogosti</w:t>
            </w:r>
          </w:p>
          <w:p w14:paraId="491A5708" w14:textId="77777777" w:rsidR="00F3495F" w:rsidRPr="00D2126A" w:rsidRDefault="000E5A86" w:rsidP="006B7D29">
            <w:pPr>
              <w:pStyle w:val="Date"/>
              <w:rPr>
                <w:sz w:val="20"/>
                <w:szCs w:val="20"/>
              </w:rPr>
            </w:pPr>
            <w:r>
              <w:rPr>
                <w:sz w:val="20"/>
              </w:rPr>
              <w:t>sinuzitis</w:t>
            </w:r>
          </w:p>
        </w:tc>
        <w:tc>
          <w:tcPr>
            <w:tcW w:w="2089" w:type="pct"/>
            <w:shd w:val="clear" w:color="auto" w:fill="auto"/>
          </w:tcPr>
          <w:p w14:paraId="12899EFB" w14:textId="77777777" w:rsidR="00F3495F" w:rsidRPr="00D2126A" w:rsidRDefault="000E5A86" w:rsidP="006B7D29">
            <w:pPr>
              <w:rPr>
                <w:sz w:val="20"/>
                <w:szCs w:val="20"/>
              </w:rPr>
            </w:pPr>
            <w:r>
              <w:rPr>
                <w:sz w:val="20"/>
                <w:u w:val="single"/>
              </w:rPr>
              <w:t>pogosti</w:t>
            </w:r>
          </w:p>
          <w:p w14:paraId="44A4CB31" w14:textId="77777777" w:rsidR="00F3495F" w:rsidRPr="00D2126A" w:rsidRDefault="000E5A86" w:rsidP="006B7D29">
            <w:pPr>
              <w:rPr>
                <w:sz w:val="20"/>
                <w:szCs w:val="20"/>
                <w:vertAlign w:val="superscript"/>
              </w:rPr>
            </w:pPr>
            <w:r>
              <w:rPr>
                <w:sz w:val="20"/>
              </w:rPr>
              <w:t>bakterijske, virusne in glivične okužbe (vključno z oportunističnimi okužbami)</w:t>
            </w:r>
            <w:r>
              <w:rPr>
                <w:sz w:val="20"/>
                <w:vertAlign w:val="superscript"/>
              </w:rPr>
              <w:t>◊</w:t>
            </w:r>
            <w:r>
              <w:rPr>
                <w:sz w:val="20"/>
              </w:rPr>
              <w:t>, pljučnica</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Benigne, maligne in neopredeljene novotvorbe (vključno s cistami in polipi)</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pogosti</w:t>
            </w:r>
          </w:p>
          <w:p w14:paraId="0A11FC51" w14:textId="77777777" w:rsidR="00F3495F" w:rsidRPr="00D2126A" w:rsidRDefault="000E5A86" w:rsidP="006B7D29">
            <w:pPr>
              <w:pStyle w:val="Date"/>
              <w:rPr>
                <w:sz w:val="20"/>
                <w:szCs w:val="20"/>
              </w:rPr>
            </w:pPr>
            <w:r>
              <w:rPr>
                <w:sz w:val="20"/>
              </w:rPr>
              <w:t>z zdravljenjem povzročeni zagon rakave bolezni prehodne narave</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pogosti</w:t>
            </w:r>
          </w:p>
          <w:p w14:paraId="58B08C3B" w14:textId="374942CB" w:rsidR="00F3495F" w:rsidRPr="00D2126A" w:rsidRDefault="000E5A86" w:rsidP="006B7D29">
            <w:pPr>
              <w:snapToGrid w:val="0"/>
              <w:rPr>
                <w:sz w:val="20"/>
                <w:szCs w:val="20"/>
                <w:u w:val="single"/>
              </w:rPr>
            </w:pPr>
            <w:r>
              <w:rPr>
                <w:sz w:val="20"/>
              </w:rPr>
              <w:t>z zdravljenjem povzročeni zagon rakave bolezni prehodne narave, ploščatocelični kožni rak^</w:t>
            </w:r>
            <w:r>
              <w:rPr>
                <w:sz w:val="20"/>
                <w:vertAlign w:val="superscript"/>
              </w:rPr>
              <w:t xml:space="preserve">, ◊, </w:t>
            </w:r>
            <w:r>
              <w:rPr>
                <w:sz w:val="20"/>
              </w:rPr>
              <w:t>bazalnocelični karcinom^</w:t>
            </w:r>
            <w:r>
              <w:rPr>
                <w:sz w:val="20"/>
                <w:vertAlign w:val="superscript"/>
              </w:rPr>
              <w:t>, ◊</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Bolezni krvi in limfatičnega sistema</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zelo pogosti</w:t>
            </w:r>
          </w:p>
          <w:p w14:paraId="23A9CCD4" w14:textId="21F67390" w:rsidR="00F3495F" w:rsidRPr="00D2126A" w:rsidRDefault="000E5A86" w:rsidP="006B7D29">
            <w:pPr>
              <w:rPr>
                <w:sz w:val="20"/>
                <w:szCs w:val="20"/>
              </w:rPr>
            </w:pPr>
            <w:r>
              <w:rPr>
                <w:sz w:val="20"/>
              </w:rPr>
              <w:t>trombocitopenija^, nevtropenija^</w:t>
            </w:r>
            <w:r>
              <w:rPr>
                <w:sz w:val="20"/>
                <w:vertAlign w:val="superscript"/>
              </w:rPr>
              <w:t>,◊</w:t>
            </w:r>
            <w:r>
              <w:rPr>
                <w:sz w:val="20"/>
              </w:rPr>
              <w:t>, levkopenije</w:t>
            </w:r>
            <w:r>
              <w:rPr>
                <w:sz w:val="20"/>
                <w:vertAlign w:val="superscript"/>
              </w:rPr>
              <w:t>◊</w:t>
            </w:r>
            <w:r>
              <w:rPr>
                <w:sz w:val="20"/>
              </w:rPr>
              <w:t>, anemija</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pogosti</w:t>
            </w:r>
          </w:p>
          <w:p w14:paraId="1F2863F7" w14:textId="06BC275E" w:rsidR="00F3495F" w:rsidRPr="00D2126A" w:rsidRDefault="000E5A86" w:rsidP="006B7D29">
            <w:pPr>
              <w:rPr>
                <w:sz w:val="20"/>
                <w:szCs w:val="20"/>
              </w:rPr>
            </w:pPr>
            <w:r>
              <w:rPr>
                <w:sz w:val="20"/>
              </w:rPr>
              <w:t>febrilna nevtropenija^</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zelo pogosti</w:t>
            </w:r>
          </w:p>
          <w:p w14:paraId="056AF2C7" w14:textId="10943D0A" w:rsidR="00F3495F" w:rsidRPr="00D2126A" w:rsidRDefault="000E5A86" w:rsidP="006B7D29">
            <w:pPr>
              <w:rPr>
                <w:sz w:val="20"/>
                <w:szCs w:val="20"/>
                <w:vertAlign w:val="superscript"/>
              </w:rPr>
            </w:pPr>
            <w:r>
              <w:rPr>
                <w:sz w:val="20"/>
              </w:rPr>
              <w:t>trombocitopenija^, nevtropenija^</w:t>
            </w:r>
            <w:r>
              <w:rPr>
                <w:sz w:val="20"/>
                <w:vertAlign w:val="superscript"/>
              </w:rPr>
              <w:t>,◊</w:t>
            </w:r>
            <w:r>
              <w:rPr>
                <w:sz w:val="20"/>
              </w:rPr>
              <w:t>, anemija</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pogosti</w:t>
            </w:r>
          </w:p>
          <w:p w14:paraId="2A7772B7" w14:textId="7B3F02A2" w:rsidR="00F3495F" w:rsidRPr="00D2126A" w:rsidRDefault="000E5A86" w:rsidP="006B7D29">
            <w:pPr>
              <w:rPr>
                <w:b/>
                <w:sz w:val="20"/>
                <w:szCs w:val="20"/>
                <w:u w:val="single"/>
              </w:rPr>
            </w:pPr>
            <w:r>
              <w:rPr>
                <w:sz w:val="20"/>
              </w:rPr>
              <w:t>febrilna nevtropenija^</w:t>
            </w:r>
            <w:r>
              <w:rPr>
                <w:sz w:val="20"/>
                <w:vertAlign w:val="superscript"/>
              </w:rPr>
              <w:t>,◊</w:t>
            </w:r>
            <w:r>
              <w:rPr>
                <w:sz w:val="20"/>
              </w:rPr>
              <w:t>, levkopenije</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Presnovne in prehranske motnje</w:t>
            </w:r>
          </w:p>
        </w:tc>
        <w:tc>
          <w:tcPr>
            <w:tcW w:w="1955" w:type="pct"/>
            <w:shd w:val="clear" w:color="auto" w:fill="auto"/>
          </w:tcPr>
          <w:p w14:paraId="627259F9" w14:textId="77777777" w:rsidR="00F3495F" w:rsidRPr="00D2126A" w:rsidRDefault="000E5A86" w:rsidP="006B7D29">
            <w:pPr>
              <w:pStyle w:val="Style3"/>
            </w:pPr>
            <w:r>
              <w:t>zelo pogosti</w:t>
            </w:r>
          </w:p>
          <w:p w14:paraId="57F29A45" w14:textId="77777777" w:rsidR="00F3495F" w:rsidRPr="00D2126A" w:rsidRDefault="000E5A86" w:rsidP="006B7D29">
            <w:pPr>
              <w:rPr>
                <w:sz w:val="20"/>
                <w:szCs w:val="20"/>
              </w:rPr>
            </w:pPr>
            <w:r>
              <w:rPr>
                <w:sz w:val="20"/>
              </w:rPr>
              <w:t>zmanjšan apetit, zmanjšana telesna masa, hipokaliemija</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pogosti</w:t>
            </w:r>
          </w:p>
          <w:p w14:paraId="2051E115" w14:textId="77777777" w:rsidR="00F3495F" w:rsidRPr="00D2126A" w:rsidRDefault="000E5A86" w:rsidP="006B7D29">
            <w:pPr>
              <w:rPr>
                <w:sz w:val="20"/>
                <w:szCs w:val="20"/>
              </w:rPr>
            </w:pPr>
            <w:r>
              <w:rPr>
                <w:sz w:val="20"/>
              </w:rPr>
              <w:t>dehidracija</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pogosti</w:t>
            </w:r>
          </w:p>
          <w:p w14:paraId="7FCDB4AE" w14:textId="77777777" w:rsidR="00F3495F" w:rsidRPr="00D2126A" w:rsidRDefault="000E5A86" w:rsidP="006B7D29">
            <w:pPr>
              <w:rPr>
                <w:sz w:val="20"/>
                <w:szCs w:val="20"/>
              </w:rPr>
            </w:pPr>
            <w:r>
              <w:rPr>
                <w:sz w:val="20"/>
              </w:rPr>
              <w:t>dehidracija</w:t>
            </w:r>
            <w:r>
              <w:rPr>
                <w:sz w:val="20"/>
                <w:vertAlign w:val="superscript"/>
              </w:rPr>
              <w:t>◊</w:t>
            </w:r>
            <w:r>
              <w:rPr>
                <w:sz w:val="20"/>
              </w:rPr>
              <w:t>, hiponatriemija, hipokalcemija</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Psihiatrične motnje</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pogosti</w:t>
            </w:r>
          </w:p>
          <w:p w14:paraId="088CFCD6" w14:textId="77777777" w:rsidR="00F3495F" w:rsidRPr="00D2126A" w:rsidRDefault="000E5A86" w:rsidP="006B7D29">
            <w:pPr>
              <w:rPr>
                <w:sz w:val="20"/>
                <w:szCs w:val="20"/>
              </w:rPr>
            </w:pPr>
            <w:r>
              <w:rPr>
                <w:sz w:val="20"/>
              </w:rPr>
              <w:t>nespečnost</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Bolezni živčevja</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pogosti</w:t>
            </w:r>
          </w:p>
          <w:p w14:paraId="50B628E9" w14:textId="77777777" w:rsidR="00F3495F" w:rsidRPr="00D2126A" w:rsidRDefault="000E5A86" w:rsidP="006B7D29">
            <w:pPr>
              <w:rPr>
                <w:sz w:val="20"/>
                <w:szCs w:val="20"/>
              </w:rPr>
            </w:pPr>
            <w:r>
              <w:rPr>
                <w:sz w:val="20"/>
              </w:rPr>
              <w:t>disgevzija, glavobol, periferna nevropatija</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pogosti</w:t>
            </w:r>
          </w:p>
          <w:p w14:paraId="481BA051" w14:textId="77777777" w:rsidR="00F3495F" w:rsidRPr="00D2126A" w:rsidRDefault="000E5A86" w:rsidP="006B7D29">
            <w:pPr>
              <w:pStyle w:val="Date"/>
              <w:rPr>
                <w:sz w:val="20"/>
                <w:szCs w:val="20"/>
              </w:rPr>
            </w:pPr>
            <w:r>
              <w:rPr>
                <w:sz w:val="20"/>
              </w:rPr>
              <w:t>periferna senzorična nevropatija, letargija</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Ušesne bolezni, vključno z motnjami labirinta</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pogosti</w:t>
            </w:r>
          </w:p>
          <w:p w14:paraId="09B358EB" w14:textId="77777777" w:rsidR="00F3495F" w:rsidRPr="00D2126A" w:rsidRDefault="000E5A86" w:rsidP="006B7D29">
            <w:pPr>
              <w:snapToGrid w:val="0"/>
              <w:rPr>
                <w:sz w:val="20"/>
                <w:szCs w:val="20"/>
                <w:u w:val="single"/>
              </w:rPr>
            </w:pPr>
            <w:r>
              <w:rPr>
                <w:sz w:val="20"/>
              </w:rPr>
              <w:t>vrtoglavica</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Srčne bolezni</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pogosti</w:t>
            </w:r>
          </w:p>
          <w:p w14:paraId="36D853AB" w14:textId="64F6D9EA" w:rsidR="00F3495F" w:rsidRPr="00D2126A" w:rsidRDefault="000E5A86" w:rsidP="006B7D29">
            <w:pPr>
              <w:rPr>
                <w:sz w:val="20"/>
                <w:szCs w:val="20"/>
              </w:rPr>
            </w:pPr>
            <w:r>
              <w:rPr>
                <w:sz w:val="20"/>
              </w:rPr>
              <w:t>miokardni infarkt (vključno z akutnim)^</w:t>
            </w:r>
            <w:r>
              <w:rPr>
                <w:sz w:val="20"/>
                <w:vertAlign w:val="superscript"/>
              </w:rPr>
              <w:t>,◊</w:t>
            </w:r>
            <w:r>
              <w:rPr>
                <w:sz w:val="20"/>
              </w:rPr>
              <w:t>, srčno popuščanje</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Žilne bolezni</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pogosti</w:t>
            </w:r>
          </w:p>
          <w:p w14:paraId="25C283BE" w14:textId="77777777" w:rsidR="00F3495F" w:rsidRPr="00D2126A" w:rsidRDefault="000E5A86" w:rsidP="006B7D29">
            <w:pPr>
              <w:rPr>
                <w:sz w:val="20"/>
                <w:szCs w:val="20"/>
              </w:rPr>
            </w:pPr>
            <w:r>
              <w:rPr>
                <w:sz w:val="20"/>
              </w:rPr>
              <w:t>hipotenzija</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pogosti</w:t>
            </w:r>
          </w:p>
          <w:p w14:paraId="162ED318" w14:textId="45AC1821" w:rsidR="00F3495F" w:rsidRPr="00D2126A" w:rsidRDefault="000E5A86" w:rsidP="006B7D29">
            <w:pPr>
              <w:rPr>
                <w:sz w:val="20"/>
                <w:szCs w:val="20"/>
              </w:rPr>
            </w:pPr>
            <w:r>
              <w:rPr>
                <w:sz w:val="20"/>
              </w:rPr>
              <w:t>globoka venska tromboza</w:t>
            </w:r>
            <w:r>
              <w:rPr>
                <w:sz w:val="20"/>
                <w:vertAlign w:val="superscript"/>
              </w:rPr>
              <w:t>◊</w:t>
            </w:r>
            <w:r>
              <w:rPr>
                <w:sz w:val="20"/>
              </w:rPr>
              <w:t>, pljučna embolija^,</w:t>
            </w:r>
            <w:r>
              <w:rPr>
                <w:sz w:val="20"/>
                <w:vertAlign w:val="superscript"/>
              </w:rPr>
              <w:t>◊</w:t>
            </w:r>
            <w:r>
              <w:rPr>
                <w:sz w:val="20"/>
              </w:rPr>
              <w:t>, hipotenzija</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Bolezni dihal, prsnega koša in mediastinalnega prostora</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zelo pogosti</w:t>
            </w:r>
          </w:p>
          <w:p w14:paraId="2F09DD67" w14:textId="77777777" w:rsidR="00F3495F" w:rsidRPr="00D2126A" w:rsidRDefault="000E5A86" w:rsidP="006B7D29">
            <w:pPr>
              <w:rPr>
                <w:sz w:val="20"/>
                <w:szCs w:val="20"/>
                <w:shd w:val="clear" w:color="auto" w:fill="C0C0C0"/>
              </w:rPr>
            </w:pPr>
            <w:r>
              <w:rPr>
                <w:sz w:val="20"/>
              </w:rPr>
              <w:t>dispneja</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pogosti</w:t>
            </w:r>
          </w:p>
          <w:p w14:paraId="3FFE2C74" w14:textId="77777777" w:rsidR="00F3495F" w:rsidRPr="00D2126A" w:rsidRDefault="000E5A86" w:rsidP="006B7D29">
            <w:pPr>
              <w:rPr>
                <w:sz w:val="20"/>
                <w:szCs w:val="20"/>
              </w:rPr>
            </w:pPr>
            <w:r>
              <w:rPr>
                <w:sz w:val="20"/>
              </w:rPr>
              <w:t>dispneja</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lastRenderedPageBreak/>
              <w:t>Bolezni prebavil</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zelo pogosti</w:t>
            </w:r>
          </w:p>
          <w:p w14:paraId="362EF45F" w14:textId="77777777" w:rsidR="00F3495F" w:rsidRPr="00D2126A" w:rsidRDefault="000E5A86" w:rsidP="006B7D29">
            <w:pPr>
              <w:rPr>
                <w:sz w:val="20"/>
                <w:szCs w:val="20"/>
              </w:rPr>
            </w:pPr>
            <w:r>
              <w:rPr>
                <w:sz w:val="20"/>
              </w:rPr>
              <w:t>driska</w:t>
            </w:r>
            <w:r>
              <w:rPr>
                <w:sz w:val="20"/>
                <w:vertAlign w:val="superscript"/>
              </w:rPr>
              <w:t>◊</w:t>
            </w:r>
            <w:r>
              <w:rPr>
                <w:sz w:val="20"/>
              </w:rPr>
              <w:t>, navzea</w:t>
            </w:r>
            <w:r>
              <w:rPr>
                <w:sz w:val="20"/>
                <w:vertAlign w:val="superscript"/>
              </w:rPr>
              <w:t>◊</w:t>
            </w:r>
            <w:r>
              <w:rPr>
                <w:sz w:val="20"/>
              </w:rPr>
              <w:t>, bruhanje</w:t>
            </w:r>
            <w:r>
              <w:rPr>
                <w:sz w:val="20"/>
                <w:vertAlign w:val="superscript"/>
              </w:rPr>
              <w:t>◊</w:t>
            </w:r>
            <w:r>
              <w:rPr>
                <w:sz w:val="20"/>
              </w:rPr>
              <w:t>, zaprtje</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pogosti</w:t>
            </w:r>
          </w:p>
          <w:p w14:paraId="74B291F2" w14:textId="77777777" w:rsidR="00F3495F" w:rsidRPr="00D2126A" w:rsidRDefault="000E5A86" w:rsidP="006B7D29">
            <w:pPr>
              <w:rPr>
                <w:strike/>
                <w:sz w:val="20"/>
                <w:szCs w:val="20"/>
              </w:rPr>
            </w:pPr>
            <w:r>
              <w:rPr>
                <w:sz w:val="20"/>
              </w:rPr>
              <w:t>bolečina v trebuhu</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pogosti</w:t>
            </w:r>
          </w:p>
          <w:p w14:paraId="6D1F825F" w14:textId="77777777" w:rsidR="00F3495F" w:rsidRPr="00D2126A" w:rsidRDefault="000E5A86" w:rsidP="006B7D29">
            <w:pPr>
              <w:rPr>
                <w:b/>
                <w:i/>
                <w:sz w:val="20"/>
                <w:szCs w:val="20"/>
              </w:rPr>
            </w:pPr>
            <w:r>
              <w:rPr>
                <w:sz w:val="20"/>
              </w:rPr>
              <w:t>driska</w:t>
            </w:r>
            <w:r>
              <w:rPr>
                <w:sz w:val="20"/>
                <w:vertAlign w:val="superscript"/>
              </w:rPr>
              <w:t>◊</w:t>
            </w:r>
            <w:r>
              <w:rPr>
                <w:sz w:val="20"/>
              </w:rPr>
              <w:t>, bolečina v trebuhu</w:t>
            </w:r>
            <w:r>
              <w:rPr>
                <w:sz w:val="20"/>
                <w:vertAlign w:val="superscript"/>
              </w:rPr>
              <w:t>◊</w:t>
            </w:r>
            <w:r>
              <w:rPr>
                <w:sz w:val="20"/>
              </w:rPr>
              <w:t>, zaprtje</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Bolezni kože in podkožja</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zelo pogosti</w:t>
            </w:r>
          </w:p>
          <w:p w14:paraId="7E2F66D2" w14:textId="77777777" w:rsidR="00F3495F" w:rsidRPr="00D2126A" w:rsidRDefault="000E5A86" w:rsidP="006B7D29">
            <w:pPr>
              <w:snapToGrid w:val="0"/>
              <w:rPr>
                <w:sz w:val="20"/>
                <w:szCs w:val="20"/>
              </w:rPr>
            </w:pPr>
            <w:r>
              <w:rPr>
                <w:sz w:val="20"/>
              </w:rPr>
              <w:t>izpuščaji (vključno z alergijskim dermatitisom), pruritus</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pogosti</w:t>
            </w:r>
          </w:p>
          <w:p w14:paraId="2FF227A2" w14:textId="6D12D08E" w:rsidR="00F3495F" w:rsidRPr="00D2126A" w:rsidRDefault="000E5A86" w:rsidP="006B7D29">
            <w:pPr>
              <w:rPr>
                <w:b/>
                <w:i/>
                <w:sz w:val="20"/>
                <w:szCs w:val="20"/>
              </w:rPr>
            </w:pPr>
            <w:r>
              <w:rPr>
                <w:sz w:val="20"/>
              </w:rPr>
              <w:t>nočno znojenje, suha koža</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pogosti</w:t>
            </w:r>
          </w:p>
          <w:p w14:paraId="7CD4538D" w14:textId="77777777" w:rsidR="00F3495F" w:rsidRPr="00D2126A" w:rsidRDefault="000E5A86" w:rsidP="006B7D29">
            <w:pPr>
              <w:rPr>
                <w:sz w:val="20"/>
                <w:szCs w:val="20"/>
              </w:rPr>
            </w:pPr>
            <w:r>
              <w:rPr>
                <w:sz w:val="20"/>
              </w:rPr>
              <w:t>izpuščaji</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Bolezni mišično</w:t>
            </w:r>
            <w:r>
              <w:rPr>
                <w:b/>
                <w:sz w:val="20"/>
              </w:rPr>
              <w:noBreakHyphen/>
              <w:t>skeletnega sistema in vezivnega tkiva</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zelo pogosti</w:t>
            </w:r>
          </w:p>
          <w:p w14:paraId="0EAEDB83" w14:textId="77777777" w:rsidR="00F3495F" w:rsidRPr="00D2126A" w:rsidRDefault="000E5A86" w:rsidP="006B7D29">
            <w:pPr>
              <w:rPr>
                <w:strike/>
                <w:sz w:val="20"/>
                <w:szCs w:val="20"/>
              </w:rPr>
            </w:pPr>
            <w:r>
              <w:rPr>
                <w:sz w:val="20"/>
              </w:rPr>
              <w:t>mišični spazmi, bolečina v hrbtu</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pogosti</w:t>
            </w:r>
          </w:p>
          <w:p w14:paraId="7FD12FD9" w14:textId="77777777" w:rsidR="00F3495F" w:rsidRPr="00D2126A" w:rsidRDefault="000E5A86" w:rsidP="006B7D29">
            <w:pPr>
              <w:rPr>
                <w:sz w:val="20"/>
                <w:szCs w:val="20"/>
              </w:rPr>
            </w:pPr>
            <w:r>
              <w:rPr>
                <w:sz w:val="20"/>
              </w:rPr>
              <w:t>artralgija, bolečina v udih, mišična šibkost</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pogosti</w:t>
            </w:r>
          </w:p>
          <w:p w14:paraId="169FD5F5" w14:textId="77777777" w:rsidR="00F3495F" w:rsidRPr="00D2126A" w:rsidRDefault="000E5A86" w:rsidP="006B7D29">
            <w:pPr>
              <w:rPr>
                <w:sz w:val="20"/>
                <w:szCs w:val="20"/>
              </w:rPr>
            </w:pPr>
            <w:r>
              <w:rPr>
                <w:sz w:val="20"/>
              </w:rPr>
              <w:t>bolečina v hrbtu, mišična šibkost</w:t>
            </w:r>
            <w:r>
              <w:rPr>
                <w:sz w:val="20"/>
                <w:vertAlign w:val="superscript"/>
              </w:rPr>
              <w:t>◊</w:t>
            </w:r>
            <w:r>
              <w:rPr>
                <w:sz w:val="20"/>
              </w:rPr>
              <w:t>, artralgija, bolečina v udih</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Bolezni sečil</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pogosti</w:t>
            </w:r>
          </w:p>
          <w:p w14:paraId="75C8DA6B" w14:textId="77777777" w:rsidR="00F3495F" w:rsidRPr="00D2126A" w:rsidRDefault="000E5A86" w:rsidP="006B7D29">
            <w:pPr>
              <w:keepNext/>
              <w:rPr>
                <w:sz w:val="20"/>
                <w:szCs w:val="20"/>
              </w:rPr>
            </w:pPr>
            <w:r>
              <w:rPr>
                <w:sz w:val="20"/>
              </w:rPr>
              <w:t>odpoved ledvic</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Splošne težave in spremembe na mestu aplikacije</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zelo pogosti</w:t>
            </w:r>
          </w:p>
          <w:p w14:paraId="311A1FEC" w14:textId="77777777" w:rsidR="00F3495F" w:rsidRPr="00D2126A" w:rsidRDefault="000E5A86" w:rsidP="006B7D29">
            <w:pPr>
              <w:keepNext/>
              <w:rPr>
                <w:sz w:val="20"/>
                <w:szCs w:val="20"/>
              </w:rPr>
            </w:pPr>
            <w:r>
              <w:rPr>
                <w:sz w:val="20"/>
              </w:rPr>
              <w:t>utrujenost, astenija</w:t>
            </w:r>
            <w:r>
              <w:rPr>
                <w:sz w:val="20"/>
                <w:vertAlign w:val="superscript"/>
              </w:rPr>
              <w:t>◊</w:t>
            </w:r>
            <w:r>
              <w:rPr>
                <w:sz w:val="20"/>
              </w:rPr>
              <w:t>, periferni edemi, sindrom gripi podobne bolezni (vključno z zvišano telesno temperaturo</w:t>
            </w:r>
            <w:r>
              <w:rPr>
                <w:sz w:val="20"/>
                <w:vertAlign w:val="superscript"/>
              </w:rPr>
              <w:t>◊</w:t>
            </w:r>
            <w:r>
              <w:rPr>
                <w:sz w:val="20"/>
              </w:rPr>
              <w:t>, kašljem)</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pogosti</w:t>
            </w:r>
          </w:p>
          <w:p w14:paraId="397E4B7E" w14:textId="77777777" w:rsidR="00F3495F" w:rsidRPr="00D2126A" w:rsidRDefault="000E5A86" w:rsidP="006B7D29">
            <w:pPr>
              <w:keepNext/>
              <w:rPr>
                <w:sz w:val="20"/>
                <w:szCs w:val="20"/>
              </w:rPr>
            </w:pPr>
            <w:r>
              <w:rPr>
                <w:sz w:val="20"/>
              </w:rPr>
              <w:t>mrzlica</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pogosti</w:t>
            </w:r>
          </w:p>
          <w:p w14:paraId="01C16D0A" w14:textId="77777777" w:rsidR="00F3495F" w:rsidRPr="00D2126A" w:rsidRDefault="000E5A86" w:rsidP="006B7D29">
            <w:pPr>
              <w:keepNext/>
              <w:rPr>
                <w:sz w:val="20"/>
                <w:szCs w:val="20"/>
              </w:rPr>
            </w:pPr>
            <w:r>
              <w:rPr>
                <w:sz w:val="20"/>
              </w:rPr>
              <w:t>zvišana telesna temperatura</w:t>
            </w:r>
            <w:r>
              <w:rPr>
                <w:sz w:val="20"/>
                <w:vertAlign w:val="superscript"/>
              </w:rPr>
              <w:t>◊</w:t>
            </w:r>
            <w:r>
              <w:rPr>
                <w:sz w:val="20"/>
              </w:rPr>
              <w:t>, astenija</w:t>
            </w:r>
            <w:r>
              <w:rPr>
                <w:sz w:val="20"/>
                <w:vertAlign w:val="superscript"/>
              </w:rPr>
              <w:t>◊</w:t>
            </w:r>
            <w:r>
              <w:rPr>
                <w:sz w:val="20"/>
              </w:rPr>
              <w:t>, utrujenost</w:t>
            </w:r>
          </w:p>
        </w:tc>
      </w:tr>
    </w:tbl>
    <w:p w14:paraId="0BB02506" w14:textId="1D65AADD" w:rsidR="00F3495F" w:rsidRPr="00D2126A" w:rsidRDefault="000E5A86" w:rsidP="00C93C76">
      <w:pPr>
        <w:rPr>
          <w:sz w:val="16"/>
          <w:szCs w:val="16"/>
        </w:rPr>
      </w:pPr>
      <w:r>
        <w:rPr>
          <w:sz w:val="16"/>
        </w:rPr>
        <w:t>^Glejte poglavje 4.8 opis izbranih neželenih učinkov.</w:t>
      </w:r>
    </w:p>
    <w:p w14:paraId="6A8E17B3" w14:textId="6058AF42" w:rsidR="00CE1A4F" w:rsidRPr="00D2126A" w:rsidRDefault="000E5A86" w:rsidP="00C93C76">
      <w:pPr>
        <w:pStyle w:val="Date"/>
        <w:keepNext/>
        <w:rPr>
          <w:sz w:val="16"/>
          <w:szCs w:val="16"/>
        </w:rPr>
      </w:pPr>
      <w:r>
        <w:rPr>
          <w:sz w:val="16"/>
          <w:vertAlign w:val="superscript"/>
        </w:rPr>
        <w:t>◊</w:t>
      </w:r>
      <w:r>
        <w:rPr>
          <w:sz w:val="16"/>
        </w:rPr>
        <w:t>Neželeni dogodki, o katerih so v kliničnih preskušanjih pri limfomu plaščnih celic poročali kot resnih.</w:t>
      </w:r>
    </w:p>
    <w:p w14:paraId="7F89064E" w14:textId="785EDE96" w:rsidR="00F3495F" w:rsidRPr="00D2126A" w:rsidRDefault="000E5A86" w:rsidP="00C93C76">
      <w:pPr>
        <w:pStyle w:val="Date"/>
        <w:keepNext/>
        <w:rPr>
          <w:sz w:val="16"/>
          <w:szCs w:val="16"/>
        </w:rPr>
      </w:pPr>
      <w:r>
        <w:rPr>
          <w:sz w:val="16"/>
        </w:rPr>
        <w:t>Algoritem, ki so ga uporabili pri limfomu plaščnih celic:</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Kontrolirana študija limfoma plaščnih celic 2. faze</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neželeni dogodki, ki so se pojavili v zvezi z zdravljenjem z zdravilom pri ≥ 5 % preskušancev v skupini z lenalidomidom in vsaj 2 % razlika v deležu med skupino z lenalidomidom in kontrolno skupino.</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Vsi neželeni dogodki 3. ali 4. stopnje, ki so se pojavili v zvezi z zdravljenjem z zdravilom pri ≥ 1 % preskušancev v skupini z lenalidomidom in vsaj 1,0 % razlika v deležu med skupino z lenalidomidom in kontrolno skupino.</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resni neželeni dogodki, ki so se pojavili v zvezi z zdravljenjem z zdravilom pri ≥ 1 % preskušancev v skupini z lenalidomidom in vsaj 1,0 % razlika v deležu med skupino z lenalidomidom in kontrolno skupino.</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Študija limfoma plaščnih celic 2. faze z eno skupino</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neželeni dogodki, ki so se pojavili v zvezi z zdravljenjem z zdravilom pri ≥ 5 % preskušancev.</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Vsi neželeni dogodki 3. ali 4. stopnje, ki so se pojavili v zvezi z zdravljenjem z zdravilom pri 2 ali več preskušancih.</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Vsi resni neželeni dogodki, ki so se pojavili v zvezi z zdravljenjem z zdravilom pri 2 ali več preskušancih.</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Povzetek kombiniranega zdravljenja pri FL v obliki preglednice</w:t>
      </w:r>
    </w:p>
    <w:p w14:paraId="5E9F09A2" w14:textId="758B29A6" w:rsidR="00931CD5" w:rsidRPr="00D2126A" w:rsidRDefault="000E5A86" w:rsidP="00C93C76">
      <w:pPr>
        <w:pStyle w:val="Date"/>
      </w:pPr>
      <w:r>
        <w:t>Naslednja preglednica je izpeljana iz podatkov, zbranih v glavnima študijama (NHL</w:t>
      </w:r>
      <w:r>
        <w:noBreakHyphen/>
        <w:t>007 in NHL</w:t>
      </w:r>
      <w:r>
        <w:noBreakHyphen/>
        <w:t>008) z lenalidomidom v kombinaciji z rituksimabom za bolnike s folikularnim limfomom.</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Preglednica 5: Neželeni učinki, o katerih so poročali v kliničnih preskušanjih pri bolnikih s folikularnim limfomom, zdravljenih z lenalidomidom v kombinaciji z rituksimabom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Organski sistem / preferenčni izraz</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Vsi neželeni učinki/pogostnost</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Neželeni učinki 3.</w:t>
            </w:r>
            <w:r>
              <w:rPr>
                <w:b/>
                <w:sz w:val="20"/>
              </w:rPr>
              <w:noBreakHyphen/>
              <w:t>4. stopnje/pogostnost</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Infekcijske in parazitske bolezni</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zelo pogosti</w:t>
            </w:r>
          </w:p>
          <w:p w14:paraId="6166416C" w14:textId="77777777" w:rsidR="00036363" w:rsidRPr="00D2126A" w:rsidRDefault="000E5A86" w:rsidP="006B7D29">
            <w:pPr>
              <w:pStyle w:val="Date"/>
              <w:rPr>
                <w:sz w:val="20"/>
                <w:szCs w:val="20"/>
              </w:rPr>
            </w:pPr>
            <w:r>
              <w:rPr>
                <w:sz w:val="20"/>
              </w:rPr>
              <w:t>okužba zgornjih dihal</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pogosti</w:t>
            </w:r>
          </w:p>
          <w:p w14:paraId="7F381F0B" w14:textId="05D7BCAB" w:rsidR="003927E7" w:rsidRPr="00D2126A" w:rsidRDefault="000E5A86" w:rsidP="006B7D29">
            <w:pPr>
              <w:pStyle w:val="Date"/>
              <w:rPr>
                <w:sz w:val="20"/>
                <w:szCs w:val="20"/>
              </w:rPr>
            </w:pPr>
            <w:r>
              <w:rPr>
                <w:sz w:val="20"/>
              </w:rPr>
              <w:t>pljučnica</w:t>
            </w:r>
            <w:r>
              <w:rPr>
                <w:sz w:val="20"/>
                <w:vertAlign w:val="superscript"/>
              </w:rPr>
              <w:t>◊</w:t>
            </w:r>
            <w:r>
              <w:rPr>
                <w:sz w:val="20"/>
              </w:rPr>
              <w:t>, gripa, bronhitis, sinusitis, okužba sečil</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pogosti</w:t>
            </w:r>
          </w:p>
          <w:p w14:paraId="0ED5DD17" w14:textId="77777777" w:rsidR="000479A6" w:rsidRPr="00D2126A" w:rsidRDefault="000E5A86" w:rsidP="006B7D29">
            <w:pPr>
              <w:pStyle w:val="Date"/>
              <w:rPr>
                <w:sz w:val="20"/>
                <w:szCs w:val="20"/>
              </w:rPr>
            </w:pPr>
            <w:r>
              <w:rPr>
                <w:sz w:val="20"/>
              </w:rPr>
              <w:t>pljučnica</w:t>
            </w:r>
            <w:r>
              <w:rPr>
                <w:sz w:val="20"/>
                <w:vertAlign w:val="superscript"/>
              </w:rPr>
              <w:t>◊</w:t>
            </w:r>
            <w:r>
              <w:rPr>
                <w:sz w:val="20"/>
              </w:rPr>
              <w:t>, sepsa</w:t>
            </w:r>
            <w:r>
              <w:rPr>
                <w:sz w:val="20"/>
                <w:vertAlign w:val="superscript"/>
              </w:rPr>
              <w:t>◊</w:t>
            </w:r>
            <w:r>
              <w:rPr>
                <w:sz w:val="20"/>
              </w:rPr>
              <w:t>, okužba pljuč, bronhitis, gastroenteritis, sinusitis, okužba sečil, celulitis</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Benigne, maligne in neopredeljene novotvorbe (vključno s cistami in polipi)</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zelo pogosti</w:t>
            </w:r>
          </w:p>
          <w:p w14:paraId="0238FF0D" w14:textId="77777777" w:rsidR="003927E7" w:rsidRPr="00D2126A" w:rsidRDefault="000E5A86" w:rsidP="006B7D29">
            <w:pPr>
              <w:pStyle w:val="Date"/>
              <w:rPr>
                <w:sz w:val="20"/>
                <w:szCs w:val="20"/>
              </w:rPr>
            </w:pPr>
            <w:r>
              <w:rPr>
                <w:sz w:val="20"/>
              </w:rPr>
              <w:t>izbruh tumorja^</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pogosti</w:t>
            </w:r>
          </w:p>
          <w:p w14:paraId="3D7A98ED" w14:textId="579A1B42" w:rsidR="003927E7" w:rsidRPr="00D2126A" w:rsidRDefault="000E5A86" w:rsidP="006B7D29">
            <w:pPr>
              <w:pStyle w:val="Date"/>
              <w:rPr>
                <w:sz w:val="20"/>
                <w:szCs w:val="20"/>
              </w:rPr>
            </w:pPr>
            <w:r>
              <w:rPr>
                <w:sz w:val="20"/>
              </w:rPr>
              <w:t>ploščatocelični karcinom kože</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pogosti</w:t>
            </w:r>
          </w:p>
          <w:p w14:paraId="5951C6A0" w14:textId="034141A4" w:rsidR="003927E7" w:rsidRPr="00D2126A" w:rsidRDefault="000E5A86" w:rsidP="006B7D29">
            <w:pPr>
              <w:pStyle w:val="Date"/>
              <w:rPr>
                <w:sz w:val="20"/>
                <w:szCs w:val="20"/>
              </w:rPr>
            </w:pPr>
            <w:r>
              <w:rPr>
                <w:sz w:val="20"/>
              </w:rPr>
              <w:t>bazalnocelični karcinom^</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lastRenderedPageBreak/>
              <w:t>Bolezni krvi in limfatičnega sistema</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zelo pogosti</w:t>
            </w:r>
          </w:p>
          <w:p w14:paraId="7DB48CDA" w14:textId="1583FB02" w:rsidR="000479A6" w:rsidRPr="00D2126A" w:rsidRDefault="000E5A86" w:rsidP="006B7D29">
            <w:pPr>
              <w:pStyle w:val="Date"/>
              <w:rPr>
                <w:sz w:val="20"/>
                <w:szCs w:val="20"/>
                <w:vertAlign w:val="superscript"/>
              </w:rPr>
            </w:pPr>
            <w:r>
              <w:rPr>
                <w:sz w:val="20"/>
              </w:rPr>
              <w:t>nevtropenija^</w:t>
            </w:r>
            <w:r>
              <w:rPr>
                <w:sz w:val="20"/>
                <w:vertAlign w:val="superscript"/>
              </w:rPr>
              <w:t>,◊</w:t>
            </w:r>
            <w:r>
              <w:rPr>
                <w:sz w:val="20"/>
              </w:rPr>
              <w:t>, anemija</w:t>
            </w:r>
            <w:r>
              <w:rPr>
                <w:sz w:val="20"/>
                <w:vertAlign w:val="superscript"/>
              </w:rPr>
              <w:t>◊</w:t>
            </w:r>
            <w:r>
              <w:rPr>
                <w:sz w:val="20"/>
              </w:rPr>
              <w:t>, trombocitopenija^, levkopenija</w:t>
            </w:r>
            <w:r>
              <w:rPr>
                <w:sz w:val="20"/>
                <w:vertAlign w:val="superscript"/>
              </w:rPr>
              <w:t>**</w:t>
            </w:r>
          </w:p>
          <w:p w14:paraId="128C708C" w14:textId="77777777" w:rsidR="000479A6" w:rsidRPr="00D2126A" w:rsidRDefault="000E5A86" w:rsidP="006B7D29">
            <w:pPr>
              <w:rPr>
                <w:sz w:val="20"/>
                <w:szCs w:val="20"/>
              </w:rPr>
            </w:pPr>
            <w:r>
              <w:rPr>
                <w:sz w:val="20"/>
              </w:rPr>
              <w:t>limfopenija</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zelo pogosti</w:t>
            </w:r>
          </w:p>
          <w:p w14:paraId="4C66D688" w14:textId="797FCFBF" w:rsidR="000479A6" w:rsidRPr="00D2126A" w:rsidRDefault="000E5A86" w:rsidP="006B7D29">
            <w:pPr>
              <w:rPr>
                <w:sz w:val="20"/>
                <w:szCs w:val="20"/>
                <w:u w:val="single"/>
              </w:rPr>
            </w:pPr>
            <w:r>
              <w:rPr>
                <w:sz w:val="20"/>
              </w:rPr>
              <w:t>nevtropenija^</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pogosti</w:t>
            </w:r>
          </w:p>
          <w:p w14:paraId="36A0B7E9" w14:textId="77777777" w:rsidR="000479A6" w:rsidRPr="00D2126A" w:rsidRDefault="000E5A86" w:rsidP="006B7D29">
            <w:pPr>
              <w:pStyle w:val="Date"/>
              <w:rPr>
                <w:sz w:val="20"/>
                <w:szCs w:val="20"/>
              </w:rPr>
            </w:pPr>
            <w:r>
              <w:rPr>
                <w:sz w:val="20"/>
              </w:rPr>
              <w:t>anemija</w:t>
            </w:r>
            <w:r>
              <w:rPr>
                <w:sz w:val="20"/>
                <w:vertAlign w:val="superscript"/>
              </w:rPr>
              <w:t>◊</w:t>
            </w:r>
            <w:r>
              <w:rPr>
                <w:sz w:val="20"/>
              </w:rPr>
              <w:t>, trombocitopenija^, febrilna nevtropenija</w:t>
            </w:r>
            <w:r>
              <w:rPr>
                <w:sz w:val="20"/>
                <w:vertAlign w:val="superscript"/>
              </w:rPr>
              <w:t>◊</w:t>
            </w:r>
            <w:r>
              <w:rPr>
                <w:sz w:val="20"/>
              </w:rPr>
              <w:t>, pancitopenija, levkopenija</w:t>
            </w:r>
            <w:r>
              <w:rPr>
                <w:sz w:val="20"/>
                <w:vertAlign w:val="superscript"/>
              </w:rPr>
              <w:t>**</w:t>
            </w:r>
            <w:r>
              <w:rPr>
                <w:sz w:val="20"/>
              </w:rPr>
              <w:t>, limfopenija</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Presnovne in prehranske motnje</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zelo pogosti</w:t>
            </w:r>
          </w:p>
          <w:p w14:paraId="457FD428" w14:textId="77777777" w:rsidR="000479A6" w:rsidRPr="00D2126A" w:rsidRDefault="000E5A86" w:rsidP="006B7D29">
            <w:pPr>
              <w:rPr>
                <w:sz w:val="20"/>
                <w:szCs w:val="20"/>
              </w:rPr>
            </w:pPr>
            <w:r>
              <w:rPr>
                <w:sz w:val="20"/>
              </w:rPr>
              <w:t>zmanjšan apetit, hipokaliemija</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pogosti</w:t>
            </w:r>
          </w:p>
          <w:p w14:paraId="1143F7A7" w14:textId="77777777" w:rsidR="000479A6" w:rsidRPr="00D2126A" w:rsidRDefault="000E5A86" w:rsidP="006B7D29">
            <w:pPr>
              <w:rPr>
                <w:sz w:val="20"/>
                <w:szCs w:val="20"/>
              </w:rPr>
            </w:pPr>
            <w:r>
              <w:rPr>
                <w:sz w:val="20"/>
              </w:rPr>
              <w:t>hipofosfatemija, dehidracija</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pogosti</w:t>
            </w:r>
          </w:p>
          <w:p w14:paraId="7C73C8E2" w14:textId="77777777" w:rsidR="000479A6" w:rsidRPr="00D2126A" w:rsidRDefault="000E5A86" w:rsidP="006B7D29">
            <w:pPr>
              <w:pStyle w:val="Date"/>
              <w:rPr>
                <w:sz w:val="20"/>
                <w:szCs w:val="20"/>
              </w:rPr>
            </w:pPr>
            <w:r>
              <w:rPr>
                <w:sz w:val="20"/>
              </w:rPr>
              <w:t>dehidracija, hiperkalciemija</w:t>
            </w:r>
            <w:r>
              <w:rPr>
                <w:sz w:val="20"/>
                <w:vertAlign w:val="superscript"/>
              </w:rPr>
              <w:t>◊</w:t>
            </w:r>
            <w:r>
              <w:rPr>
                <w:sz w:val="20"/>
              </w:rPr>
              <w:t>, hipokaliemija, hipofosfatemija, hiperurikemija</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Psihiatrične motnje</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pogosti</w:t>
            </w:r>
          </w:p>
          <w:p w14:paraId="27D7F5BF" w14:textId="406DA0F2" w:rsidR="000479A6" w:rsidRPr="00D2126A" w:rsidRDefault="000E5A86" w:rsidP="006B7D29">
            <w:pPr>
              <w:pStyle w:val="Date"/>
              <w:rPr>
                <w:sz w:val="20"/>
                <w:szCs w:val="20"/>
              </w:rPr>
            </w:pPr>
            <w:r>
              <w:rPr>
                <w:sz w:val="20"/>
              </w:rPr>
              <w:t>depresija, nespečnost</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Bolezni živčevja</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zelo pogosti</w:t>
            </w:r>
          </w:p>
          <w:p w14:paraId="3A93F470" w14:textId="77777777" w:rsidR="00036363" w:rsidRPr="00D2126A" w:rsidRDefault="000E5A86" w:rsidP="006B7D29">
            <w:pPr>
              <w:pStyle w:val="Date"/>
              <w:rPr>
                <w:sz w:val="20"/>
                <w:szCs w:val="20"/>
              </w:rPr>
            </w:pPr>
            <w:r>
              <w:rPr>
                <w:sz w:val="20"/>
              </w:rPr>
              <w:t>glavobol, omotičnost</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pogosti</w:t>
            </w:r>
          </w:p>
          <w:p w14:paraId="411F71F1" w14:textId="48C43FED" w:rsidR="000479A6" w:rsidRPr="00D2126A" w:rsidRDefault="000E5A86" w:rsidP="006B7D29">
            <w:pPr>
              <w:pStyle w:val="Date"/>
              <w:rPr>
                <w:sz w:val="20"/>
                <w:szCs w:val="20"/>
              </w:rPr>
            </w:pPr>
            <w:r>
              <w:rPr>
                <w:sz w:val="20"/>
              </w:rPr>
              <w:t>periferna senzorična nevropatija, disgevzija</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pogosti</w:t>
            </w:r>
          </w:p>
          <w:p w14:paraId="66FFC9C2" w14:textId="77777777" w:rsidR="000479A6" w:rsidRPr="00D2126A" w:rsidRDefault="000E5A86" w:rsidP="006B7D29">
            <w:pPr>
              <w:pStyle w:val="Date"/>
              <w:rPr>
                <w:sz w:val="20"/>
                <w:szCs w:val="20"/>
              </w:rPr>
            </w:pPr>
            <w:r>
              <w:rPr>
                <w:sz w:val="20"/>
              </w:rPr>
              <w:t>sinkopa</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Srčne bolezni</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občasni</w:t>
            </w:r>
          </w:p>
          <w:p w14:paraId="34DF2758" w14:textId="77777777" w:rsidR="000479A6" w:rsidRPr="00D2126A" w:rsidRDefault="000E5A86" w:rsidP="006B7D29">
            <w:pPr>
              <w:pStyle w:val="Date"/>
              <w:rPr>
                <w:sz w:val="20"/>
                <w:szCs w:val="20"/>
              </w:rPr>
            </w:pPr>
            <w:r>
              <w:rPr>
                <w:sz w:val="20"/>
              </w:rPr>
              <w:t>aritmija</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Žilne bolezni</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pogosti</w:t>
            </w:r>
          </w:p>
          <w:p w14:paraId="11700B88" w14:textId="77777777" w:rsidR="000479A6" w:rsidRPr="00D2126A" w:rsidRDefault="000E5A86" w:rsidP="006B7D29">
            <w:pPr>
              <w:pStyle w:val="Date"/>
              <w:rPr>
                <w:sz w:val="20"/>
                <w:szCs w:val="20"/>
              </w:rPr>
            </w:pPr>
            <w:r>
              <w:rPr>
                <w:sz w:val="20"/>
              </w:rPr>
              <w:t>hipotenzija</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pogosti</w:t>
            </w:r>
          </w:p>
          <w:p w14:paraId="7E7BE8AC" w14:textId="77777777" w:rsidR="000479A6" w:rsidRPr="00D2126A" w:rsidRDefault="000E5A86" w:rsidP="006B7D29">
            <w:pPr>
              <w:rPr>
                <w:b/>
                <w:sz w:val="20"/>
                <w:szCs w:val="20"/>
                <w:u w:val="single"/>
                <w:shd w:val="clear" w:color="auto" w:fill="C0C0C0"/>
              </w:rPr>
            </w:pPr>
            <w:r>
              <w:rPr>
                <w:sz w:val="20"/>
              </w:rPr>
              <w:t>pljučna embolija^</w:t>
            </w:r>
            <w:r>
              <w:rPr>
                <w:sz w:val="20"/>
                <w:vertAlign w:val="superscript"/>
              </w:rPr>
              <w:t>,◊</w:t>
            </w:r>
            <w:r>
              <w:rPr>
                <w:sz w:val="20"/>
              </w:rPr>
              <w:t>, hipotenzija</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Bolezni dihal, prsnega koša in mediastinalnega prostora</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zelo pogosti</w:t>
            </w:r>
          </w:p>
          <w:p w14:paraId="7DE985AF" w14:textId="77777777" w:rsidR="000479A6" w:rsidRPr="00D2126A" w:rsidRDefault="000E5A86" w:rsidP="006B7D29">
            <w:pPr>
              <w:pStyle w:val="Date"/>
              <w:rPr>
                <w:sz w:val="20"/>
                <w:szCs w:val="20"/>
              </w:rPr>
            </w:pPr>
            <w:r>
              <w:rPr>
                <w:sz w:val="20"/>
              </w:rPr>
              <w:t>dispneja</w:t>
            </w:r>
            <w:r>
              <w:rPr>
                <w:sz w:val="20"/>
                <w:vertAlign w:val="superscript"/>
              </w:rPr>
              <w:t>◊</w:t>
            </w:r>
            <w:r>
              <w:rPr>
                <w:sz w:val="20"/>
              </w:rPr>
              <w:t>, kašelj,</w:t>
            </w:r>
          </w:p>
          <w:p w14:paraId="02BA7474" w14:textId="77777777" w:rsidR="000479A6" w:rsidRPr="00D2126A" w:rsidRDefault="000E5A86" w:rsidP="006B7D29">
            <w:pPr>
              <w:rPr>
                <w:sz w:val="20"/>
                <w:szCs w:val="20"/>
                <w:u w:val="single"/>
              </w:rPr>
            </w:pPr>
            <w:r>
              <w:rPr>
                <w:sz w:val="20"/>
                <w:u w:val="single"/>
              </w:rPr>
              <w:t>pogosti</w:t>
            </w:r>
          </w:p>
          <w:p w14:paraId="46122C94" w14:textId="77777777" w:rsidR="000479A6" w:rsidRPr="00D2126A" w:rsidRDefault="000E5A86" w:rsidP="006B7D29">
            <w:pPr>
              <w:pStyle w:val="Date"/>
              <w:rPr>
                <w:sz w:val="20"/>
                <w:szCs w:val="20"/>
              </w:rPr>
            </w:pPr>
            <w:r>
              <w:rPr>
                <w:sz w:val="20"/>
              </w:rPr>
              <w:t>orofaringealna bolečina, disfonija</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pogosti</w:t>
            </w:r>
          </w:p>
          <w:p w14:paraId="6DB38DF4" w14:textId="77777777" w:rsidR="000479A6" w:rsidRPr="00D2126A" w:rsidRDefault="000E5A86" w:rsidP="006B7D29">
            <w:pPr>
              <w:pStyle w:val="Date"/>
              <w:rPr>
                <w:sz w:val="20"/>
                <w:szCs w:val="20"/>
              </w:rPr>
            </w:pPr>
            <w:r>
              <w:rPr>
                <w:sz w:val="20"/>
              </w:rPr>
              <w:t>dispneja</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Bolezni prebavil</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zelo pogosti</w:t>
            </w:r>
          </w:p>
          <w:p w14:paraId="628F1DF8" w14:textId="77777777" w:rsidR="000479A6" w:rsidRPr="00D2126A" w:rsidRDefault="000E5A86" w:rsidP="006B7D29">
            <w:pPr>
              <w:pStyle w:val="Date"/>
              <w:rPr>
                <w:sz w:val="20"/>
                <w:szCs w:val="20"/>
              </w:rPr>
            </w:pPr>
            <w:r>
              <w:rPr>
                <w:sz w:val="20"/>
              </w:rPr>
              <w:t>bolečina v trebuhu</w:t>
            </w:r>
            <w:r>
              <w:rPr>
                <w:sz w:val="20"/>
                <w:vertAlign w:val="superscript"/>
              </w:rPr>
              <w:t>◊</w:t>
            </w:r>
            <w:r>
              <w:rPr>
                <w:sz w:val="20"/>
              </w:rPr>
              <w:t>, driska, zaprtje, navzea, bruhanje, dispepsija</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pogosti</w:t>
            </w:r>
          </w:p>
          <w:p w14:paraId="0251EE68" w14:textId="77777777" w:rsidR="000479A6" w:rsidRPr="00D2126A" w:rsidRDefault="000E5A86" w:rsidP="006B7D29">
            <w:pPr>
              <w:pStyle w:val="Date"/>
              <w:rPr>
                <w:sz w:val="20"/>
                <w:szCs w:val="20"/>
              </w:rPr>
            </w:pPr>
            <w:r>
              <w:rPr>
                <w:sz w:val="20"/>
              </w:rPr>
              <w:t>bolečina v zgornjem delu trebuha, stomatitis, suha usta</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pogosti</w:t>
            </w:r>
          </w:p>
          <w:p w14:paraId="07B31EDD" w14:textId="77777777" w:rsidR="000479A6" w:rsidRPr="00D2126A" w:rsidRDefault="000E5A86" w:rsidP="006B7D29">
            <w:pPr>
              <w:pStyle w:val="Date"/>
              <w:rPr>
                <w:sz w:val="20"/>
                <w:szCs w:val="20"/>
              </w:rPr>
            </w:pPr>
            <w:r>
              <w:rPr>
                <w:sz w:val="20"/>
              </w:rPr>
              <w:t>bolečina v trebuhu</w:t>
            </w:r>
            <w:r>
              <w:rPr>
                <w:sz w:val="20"/>
                <w:vertAlign w:val="superscript"/>
              </w:rPr>
              <w:t>◊</w:t>
            </w:r>
            <w:r>
              <w:rPr>
                <w:sz w:val="20"/>
              </w:rPr>
              <w:t>, driska, zaprtje, stomatitis</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Bolezni kože in podkožja</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zelo pogosti</w:t>
            </w:r>
          </w:p>
          <w:p w14:paraId="1DAA5876" w14:textId="77777777" w:rsidR="00036363" w:rsidRPr="00D2126A" w:rsidRDefault="000E5A86" w:rsidP="006B7D29">
            <w:pPr>
              <w:pStyle w:val="Date"/>
              <w:rPr>
                <w:sz w:val="20"/>
                <w:szCs w:val="20"/>
              </w:rPr>
            </w:pPr>
            <w:r>
              <w:rPr>
                <w:sz w:val="20"/>
              </w:rPr>
              <w:t>izpuščaj</w:t>
            </w:r>
            <w:r>
              <w:rPr>
                <w:sz w:val="20"/>
                <w:vertAlign w:val="superscript"/>
              </w:rPr>
              <w:t>*</w:t>
            </w:r>
            <w:r>
              <w:rPr>
                <w:sz w:val="20"/>
              </w:rPr>
              <w:t>, pruritus</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pogosti</w:t>
            </w:r>
          </w:p>
          <w:p w14:paraId="624C3DA0" w14:textId="77777777" w:rsidR="000479A6" w:rsidRPr="00D2126A" w:rsidRDefault="000E5A86" w:rsidP="006B7D29">
            <w:pPr>
              <w:pStyle w:val="Date"/>
              <w:rPr>
                <w:sz w:val="20"/>
                <w:szCs w:val="20"/>
              </w:rPr>
            </w:pPr>
            <w:r>
              <w:rPr>
                <w:sz w:val="20"/>
              </w:rPr>
              <w:t>suha koža, nočno znojenje, eritem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pogosti</w:t>
            </w:r>
          </w:p>
          <w:p w14:paraId="6ADA499B" w14:textId="2BD54309" w:rsidR="000479A6" w:rsidRPr="00D2126A" w:rsidRDefault="000E5A86" w:rsidP="006B7D29">
            <w:pPr>
              <w:pStyle w:val="Date"/>
              <w:rPr>
                <w:sz w:val="20"/>
                <w:szCs w:val="20"/>
              </w:rPr>
            </w:pPr>
            <w:r>
              <w:rPr>
                <w:sz w:val="20"/>
              </w:rPr>
              <w:t>izpuščaj</w:t>
            </w:r>
            <w:r>
              <w:rPr>
                <w:sz w:val="20"/>
                <w:vertAlign w:val="superscript"/>
              </w:rPr>
              <w:t>*</w:t>
            </w:r>
            <w:r>
              <w:rPr>
                <w:sz w:val="20"/>
              </w:rPr>
              <w:t>, pruritus</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Bolezni mišično</w:t>
            </w:r>
            <w:r>
              <w:rPr>
                <w:b/>
                <w:sz w:val="20"/>
              </w:rPr>
              <w:noBreakHyphen/>
              <w:t>skeletnega sistema</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zelo pogosti</w:t>
            </w:r>
          </w:p>
          <w:p w14:paraId="3166059A" w14:textId="77777777" w:rsidR="00036363" w:rsidRPr="00D2126A" w:rsidRDefault="000E5A86" w:rsidP="006B7D29">
            <w:pPr>
              <w:pStyle w:val="Date"/>
              <w:rPr>
                <w:sz w:val="20"/>
                <w:szCs w:val="20"/>
              </w:rPr>
            </w:pPr>
            <w:r>
              <w:rPr>
                <w:sz w:val="20"/>
              </w:rPr>
              <w:t>mišični spazmi, bolečina v hrbtu, artralgija</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pogosti</w:t>
            </w:r>
          </w:p>
          <w:p w14:paraId="08CF1B5E" w14:textId="77777777" w:rsidR="000479A6" w:rsidRPr="00D2126A" w:rsidRDefault="000E5A86" w:rsidP="006B7D29">
            <w:pPr>
              <w:pStyle w:val="Date"/>
              <w:rPr>
                <w:sz w:val="20"/>
                <w:szCs w:val="20"/>
              </w:rPr>
            </w:pPr>
            <w:r>
              <w:rPr>
                <w:sz w:val="20"/>
              </w:rPr>
              <w:t>bolečina v udih, mišična slabost, mišično</w:t>
            </w:r>
            <w:r>
              <w:rPr>
                <w:sz w:val="20"/>
              </w:rPr>
              <w:noBreakHyphen/>
              <w:t>skeletna bolečina, mialgija, bolečina v vratu</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pogosti</w:t>
            </w:r>
          </w:p>
          <w:p w14:paraId="61EDFE91" w14:textId="77777777" w:rsidR="000479A6" w:rsidRPr="00D2126A" w:rsidRDefault="000E5A86" w:rsidP="006B7D29">
            <w:pPr>
              <w:pStyle w:val="Date"/>
              <w:rPr>
                <w:sz w:val="20"/>
                <w:szCs w:val="20"/>
              </w:rPr>
            </w:pPr>
            <w:r>
              <w:rPr>
                <w:sz w:val="20"/>
              </w:rPr>
              <w:t>mišična slabost, bolečina v vratu</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Bolezni sečil</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pogosti</w:t>
            </w:r>
          </w:p>
          <w:p w14:paraId="75600831" w14:textId="77777777" w:rsidR="000479A6" w:rsidRPr="00D2126A" w:rsidRDefault="000E5A86" w:rsidP="006B7D29">
            <w:pPr>
              <w:pStyle w:val="Date"/>
              <w:rPr>
                <w:sz w:val="20"/>
                <w:szCs w:val="20"/>
              </w:rPr>
            </w:pPr>
            <w:r>
              <w:rPr>
                <w:sz w:val="20"/>
              </w:rPr>
              <w:t>akutna poškodba ledvic</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lastRenderedPageBreak/>
              <w:t>Splošne težave in spremembe na mestu aplikacije</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zelo pogosti</w:t>
            </w:r>
          </w:p>
          <w:p w14:paraId="186016DB" w14:textId="77777777" w:rsidR="000479A6" w:rsidRPr="00D2126A" w:rsidRDefault="000E5A86" w:rsidP="006B7D29">
            <w:pPr>
              <w:pStyle w:val="Date"/>
              <w:keepNext/>
              <w:rPr>
                <w:sz w:val="20"/>
                <w:szCs w:val="20"/>
              </w:rPr>
            </w:pPr>
            <w:r>
              <w:rPr>
                <w:sz w:val="20"/>
              </w:rPr>
              <w:t>pireksija, utrujenost, astenija, periferni edem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pogosti</w:t>
            </w:r>
          </w:p>
          <w:p w14:paraId="27F4F6C8" w14:textId="77777777" w:rsidR="000479A6" w:rsidRPr="00D2126A" w:rsidRDefault="000E5A86" w:rsidP="006B7D29">
            <w:pPr>
              <w:pStyle w:val="Date"/>
              <w:keepNext/>
              <w:rPr>
                <w:sz w:val="20"/>
                <w:szCs w:val="20"/>
              </w:rPr>
            </w:pPr>
            <w:r>
              <w:rPr>
                <w:sz w:val="20"/>
              </w:rPr>
              <w:t>splošno slabo počutje, mrzlica</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pogosti</w:t>
            </w:r>
          </w:p>
          <w:p w14:paraId="14D0AC36" w14:textId="77777777" w:rsidR="000479A6" w:rsidRPr="00D2126A" w:rsidRDefault="000E5A86" w:rsidP="006B7D29">
            <w:pPr>
              <w:pStyle w:val="Date"/>
              <w:keepNext/>
              <w:rPr>
                <w:sz w:val="20"/>
                <w:szCs w:val="20"/>
              </w:rPr>
            </w:pPr>
            <w:r>
              <w:rPr>
                <w:sz w:val="20"/>
              </w:rPr>
              <w:t>utrujenost, astenija</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Preiskave</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zelo pogosti</w:t>
            </w:r>
          </w:p>
          <w:p w14:paraId="20BB4782" w14:textId="77777777" w:rsidR="00036363" w:rsidRPr="00D2126A" w:rsidRDefault="000E5A86" w:rsidP="006B7D29">
            <w:pPr>
              <w:keepNext/>
              <w:snapToGrid w:val="0"/>
              <w:rPr>
                <w:sz w:val="20"/>
                <w:szCs w:val="20"/>
                <w:u w:val="single"/>
              </w:rPr>
            </w:pPr>
            <w:r>
              <w:rPr>
                <w:sz w:val="20"/>
              </w:rPr>
              <w:t>zvišana alanin aminotransferaza</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pogosti</w:t>
            </w:r>
          </w:p>
          <w:p w14:paraId="6AE0A612" w14:textId="77777777" w:rsidR="000479A6" w:rsidRPr="00D2126A" w:rsidRDefault="000E5A86" w:rsidP="006B7D29">
            <w:pPr>
              <w:pStyle w:val="Date"/>
              <w:keepNext/>
              <w:rPr>
                <w:sz w:val="20"/>
                <w:szCs w:val="20"/>
              </w:rPr>
            </w:pPr>
            <w:r>
              <w:rPr>
                <w:sz w:val="20"/>
              </w:rPr>
              <w:t>zmanjšanje telesne mase, zvišan bilirubin v krvi</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^za opis izbranih neželenih učinkov glejte poglavje 4.8</w:t>
      </w:r>
    </w:p>
    <w:p w14:paraId="19235D74" w14:textId="77777777" w:rsidR="000479A6" w:rsidRPr="00D2126A" w:rsidRDefault="000E5A86" w:rsidP="00C93C76">
      <w:pPr>
        <w:pStyle w:val="Date"/>
        <w:rPr>
          <w:sz w:val="16"/>
          <w:szCs w:val="16"/>
        </w:rPr>
      </w:pPr>
      <w:r>
        <w:rPr>
          <w:sz w:val="16"/>
        </w:rPr>
        <w:t>Algoritem, uporabljen za folikularni limfom:</w:t>
      </w:r>
    </w:p>
    <w:p w14:paraId="2BDD432B" w14:textId="77777777" w:rsidR="00036363" w:rsidRPr="00D2126A" w:rsidRDefault="000E5A86" w:rsidP="00C93C76">
      <w:pPr>
        <w:pStyle w:val="Date"/>
        <w:keepNext/>
        <w:rPr>
          <w:sz w:val="16"/>
          <w:szCs w:val="16"/>
        </w:rPr>
      </w:pPr>
      <w:r>
        <w:rPr>
          <w:sz w:val="16"/>
        </w:rPr>
        <w:t>Nadzorovano preskušanje 3. faze:</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Neželeni učinki - vsi neželeni učinki zaradi zdravljenja z ≥ 5,0 % oseb v skupini lenalidomid/rituksimab in vsaj 2,0 % večjo pogostnostjo (%) v skupini Len v primerjavi s kontrolno skupino - (varnostna populacija)</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Neželeni učinki 3./4. stopnje - vsi neželeni učinki 3. stopnje ali 4. stopnje zaradi zdravljenja z vsaj 1,0 % oseb v skupini lenalidomid/rituksimab in vsaj 1,0 % večjo pogostnostjo v skupini Len v primerjavi s kontrolno skupino - (varnostna populacija)</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Resni neželeni učinki - vsi neželeni učinki zaradi zdravljenja z vsaj 1,0 % oseb v skupini lenalidomid/rituksimab in vsaj 1,0 % večjo pogostnostjo v skupini lenalidomid/rituksimab v primerjavi s kontrolno skupino - (varnostna populacija)</w:t>
      </w:r>
    </w:p>
    <w:p w14:paraId="15B60D93" w14:textId="4372E80E" w:rsidR="000479A6" w:rsidRPr="00D2126A" w:rsidRDefault="000E5A86" w:rsidP="00C93C76">
      <w:pPr>
        <w:pStyle w:val="Date"/>
        <w:keepNext/>
        <w:rPr>
          <w:sz w:val="16"/>
          <w:szCs w:val="16"/>
        </w:rPr>
      </w:pPr>
      <w:r>
        <w:rPr>
          <w:sz w:val="16"/>
        </w:rPr>
        <w:t>FL preskušanje 3. faze z eno skupino:</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Neželeni učinki - vsi neželeni učinki zaradi zdravljenja z ≥ 5,0 % oseb</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Neželeni učinki 3./4. stopnje - vsi neželeni učinki 3./4. stopnje zaradi zdravljenja, o katerih so poročali pri ≥ 1,0 % oseb</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Resni neželeni učinki - vsi resni neželeni učinki zaradi zdravljenja, o katerih so poročali pri ≥ 1,0 % oseb</w:t>
      </w:r>
    </w:p>
    <w:p w14:paraId="34CDC7CA" w14:textId="1BC1A71F" w:rsidR="000479A6" w:rsidRPr="00D2126A" w:rsidRDefault="000E5A86" w:rsidP="00C93C76">
      <w:pPr>
        <w:pStyle w:val="Date"/>
        <w:rPr>
          <w:sz w:val="16"/>
          <w:szCs w:val="16"/>
        </w:rPr>
      </w:pPr>
      <w:r>
        <w:rPr>
          <w:sz w:val="16"/>
          <w:vertAlign w:val="superscript"/>
        </w:rPr>
        <w:t>◊</w:t>
      </w:r>
      <w:r>
        <w:rPr>
          <w:sz w:val="16"/>
        </w:rPr>
        <w:t>Neželeni učinki, o katerih so poročali kot o resnih, v kliničnih preskušanjih folikularnega limfoma</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Velja le za resne neželene učinke zdravila</w:t>
      </w:r>
    </w:p>
    <w:p w14:paraId="380FDE53" w14:textId="2D4D7655" w:rsidR="003F570E" w:rsidRPr="00D2126A" w:rsidRDefault="000E5A86" w:rsidP="00C93C76">
      <w:pPr>
        <w:rPr>
          <w:sz w:val="16"/>
          <w:szCs w:val="16"/>
        </w:rPr>
      </w:pPr>
      <w:r>
        <w:rPr>
          <w:sz w:val="16"/>
          <w:vertAlign w:val="superscript"/>
        </w:rPr>
        <w:t>*</w:t>
      </w:r>
      <w:r>
        <w:rPr>
          <w:sz w:val="16"/>
        </w:rPr>
        <w:t>Izpuščaj vključuje preferenčna izraza izpuščaj in makulo</w:t>
      </w:r>
      <w:r>
        <w:rPr>
          <w:sz w:val="16"/>
        </w:rPr>
        <w:noBreakHyphen/>
        <w:t>papularni izpuščaj</w:t>
      </w:r>
    </w:p>
    <w:p w14:paraId="53D0DDA2" w14:textId="09B35F06" w:rsidR="000479A6" w:rsidRPr="00D2126A" w:rsidRDefault="000E5A86" w:rsidP="00C93C76">
      <w:pPr>
        <w:keepNext/>
        <w:rPr>
          <w:sz w:val="16"/>
          <w:szCs w:val="16"/>
        </w:rPr>
      </w:pPr>
      <w:r>
        <w:rPr>
          <w:sz w:val="16"/>
          <w:vertAlign w:val="superscript"/>
        </w:rPr>
        <w:t>**</w:t>
      </w:r>
      <w:r>
        <w:rPr>
          <w:sz w:val="16"/>
        </w:rPr>
        <w:t>Levkopenija vključuje preferenčna izraza levkopenija in zmanjšanje belih krvnih celic</w:t>
      </w:r>
    </w:p>
    <w:p w14:paraId="0ED374A2" w14:textId="5DEDBFE9" w:rsidR="000479A6" w:rsidRPr="00D2126A" w:rsidRDefault="000E5A86" w:rsidP="00C93C76">
      <w:pPr>
        <w:pStyle w:val="C-BodyText"/>
        <w:keepNext/>
        <w:spacing w:before="0" w:after="0" w:line="240" w:lineRule="auto"/>
        <w:rPr>
          <w:sz w:val="22"/>
          <w:szCs w:val="22"/>
        </w:rPr>
      </w:pPr>
      <w:r>
        <w:rPr>
          <w:sz w:val="16"/>
        </w:rPr>
        <w:t>***Limfopenija vključuje preferenčna izraza limfopenija in zmanjšanje števila limfocitov</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Povzetek neželenih učinkov v obdobju trženja v obliki preglednice</w:t>
      </w:r>
    </w:p>
    <w:p w14:paraId="21E5F63C" w14:textId="77777777" w:rsidR="00036363" w:rsidRPr="00D2126A" w:rsidRDefault="000E5A86" w:rsidP="00C93C76">
      <w:pPr>
        <w:pStyle w:val="C-BodyText"/>
        <w:spacing w:before="0" w:after="0" w:line="240" w:lineRule="auto"/>
        <w:rPr>
          <w:b/>
          <w:sz w:val="22"/>
          <w:szCs w:val="22"/>
        </w:rPr>
      </w:pPr>
      <w:r>
        <w:rPr>
          <w:sz w:val="22"/>
        </w:rPr>
        <w:t>Poleg zgoraj navedenih neželenih učinkov, ugotovljenih v ključnih kliničnih preskušanjih, je bila naslednja preglednica sestavljena iz podatkov, zbranih v obdobju trženja.</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Preglednica 6. Neželeni učinki, o katerih so poročali v obdobju trženja zdravila pri bolnikih, zdravljenih z lenalidomidom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3"/>
        <w:gridCol w:w="4577"/>
        <w:gridCol w:w="3225"/>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Organski sistem / preferenčni izraz</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Vsi neželeni učinki/pogostnost</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Neželeni učinki 3. - 4. stopnje / pogostnost</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Infekcijske in parazitske bolezni</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neznana pogostnost</w:t>
            </w:r>
          </w:p>
          <w:p w14:paraId="47778412" w14:textId="2F37B7AD" w:rsidR="00BB2E76" w:rsidRPr="00D2126A" w:rsidRDefault="000E5A86" w:rsidP="006B7D29">
            <w:pPr>
              <w:pStyle w:val="Date"/>
              <w:rPr>
                <w:sz w:val="20"/>
                <w:szCs w:val="20"/>
              </w:rPr>
            </w:pPr>
            <w:r>
              <w:rPr>
                <w:sz w:val="20"/>
              </w:rPr>
              <w:t>virusne okužbe, vključno z reaktivacijo virusa herpesa zostra in virusa hepatitisa B</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neznana pogostnost</w:t>
            </w:r>
          </w:p>
          <w:p w14:paraId="14FECD77" w14:textId="75054AEE" w:rsidR="00BB2E76" w:rsidRPr="00D2126A" w:rsidRDefault="000E5A86" w:rsidP="006B7D29">
            <w:pPr>
              <w:snapToGrid w:val="0"/>
              <w:rPr>
                <w:sz w:val="20"/>
                <w:szCs w:val="20"/>
                <w:u w:val="single"/>
              </w:rPr>
            </w:pPr>
            <w:r>
              <w:rPr>
                <w:sz w:val="20"/>
              </w:rPr>
              <w:t>virusne okužbe, vključno z reaktivacijo virusa herpesa zostra in virusa hepatitisa B</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Benigne, maligne in neopredeljene novotvorbe (vključno s cistami in polipi)</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redki</w:t>
            </w:r>
          </w:p>
          <w:p w14:paraId="6BC371C8" w14:textId="77777777" w:rsidR="004F07A1" w:rsidRPr="00D2126A" w:rsidRDefault="000E5A86" w:rsidP="006B7D29">
            <w:pPr>
              <w:snapToGrid w:val="0"/>
              <w:rPr>
                <w:sz w:val="20"/>
                <w:szCs w:val="20"/>
              </w:rPr>
            </w:pPr>
            <w:r>
              <w:rPr>
                <w:sz w:val="20"/>
              </w:rPr>
              <w:t>sindrom tumorske lize</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Bolezni krvi in limfatičnega sistema</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neznana pogostnost</w:t>
            </w:r>
          </w:p>
          <w:p w14:paraId="520AB4F0" w14:textId="77777777" w:rsidR="008525E3" w:rsidRPr="00D2126A" w:rsidRDefault="000E5A86" w:rsidP="006B7D29">
            <w:pPr>
              <w:snapToGrid w:val="0"/>
              <w:rPr>
                <w:bCs/>
                <w:sz w:val="20"/>
                <w:szCs w:val="20"/>
                <w:u w:val="single"/>
              </w:rPr>
            </w:pPr>
            <w:r>
              <w:rPr>
                <w:sz w:val="20"/>
              </w:rPr>
              <w:t>pridobljena hemofilija</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Bolezni imunskega sistema</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redki</w:t>
            </w:r>
          </w:p>
          <w:p w14:paraId="372B7ADD" w14:textId="77777777" w:rsidR="007F2E2D" w:rsidRPr="00D2126A" w:rsidRDefault="000E5A86" w:rsidP="006B7D29">
            <w:pPr>
              <w:pStyle w:val="Style4"/>
            </w:pPr>
            <w:r>
              <w:t>anafilaktična reakcija^</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neznana pogostnost</w:t>
            </w:r>
          </w:p>
          <w:p w14:paraId="259D7623" w14:textId="77777777" w:rsidR="008C5740" w:rsidRPr="00D2126A" w:rsidRDefault="000E5A86" w:rsidP="006B7D29">
            <w:pPr>
              <w:pStyle w:val="Date"/>
              <w:rPr>
                <w:sz w:val="20"/>
                <w:szCs w:val="20"/>
              </w:rPr>
            </w:pPr>
            <w:r>
              <w:rPr>
                <w:sz w:val="20"/>
              </w:rPr>
              <w:t>zavrnitev presajenega organa</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redki</w:t>
            </w:r>
          </w:p>
          <w:p w14:paraId="42EA1204" w14:textId="77777777" w:rsidR="007F2E2D" w:rsidRPr="00D2126A" w:rsidRDefault="000E5A86" w:rsidP="006B7D29">
            <w:pPr>
              <w:pStyle w:val="Style4"/>
            </w:pPr>
            <w:r>
              <w:t>anafilaktična reakcija^</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Bolezni endokrinega sistema</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pogosti</w:t>
            </w:r>
          </w:p>
          <w:p w14:paraId="2F1851A6" w14:textId="77777777" w:rsidR="00676BB8" w:rsidRPr="00D2126A" w:rsidRDefault="000E5A86" w:rsidP="006B7D29">
            <w:pPr>
              <w:rPr>
                <w:sz w:val="20"/>
                <w:szCs w:val="20"/>
                <w:shd w:val="clear" w:color="auto" w:fill="C0C0C0"/>
              </w:rPr>
            </w:pPr>
            <w:r>
              <w:rPr>
                <w:sz w:val="20"/>
              </w:rPr>
              <w:t>hipertiroidizem</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Bolezni dihal, prsnega koša in mediastinalnega prostora</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občasni</w:t>
            </w:r>
          </w:p>
          <w:p w14:paraId="08506891" w14:textId="77777777" w:rsidR="00676BB8" w:rsidRPr="00D2126A" w:rsidRDefault="000E5A86" w:rsidP="006B7D29">
            <w:pPr>
              <w:rPr>
                <w:sz w:val="20"/>
                <w:szCs w:val="20"/>
                <w:shd w:val="clear" w:color="auto" w:fill="C0C0C0"/>
              </w:rPr>
            </w:pPr>
            <w:r>
              <w:rPr>
                <w:sz w:val="20"/>
              </w:rPr>
              <w:t>pljučna hipertenzija</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redki</w:t>
            </w:r>
          </w:p>
          <w:p w14:paraId="19EED0A5" w14:textId="77777777" w:rsidR="00036363" w:rsidRPr="00D2126A" w:rsidRDefault="000E5A86" w:rsidP="006B7D29">
            <w:pPr>
              <w:snapToGrid w:val="0"/>
              <w:rPr>
                <w:sz w:val="20"/>
                <w:szCs w:val="20"/>
                <w:u w:val="single"/>
              </w:rPr>
            </w:pPr>
            <w:r>
              <w:rPr>
                <w:sz w:val="20"/>
              </w:rPr>
              <w:t>pljučna hipertenzija</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neznana pogostnost</w:t>
            </w:r>
          </w:p>
          <w:p w14:paraId="2F959AFE" w14:textId="77777777" w:rsidR="00676BB8" w:rsidRPr="00D2126A" w:rsidRDefault="000E5A86" w:rsidP="006B7D29">
            <w:pPr>
              <w:rPr>
                <w:sz w:val="20"/>
                <w:szCs w:val="20"/>
              </w:rPr>
            </w:pPr>
            <w:r>
              <w:rPr>
                <w:sz w:val="20"/>
              </w:rPr>
              <w:t>intersticijski pnevmonitis</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lastRenderedPageBreak/>
              <w:t>Bolezni prebavil</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neznana pogostnost</w:t>
            </w:r>
          </w:p>
          <w:p w14:paraId="347EB3A0" w14:textId="77777777" w:rsidR="00F3495F" w:rsidRPr="00D2126A" w:rsidRDefault="000E5A86" w:rsidP="006B7D29">
            <w:pPr>
              <w:rPr>
                <w:sz w:val="20"/>
                <w:szCs w:val="20"/>
              </w:rPr>
            </w:pPr>
            <w:r>
              <w:rPr>
                <w:sz w:val="20"/>
              </w:rPr>
              <w:t>pankreatitis, perforacija prebavil (vključno s perforacijo divertiklov, tankega in debelega črevesa)^</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Bolezni jeter, žolčnika in žolčevodov</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neznana pogostnost</w:t>
            </w:r>
          </w:p>
          <w:p w14:paraId="696FC84E" w14:textId="77777777" w:rsidR="00F3495F" w:rsidRPr="00D2126A" w:rsidRDefault="000E5A86" w:rsidP="006B7D29">
            <w:pPr>
              <w:pStyle w:val="Date"/>
              <w:keepNext/>
              <w:rPr>
                <w:sz w:val="20"/>
                <w:szCs w:val="20"/>
              </w:rPr>
            </w:pPr>
            <w:r>
              <w:rPr>
                <w:sz w:val="20"/>
              </w:rPr>
              <w:t>akutna odpoved jeter^, toksični hepatitis^, citolitični hepatitis^, holestatični hepatitis^, mešani citolitični/holestatični hepatitis^</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neznana pogostnost</w:t>
            </w:r>
          </w:p>
          <w:p w14:paraId="2480197D" w14:textId="77777777" w:rsidR="00F3495F" w:rsidRPr="00D2126A" w:rsidRDefault="000E5A86" w:rsidP="006B7D29">
            <w:pPr>
              <w:pStyle w:val="Date"/>
              <w:keepNext/>
              <w:rPr>
                <w:sz w:val="20"/>
                <w:szCs w:val="20"/>
              </w:rPr>
            </w:pPr>
            <w:r>
              <w:rPr>
                <w:sz w:val="20"/>
              </w:rPr>
              <w:t>akutna odpoved jeter^, toksični hepatitis^</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Bolezni kože in podkožja</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občasni</w:t>
            </w:r>
          </w:p>
          <w:p w14:paraId="6E7032A5" w14:textId="77777777" w:rsidR="00F3495F" w:rsidRPr="00D2126A" w:rsidRDefault="000E5A86" w:rsidP="006B7D29">
            <w:pPr>
              <w:keepNext/>
              <w:rPr>
                <w:sz w:val="20"/>
                <w:szCs w:val="20"/>
              </w:rPr>
            </w:pPr>
            <w:r>
              <w:rPr>
                <w:sz w:val="20"/>
              </w:rPr>
              <w:t>angioedema</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redki</w:t>
            </w:r>
          </w:p>
          <w:p w14:paraId="60871B67" w14:textId="77777777" w:rsidR="00F3495F" w:rsidRPr="00D2126A" w:rsidRDefault="000E5A86" w:rsidP="006B7D29">
            <w:pPr>
              <w:keepNext/>
              <w:rPr>
                <w:sz w:val="20"/>
                <w:szCs w:val="20"/>
              </w:rPr>
            </w:pPr>
            <w:r>
              <w:rPr>
                <w:sz w:val="20"/>
              </w:rPr>
              <w:t>Stevens</w:t>
            </w:r>
            <w:r>
              <w:rPr>
                <w:sz w:val="20"/>
              </w:rPr>
              <w:noBreakHyphen/>
              <w:t>Johnsonov sindrom^, toksična epidermalna nekroliza^</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neznana pogostnost</w:t>
            </w:r>
          </w:p>
          <w:p w14:paraId="2D5D8CCD" w14:textId="77777777" w:rsidR="00F3495F" w:rsidRPr="00D2126A" w:rsidRDefault="000E5A86" w:rsidP="006B7D29">
            <w:pPr>
              <w:keepNext/>
              <w:rPr>
                <w:sz w:val="20"/>
                <w:szCs w:val="20"/>
              </w:rPr>
            </w:pPr>
            <w:r>
              <w:rPr>
                <w:sz w:val="20"/>
              </w:rPr>
              <w:t>levkocitoklastični vaskulitis, reakcija na zdravilo z eozinofilijo in sistemskimi simptomi^</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 Glejte poglavje 4.8 opis izbranih neželenih učinkov.</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Opis izbranih neželenih učinkov</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Teratogenost</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 je strukturno soroden talidomidu. Talidomid je znana za človeka teratogena učinkovina, ki povzroča hude, smrtno nevarne okvare ploda. Pri opicah je lenalidomid povzročil deformacije, ki so podobne deformacijam, opisanim pri talidomidu (glejte poglavji 4.6 in 5.3). Pri jemanju lenalidomida med nosečnostjo se pri ljudeh pričakuje teratogeni učinek.</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Nevtropenija in trombocitopenija</w:t>
      </w:r>
    </w:p>
    <w:p w14:paraId="3F8F6009" w14:textId="77777777" w:rsidR="0070775E" w:rsidRPr="00D2126A" w:rsidRDefault="000E5A86" w:rsidP="00C93C76">
      <w:pPr>
        <w:pStyle w:val="Date"/>
        <w:keepNext/>
        <w:numPr>
          <w:ilvl w:val="1"/>
          <w:numId w:val="39"/>
        </w:numPr>
        <w:ind w:left="567" w:hanging="567"/>
        <w:rPr>
          <w:u w:val="single"/>
        </w:rPr>
      </w:pPr>
      <w:r>
        <w:rPr>
          <w:u w:val="single"/>
        </w:rPr>
        <w:t>Novo diagnosticirani diseminirani plazmocitom: bolniki, pri katerih je bila opravljena ASCT, zdravljeni z vzdrževalnim zdravljenjem z lenalidomidom</w:t>
      </w:r>
    </w:p>
    <w:p w14:paraId="76794FFB" w14:textId="77777777" w:rsidR="005834B4" w:rsidRPr="00D2126A" w:rsidRDefault="005834B4" w:rsidP="00C93C76">
      <w:pPr>
        <w:pStyle w:val="Date"/>
      </w:pPr>
    </w:p>
    <w:p w14:paraId="7A640851" w14:textId="7C2766C7" w:rsidR="0070775E" w:rsidRPr="00D2126A" w:rsidRDefault="000E5A86" w:rsidP="0094597D">
      <w:r>
        <w:t>Vzdrževalno zdravljenje z lenalidomidom po ASCT je povezano z večjo pogostnostjo nevtropenije 4. stopnje kot vzdrževalno zdravljenje s placebom (32,1 % proti 26,7 % [16,1 % proti 1,8 % po začetku vzdrževalnega zdravljenja] v študiji CALGB 100104 oziroma 16,4 % proti 0,7 % v študiji IFM 2005</w:t>
      </w:r>
      <w:r>
        <w:noBreakHyphen/>
        <w:t>02). O nevtropeniji kot neželenem dogodku zaradi zdravljenja, ki je povzročila prekinitev zdravljenja z lenalidomidom, so poročali pri 2,2 % bolnikov v CALGB 100104 oziroma pri 2,4 % bolnikov v IFM 2005</w:t>
      </w:r>
      <w:r>
        <w:noBreakHyphen/>
        <w:t>02. O febrilni nevtropeniji 4. stopnje so poročali s podobno pogostnostjo v skupinah z vzdrževalnim zdravljenjem z lenalidomidom v primerjavi s skupinami, ki so prejemale vzdrževalno zdravljenje s placebom v obeh študijah (0,4 % proti 0,5 % [0,4 % proti 0,5 % po začetku vzdrževalnega zdravljenja] v CALGB 100104 oziroma 0,3 % proti 0 % v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Vzdrževalno zdravljenje z lenalidomidom po ASCT je povezano z večjo pogostnostjo trombocitopenije 3 ali 4. stopnje kot vzdrževalno zdravljenje s placebom (37,5 % proti 30,3 % [17,9 % proti 4,1 % po začetku vzdrževalnega zdravljenja] v študiji CALGB 100104 oziroma 13,0 % proti 2,9 % v študiji IFM 2005</w:t>
      </w:r>
      <w:r>
        <w:noBreakHyphen/>
        <w:t>02).</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Novo diagnosticirani diseminirani plazmocitom: bolniki, ki niso primerni za presaditev, zdravljeni z lenalidomidom v kombinaciji z bortezomibom in deksametazonom</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Nevtropenijo 4. stopnje so opazili v skupini RVd v manjšem obsegu kot v primerjalni skupini Rd (2,7 % proti 5,9 %) v študiji SWOG S0777. O febrilni nevtropeniji 4. stopnje so poročali s podobno pogostnostjo v skupini RVd kot v skupini Rd (0,0 % proti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Trombocitopenijo 3. ali 4. stopnje so opazili v skupini RVd v večjem obsegu kot v primerjalni skupini Rd (17,2 % proti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Novo diagnosticirani diseminirani plazmocitom: bolniki, ki niso primerni za presaditev, zdravljeni z lenalidomidom v kombinaciji z deksametazonom</w:t>
      </w:r>
    </w:p>
    <w:p w14:paraId="041B261A" w14:textId="77777777" w:rsidR="005834B4" w:rsidRPr="00D2126A" w:rsidRDefault="005834B4" w:rsidP="00C93C76">
      <w:pPr>
        <w:keepNext/>
      </w:pPr>
    </w:p>
    <w:p w14:paraId="7115082B" w14:textId="28632F4A" w:rsidR="00A62516" w:rsidRPr="00D2126A" w:rsidRDefault="000E5A86" w:rsidP="00C93C76">
      <w:r>
        <w:t>Kombinacija lenalidomida z deksametazonom pri bolnikih z novo diagnosticiranim diseminiranim plazmocitomom je povezana z manjšo pogostnostjo nevtropenije 4. stopnje (8,5 % pri Rd in Rd18) v primerjavi z MPT (15 %). Febrilno nevtropenijo 4. stopnje so redko opazili (0,6 % pri Rd in Rd18 v primerjavi z 0,7 % pri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Kombinacija lenalidomida z deksametazonom pri bolnikih z novo diagnosticiranim diseminiranim plazmocitomom je povezana z manjšo pogostnostjo trombocitopenije 3. in 4. stopnje (8,1 % pri Rd in Rd18) v primerjavi z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Novo diagnosticirani diseminirani plazmocitom: bolniki, ki niso primerni za presaditev,</w:t>
      </w:r>
      <w:r>
        <w:rPr>
          <w:i/>
          <w:u w:val="single"/>
        </w:rPr>
        <w:t xml:space="preserve"> </w:t>
      </w:r>
      <w:r>
        <w:rPr>
          <w:u w:val="single"/>
        </w:rPr>
        <w:t>zdravljeni z lenalidomidom v kombinaciji z melfalanom in prednizonom</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Kombinacija lenalidomida z melfalanom in prednizonom pri bolnikih z novo diagnosticiranim diseminiranim plazmocitomom je povezana z večjo pogostnostjo nevtropenije 4. stopnje (34,1 % pri MPR+R/MPR+p) v primerjavi z MPp+p (7,8 %). Opazili so večjo pogostnost febrilne nevtropenije 4. stopnje (1,7 % pri MPR+R/MPR+p v primerjavi z 0,0 % pri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Kombinacija lenalidomida z melfalanom in prednizonom pri bolnikih z novo diagnosticiranim diseminiranim plazmocitomom je povezana z večjo pogostnostjo trombocitopenije 3. in 4. stopnje (40,4 % pri MPR+R/MPR+p) v primerjavi z MPp+p (13,7 %).</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Diseminirani plazmocitom: bolniki z vsaj eno predhodno terapijo</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Pri bolnikih z diseminiranim plazmocitomom je kombinacija lenalidomida in deksametazona povezana s povečano incidenco nevtropenije 4. stopnje (5,1 % pri bolnikih, ki so prejemali lenalidomid/deksametazon, v primerjavi z 0,6 % pri bolnikih, ki so prejemali placebo/deksametazon). Epizode febrilne nevtropenije 4. stopnje so opazili redko (0,6 % pri bolnikih, ki so prejemali lenalidomid/deksametazon, v primerjavi z 0,0 % pri bolnikih, ki so prejemali placebo/deksametazon).</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Pri bolnikih z diseminiranim plazmocitomom je kombinacija lenalidomida in deksametazona povezana s povečano incidenco trombocitopenije 3. in 4. stopnje (9,9 % 3. stopnje in 1,4 % 4. stopnje pri bolnikih, ki so prejemali lenalidomid/deksametazon, v primerjavi z 2,3 % 3. stopnje in 0,0 % 4. stopnje pri bolnikih, ki so prejemali placebo/deksametazon).</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Bolniki z mielodisplastičnimi sindromi</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Pri bolnikih z mielodisplastičnimi sindromi je lenalidomid povezan s povečano incidenco nevtropenije 3. ali 4. stopnje (74,6 % pri bolnikih, ki so prejemali lenalidomid, v primerjavi s 14,9 % pri bolnikih, ki so prejemali placebo v študiji 3. faze). Epizode febrilne nevtropenije 3. ali 4. stopnje so opazili pri 2,2 % bolnikov, ki so prejemali lenalidomid, v primerjavi z 0,0 % pri bolnikih, ki so prejemali placebo. Lenalidomid je povezan s povečano incidenco trombocitopenije 3. ali 4. stopnje (37 % pri bolnikih, ki so prejemali lenalidomid, v primerjavi z 1,5 % pri bolnikih, ki so prejemali placebo, v študiji 3. faze).</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Bolniki z</w:t>
      </w:r>
      <w:r>
        <w:rPr>
          <w:i/>
          <w:color w:val="000000"/>
          <w:sz w:val="22"/>
          <w:u w:val="single"/>
        </w:rPr>
        <w:t xml:space="preserve"> </w:t>
      </w:r>
      <w:r>
        <w:rPr>
          <w:color w:val="000000"/>
          <w:sz w:val="22"/>
          <w:u w:val="single"/>
        </w:rPr>
        <w:t>limfomom plaščnih celic</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Pri bolnikih z limfomom plaščnih celic je lenalidomid povezan z večjo incidenco nevtropenije 3. ali 4. stopnje (43,7 % pri bolnikih, zdravljenih z lenalidomidom, v primerjavi s 33,7 % pri bolnikih v kontrolni skupini v študiji 2. faze). Epizode febrilne nevtropenije 3. ali 4. stopnje so opazili pri 6,0 % bolnikov, zdravljenih z lenalidomidom, v primerjavi z 2,4 % pri bolnikih v kontrolni skupini.</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Bolniki s folikularnim limfomom</w:t>
      </w:r>
    </w:p>
    <w:p w14:paraId="084B334B" w14:textId="77777777" w:rsidR="005834B4" w:rsidRPr="00D2126A" w:rsidRDefault="005834B4" w:rsidP="00C93C76">
      <w:pPr>
        <w:keepNext/>
      </w:pPr>
    </w:p>
    <w:p w14:paraId="3D722939" w14:textId="1BB99B95" w:rsidR="00036363" w:rsidRPr="00D2126A" w:rsidRDefault="000E5A86" w:rsidP="0094597D">
      <w:r>
        <w:t xml:space="preserve">Kombinacija lenalidomida z rituksimabom pri bolnikih s folikularnim limfomom je povezana z večjo stopnjo nevtropenije 3. ali 4. stopnje (50,7 % pri bolnikih, zdravljenih z lenalidomidom/rituksimabom v primerjavi z </w:t>
      </w:r>
      <w:r>
        <w:lastRenderedPageBreak/>
        <w:t>12,2 % pri bolnikih, zdravljenih s placebom/rituksimabom). Vse nevtropenije 3. ali 4. stopnje so bile reverzibilne s prekinitvijo odmerjanja, zmanjšanjem ali podporno nego z rastnimi faktorji. Dodatno so febrilno nevtropenijo opazili manj pogosto (2,7 % pri bolnikih, zdravljenih z lenalidomidom/rituksimabom v primerjavi z 0,7 % pri bolnikih, zdravljenih s placebom/rituksimabom).</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Kombinacija lenalidomida z rituksimabom je povezana z večjo stopnjo trombocitopenije 3. ali 4. stopnje (1,4 % pri bolnikih, zdravljenih z lenalidomidom/rituksimabom, v primerjavi z 0 % pri bolnikih, zdravljenih s placebom/rituksimabom).</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Venska trombembolija</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Zvečano tveganje globoke venske tromboze (GVT) in pljučne embolije (PE) je povezano z uporabo kombinacije lenalidomida z deksametazonom pri bolnikih z diseminiranim plazmocitomom in v manjšem obsegu pri bolnikih, zdravljenih z lenalidomidom v kombinaciji z melfalanom in prednizonom ali pri bolnikih z diseminiranim plazmocitomom, mielodisplastičnimi sindromi in limfomom plaščnih celic, zdravljenimi z monoterapijo z lenalidomidom (glejte poglavje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Sočasna uporaba eritropoetskih zdravil ali globoka venska tromboza v anamnezi lahko pri teh bolnikih tudi povečata tveganje za trombozo.</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Miokardni infarkt</w:t>
      </w:r>
    </w:p>
    <w:p w14:paraId="0F35482C" w14:textId="77777777" w:rsidR="00375EAB" w:rsidRPr="00D2126A" w:rsidRDefault="000E5A86" w:rsidP="0094597D">
      <w:r>
        <w:t>O miokardnem infarktu so poročali pri bolnikih, ki so prejemali lenalidomid, zlasti pri bolnikih z znanimi dejavniki tveganja.</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Krvavitve</w:t>
      </w:r>
    </w:p>
    <w:p w14:paraId="242C9F4F" w14:textId="77777777" w:rsidR="00375EAB" w:rsidRPr="00D2126A" w:rsidRDefault="000E5A86" w:rsidP="00C93C76">
      <w:pPr>
        <w:rPr>
          <w:color w:val="000000"/>
        </w:rPr>
      </w:pPr>
      <w:r>
        <w:rPr>
          <w:color w:val="000000"/>
        </w:rPr>
        <w:t>Krvavitve so navedene pod več organskimi sistemi: bolezni krvi in limfatičnega sistema; bolezni živčevja (intrakranialna krvavitev); bolezni dihal, prsnega koša in mediastinalnega prostora (epistaksa); bolezni prebavil (krvavitve iz dlesni, krvavitve iz hemoroidov, krvavitve iz rektuma); bolezni sečil (hematurija); poškodbe, zastrupitve in zapleti pri posegih (kontuzija) in žilne bolezni (ekhimoza).</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Alergijske reakcije in hude kožne reakcije</w:t>
      </w:r>
    </w:p>
    <w:p w14:paraId="2643B8F7" w14:textId="0E6EEF42" w:rsidR="00375EAB" w:rsidRPr="00D2126A" w:rsidRDefault="000E5A86" w:rsidP="000C6A57">
      <w:r>
        <w:t>Po uporabi lenalidomida so poročali o primerih alergijskih reakcij, vključno z angioedemom, anafilaktično reakcijo in hudimi dermatološkimi reakcijami, vključno s SJS, TEN in DRESS. V literaturi poročajo o možnosti navzkrižnih reakcij med lenalidomidom in talidomidom. Bolniki z anamnezo hudega izpuščaja, ki je bil povezan z zdravljenjem s talidomidom, ne smejo prejemati lenalidomida (glejte poglavje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Druge primarne malignosti</w:t>
      </w:r>
    </w:p>
    <w:p w14:paraId="46C77CAC" w14:textId="77777777" w:rsidR="00375EAB" w:rsidRPr="00D2126A" w:rsidRDefault="000E5A86" w:rsidP="00C93C76">
      <w:pPr>
        <w:rPr>
          <w:color w:val="000000"/>
        </w:rPr>
      </w:pPr>
      <w:r>
        <w:rPr>
          <w:color w:val="000000"/>
        </w:rPr>
        <w:t>*V kliničnih preskušanjih bolnikov s plazmocitomom, predhodno zdravljenih z lenalidomidom/deksametazonom, v primerjavi s kontrolnimi skupinami, ki so jih pretežno sestavljali bazalnocelični ali ploščatocelični karcinom kože.</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Akutna mieloična levkemija</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Diseminirani plazmocitom</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V kliničnih preskušanjih novo diagnosticiranega diseminiranega plazmocitoma so pri bolnikih, ki so se zdravili z lenalidomidom v kombinaciji z melfalanom ali takoj po HDM/ASCT, opazili primere AML (glejte poglavje 4.4). Tega zvečanja niso opazili v kliničnih preskušanjih novo diagnosticiranega diseminiranega plazmocitoma pri bolnikih, ki so jemali lenalidomid v kombinaciji z deksametazonom, v primerjavi s talidomidom v kombinaciji z melfalanom in prednizonom.</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Mielodisplastični sindromi</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Izhodiščne spremenljivke, vključno s kompleksno citogenetiko in mutacijo TP53, so povezane z napredovanjem v AML pri bolnikih, ki so odvisni od transfuzij in imajo nepravilnost del(5q) (glejte poglavje 4.4). Ocenjeno dveletno kumulativno tveganje napredovanja v AML je bilo 13,8 % pri bolnikih z izolirano nepravilnostjo del(5q) v primerjavi s 17,3 % pri bolnikih z nepravilnostjo del(5q) in še eno dodatno citogenetsko nepravilnostjo in 38,6 % pri bolnikih s kompleksnim kariotipom.</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lastRenderedPageBreak/>
        <w:t>V post</w:t>
      </w:r>
      <w:r>
        <w:rPr>
          <w:color w:val="000000"/>
        </w:rPr>
        <w:noBreakHyphen/>
        <w:t>hoc analizi kliničnega preskušanja lenalidomida pri mielodisplastičnih sindromih je bil dveletni delež napredovanja v AML ocenjen na 27,5 % pri bolnikih s pozitivnim IHC</w:t>
      </w:r>
      <w:r>
        <w:rPr>
          <w:color w:val="000000"/>
        </w:rPr>
        <w:noBreakHyphen/>
        <w:t>p53 in na 3,6 % pri bolnikih z negativnim IHC</w:t>
      </w:r>
      <w:r>
        <w:rPr>
          <w:color w:val="000000"/>
        </w:rPr>
        <w:noBreakHyphen/>
        <w:t>p53 (p = 0,0038). Pri bolnikih s pozitivnim IHC</w:t>
      </w:r>
      <w:r>
        <w:rPr>
          <w:color w:val="000000"/>
        </w:rPr>
        <w:noBreakHyphen/>
        <w:t>p53 so opazili manjši delež napredovanja v AML pri bolnikih, ki so dosegli odziv neodvisnosti od transfuzij (TI) (11,1 %), v primerjavi z neodzivnimi bolniki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Bolezni jeter</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Poročali so o naslednjih neželenih učinkih v obdobju trženja (z neznano pogostnostjo): akutna odpoved jeter in holestaza (oboje potencialno smrtno), toksični hepatitis, citolitični hepatitis in mešani citolitični/holestatski hepatitis.</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Rabdomioliza</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Opazili so redke primere rabdomiolize, nekatere takrat, ko so lenalidomid dajali skupaj s statinom.</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Bolezni ščitnice</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Poročali so o primerih hipotiroidizma in hipertiroidizma (glejte poglavje 4.4 Bolezni ščitnice).</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Z zdravljenjem povzročeni zagon rakave bolezni prehodne narave in sindrom tumorske lize</w:t>
      </w:r>
    </w:p>
    <w:p w14:paraId="229D0F03" w14:textId="25B598A0" w:rsidR="00030FCF" w:rsidRPr="00D2126A" w:rsidRDefault="000E5A86" w:rsidP="00CA5528">
      <w:r>
        <w:t>V študiji MCL</w:t>
      </w:r>
      <w:r>
        <w:noBreakHyphen/>
        <w:t>002 je imelo z zdravljenjem povzročeni zagon rakave bolezni prehodne narave (TFR) približno 10 % bolnikov, zdravljenih z lenalidomidom, v primerjavi z 0 % v kontrolni skupini. Večina primerov se je pojavila v 1. ciklu, za vse so ocenili, da so povezani z zdravljenjem in večina poročil je bila 1. ali 2. stopnje. Pri bolnikih z visokim MIPI v času diagnoze ali z masivno boleznijo (vsaj ena lezija, ki meri ≥ 7 cm po najdaljšem premeru) v izhodišču lahko obstaja tveganje za TFR. V študiji MCL</w:t>
      </w:r>
      <w:r>
        <w:noBreakHyphen/>
        <w:t>002 so poročali o sindromu tumorske lize pri enem bolniku v vsaki od obeh skupin zdravljenja. V podporni študiji MCL</w:t>
      </w:r>
      <w:r>
        <w:noBreakHyphen/>
        <w:t>001 je imelo TFR približno 10 % preskušancev; vsa poročila so govorila o resnosti 1. ali 2. stopnje in za vse so ocenili, da so povezani z zdravljenjem. Večina dogodkov se je pojavila v 1. ciklu. V študiji MCL</w:t>
      </w:r>
      <w:r>
        <w:noBreakHyphen/>
        <w:t>001 ni bilo poročil o sindromu tumorske lize (glejte poglavje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V študiji NHL</w:t>
      </w:r>
      <w:r>
        <w:noBreakHyphen/>
        <w:t>007 so TFR poročali pri 19/146 (13,0 %) bolnikov v skupini lenalidomid/rituksimab v primerjavi z 1/148 (0,7 %) bolnikov v skupini placebo/rituksimab. Večina TFR (18 od 19), o katerih so poročali v skupini lenalidomid/rituksimab, se je pojavila v prvih dveh ciklih zdravljenja. En bolnik s FL v skupini lenalidomid/rituksimab je imel TFR 3. stopnje, medtem ko ga v skupini placebo/rituksimab ni imel noben. V študiji NHL</w:t>
      </w:r>
      <w:r>
        <w:noBreakHyphen/>
        <w:t>008 je 7/177 (4,0 %) bolnikov doživelo TFR; (glede resnosti so bila 3 poročila 1. stopnje in 4 poročila 2. stopnje); 1 poročilo je bilo ocenjeno kot resno. V študiji NHL</w:t>
      </w:r>
      <w:r>
        <w:noBreakHyphen/>
        <w:t>007 se je TLS pojavil pri 2 bolnikih s FL (1,4 %) v skupini lenalidomid/rituksimab in pri nobenem bolniku s FL v skupini placebo/rituksimab; noben bolnik s FL ni imel dogodka 3. ali 4. stopnje. TLS se je pojavil pri 1 bolniku s FL (0,6 %) v študiji NHL</w:t>
      </w:r>
      <w:r>
        <w:noBreakHyphen/>
        <w:t>008. Ta posamični dogodek je bil opredeljen kot resen neželeni učinek 3. stopnje. V študiji NHL</w:t>
      </w:r>
      <w:r>
        <w:noBreakHyphen/>
        <w:t>007 noben bolnik ni moral prekiniti zdravljenja z lenalidomidom/rituksimabom zaradi TFR ali TLS.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Bolezni prebavil</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Med zdravljenjem z lenalidomidom so poročali o perforacijah prebavil, kar lahko vodi v septične zaplete in je lahko povezano s smrtnim izidom.</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Poročanje o domnevnih neželenih učinkih</w:t>
      </w:r>
    </w:p>
    <w:p w14:paraId="73CE026A" w14:textId="3989A1EE" w:rsidR="00365D78" w:rsidRPr="00D2126A" w:rsidRDefault="000E5A86" w:rsidP="00C93C76">
      <w:pPr>
        <w:autoSpaceDE w:val="0"/>
        <w:autoSpaceDN w:val="0"/>
        <w:adjustRightInd w:val="0"/>
        <w:rPr>
          <w:noProof/>
        </w:rPr>
      </w:pPr>
      <w: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rPr>
        <w:t xml:space="preserve">nacionalni center za poročanje, ki je naveden v </w:t>
      </w:r>
      <w:hyperlink r:id="rId13" w:history="1">
        <w:r>
          <w:rPr>
            <w:rStyle w:val="Hyperlink"/>
            <w:highlight w:val="lightGray"/>
          </w:rPr>
          <w:t>Prilogi V</w:t>
        </w:r>
      </w:hyperlink>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Preveliko odmerjanje</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Ni izkušenj z obravnavanjem prevelikega odmerjanja lenalidomida pri bolnikih, čeprav so bili v študijah intervalov odmerjanja nekateri bolniki izpostavljeni odmerkom do 150 mg, v študijah z enim odmerkom pa so bili nekateri bolniki izpostavljeni odmerkom do 400 mg. V teh študijah so bili toksični učinki, ki so omejevali odmerjanje, predvsem hematološki. Ob prevelikem odmerjanju se svetuje podporna nega.</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lastRenderedPageBreak/>
        <w:t>5.</w:t>
      </w:r>
      <w:r>
        <w:rPr>
          <w:b/>
          <w:color w:val="000000"/>
        </w:rPr>
        <w:tab/>
        <w:t>FARMAKOLOŠKE LASTNOSTI</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 xml:space="preserve">5.1 </w:t>
      </w:r>
      <w:r>
        <w:rPr>
          <w:b/>
          <w:color w:val="000000"/>
        </w:rPr>
        <w:tab/>
        <w:t>Farmakodinamične lastnosti</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Farmakoterapevtska skupina: Druga zdravila za zaviranje imunske odzivnosti, oznaka ATC: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Mehanizem delovanja</w:t>
      </w:r>
    </w:p>
    <w:p w14:paraId="1DBE1036" w14:textId="1D202D25" w:rsidR="00A62516" w:rsidRPr="00D2126A" w:rsidRDefault="000E5A86" w:rsidP="00C93C76">
      <w:pPr>
        <w:pStyle w:val="Date"/>
      </w:pPr>
      <w:r>
        <w:t>Lenalidomid se veže neposredno na cereblon, ki je sestavni del encimskega kompleksa kulin</w:t>
      </w:r>
      <w:r>
        <w:noBreakHyphen/>
        <w:t>RING E3 ubikvitinske ligaze, ki vključuje beljakovino 1, ki se veže na poškodbe deoksiribonukleinske kisline (DNA) (DDB1</w:t>
      </w:r>
      <w:r>
        <w:noBreakHyphen/>
        <w:t xml:space="preserve"> DNA damage</w:t>
      </w:r>
      <w:r>
        <w:noBreakHyphen/>
        <w:t>binding protein 1), kulin 4 (CUL4) in kulinski regulator 1 (Roc1</w:t>
      </w:r>
      <w:r>
        <w:noBreakHyphen/>
        <w:t xml:space="preserve"> regulator of cullins 1). V hematopoetskih celicah lenalidomid z vezavo na cereblon rekrutira substratni beljakovini Aiolos in Ikaros, limfoidna transkripcijska faktorja, kar povzroči njuno ubikvitinacijo in posledično degradacijo, ki povzroči neposredne citotoksične in imunomodulacijske učinke.</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Specifično lenalidomid zavira proliferacijo in spodbuja apoptozo nekaterih hematopoetskih tumorskih celic (vključno s tumorskimi celicami MM v plazmi, celicami folikularnega limfoma in tistih z delecijo v kromosomu 5), okrepi celično imunost, ki jo posredujejo celice T in naravne ubijalke (NK - Natural Killer) ter poveča število celic NK, T in NK T. Pri MDS del(5q), lenalidomid selektivno zavira abnormalni klon, tako da zveča apoptozo celic del (5q).</w:t>
      </w:r>
    </w:p>
    <w:p w14:paraId="6089B6D3" w14:textId="77777777" w:rsidR="00C93C76" w:rsidRPr="00D2126A" w:rsidRDefault="00C93C76" w:rsidP="00C93C76"/>
    <w:p w14:paraId="16E2FA54" w14:textId="77777777" w:rsidR="003927E7" w:rsidRPr="00D2126A" w:rsidRDefault="000E5A86" w:rsidP="00CA5528">
      <w:r>
        <w:t>Kombinacija lenalidomida in rituksimaba povečuje ADCC in neposredno tumorsko apoptozo celic folikularnega limfoma.</w:t>
      </w:r>
    </w:p>
    <w:p w14:paraId="55E2CDF4" w14:textId="77777777" w:rsidR="00C93C76" w:rsidRPr="00D2126A" w:rsidRDefault="00C93C76" w:rsidP="00C93C76"/>
    <w:p w14:paraId="1CAA3565" w14:textId="4E9F139C" w:rsidR="00047B7F" w:rsidRPr="00D2126A" w:rsidRDefault="000E5A86" w:rsidP="00C93C76">
      <w:r>
        <w:t>Mehanizem delovanja lenalidomida vključuje tudi dodatne aktivnosti, kot so antiangiogene, proeritropoetske lastnosti. Lenalidomid zavira angiogenezo z blokiranjem migracije in adhezije endotelijskih celic in tvorbo mikrožil, izboljša fetalno sintezo hemoglobina v hematopoetskih zarodnih celicah CD34+ in zavira sintezo proinflamatornih citokinov (npr. TNF</w:t>
      </w:r>
      <w:r>
        <w:noBreakHyphen/>
        <w:t>α in IL</w:t>
      </w:r>
      <w:r>
        <w:noBreakHyphen/>
        <w:t>6) v monocitih.</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Klinična učinkovitost in varnost</w:t>
      </w:r>
    </w:p>
    <w:p w14:paraId="23C66C4D" w14:textId="7251250D" w:rsidR="00DF749B" w:rsidRPr="00D2126A" w:rsidRDefault="000E5A86" w:rsidP="00C93C76">
      <w:pPr>
        <w:pStyle w:val="Date"/>
        <w:rPr>
          <w:color w:val="000000"/>
        </w:rPr>
      </w:pPr>
      <w:r>
        <w:rPr>
          <w:color w:val="000000"/>
        </w:rPr>
        <w:t>Varnost in učinkovitost lenalidomida so ocenili v šestih študijah 3. faze pri novo diagnosticiranem diseminiranem plazmocitomu, v dveh študijah 3. faze pri ponovljenem, na zdravljenje neodzivnem diseminiranem plazmocitomu, v eni študiji 3. faze in eni študiji 2. faze pri mielodisplastičnih sindromih, v eni študiji 2. faze pri limfomu plaščnih celic ter v eni študiji 3. faze in eni študiji 3b. faze pri iNHL, kot je opisano v nadaljevanju.</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Novo diagnosticirani diseminirani plazmocitom</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Vzdrževalno zdravljenje z lenalidomidom pri bolnikih, pri katerih je bila opravljena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Učinkovitost in varnost vzdrževalnega zdravljenja z lenalidomidom so ocenili v dveh multicentričnih randomiziranih dvojno slepih študijah faze III z dvema skupinama in paralelnimi skupinami, kontroliranih s placebom: CALGB 100104 in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Primerni so bili bolniki, stari 18 do 70 let, z aktivnim DP, zaradi katerega je bilo potrebno zdravljenje, brez predhodnega napredovanja bolezni po začetnem zdravljenju.</w:t>
      </w:r>
    </w:p>
    <w:p w14:paraId="4668479E" w14:textId="77777777" w:rsidR="00833712" w:rsidRPr="00D2126A" w:rsidRDefault="00833712" w:rsidP="00C93C76">
      <w:pPr>
        <w:pStyle w:val="Date"/>
      </w:pPr>
    </w:p>
    <w:p w14:paraId="29904294" w14:textId="27444F2A" w:rsidR="00833712" w:rsidRPr="00D2126A" w:rsidRDefault="000E5A86" w:rsidP="00CA5528">
      <w:r>
        <w:t>V 90‒100 dneh po ASCT so bolnike randomizirali v razmerju 1:1 na vzdrževalno zdravljenje bodisi z lenalidomidom ali placebom. Vzdrževalni odmerek je bil 10 mg enkrat na dan od 1. do 28. dne v ponavljajočih se 28</w:t>
      </w:r>
      <w:r>
        <w:noBreakHyphen/>
        <w:t>dnevnih ciklih (zvečan na do 15 mg enkrat na dan po 3 mesecih, če ni bilo toksičnosti, ki bi omejevala odmerek), zdravljenje se je nadaljevalo do napredovanja bolezni.</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Primarni cilj študije za dokaz učinkovitosti je bilo obdobje brez napredovanja bolezni (PFS – progression free survival) od randomizacije do datuma napredovanja bolezni ali smrti, kar se je zgodilo prej; moč študije je bila premajhna za dosego končnega cilja celokupnega preživetja. Vsega skupaj je bilo v študijo vključenih 460 bolnikov, od teh je bilo 231 bolnikov randomiziranih na lenalidomid in 229 bolnikov na placebo. Demografske značilnosti in z boleznijo povezane značilnosti bolnikov so bile v obeh skupinah primerljive.</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lastRenderedPageBreak/>
        <w:t>Dvojno slepi del študije je bil po priporočilu odbora za spremljanje podatkov prekinjen po prekoračitvi praga za vnaprej načrtovano vmesno analizo PFS. Po prekinitvi dvojno slepega zdravljenja so bolniki v skupini s placebom lahko zamenjali skupino in prejeli lenalidomid pred napredovanjem bolezni.</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Rezultati PFS ob prekinitvi dvojno slepega zdravljenja po vnaprej načrtovani vmesni analizi, z datumom zaključka zbiranja podatkov 17. december 2009 (15,5 meseca sledenja), so pokazali 62 % zmanjšanje tveganja napredovanja bolezni ali smrti v prid lenalidomidu (HR = 0,38; 95</w:t>
      </w:r>
      <w:r>
        <w:rPr>
          <w:sz w:val="22"/>
        </w:rPr>
        <w:noBreakHyphen/>
        <w:t>% IZ 0,27; 0,54; p &lt; 0,001). Mediana celokupnega PFS je bila 33,9 meseca (95</w:t>
      </w:r>
      <w:r>
        <w:rPr>
          <w:sz w:val="22"/>
        </w:rPr>
        <w:noBreakHyphen/>
        <w:t>% IZ NE; NE) v skupini z lenalidomidom in 19,0 meseca (95</w:t>
      </w:r>
      <w:r>
        <w:rPr>
          <w:sz w:val="22"/>
        </w:rPr>
        <w:noBreakHyphen/>
        <w:t>% IZ 16,2; 25,6) v skupini s placebom.</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Izboljšani PFS so ugotovili v podskupini bolnikov s popolnim odgovorom in podskupini bolnikov, ki niso dosegli popolnega odgovora.</w:t>
      </w:r>
    </w:p>
    <w:p w14:paraId="2F57C51A" w14:textId="77777777" w:rsidR="00F50987" w:rsidRPr="00D2126A" w:rsidRDefault="00F50987" w:rsidP="00C93C76">
      <w:pPr>
        <w:pStyle w:val="Date"/>
      </w:pPr>
    </w:p>
    <w:p w14:paraId="553142A5" w14:textId="72C028C5" w:rsidR="00B32020" w:rsidRPr="00D2126A" w:rsidRDefault="000E5A86" w:rsidP="00C93C76">
      <w:r>
        <w:t>Rezultati študije, kjer je bil datum zaključka zbiranja podatkov 1. februar 2016, so prikazani v preglednici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Preglednica 7: Povzetek celokupnih podatkov o učinkovitosti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018"/>
        <w:gridCol w:w="1867"/>
        <w:gridCol w:w="1867"/>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PFS, kot ga je ocenil raziskovalec</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Mediana</w:t>
            </w:r>
            <w:r>
              <w:rPr>
                <w:sz w:val="20"/>
                <w:vertAlign w:val="superscript"/>
              </w:rPr>
              <w:t>a</w:t>
            </w:r>
            <w:r>
              <w:rPr>
                <w:sz w:val="20"/>
              </w:rPr>
              <w:t xml:space="preserve"> časa PFS, meseci (95</w:t>
            </w:r>
            <w:r>
              <w:rPr>
                <w:sz w:val="20"/>
              </w:rPr>
              <w:noBreakHyphen/>
              <w:t>% IZ)</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w:t>
            </w:r>
            <w:r>
              <w:rPr>
                <w:sz w:val="20"/>
              </w:rPr>
              <w:noBreakHyphen/>
              <w:t>% IZ]</w:t>
            </w:r>
            <w:r>
              <w:rPr>
                <w:sz w:val="20"/>
                <w:vertAlign w:val="superscript"/>
              </w:rPr>
              <w:t>c</w:t>
            </w:r>
            <w:r>
              <w:rPr>
                <w:sz w:val="20"/>
              </w:rPr>
              <w:t>; vrednost p</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Mediana</w:t>
            </w:r>
            <w:r>
              <w:rPr>
                <w:sz w:val="20"/>
                <w:vertAlign w:val="superscript"/>
              </w:rPr>
              <w:t>a</w:t>
            </w:r>
            <w:r>
              <w:rPr>
                <w:sz w:val="20"/>
              </w:rPr>
              <w:t xml:space="preserve"> časa PFS2, meseci (95</w:t>
            </w:r>
            <w:r>
              <w:rPr>
                <w:sz w:val="20"/>
              </w:rPr>
              <w:noBreakHyphen/>
              <w:t>% IZ)</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w:t>
            </w:r>
            <w:r>
              <w:rPr>
                <w:sz w:val="20"/>
              </w:rPr>
              <w:t>,</w:t>
            </w:r>
            <w:r>
              <w:rPr>
                <w:b/>
                <w:sz w:val="20"/>
              </w:rPr>
              <w:t>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w:t>
            </w:r>
            <w:r>
              <w:rPr>
                <w:sz w:val="20"/>
              </w:rPr>
              <w:t>,</w:t>
            </w:r>
            <w:r>
              <w:rPr>
                <w:b/>
                <w:sz w:val="20"/>
              </w:rPr>
              <w:t>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w:t>
            </w:r>
            <w:r>
              <w:rPr>
                <w:sz w:val="20"/>
              </w:rPr>
              <w:noBreakHyphen/>
              <w:t>% IZ]</w:t>
            </w:r>
            <w:r>
              <w:rPr>
                <w:sz w:val="20"/>
                <w:vertAlign w:val="superscript"/>
              </w:rPr>
              <w:t>c</w:t>
            </w:r>
            <w:r>
              <w:rPr>
                <w:sz w:val="20"/>
              </w:rPr>
              <w:t>; vrednost p</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0</w:t>
            </w:r>
            <w:r>
              <w:rPr>
                <w:sz w:val="20"/>
              </w:rPr>
              <w:t>,</w:t>
            </w:r>
            <w:r>
              <w:rPr>
                <w:b/>
                <w:sz w:val="20"/>
              </w:rPr>
              <w:t>61</w:t>
            </w:r>
            <w:r>
              <w:rPr>
                <w:sz w:val="20"/>
              </w:rPr>
              <w:t xml:space="preserve"> (0,48;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Celokupno preživetje</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Mediana</w:t>
            </w:r>
            <w:r>
              <w:rPr>
                <w:sz w:val="20"/>
                <w:vertAlign w:val="superscript"/>
              </w:rPr>
              <w:t>a</w:t>
            </w:r>
            <w:r>
              <w:rPr>
                <w:sz w:val="20"/>
              </w:rPr>
              <w:t xml:space="preserve"> časa OS, meseci (95</w:t>
            </w:r>
            <w:r>
              <w:rPr>
                <w:sz w:val="20"/>
              </w:rPr>
              <w:noBreakHyphen/>
              <w:t>% IZ)</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 xml:space="preserve">84,2 </w:t>
            </w:r>
            <w:r>
              <w:rPr>
                <w:sz w:val="20"/>
              </w:rPr>
              <w:t>(71,0;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Stopnja 8</w:t>
            </w:r>
            <w:r>
              <w:rPr>
                <w:sz w:val="20"/>
              </w:rPr>
              <w:noBreakHyphen/>
              <w:t>letnega preživetja,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w:t>
            </w:r>
            <w:r>
              <w:rPr>
                <w:sz w:val="20"/>
              </w:rPr>
              <w:noBreakHyphen/>
              <w:t>% IZ]</w:t>
            </w:r>
            <w:r>
              <w:rPr>
                <w:sz w:val="20"/>
                <w:vertAlign w:val="superscript"/>
              </w:rPr>
              <w:t>c</w:t>
            </w:r>
            <w:r>
              <w:rPr>
                <w:sz w:val="20"/>
              </w:rPr>
              <w:t>; vrednost p</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Spremljanje</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Mediana</w:t>
            </w:r>
            <w:r>
              <w:rPr>
                <w:sz w:val="20"/>
                <w:vertAlign w:val="superscript"/>
              </w:rPr>
              <w:t>f</w:t>
            </w:r>
            <w:r>
              <w:rPr>
                <w:sz w:val="20"/>
              </w:rPr>
              <w:t xml:space="preserve"> (min, maks), meseci: vsi preživeli bolniki</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 xml:space="preserve">81,0 </w:t>
            </w:r>
            <w:r>
              <w:rPr>
                <w:sz w:val="20"/>
              </w:rPr>
              <w:t>(4,1; 119,5)</w:t>
            </w:r>
          </w:p>
        </w:tc>
      </w:tr>
    </w:tbl>
    <w:p w14:paraId="1E879699" w14:textId="09794DFD" w:rsidR="00036363" w:rsidRPr="00D2126A" w:rsidRDefault="000E5A86" w:rsidP="00C93C76">
      <w:pPr>
        <w:pStyle w:val="C-TableFootnote"/>
        <w:ind w:left="0" w:firstLine="0"/>
        <w:rPr>
          <w:sz w:val="16"/>
          <w:szCs w:val="16"/>
        </w:rPr>
      </w:pPr>
      <w:r>
        <w:rPr>
          <w:sz w:val="16"/>
        </w:rPr>
        <w:t>IZ = interval zaupanja; HR = razmerje tveganja; maks = maksimum; min = minimum; NE = ni mogoče oceniti; OS = celokupno preživetje; PFS = obdobje brez napredovanja bolezni; SE = standardna napaka</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Mediana temelji na Kaplan</w:t>
      </w:r>
      <w:r>
        <w:rPr>
          <w:sz w:val="16"/>
        </w:rPr>
        <w:noBreakHyphen/>
        <w:t>Meierjevi oceni</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95</w:t>
      </w:r>
      <w:r>
        <w:rPr>
          <w:sz w:val="16"/>
        </w:rPr>
        <w:noBreakHyphen/>
        <w:t>% IZ okrog mediane.</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Temelji na Coxovem modelu proporcionalnih tveganj, primerja funkcije tveganja, ki so povezane z navedenimi skupinami zdravljenja.</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Vrednost p temelji na nestratificiranem testu log</w:t>
      </w:r>
      <w:r>
        <w:rPr>
          <w:sz w:val="16"/>
        </w:rPr>
        <w:noBreakHyphen/>
        <w:t>rank razlik med Kaplan</w:t>
      </w:r>
      <w:r>
        <w:rPr>
          <w:sz w:val="16"/>
        </w:rPr>
        <w:noBreakHyphen/>
        <w:t>Meierjevimi krivuljami za navedene skupine zdravljenja.</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Končni cilj raziskave (PFS2). Lenalidomid, ki so ga prejeli preiskovanci v skupini s placebom, ki so zamenjali skupino po prekinitvi dvojno slepega zdravljenja pred napredovanjem bolezni, se ni štel za zdravljenje druge izbire.</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 xml:space="preserve">f </w:t>
      </w:r>
      <w:r>
        <w:rPr>
          <w:sz w:val="16"/>
        </w:rPr>
        <w:t>Mediana spremljanja po ASCT za vse preživele bolnike.</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Datuma zaključka zbiranja podatkov:</w:t>
      </w:r>
      <w:r>
        <w:rPr>
          <w:sz w:val="16"/>
        </w:rPr>
        <w:t xml:space="preserve"> 17. december 2009 in 1. februar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Primerni so bili bolniki, ki so bili ob postavitvi diagnoze stari &lt; 65 let, pri katerih so opravili ASCT in so dosegli vsaj stabilen odgovor bolezni v času hematološkega okrevanja. Bolnike so randomizirali v razmerju 1:1 na vzdrževalno zdravljenje bodisi z lenalidomidom ali placebom. Po 2 ciklih konsolidacije z lenalidomidom (25 mg/dan, od 1. do 21. dne v 28</w:t>
      </w:r>
      <w:r>
        <w:rPr>
          <w:color w:val="000000"/>
          <w:sz w:val="22"/>
        </w:rPr>
        <w:noBreakHyphen/>
        <w:t>dnevnem ciklu) je bil vzdrževalni odmerek 10 mg enkrat na dan od 1. do 28. dne v ponavljajočih se 28</w:t>
      </w:r>
      <w:r>
        <w:rPr>
          <w:color w:val="000000"/>
          <w:sz w:val="22"/>
        </w:rPr>
        <w:noBreakHyphen/>
        <w:t>dnevnih ciklih (zvečan na do 15 mg enkrat na dan po 3 mesecih, če ni bilo toksičnosti, ki bi omejevala odmerek), zdravljenje se je nadaljevalo do napredovanja bolezni.</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Primarni cilj študije je bil PFS, opredeljen od randomizacije do napredovanja bolezni ali smrti, kar se je zgodilo prej; moč študije je bila premajhna za dosego končnega cilja celokupnega preživetja. Vsega skupaj je bilo v študijo vključenih 614 bolnikov, od teh je bilo 307 bolnikov randomiziranih na lenalidomid in 307 bolnikov na placebo.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 xml:space="preserve">Dvojno slepi del študije je bil po priporočilu odbora za spremljanje podatkov prekinjen ob prekoračitvi praga za vnaprej načrtovano vmesno analizo PFS. Po prekinitvi dvojno slepega zdravljenja bolniki v skupini s placebom niso zamenjali skupine in prejeli lenalidomida pred napredovanjem bolezni. Zdravljenje v skupini </w:t>
      </w:r>
      <w:r>
        <w:lastRenderedPageBreak/>
        <w:t>z lenalidomidom je bilo po ugotovitvi različne pogostnosti SPM med skupinama prekinjeno kot proaktivni varnostni ukrep (glejte poglavje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Rezultati PFS ob prekinitvi dvojno slepega zdravljenja po vnaprej načrtovani vmesni analizi, z datumom zaključka zbiranja podatkov 7. julij 2010 (31,4 meseca spremljanja), so pokazali 48 % zmanjšanje tveganja napredovanja bolezni ali smrti v prid lenalidomidu (HR = 0,52; 95</w:t>
      </w:r>
      <w:r>
        <w:rPr>
          <w:color w:val="000000"/>
          <w:sz w:val="22"/>
        </w:rPr>
        <w:noBreakHyphen/>
        <w:t>% IZ 0,41; 0,66; p &lt; 0,001). Mediana celokupnega PFS je bila 40,1 meseca (95</w:t>
      </w:r>
      <w:r>
        <w:rPr>
          <w:color w:val="000000"/>
          <w:sz w:val="22"/>
        </w:rPr>
        <w:noBreakHyphen/>
        <w:t>% IZ 35,7; 42,4) v skupini z lenalidomidom in 22,8 meseca (95</w:t>
      </w:r>
      <w:r>
        <w:rPr>
          <w:color w:val="000000"/>
          <w:sz w:val="22"/>
        </w:rPr>
        <w:noBreakHyphen/>
        <w:t>% IZ 20,7; 27,4) v skupini s placebom.</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Izboljšanje PFS je bilo v podskupini bolnikov s popolno remisijo manjše kot v podskupini bolnikov, ki niso dosegli popolne remisije.</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Posodobljena vrednost PFS, z datumom zaključka zbiranja podatkov 1. februar 2016 (96,7 meseca spremljanja), še vedno kaže prednost pri PFS: HR = 0,57 (95</w:t>
      </w:r>
      <w:r>
        <w:rPr>
          <w:color w:val="000000"/>
          <w:sz w:val="22"/>
        </w:rPr>
        <w:noBreakHyphen/>
        <w:t>% IZ 0,47; 0,68; p &lt; 0,001). Mediana celokupnega PFS je bila 44,4 meseca (39,6; 52,0) v skupini z lenalidomidom in 23,8 meseca (95</w:t>
      </w:r>
      <w:r>
        <w:rPr>
          <w:color w:val="000000"/>
          <w:sz w:val="22"/>
        </w:rPr>
        <w:noBreakHyphen/>
        <w:t>% IZ 21,2; 27,3) v skupini s placebom. Pri PFS2 je bila vrednost HR 0,80 (95</w:t>
      </w:r>
      <w:r>
        <w:rPr>
          <w:color w:val="000000"/>
          <w:sz w:val="22"/>
        </w:rPr>
        <w:noBreakHyphen/>
        <w:t>% IZ 0,66; 0,98; p = 0,026) za lenalidomid v primerjavi s placebom. Mediana celokupnega PFS2 je bila 69,9 meseca (95</w:t>
      </w:r>
      <w:r>
        <w:rPr>
          <w:color w:val="000000"/>
          <w:sz w:val="22"/>
        </w:rPr>
        <w:noBreakHyphen/>
        <w:t>% IZ 58,1; 80,0) v skupini z lenalidomidom in 58,4 meseca (95</w:t>
      </w:r>
      <w:r>
        <w:rPr>
          <w:color w:val="000000"/>
          <w:sz w:val="22"/>
        </w:rPr>
        <w:noBreakHyphen/>
        <w:t>% IZ 51,1; 65,0) v skupini s placebom. Pri OS je bila vrednost HR 0,90 (95</w:t>
      </w:r>
      <w:r>
        <w:rPr>
          <w:color w:val="000000"/>
          <w:sz w:val="22"/>
        </w:rPr>
        <w:noBreakHyphen/>
        <w:t>% IZ 0,72; 1,13; p = 0,355) za lenalidomid v primerjavi s placebom. Mediana celokupnega časa preživetja je bila 105,9 meseca (95</w:t>
      </w:r>
      <w:r>
        <w:rPr>
          <w:color w:val="000000"/>
          <w:sz w:val="22"/>
        </w:rPr>
        <w:noBreakHyphen/>
        <w:t>% IZ 88,8; NE) v skupini z lenalidomidom in 88,1 meseca (95</w:t>
      </w:r>
      <w:r>
        <w:rPr>
          <w:color w:val="000000"/>
          <w:sz w:val="22"/>
        </w:rPr>
        <w:noBreakHyphen/>
        <w:t>% IZ 80,7; 108,4) v skupini s placebom.</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 v kombinaciji z bortezomibom in deksametazonom pri bolnikih, ki niso primerni za presaditev matičnih celic</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V študiji SWOG S0777 so ocenili dodatek bortezomiba osnovnemu zdravljenju z lenalidomidom in deksametazonom kot začetnemu zdravljenju, ki mu je sledilo nadaljnje zdravljenje z Rd do napredovanja bolezni, pri bolnikih s predhodno nezdravljenim diseminiranim plazmocitomom, ki bodisi niso primerni za presaditev, bodisi so primerni za presaditev, a brez načrta za izvedbo takojšnje presaditve.</w:t>
      </w:r>
    </w:p>
    <w:p w14:paraId="57D5AEA5" w14:textId="52A93336" w:rsidR="00BE6869" w:rsidRPr="00D2126A" w:rsidRDefault="00BE6869" w:rsidP="00C7655E"/>
    <w:p w14:paraId="3B99D073" w14:textId="715A83F9" w:rsidR="00BE6869" w:rsidRPr="00D2126A" w:rsidRDefault="000E5A86" w:rsidP="00CA5528">
      <w:r>
        <w:t>Bolniki v skupini z lenalidomidom, bortezomibom in deksametazonom (RVd), so dobivali lenalidomid 25 mg/dan peroralno na dneve 1</w:t>
      </w:r>
      <w:r>
        <w:noBreakHyphen/>
        <w:t>14, bortezomib 1,3 mg/m</w:t>
      </w:r>
      <w:r>
        <w:rPr>
          <w:vertAlign w:val="superscript"/>
        </w:rPr>
        <w:t>2</w:t>
      </w:r>
      <w:r>
        <w:t xml:space="preserve"> intravensko na dneve 1, 4, 8 in 11, in deksametazon 20 mg/dan peroralno na dneve 1, 2, 4, 5, 8, 9, 11 in 12 ponavljajočih se 21</w:t>
      </w:r>
      <w:r>
        <w:noBreakHyphen/>
        <w:t>dnevnih ciklov, in to največ osem 21</w:t>
      </w:r>
      <w:r>
        <w:noBreakHyphen/>
        <w:t>dnevnih ciklov (24 tednov). Bolniki v skupini z lenalidomidom in deksametazonom (Rd) so dobivali lenalidomid 25 mg/dan peroralno na dneve 1</w:t>
      </w:r>
      <w:r>
        <w:noBreakHyphen/>
        <w:t>21 in deksametazon 40 mg/dan peroralno na dneve 1, 8, 15 in 22 ponavljajočih se 28</w:t>
      </w:r>
      <w:r>
        <w:noBreakHyphen/>
        <w:t>dnevnih ciklov, in to največ šest 28</w:t>
      </w:r>
      <w:r>
        <w:noBreakHyphen/>
        <w:t>dnevnih ciklov (24 tednov). Bolniki v obeh skupinah so še naprej jemali Rd: lenalidomid 25 mg/dan peroralno na dneve 1</w:t>
      </w:r>
      <w:r>
        <w:noBreakHyphen/>
        <w:t>21 in deksametazon 40 mg/dan peroralno na dneve 1, 8, 15 in 22 ponavljajočih se 28</w:t>
      </w:r>
      <w:r>
        <w:noBreakHyphen/>
        <w:t>dnevnih ciklov. Zdravljenje naj bi se nadaljevalo do napredovanja bolezni.</w:t>
      </w:r>
    </w:p>
    <w:p w14:paraId="16DEA3D2" w14:textId="77777777" w:rsidR="00BE6869" w:rsidRPr="00D2126A" w:rsidRDefault="00BE6869" w:rsidP="00C93C76"/>
    <w:p w14:paraId="584BD570" w14:textId="2F098DAB" w:rsidR="00036363" w:rsidRPr="00D2126A" w:rsidRDefault="000E5A86" w:rsidP="00C93C76">
      <w:pPr>
        <w:pStyle w:val="Date"/>
      </w:pPr>
      <w:r>
        <w:t>Primarni cilj učinkovitosti v študiji je bilo preživetje brez napredovanja bolezni (PFS). V študijo je bilo vključenih skupaj 523 bolnikov, 263 bolnikov je bilo randomiziranih na RVd, 260 bolnikov pa na Rd. Demografski podatki in z boleznijo povezane izhodiščne značilnosti bolnikov so bili med skupinama dobro uravnovešeni.</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Rezultati PFS, kot jih je ocenil IRAC, v času primarne analize, z uporabo datuma zaključka zbiranja podatkov 5. november 2015 (spremljanje 50,6 meseca), so pokazali 24</w:t>
      </w:r>
      <w:r>
        <w:rPr>
          <w:color w:val="000000"/>
          <w:sz w:val="22"/>
        </w:rPr>
        <w:noBreakHyphen/>
        <w:t>odstotno zmanjšanje tveganja napredovanja bolezni ali smrti, s prednostjo RVd (HR = 0,76; 95</w:t>
      </w:r>
      <w:r>
        <w:rPr>
          <w:color w:val="000000"/>
          <w:sz w:val="22"/>
        </w:rPr>
        <w:noBreakHyphen/>
        <w:t>% IZ 0,61, 0,94; p = 0,010). Mediano skupno PFS je bilo 42,5 meseca (95</w:t>
      </w:r>
      <w:r>
        <w:rPr>
          <w:color w:val="000000"/>
          <w:sz w:val="22"/>
        </w:rPr>
        <w:noBreakHyphen/>
        <w:t>% IZ 34,0, 54,8) v skupini z RVd proti 29,9 meseca (95</w:t>
      </w:r>
      <w:r>
        <w:rPr>
          <w:color w:val="000000"/>
          <w:sz w:val="22"/>
        </w:rPr>
        <w:noBreakHyphen/>
        <w:t xml:space="preserve">% IZ 25,6, 38,2) v skupini z Rd. </w:t>
      </w:r>
      <w:r>
        <w:rPr>
          <w:sz w:val="22"/>
        </w:rPr>
        <w:t>Korist so ugotovili ne glede na primernost za presaditev matičnih celic.</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Rezultate študije, pri kateri so uporabili datum zaključka zbiranja podatkov 1. december 2016, kjer je bil mediani čas spremljanja za vse bolnike, ki so preživeli, 69,0 meseca, kaže preglednica 8. Korist, ki je dajala prednost RVd, so ugotavljali ne glede na primernost za presaditev matičnih celic.</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lastRenderedPageBreak/>
        <w:t>Preglednica 8. Povzetek skupnih rezultatov učinkovitosti</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06"/>
        <w:gridCol w:w="2218"/>
        <w:gridCol w:w="2218"/>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Začetno zdravljenje</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tedenski cikli ×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w:t>
            </w:r>
            <w:r>
              <w:rPr>
                <w:sz w:val="20"/>
              </w:rPr>
              <w:noBreakHyphen/>
              <w:t>tedenski cikli ×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PFS, ki ga je ocenil IRAC (meseci)</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mediani</w:t>
            </w:r>
            <w:r>
              <w:rPr>
                <w:color w:val="000000"/>
                <w:sz w:val="20"/>
                <w:vertAlign w:val="superscript"/>
              </w:rPr>
              <w:t>a</w:t>
            </w:r>
            <w:r>
              <w:rPr>
                <w:color w:val="000000"/>
                <w:sz w:val="20"/>
              </w:rPr>
              <w:t xml:space="preserve"> čas PFS, meseci (95</w:t>
            </w:r>
            <w:r>
              <w:rPr>
                <w:color w:val="000000"/>
                <w:sz w:val="20"/>
              </w:rPr>
              <w:noBreakHyphen/>
              <w:t>% IZ)</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w:t>
            </w:r>
            <w:r>
              <w:rPr>
                <w:color w:val="000000"/>
                <w:sz w:val="20"/>
              </w:rPr>
              <w:noBreakHyphen/>
              <w:t>% IZ]</w:t>
            </w:r>
            <w:r>
              <w:rPr>
                <w:color w:val="000000"/>
                <w:sz w:val="20"/>
                <w:vertAlign w:val="superscript"/>
              </w:rPr>
              <w:t>c</w:t>
            </w:r>
            <w:r>
              <w:rPr>
                <w:color w:val="000000"/>
                <w:sz w:val="20"/>
              </w:rPr>
              <w:t>; vrednost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Skupno preživetje (meseci)</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mediani</w:t>
            </w:r>
            <w:r>
              <w:rPr>
                <w:color w:val="000000"/>
                <w:sz w:val="20"/>
                <w:vertAlign w:val="superscript"/>
              </w:rPr>
              <w:t>a</w:t>
            </w:r>
            <w:r>
              <w:rPr>
                <w:color w:val="000000"/>
                <w:sz w:val="20"/>
              </w:rPr>
              <w:t xml:space="preserve"> čas OS, meseci (95</w:t>
            </w:r>
            <w:r>
              <w:rPr>
                <w:color w:val="000000"/>
                <w:sz w:val="20"/>
              </w:rPr>
              <w:noBreakHyphen/>
              <w:t>% IZ)</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w:t>
            </w:r>
            <w:r>
              <w:rPr>
                <w:color w:val="000000"/>
                <w:sz w:val="20"/>
              </w:rPr>
              <w:noBreakHyphen/>
              <w:t>% IZ]</w:t>
            </w:r>
            <w:r>
              <w:rPr>
                <w:color w:val="000000"/>
                <w:sz w:val="20"/>
                <w:vertAlign w:val="superscript"/>
              </w:rPr>
              <w:t>c</w:t>
            </w:r>
            <w:r>
              <w:rPr>
                <w:color w:val="000000"/>
                <w:sz w:val="20"/>
              </w:rPr>
              <w:t>; vrednost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Odziv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Skupni odziv: CR, VGPR ali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Spremljanje (meseci)</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mediana</w:t>
            </w:r>
            <w:r>
              <w:rPr>
                <w:color w:val="000000"/>
                <w:sz w:val="20"/>
                <w:vertAlign w:val="superscript"/>
              </w:rPr>
              <w:t>e</w:t>
            </w:r>
            <w:r>
              <w:rPr>
                <w:color w:val="000000"/>
                <w:sz w:val="20"/>
              </w:rPr>
              <w:t xml:space="preserve"> (min, maks): vsi bolniki</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interval zaupanja (confidence interval); HR = razmerje tveganja (hazard ratio); maks = maksimum; min = minimum; NE = ni mogoče oceniti; OS = skupno preživetje (overall survival); PFS = preživetje brez napredovanja bolezni (progression</w:t>
      </w:r>
      <w:r>
        <w:rPr>
          <w:sz w:val="16"/>
        </w:rPr>
        <w:noBreakHyphen/>
        <w:t>free survival).</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Mediana temelji na Kaplan</w:t>
      </w:r>
      <w:r>
        <w:rPr>
          <w:sz w:val="16"/>
        </w:rPr>
        <w:noBreakHyphen/>
        <w:t>Meierjevi oceni.</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Dvostranski 95</w:t>
      </w:r>
      <w:r>
        <w:rPr>
          <w:sz w:val="16"/>
        </w:rPr>
        <w:noBreakHyphen/>
        <w:t>% IZ okrog medianega časa.</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Na podlagi nestratificiranega Coxovega modela proporcionalnih tveganj, ki primerja funkcije tveganja, povezane s skupinami zdravljenja (RVd:Rd).</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Vrednost p temelji na nestratificiranem testu log</w:t>
      </w:r>
      <w:r>
        <w:rPr>
          <w:sz w:val="16"/>
        </w:rPr>
        <w:noBreakHyphen/>
        <w:t>rank.</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Mediano spremljanje je bilo izračunano od datuma randomizacije.</w:t>
      </w:r>
    </w:p>
    <w:p w14:paraId="43A621A4" w14:textId="07451920" w:rsidR="00BE6869" w:rsidRPr="00D2126A" w:rsidRDefault="000E5A86" w:rsidP="00C7655E">
      <w:pPr>
        <w:pStyle w:val="C-TableFootnote"/>
        <w:keepNext/>
        <w:ind w:left="90" w:firstLine="0"/>
        <w:rPr>
          <w:sz w:val="16"/>
          <w:szCs w:val="16"/>
        </w:rPr>
      </w:pPr>
      <w:r>
        <w:rPr>
          <w:sz w:val="16"/>
        </w:rPr>
        <w:t>Datum zaključka zbiranja podatkov = 1. december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Posodobljeni rezultati OS, pri katerih je bil uporabljen datum zaključka zbiranja podatkov 1. maj 2018 (84,2 meseca median čas spremljanja bolnikov, ki so preživeli), še naprej kažejo prednost RVd za OS: HR = 0,73 (95</w:t>
      </w:r>
      <w:r>
        <w:rPr>
          <w:color w:val="000000"/>
          <w:sz w:val="22"/>
        </w:rPr>
        <w:noBreakHyphen/>
        <w:t>% IZ 0,57, 0,94; p = 0,014). Delež živih bolnikov po 7 letih je bil 54,7 % v skupini z RVd proti 44,7 % v skupini z Rd.</w:t>
      </w:r>
    </w:p>
    <w:p w14:paraId="709F9B15" w14:textId="77777777" w:rsidR="005B1C3D" w:rsidRPr="00D2126A" w:rsidRDefault="005B1C3D" w:rsidP="00C93C76"/>
    <w:p w14:paraId="360D5B82" w14:textId="77777777" w:rsidR="008D3DAE" w:rsidRPr="00D2126A" w:rsidRDefault="000E5A86" w:rsidP="00CA5528">
      <w:pPr>
        <w:pStyle w:val="Style5"/>
      </w:pPr>
      <w:r>
        <w:t>Lenalidomid v kombinaciji z deksametazonom pri bolnikih, ki niso primerni za presaditev matičnih celic</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Varnost in učinkovitost lenalidomida so ocenili v multicentrični, randomizirani, odprti študiji 3. faze s 3 skupinami (MM</w:t>
      </w:r>
      <w:r>
        <w:noBreakHyphen/>
        <w:t>020) bolnikov, ki so bili stari vsaj 65 let ali več ali, če so bili mlajši od 65 let, niso bili kandidati za presaditev matičnih celic, ker so presaditev matičnih celic odklonili ali pa presaditev matičnih celic bolniku ni bila na voljo zaradi stroškov ali kakšnih drugih razlogov. V študiji (MM</w:t>
      </w:r>
      <w:r>
        <w:noBreakHyphen/>
        <w:t>020) so primerjali lenalidomid in deksametazon (Rd), ki so ju dajali za dve različni časovni obdobji (t.j. do napredovanja bolezni [skupina Rd] ali za največ osemnajst 28</w:t>
      </w:r>
      <w:r>
        <w:noBreakHyphen/>
        <w:t>dnevnih ciklov [72 tednov, skupina</w:t>
      </w:r>
      <w:r>
        <w:noBreakHyphen/>
        <w:t>Rd18]), z melfalanom, prednizonom in talidomidom (MPT) za največ dvanajst 42</w:t>
      </w:r>
      <w:r>
        <w:noBreakHyphen/>
        <w:t>dnevnih ciklov (72 tednov). Bolnike so randomizirali (1:1:1) na 1 od 3 skupin terapije. Pri randomizaciji so bolnike stratificirali po starosti (≤ 75 proti &gt; 75 let), stadiju (ISS stadija I in II proti stadiju III), in državi.</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Bolniki v skupinah Rd in Rd18 so jemali lenalidomid 25 mg enkrat na dan od 1. do 21. dne 28</w:t>
      </w:r>
      <w:r>
        <w:noBreakHyphen/>
        <w:t>dnevnih ciklov v skladu s protokolom skupine. Deksametazon 40 mg so prejemali enkrat na dan 1., 8., 15. in 22. dne vsakega 28</w:t>
      </w:r>
      <w:r>
        <w:noBreakHyphen/>
        <w:t>dnevnega cikla. Začetni odmerek in shemo odmerjanja za Rd in Rd18 so prilagodili starosti in funkciji ledvic (glejte poglavje 4.2). Bolniki, starejši od 75 let, so prejemali odmerek deksametazona 20 mg enkrat na dan 1., 8., 15. in 22. dne vsakega 28</w:t>
      </w:r>
      <w:r>
        <w:noBreakHyphen/>
        <w:t>dnevnega cikla. Vsi bolniki so med študijo prejemali profilaktično antikoagulacijo terapijo (heparin majhne molekulske mase, varfarin, heparin, acetilsalicilno kislino v majhnem odmerku).</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Primarni cilj študije za dokaz učinkovitosti je bilo obdobje brez napredovanja bolezni (PFS - progression free survival)i. Vsega skupaj je bilo v študijo vključenih 1.623 bolnikov, od teh je bilo 535 bolnikov randomiziranih na Rd, 541 bolnikov na Rd18 in 547 bolnikov na MPT. Demografske značilnosti in z boleznijo povezane izhodiščne značilnosti bolnikov so bile dobro uravnovešene v vseh 3 skupinah. Na splošno rečeno so imeli preskušanci v študiji bolezen v napredovalem stadiju: od celotne populacije, vključene v študijo, jih je imelo 41 % ISS stadij III, 9 % hudo ledvično insuficienco (očistek kreatinina [CLcr] &lt; 30 ml/min). Mediana starosti v vseh 3 skupinah je bila 73 let.</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lastRenderedPageBreak/>
        <w:t>V posodobljeni analizi PFS, PFS2 in OS, kjer je bil datum zaključka zbiranja podatkov 3. marec 2014 in mediana časa spremljanja za vse preživele bolnike 45,5 meseca, so rezultati študije prikazani v preglednici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Preglednica 9. Povzetek celokupnih podatkov o učinkovitosti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PFS, kot ga je ocenil raziskovalec (meseci)</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časa PFS, meseci (95</w:t>
            </w:r>
            <w:r>
              <w:rPr>
                <w:color w:val="000000"/>
                <w:sz w:val="20"/>
              </w:rPr>
              <w:noBreakHyphen/>
              <w:t>% IZ)</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 IZ]</w:t>
            </w:r>
            <w:r>
              <w:rPr>
                <w:color w:val="000000"/>
                <w:sz w:val="20"/>
                <w:vertAlign w:val="superscript"/>
              </w:rPr>
              <w:t>c</w:t>
            </w:r>
            <w:r>
              <w:rPr>
                <w:color w:val="000000"/>
                <w:sz w:val="20"/>
              </w:rPr>
              <w:t>; vrednost p</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proti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proti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proti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(meseci)</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časa PFS2, meseci (95</w:t>
            </w:r>
            <w:r>
              <w:rPr>
                <w:color w:val="000000"/>
                <w:sz w:val="20"/>
              </w:rPr>
              <w:noBreakHyphen/>
              <w:t>% IZ)</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 IZ]</w:t>
            </w:r>
            <w:r>
              <w:rPr>
                <w:color w:val="000000"/>
                <w:sz w:val="20"/>
                <w:vertAlign w:val="superscript"/>
              </w:rPr>
              <w:t>c</w:t>
            </w:r>
            <w:r>
              <w:rPr>
                <w:color w:val="000000"/>
                <w:sz w:val="20"/>
              </w:rPr>
              <w:t>; vrednost p</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proti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proti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proti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Celokupno preživetje (meseci)</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časa OS, meseci (95</w:t>
            </w:r>
            <w:r>
              <w:rPr>
                <w:color w:val="000000"/>
                <w:sz w:val="20"/>
              </w:rPr>
              <w:noBreakHyphen/>
              <w:t>% IZ)</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w:t>
            </w:r>
            <w:r>
              <w:rPr>
                <w:color w:val="000000"/>
                <w:sz w:val="20"/>
              </w:rPr>
              <w:noBreakHyphen/>
              <w:t>% IZ]</w:t>
            </w:r>
            <w:r>
              <w:rPr>
                <w:color w:val="000000"/>
                <w:sz w:val="20"/>
                <w:vertAlign w:val="superscript"/>
              </w:rPr>
              <w:t>c</w:t>
            </w:r>
            <w:r>
              <w:rPr>
                <w:color w:val="000000"/>
                <w:sz w:val="20"/>
              </w:rPr>
              <w:t>; vrednost p</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proti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proti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proti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Spremljanje (meseci)</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Mediana</w:t>
            </w:r>
            <w:r>
              <w:rPr>
                <w:color w:val="000000"/>
                <w:sz w:val="20"/>
                <w:vertAlign w:val="superscript"/>
              </w:rPr>
              <w:t>f</w:t>
            </w:r>
            <w:r>
              <w:rPr>
                <w:color w:val="000000"/>
                <w:sz w:val="20"/>
              </w:rPr>
              <w:t xml:space="preserve"> (min, maks): vsi bolniki</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Odgovor plazmocitoma</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celokupni odgovor: CR, VGPR, ali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Trajanje odgovora (meseci)</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(95</w:t>
            </w:r>
            <w:r>
              <w:rPr>
                <w:color w:val="000000"/>
                <w:sz w:val="20"/>
              </w:rPr>
              <w:noBreakHyphen/>
              <w:t>% IZ)</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terapija proti plazmocitomu; IZ = interval zaupanja; CR = popolni odgovor; d = deksametazon v majhnem odmerku; HR = razmerje ogroženosti; IMWG = Mednarodna delovna skupina za plazmocitom; IRAC = neodvisni odbor za presojo odzivov; M = melfalan; maks = maksimum; min = minimum; NE = ni mogoče oceniti; OS = celokupno preživetje; P = prednizon; PFS = obdobje brez napredovanja bolezni; PR = delni odgovor; R = lenalidomid; Rd = Rd se daje, dokler ni dokumentirano napredovanje bolezni; Rd18 = Rd se daje ≤ 18 ciklov; SE = standardna napaka; T = talidomid; VGPR = zelo dober delni odgovor.</w:t>
      </w:r>
    </w:p>
    <w:p w14:paraId="6C4AE740" w14:textId="618C0051" w:rsidR="002E6769" w:rsidRPr="00D2126A" w:rsidRDefault="000E5A86" w:rsidP="00CA5528">
      <w:pPr>
        <w:pStyle w:val="StyleTablenotes8"/>
      </w:pPr>
      <w:r>
        <w:rPr>
          <w:vertAlign w:val="superscript"/>
        </w:rPr>
        <w:t xml:space="preserve">a </w:t>
      </w:r>
      <w:r>
        <w:t>Mediana temelji na Kaplan</w:t>
      </w:r>
      <w:r>
        <w:noBreakHyphen/>
        <w:t>Meierjevi oceni.</w:t>
      </w:r>
    </w:p>
    <w:p w14:paraId="109669BB" w14:textId="268C252D" w:rsidR="002E6769" w:rsidRPr="00D2126A" w:rsidRDefault="000E5A86" w:rsidP="00CA5528">
      <w:pPr>
        <w:pStyle w:val="StyleTablenotes8"/>
      </w:pPr>
      <w:r>
        <w:t>b 95</w:t>
      </w:r>
      <w:r>
        <w:noBreakHyphen/>
        <w:t>% IZ okrog mediane.</w:t>
      </w:r>
    </w:p>
    <w:p w14:paraId="7562D890" w14:textId="351480AC" w:rsidR="002E6769" w:rsidRPr="00D2126A" w:rsidRDefault="000E5A86" w:rsidP="00CA5528">
      <w:pPr>
        <w:pStyle w:val="StyleTablenotes8"/>
      </w:pPr>
      <w:r>
        <w:rPr>
          <w:vertAlign w:val="superscript"/>
        </w:rPr>
        <w:t>c</w:t>
      </w:r>
      <w:r>
        <w:t xml:space="preserve"> Temelji na Coxovem modelu proporcionalnih tveganj, primerja funkcije tveganja, ki so povezane z navedenimi skupinami zdravljenja.</w:t>
      </w:r>
    </w:p>
    <w:p w14:paraId="6C1AFDE7" w14:textId="2B519196" w:rsidR="002E6769" w:rsidRPr="00D2126A" w:rsidRDefault="000E5A86" w:rsidP="00CA5528">
      <w:pPr>
        <w:pStyle w:val="StyleTablenotes8"/>
      </w:pPr>
      <w:r>
        <w:rPr>
          <w:vertAlign w:val="superscript"/>
        </w:rPr>
        <w:t>d</w:t>
      </w:r>
      <w:r>
        <w:t xml:space="preserve"> Vrednost p temelji na nestratificiranem testu log</w:t>
      </w:r>
      <w:r>
        <w:noBreakHyphen/>
        <w:t>rank razlik med Kaplan</w:t>
      </w:r>
      <w:r>
        <w:noBreakHyphen/>
        <w:t>Meierjevimi krivuljami za navedene skupine zdravljenja.</w:t>
      </w:r>
    </w:p>
    <w:p w14:paraId="628B6ED7" w14:textId="641ADBEA" w:rsidR="002E6769" w:rsidRPr="00D2126A" w:rsidRDefault="000E5A86" w:rsidP="00CA5528">
      <w:pPr>
        <w:pStyle w:val="StyleTablenotes8"/>
      </w:pPr>
      <w:r>
        <w:rPr>
          <w:vertAlign w:val="superscript"/>
        </w:rPr>
        <w:t xml:space="preserve">e </w:t>
      </w:r>
      <w:r>
        <w:t>Končni cilj raziskave (PFS2).</w:t>
      </w:r>
    </w:p>
    <w:p w14:paraId="1A282BEA" w14:textId="7A00F2B2" w:rsidR="002E6769" w:rsidRPr="00D2126A" w:rsidRDefault="000E5A86" w:rsidP="00CA5528">
      <w:pPr>
        <w:pStyle w:val="StyleTablenotes8"/>
      </w:pPr>
      <w:r>
        <w:rPr>
          <w:vertAlign w:val="superscript"/>
        </w:rPr>
        <w:t xml:space="preserve">f </w:t>
      </w:r>
      <w:r>
        <w:t>Mediana je univariaten podatek brez prilagajanja samo delno znanim podatkom.</w:t>
      </w:r>
    </w:p>
    <w:p w14:paraId="12296283" w14:textId="01FC865C" w:rsidR="002E6769" w:rsidRPr="00D2126A" w:rsidRDefault="000E5A86" w:rsidP="00333629">
      <w:pPr>
        <w:pStyle w:val="StyleTablenotes8"/>
        <w:keepNext/>
      </w:pPr>
      <w:r>
        <w:rPr>
          <w:vertAlign w:val="superscript"/>
        </w:rPr>
        <w:t xml:space="preserve">g </w:t>
      </w:r>
      <w:r>
        <w:t>Najboljša ocena</w:t>
      </w:r>
      <w:r>
        <w:rPr>
          <w:vertAlign w:val="superscript"/>
        </w:rPr>
        <w:t xml:space="preserve"> </w:t>
      </w:r>
      <w:r>
        <w:t>odziva po strokovni presoji med fazo zdravljenja tekom študije (za definicije vsake kategorije odzivov, Datum zaključka zbiranja podatkov 24. maja 2013).</w:t>
      </w:r>
    </w:p>
    <w:p w14:paraId="58B4FF66" w14:textId="766268E9" w:rsidR="002E6769" w:rsidRPr="00D2126A" w:rsidRDefault="000E5A86" w:rsidP="00333629">
      <w:pPr>
        <w:pStyle w:val="StyleTablenotes8"/>
        <w:keepNext/>
      </w:pPr>
      <w:r>
        <w:rPr>
          <w:vertAlign w:val="superscript"/>
        </w:rPr>
        <w:t>h</w:t>
      </w:r>
      <w:r>
        <w:t xml:space="preserve"> Datum zaključka zbiranja podatkov 24. maj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 v kombinaciji z melfalanom in prednizonom, ki jim sledi vzdrževalno zdravljenje, pri bolnikih, ki niso primerni za presaditev</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Varnost in učinkovitost lenalidomida so ocenili v multicentrični, randomizirani, dvojno slepi študiji 3. faze s 3 skupinami (MM</w:t>
      </w:r>
      <w:r>
        <w:noBreakHyphen/>
        <w:t>015) pri bolnikih, ki so bili stari vsaj 65 let in so imeli serumski kreatinin &lt; 2,5 mg/dl. V študiji so primerjali lenalidomid v kombinaciji z melfalanom in prednizonom (MPR) z vzdrževalno terapijo z lenalidomidom do napredovanja bolezni ali brez nje, z melfalanom in prednizonom za največ 9 ciklov. Bolnike so randomizirali v razmerju 1:1:1 na eno od 3 skupin terapije. Pri randomizaciji so bolnike stratificirali po starosti (≤ 75 proti &gt; 75 let) in stadiju (ISS; stadija I in II proti stadiju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V tej študiji so raziskovali uporabo kombinirane terapije z MPR (melfalan 0,18 mg/kg peroralno od 1. do 4. dne v ponavljajočih se 28</w:t>
      </w:r>
      <w:r>
        <w:noBreakHyphen/>
        <w:t>dnevnih ciklih; prednizon 2 mg/kg peroralno od 1. do 4. dne v ponavljajočih se 28</w:t>
      </w:r>
      <w:r>
        <w:noBreakHyphen/>
        <w:t>dnevnih ciklih; in lenalidomid 10 mg/dan peroralno od 1. do 21. dne v ponavljajočih se 28</w:t>
      </w:r>
      <w:r>
        <w:noBreakHyphen/>
        <w:t xml:space="preserve">dnevnih ciklih) za indukcijsko zdravljenje, do največ 9 ciklov. Bolniki, ki so dokončali 9 ciklov ali ki niso mogli </w:t>
      </w:r>
      <w:r>
        <w:lastRenderedPageBreak/>
        <w:t>dokončati 9 ciklov zaradi intolerance, so nadaljevali z vzdrževalno terapijo z lenalidomidom 10 mg peroralno od 1. do 21. dne v ponavljajočih se 28</w:t>
      </w:r>
      <w:r>
        <w:noBreakHyphen/>
        <w:t>dnevnih ciklih do napredovanja bolezni.</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Primarni cilj študije za dokaz učinkovitosti je bilo obdobje brez napredovanja bolezni (PFS). Vsega skupaj je bilo v študijo vključenih 459 bolnikov, od teh je bilo 152 bolnikov randomiziranih na MPR+R, 153 na MPR+p in 154 na MPp+p. Demografske značilnosti in z boleznijo povezane izhodiščne značilnosti bolnikov so bile uravnovešene v vseh 3 skupinah; pomembno je, da je imelo približno 50 % bolnikov, vključenih v vsako skupino, naslednje značilnosti: ISS stadij III in očistek kreatinina &lt; 60 ml/min. Mediana starosti je bila 71 let v skupinah z MPR+R in MPR+p in 72 let v skupini z MPp+p.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V analizi PFS, PFS2, OS, kjer je bil datum zaključka zbiranja podatkov april 2013 in kjer je bila mediana časa spremljanja za vse preživele osebe 62,4 meseca, so rezultati študije predstavljeni v preglednici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Preglednica 10. Povzetek celokupnih podatkov o učinkovitosti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PFS, kot ga je ocenil raziskovalec (meseci)</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časa PFS, meseci (95</w:t>
            </w:r>
            <w:r>
              <w:rPr>
                <w:color w:val="000000"/>
                <w:sz w:val="20"/>
              </w:rPr>
              <w:noBreakHyphen/>
              <w:t>% IZ)</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 IZ]; vrednost p</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proti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proti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proti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(meseci)</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časa PFS2, meseci (95</w:t>
            </w:r>
            <w:r>
              <w:rPr>
                <w:color w:val="000000"/>
                <w:sz w:val="20"/>
              </w:rPr>
              <w:noBreakHyphen/>
              <w:t>% IZ)</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 IZ]; vrednost p</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proti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proti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proti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Celokupno preživetje (meseci)</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časa OS, meseci (95</w:t>
            </w:r>
            <w:r>
              <w:rPr>
                <w:color w:val="000000"/>
                <w:sz w:val="20"/>
              </w:rPr>
              <w:noBreakHyphen/>
              <w:t>% IZ)</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w:t>
            </w:r>
            <w:r>
              <w:rPr>
                <w:color w:val="000000"/>
                <w:sz w:val="20"/>
              </w:rPr>
              <w:noBreakHyphen/>
              <w:t>% IZ]; vrednost p</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proti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proti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proti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Spremljanje (meseci)</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mediana (min, maks): vsi bolniki</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Odgovor plazmocitoma po oceni raziskovalca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popolni odgovor (CR)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delni odgovor (PR)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stabilna bolezen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odgovora ni mogoče oceniti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Trajanje odgovora po oceni raziskovalca (CR+PR) (meseci)</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(95</w:t>
            </w:r>
            <w:r>
              <w:rPr>
                <w:color w:val="000000"/>
                <w:sz w:val="20"/>
              </w:rPr>
              <w:noBreakHyphen/>
              <w:t>% IZ)</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IZ = interval zaupanja; CR = popolni odgovor HR = razmerje ogroženosti; M = melfalan; NE = ni mogoče oceniti; OS = celokupno preživetje; p = placebo; P = prednizon;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napredujoča bolezen; PR = delni odgovor; R = lenalidomid; SD = stabilna bolezen; VGPR = zelo dober delni odgovor.</w:t>
      </w:r>
    </w:p>
    <w:p w14:paraId="4FBEC2CB" w14:textId="77777777" w:rsidR="00C24015" w:rsidRPr="00D2126A" w:rsidRDefault="000E5A86" w:rsidP="00B66DC4">
      <w:pPr>
        <w:keepNext/>
        <w:rPr>
          <w:color w:val="000000"/>
          <w:sz w:val="16"/>
          <w:szCs w:val="16"/>
        </w:rPr>
      </w:pPr>
      <w:r>
        <w:rPr>
          <w:color w:val="000000"/>
          <w:sz w:val="16"/>
        </w:rPr>
        <w:t>ª Mediana temelji na Kaplan</w:t>
      </w:r>
      <w:r>
        <w:rPr>
          <w:color w:val="000000"/>
          <w:sz w:val="16"/>
        </w:rPr>
        <w:noBreakHyphen/>
        <w:t>Meierjevi oceni.</w:t>
      </w:r>
    </w:p>
    <w:p w14:paraId="6443CCB2" w14:textId="61D82BD3" w:rsidR="00C24015" w:rsidRPr="00D2126A" w:rsidRDefault="000E5A86" w:rsidP="00B66DC4">
      <w:pPr>
        <w:pStyle w:val="StyleTablenotes8"/>
      </w:pPr>
      <w:r>
        <w:rPr>
          <w:vertAlign w:val="superscript"/>
        </w:rPr>
        <w:t>¤</w:t>
      </w:r>
      <w:r>
        <w:t xml:space="preserve"> PFS2 (končni cilj raziskave) je bilo definirano za vse bolnike (ITT) kot čas od randomizacije do začetka 3. linije zdravljenja plazmocitoma (AMT) ali smrti za vse randomizirane bolnike.</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Podporne študije novo diagnosticiranega diseminiranega plazmocitoma</w:t>
      </w:r>
    </w:p>
    <w:p w14:paraId="6AF9FD03" w14:textId="18A8108A" w:rsidR="00DE172D" w:rsidRPr="00D2126A" w:rsidRDefault="000E5A86" w:rsidP="00E93417">
      <w:pPr>
        <w:rPr>
          <w:color w:val="000000"/>
        </w:rPr>
      </w:pPr>
      <w:r>
        <w:rPr>
          <w:color w:val="000000"/>
        </w:rPr>
        <w:t xml:space="preserve">Odprto, randomizirano, multicentrično študijo 3. faze (ECOG E4A03) so opravili pri 445 bolnikih z novo diagnosticiranim diseminiranim plazmocitomom; 222 bolnikov so randomizirali na skupino lenalidomida/deksametazona v majhnem odmerku, 223 pa so jih randomizirali na skupino lenalidomida/deksametazona v standardnem odmerku. Bolniki, ki so bili randomizirani na skupino lenalidomida/deksametazona v standardnem odmerku, so prejemali lenalidomid 25 mg/dan od 1. do 21. dne vsakih 28 dni plus deksametazon 40 mg/dan od 1. do 4. dne, od 9. do 12. dne in od 17. do 20. dne vsakih 28 dni prve štiri cikle. Bolniki, randomizirani na skupino lenalidomida/deksametazona v majhnem odmerku, so prejemali lenalidomid 25 mg/dan od 1. do 21. dne vsakih 28 dni plus deksametazon v majhnem odmerku </w:t>
      </w:r>
      <w:r>
        <w:rPr>
          <w:color w:val="000000"/>
        </w:rPr>
        <w:lastRenderedPageBreak/>
        <w:t>– 40 mg/dan na 1., 8., 15. in 22. dan vsakih 28 dni. V skupini z lenalidomidom/deksametazonom v majhnem odmerku je 20 bolnikov (9,1 %) vsaj enkrat prekinilo odmerjanje, v primerjavi s 65 bolniki (29,3 %) v skupini z lenalidomidom/deksametazonom v standardnem odmerku.</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V naknadni (post hoc) analizi so v populaciji bolnikov z novo diagnosticiranim diseminiranim plazmocitomom ugotovili manjšo smrtnost v skupini z lenalidomidom/deksametazonom v majhnem odmerku (6,8 % (15/220) v primerjavi s skupino z lenalidomidom/deksametazonom v standardnem odmerku (19,3 % (43/223), z mediano spremljanja 72,3 tedna.</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Vendar pa pri daljšem spremljanju razlika v celokupnem preživetju v korist lenalidomida/deksametazona v manjšem odmerku kaže tendenco zmanjševanja.</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Diseminirani plazmocitom z vsaj eno predhodno terapijo</w:t>
      </w:r>
    </w:p>
    <w:p w14:paraId="233E9F40" w14:textId="0DEF5027" w:rsidR="00375EAB" w:rsidRPr="00D2126A" w:rsidRDefault="000E5A86" w:rsidP="00C93C76">
      <w:pPr>
        <w:rPr>
          <w:color w:val="000000"/>
        </w:rPr>
      </w:pPr>
      <w:r>
        <w:rPr>
          <w:color w:val="000000"/>
        </w:rPr>
        <w:t>Učinkovitost in varnost lenalidomida so ocenili v dveh multicentričnih, randomiziranih, dvojno slepih, s placebom nadzorovanih, paralelnih študijah 3. faze (MM</w:t>
      </w:r>
      <w:r>
        <w:rPr>
          <w:color w:val="000000"/>
        </w:rPr>
        <w:noBreakHyphen/>
        <w:t>009 in MM</w:t>
      </w:r>
      <w:r>
        <w:rPr>
          <w:color w:val="000000"/>
        </w:rPr>
        <w:noBreakHyphen/>
        <w:t>010), v katerih so primerjali zdravljenje z lenalidomidom in deksametazonom v primerjavi z zdravljenjem samo z deksametazonom pri bolnikih z diseminiranim plazmocitomom, ki so se že zdravili. Od 353 bolnikov v študijah MM</w:t>
      </w:r>
      <w:r>
        <w:rPr>
          <w:color w:val="000000"/>
        </w:rPr>
        <w:noBreakHyphen/>
        <w:t>009 in MM</w:t>
      </w:r>
      <w:r>
        <w:rPr>
          <w:color w:val="000000"/>
        </w:rPr>
        <w:noBreakHyphen/>
        <w:t>010, ki so prejemali lenalidomid/deksametazon, je bilo 45,6 % bolnikov starih 65 let ali več. Od 704 bolnikov, ki so jih ocenili v študijah MM</w:t>
      </w:r>
      <w:r>
        <w:rPr>
          <w:color w:val="000000"/>
        </w:rPr>
        <w:noBreakHyphen/>
        <w:t>009 in MM</w:t>
      </w:r>
      <w:r>
        <w:rPr>
          <w:color w:val="000000"/>
        </w:rPr>
        <w:noBreakHyphen/>
        <w:t>010, je bilo 44,6 % bolnikov starih 65 let ali več.</w:t>
      </w:r>
    </w:p>
    <w:p w14:paraId="34701CDD" w14:textId="77777777" w:rsidR="00375EAB" w:rsidRPr="00D2126A" w:rsidRDefault="00375EAB" w:rsidP="00C93C76">
      <w:pPr>
        <w:rPr>
          <w:color w:val="000000"/>
        </w:rPr>
      </w:pPr>
    </w:p>
    <w:p w14:paraId="4C10101E" w14:textId="5884C12A" w:rsidR="00375EAB" w:rsidRPr="00D2126A" w:rsidRDefault="000E5A86" w:rsidP="000E4C89">
      <w:r>
        <w:t>V obeh študijah so bolniki v skupini, ki je prejemala lenalidomid/deksametazon (len/deks), od 1. do 21. dne enkrat na dan jemali 25 mg lenalidomida peroralno ter ustrezno kapsulo s placebom enkrat na dan od 22. do 28. dne v vsakem 28</w:t>
      </w:r>
      <w:r>
        <w:noBreakHyphen/>
        <w:t>dnevnem ciklu. Bolniki v skupini, ki je prejemala placebo/deksametazon (placebo/deks), so jemali eno kapsulo s placebom od 1. do 28. dne v vsakem 28</w:t>
      </w:r>
      <w:r>
        <w:noBreakHyphen/>
        <w:t>dnevnem ciklu. Bolniki v obeh skupinah zdravljenja so v prvih 4 ciklih zdravljenja jemali 40 mg deksametazona enkrat na dan od 1. do 4. dne, od 9. do 12. dne in od 17. do 20. dne v vsakem 28</w:t>
      </w:r>
      <w:r>
        <w:noBreakHyphen/>
        <w:t>dnevnem ciklu. Po prvih 4 ciklih zdravljenja je bil odmerek deksametazona zmanjšan na 40 mg peroralno enkrat na dan od 1. do 4 dne v vsakem 28</w:t>
      </w:r>
      <w:r>
        <w:noBreakHyphen/>
        <w:t>dnevnem ciklu. V obeh študijah je zdravljenje trajalo do napredovanja bolezni. V obeh študijah so bile dovoljene prilagoditve odmerka glede na klinične in laboratorijske ugotovitve.</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 xml:space="preserve">Primarni cilj za dokaz učinkovitosti v obeh študijah je bil čas do napredovanja bolezni (TTP </w:t>
      </w:r>
      <w:r>
        <w:rPr>
          <w:i/>
          <w:color w:val="000000"/>
        </w:rPr>
        <w:t xml:space="preserve">– </w:t>
      </w:r>
      <w:r>
        <w:rPr>
          <w:color w:val="000000"/>
        </w:rPr>
        <w:t>time to progression). V študiji MM</w:t>
      </w:r>
      <w:r>
        <w:rPr>
          <w:color w:val="000000"/>
        </w:rPr>
        <w:noBreakHyphen/>
        <w:t>009 so skupno ocenili 353 bolnikov; 177 v skupini len/deks in 176 v skupini placebo/deks. V študiji MM</w:t>
      </w:r>
      <w:r>
        <w:rPr>
          <w:color w:val="000000"/>
        </w:rPr>
        <w:noBreakHyphen/>
        <w:t>010 so skupno ocenili 351 bolnikov, 176 v skupini len/deks in 175 v skupini placebo/deks.</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V obeh študijah so bile izhodiščna demografija in značilnosti, povezane z boleznijo, primerljive med skupinama len/deks in placebo/deks. Mediana starosti je bila v obeh populacijah bolnikov 63 let, s primerljivim razmerjem moških in žensk. Status zmogljivosti po lestvici ECOG (Eastern Cooperative Oncology Group) je bil pri obeh skupinah primerljiv, prav tako kot število in vrsta predhodnih zdravljenj.</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Vnaprej načrtovana vmesna analiza obeh študij je pokazala, da je pri primarnem cilju za dokaz učinkovitosti, TTP (mediana trajanja spremljanja 98,0 tednov), len/deks statistično pomembno učinkovitejši (p &lt; 0,00001) od deksametazona samega. Pogostnost popolnega odgovora in celokupnega odgovora je bila v skupini len/deks v obeh študijah pomembno večja kot v skupini placebo/deks. Rezultati teh analiz so kasneje privedli do razkritja podatkov v obeh študijah, da bi bolniki v skupini placebo/deks, lahko prejemali zdravljenje s kombinacijo len/deks.</w:t>
      </w:r>
    </w:p>
    <w:p w14:paraId="790FA98F" w14:textId="77777777" w:rsidR="00375EAB" w:rsidRPr="00D2126A" w:rsidRDefault="00375EAB" w:rsidP="00C93C76">
      <w:pPr>
        <w:rPr>
          <w:color w:val="000000"/>
        </w:rPr>
      </w:pPr>
    </w:p>
    <w:p w14:paraId="68E8D087" w14:textId="6FC58983" w:rsidR="00375EAB" w:rsidRPr="00D2126A" w:rsidRDefault="000E5A86" w:rsidP="00C96725">
      <w:r>
        <w:t>Opravili so podaljšano sledilno analizo učinkovitosti z mediano sledenja 130,7 tedna. V preglednici 11 je povzetek rezultatov sledilnih analiz učinkovitosti – združenih študij MM</w:t>
      </w:r>
      <w:r>
        <w:noBreakHyphen/>
        <w:t>009 in MM</w:t>
      </w:r>
      <w:r>
        <w:noBreakHyphen/>
        <w:t>010.</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V tej zbrani podaljšani sledilni analizi je bila mediana TTP 60,1 tedna (95</w:t>
      </w:r>
      <w:r>
        <w:rPr>
          <w:color w:val="000000"/>
        </w:rPr>
        <w:noBreakHyphen/>
        <w:t>% IZ: 44,3; 73,1) pri bolnikih, ki so prejemali len/deks (n = 353) v primerjavi z 20,1 tedna (95</w:t>
      </w:r>
      <w:r>
        <w:rPr>
          <w:color w:val="000000"/>
        </w:rPr>
        <w:noBreakHyphen/>
        <w:t>% IZ: 17,7; 20,3) pri bolnikih, ki so prejemali placebo/deks (n = 351). Mediana obdobja brez napredovanja bolezni (PFS) je bil 48,1 tedna (95</w:t>
      </w:r>
      <w:r>
        <w:rPr>
          <w:color w:val="000000"/>
        </w:rPr>
        <w:noBreakHyphen/>
        <w:t>% IZ: 36,4; 62,1) pri bolnikih, ki so prejemali len/deks, v primerjavi z 20,0 tedni (95</w:t>
      </w:r>
      <w:r>
        <w:rPr>
          <w:color w:val="000000"/>
        </w:rPr>
        <w:noBreakHyphen/>
        <w:t xml:space="preserve">% IZ: 16,1; 20,1) pri bolnikih, ki so prejemali placebo/deks. Mediana trajanja zdravljenja je bila v celoti 44,0 tednov (min: 0,1; maks: 254,9) za len/deks in 23,1 tedna (min: 0,3 maks: 238,1) za placebo/deks. Pogostnost popolnega odgovora (CR – complete response), delnega odgovora (PR </w:t>
      </w:r>
      <w:r>
        <w:rPr>
          <w:i/>
          <w:color w:val="000000"/>
        </w:rPr>
        <w:t>–</w:t>
      </w:r>
      <w:r>
        <w:rPr>
          <w:color w:val="000000"/>
        </w:rPr>
        <w:t xml:space="preserve"> partial response) in celokupnega odgovora (CR+PR) je bila še naprej v skupini, ki je prejemala len/deks, v obeh študijah pomembno večja kot v skupini, ki je prejemala </w:t>
      </w:r>
      <w:r>
        <w:rPr>
          <w:color w:val="000000"/>
        </w:rPr>
        <w:lastRenderedPageBreak/>
        <w:t>placebo/deks. Mediana celokupnega preživetja v podaljšani sledilni analizi zbranih študij je bila pri bolnikih, ki so se zdravili z len/deks, 164,3 tedna (95</w:t>
      </w:r>
      <w:r>
        <w:rPr>
          <w:color w:val="000000"/>
        </w:rPr>
        <w:noBreakHyphen/>
        <w:t>% IZ: 145,1; 192,6), pri bolnikih, ki so se zdravili s placebom/deks, pa 136,4 tedna (95</w:t>
      </w:r>
      <w:r>
        <w:rPr>
          <w:color w:val="000000"/>
        </w:rPr>
        <w:noBreakHyphen/>
        <w:t>% IZ: 113,1; 161,7). Čeprav je 170 od 351 bolnikov, ki so jih naključno razporedili v skupino, ki je prejemala placebo/deks, prejemalo lenalidomid po napredovanju bolezni ali po tem, ko so razkrili podatke študij, je zbrana analiza celokupnega preživetja pokazala statistično pomembno večje preživetje v skupini, ki je prejemala len/deks, kot pri skupini, ki je prejemala placebo/deks (HR = 0,833; 95</w:t>
      </w:r>
      <w:r>
        <w:rPr>
          <w:color w:val="000000"/>
        </w:rPr>
        <w:noBreakHyphen/>
        <w:t>% IZ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Preglednica 11. Povzetek rezultatov analiz učinkovitosti na datum zaključka podaljšanega sledenja – zbrani študiji MM</w:t>
      </w:r>
      <w:r>
        <w:noBreakHyphen/>
        <w:t>009 in MM</w:t>
      </w:r>
      <w:r>
        <w:noBreakHyphen/>
        <w:t>010 (zaključek 23. julija 2008 oziroma 2. marca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2"/>
        <w:gridCol w:w="1987"/>
        <w:gridCol w:w="1983"/>
        <w:gridCol w:w="294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Končni cilj</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len/deks</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placebo/deks</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Čas do dogodka</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w:t>
            </w:r>
            <w:r>
              <w:noBreakHyphen/>
              <w:t>% IZ], vrednost p</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Mediana časa do napredovanja bolezni</w:t>
            </w:r>
          </w:p>
          <w:p w14:paraId="1BCC34D8" w14:textId="70D2B859" w:rsidR="00375EAB" w:rsidRPr="00D2126A" w:rsidRDefault="000E5A86" w:rsidP="00C7655E">
            <w:pPr>
              <w:keepNext/>
              <w:jc w:val="center"/>
              <w:rPr>
                <w:color w:val="000000"/>
                <w:sz w:val="20"/>
                <w:szCs w:val="20"/>
              </w:rPr>
            </w:pPr>
            <w:r>
              <w:rPr>
                <w:color w:val="000000"/>
                <w:sz w:val="20"/>
              </w:rPr>
              <w:t>[95</w:t>
            </w:r>
            <w:r>
              <w:rPr>
                <w:color w:val="000000"/>
                <w:sz w:val="20"/>
              </w:rPr>
              <w:noBreakHyphen/>
              <w:t>% IZ], tedni</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Mediana obdobja brez napredovanja bolezni</w:t>
            </w:r>
          </w:p>
          <w:p w14:paraId="46E61207" w14:textId="4C8486B9" w:rsidR="00375EAB" w:rsidRPr="00D2126A" w:rsidRDefault="000E5A86" w:rsidP="00C7655E">
            <w:pPr>
              <w:keepNext/>
              <w:jc w:val="center"/>
              <w:rPr>
                <w:color w:val="000000"/>
                <w:sz w:val="20"/>
                <w:szCs w:val="20"/>
              </w:rPr>
            </w:pPr>
            <w:r>
              <w:rPr>
                <w:color w:val="000000"/>
                <w:sz w:val="20"/>
              </w:rPr>
              <w:t>[95</w:t>
            </w:r>
            <w:r>
              <w:rPr>
                <w:color w:val="000000"/>
                <w:sz w:val="20"/>
              </w:rPr>
              <w:noBreakHyphen/>
              <w:t>% IZ], tedni</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Mediana celokupnega</w:t>
            </w:r>
          </w:p>
          <w:p w14:paraId="77643983" w14:textId="62D2E3F4" w:rsidR="00375EAB" w:rsidRPr="00D2126A" w:rsidRDefault="000E5A86" w:rsidP="00C93C76">
            <w:pPr>
              <w:jc w:val="center"/>
              <w:rPr>
                <w:color w:val="000000"/>
                <w:sz w:val="20"/>
                <w:szCs w:val="20"/>
              </w:rPr>
            </w:pPr>
            <w:r>
              <w:rPr>
                <w:color w:val="000000"/>
                <w:sz w:val="20"/>
              </w:rPr>
              <w:t>preživetja [95</w:t>
            </w:r>
            <w:r>
              <w:rPr>
                <w:color w:val="000000"/>
                <w:sz w:val="20"/>
              </w:rPr>
              <w:noBreakHyphen/>
              <w:t>% IZ], tedni</w:t>
            </w:r>
          </w:p>
          <w:p w14:paraId="5AFF4AF4" w14:textId="6D3C0D62" w:rsidR="00375EAB" w:rsidRPr="00D2126A" w:rsidRDefault="000E5A86" w:rsidP="00C93C76">
            <w:pPr>
              <w:jc w:val="center"/>
              <w:rPr>
                <w:color w:val="000000"/>
                <w:sz w:val="20"/>
                <w:szCs w:val="20"/>
              </w:rPr>
            </w:pPr>
            <w:r>
              <w:rPr>
                <w:color w:val="000000"/>
                <w:sz w:val="20"/>
              </w:rPr>
              <w:t>1</w:t>
            </w:r>
            <w:r>
              <w:rPr>
                <w:color w:val="000000"/>
                <w:sz w:val="20"/>
              </w:rPr>
              <w:noBreakHyphen/>
              <w:t>letna stopnja celokupnega preživetja</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Stopnja odgovora</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Razmerje obetov [95</w:t>
            </w:r>
            <w:r>
              <w:noBreakHyphen/>
              <w:t>% IZ], vrednost p</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Celokupni odgovor [n, %]</w:t>
            </w:r>
          </w:p>
          <w:p w14:paraId="61F9E69C" w14:textId="77777777" w:rsidR="00375EAB" w:rsidRPr="00D2126A" w:rsidRDefault="000E5A86" w:rsidP="00C7655E">
            <w:pPr>
              <w:keepNext/>
              <w:jc w:val="center"/>
              <w:rPr>
                <w:b/>
                <w:color w:val="000000"/>
                <w:sz w:val="20"/>
                <w:szCs w:val="20"/>
              </w:rPr>
            </w:pPr>
            <w:r>
              <w:rPr>
                <w:color w:val="000000"/>
                <w:sz w:val="20"/>
              </w:rPr>
              <w:t>Popolni odgovor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Dvostranski test log rank za primerjavo krivulj preživetja med zdravljenima skupinama.</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Dvostranski test hi</w:t>
      </w:r>
      <w:r>
        <w:rPr>
          <w:color w:val="000000"/>
          <w:sz w:val="16"/>
        </w:rPr>
        <w:noBreakHyphen/>
        <w:t>kvadrat s popravkom kontinuitete.</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Mielodisplastični sindromi</w:t>
      </w:r>
    </w:p>
    <w:p w14:paraId="22763A5F" w14:textId="285C27B7" w:rsidR="00036363" w:rsidRPr="00D2126A" w:rsidRDefault="000E5A86" w:rsidP="00C93C76">
      <w:pPr>
        <w:rPr>
          <w:color w:val="000000"/>
        </w:rPr>
      </w:pPr>
      <w:r>
        <w:rPr>
          <w:color w:val="000000"/>
        </w:rPr>
        <w:t>Učinkovitost in varnost lenalidomida so ocenjevali pri bolnikih z anemijo, odvisno od transfuzij, zaradi mielodisplastičnega sindroma z majhnim ali srednjim</w:t>
      </w:r>
      <w:r>
        <w:rPr>
          <w:color w:val="000000"/>
        </w:rPr>
        <w:noBreakHyphen/>
        <w:t>1 tveganjem, povezano s citogenetsko nepravilnostjo – delecijo 5q – z drugimi citogenetskimi nepravilnostmi ali brez njih, v dveh glavnih študijah: multicentrični, randomizirani, dvojno slepi, s placebom nadzorovani študiji 3. faze s tremi skupinami dveh odmerkov peroralnega lenalidomida (10 mg in 5 mg) v primerjavi s placebom (MDS</w:t>
      </w:r>
      <w:r>
        <w:rPr>
          <w:color w:val="000000"/>
        </w:rPr>
        <w:noBreakHyphen/>
        <w:t>004); in multicentrični odprti študiji 2. faze z eno skupino lenalidomida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Rezultati, predstavljeni v nadaljevanju, predstavljajo populacijo, namenjeno za zdravljenje, ki so jo proučevali v MDS</w:t>
      </w:r>
      <w:r>
        <w:rPr>
          <w:color w:val="000000"/>
        </w:rPr>
        <w:noBreakHyphen/>
        <w:t>003 in MDS</w:t>
      </w:r>
      <w:r>
        <w:rPr>
          <w:color w:val="000000"/>
        </w:rPr>
        <w:noBreakHyphen/>
        <w:t>004; rezultati podskupine z izolirano nepravilnostjo del(5q) pa so prikazani tudi ločeno.</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V študiji MDS</w:t>
      </w:r>
      <w:r>
        <w:rPr>
          <w:color w:val="000000"/>
        </w:rPr>
        <w:noBreakHyphen/>
        <w:t>004, v kateri so enakomerno razporedili 205 bolnikov, ki so prejemali lenalidomid v odmerkih 10 mg in 5 mg ali placebo, je analizo primarne učinkovitosti predstavljala primerjava stopenj odgovorov neodvisnosti od transfuzij v skupinah z 10 mg in 5 mg lenalidomida in v skupini s placebom (dvojno slepa faza 16 do 52 tednov in odprta faza do celotnega trajanja 156 tednov). Bolnikom brez znakov vsaj manjšega eritroidnega odziva po 16 tednih, so zdravljenje ukinili. Bolniki, ki so imeli znake vsaj manjšega eritroidnega odziva, so lahko nadaljevali z zdravljenjem do eritroidnega recidiva, napredovanja bolezni ali nesprejemljive toksičnosti. Bolniki, ki so na začetku prejemali placebo ali 5 mg lenalidomida, in niso dosegli vsaj manjšega eritroidnega odziva po 16 tednih zdravljenja, so smeli zamenjati placebo s 5 mg lenalidomida ali nadaljevati zdravljenje z večjim odmerkom lenalidomida (5 mg do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V študiji MDS</w:t>
      </w:r>
      <w:r>
        <w:rPr>
          <w:color w:val="000000"/>
        </w:rPr>
        <w:noBreakHyphen/>
        <w:t>003, v kateri je 148 bolnikov prejemalo lenalidomid v odmerku 10 mg, je analizo primarne učinkovitosti predstavljalo ovrednotenje učinkovitosti zdravljenja z lenalidomidom za doseganje hematopoetskega izboljšanja pri preskušancih z mielodisplastičnimi sindromi z majhnim ali srednjim</w:t>
      </w:r>
      <w:r>
        <w:rPr>
          <w:color w:val="000000"/>
        </w:rPr>
        <w:noBreakHyphen/>
        <w:t>1 tveganjem.</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lastRenderedPageBreak/>
        <w:t>Preglednica 12. Povzetek rezultatov učinkovitosti – študiji MDS</w:t>
      </w:r>
      <w:r>
        <w:noBreakHyphen/>
        <w:t>004 (dvojno slepa faza) in MDS</w:t>
      </w:r>
      <w:r>
        <w:noBreakHyphen/>
        <w:t>003, populacija, namenjena za zdravljenje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32"/>
        <w:gridCol w:w="1437"/>
        <w:gridCol w:w="1435"/>
        <w:gridCol w:w="1437"/>
        <w:gridCol w:w="1914"/>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Končni cilj</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Neodvisnost od transfuzij</w:t>
            </w:r>
          </w:p>
          <w:p w14:paraId="35B4E5C9" w14:textId="6C1A6B52" w:rsidR="008339B0" w:rsidRPr="00D2126A" w:rsidRDefault="000E5A86" w:rsidP="009B144A">
            <w:pPr>
              <w:rPr>
                <w:color w:val="000000"/>
                <w:sz w:val="20"/>
                <w:szCs w:val="20"/>
              </w:rPr>
            </w:pPr>
            <w:r>
              <w:rPr>
                <w:color w:val="000000"/>
                <w:sz w:val="20"/>
              </w:rPr>
              <w:t>(≥ 182 dni)</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Neodvisnost od transfuzij</w:t>
            </w:r>
          </w:p>
          <w:p w14:paraId="0D15C2C1" w14:textId="73190FB8" w:rsidR="008339B0" w:rsidRPr="00D2126A" w:rsidRDefault="000E5A86" w:rsidP="00C93C76">
            <w:pPr>
              <w:rPr>
                <w:color w:val="000000"/>
                <w:sz w:val="20"/>
                <w:szCs w:val="20"/>
              </w:rPr>
            </w:pPr>
            <w:r>
              <w:rPr>
                <w:color w:val="000000"/>
                <w:sz w:val="20"/>
              </w:rPr>
              <w:t>(≥ 56 dni)</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Mediana časa do neodvisnosti od transfuzij (tedni)</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Mediana trajanja neodvisnosti od transfuzij (tedni)</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ND</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ND</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ND</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Mediana porasta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t>† Preskušanci, zdravljeni z lenalidomidom 10 mg 21 dni v 28</w:t>
      </w:r>
      <w:r>
        <w:noBreakHyphen/>
        <w:t>dnevnih ciklih.</w:t>
      </w:r>
    </w:p>
    <w:p w14:paraId="49716442" w14:textId="2EBA3C35" w:rsidR="008339B0" w:rsidRPr="00D2126A" w:rsidRDefault="000E5A86" w:rsidP="00BC15C7">
      <w:pPr>
        <w:pStyle w:val="StyleTablenotes8"/>
      </w:pPr>
      <w:r>
        <w:t>†† Preskušanci, zdravljeni z lenalidomidom 5 mg 28 dni v 28</w:t>
      </w:r>
      <w:r>
        <w:noBreakHyphen/>
        <w:t>dnevnih ciklih.</w:t>
      </w:r>
    </w:p>
    <w:p w14:paraId="48D15FB6" w14:textId="76E6EC2F" w:rsidR="00036363" w:rsidRPr="00D2126A" w:rsidRDefault="000E5A86" w:rsidP="00BC15C7">
      <w:pPr>
        <w:pStyle w:val="StyleTablenotes8"/>
      </w:pPr>
      <w:r>
        <w:t>* Večina bolnikov, ki so prejemali placebo, je prenehala z dvojno slepim zdravljenjem zaradi neučinkovitosti po 16 tednih zdravljenja, preden je vstopila v odprto fazo.</w:t>
      </w:r>
    </w:p>
    <w:p w14:paraId="0E13609C" w14:textId="3D163803" w:rsidR="00036363" w:rsidRPr="00D2126A" w:rsidRDefault="000E5A86" w:rsidP="00EA2362">
      <w:pPr>
        <w:pStyle w:val="StyleTablenotes8"/>
        <w:keepNext/>
      </w:pPr>
      <w:r>
        <w:rPr>
          <w:vertAlign w:val="superscript"/>
        </w:rPr>
        <w:t xml:space="preserve"># </w:t>
      </w:r>
      <w:r>
        <w:t>Povezana s porastom Hgb ≥ 1 g/dl.</w:t>
      </w:r>
    </w:p>
    <w:p w14:paraId="0E24D951" w14:textId="2351A428" w:rsidR="008339B0" w:rsidRPr="00D2126A" w:rsidRDefault="000E5A86" w:rsidP="00EA2362">
      <w:pPr>
        <w:pStyle w:val="StyleTablenotes8"/>
        <w:keepNext/>
      </w:pPr>
      <w:r>
        <w:t>∞ Ni doseženo (t.j., mediana ni bila dosežena).</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V MDS</w:t>
      </w:r>
      <w:r>
        <w:rPr>
          <w:color w:val="000000"/>
        </w:rPr>
        <w:noBreakHyphen/>
        <w:t>004 je primarni končni cilj neodvisnosti od transfuzij (&gt; 182 dni) dosegel značilno večji delež bolnikov z mielodisplastičnimi sindromi, ki so prejemali lenalidomid 10 mg, v primerjavi z bolniki, ki so prejemali placebo (55,1 % proti 6,0 %). Med 47 bolniki z izolirano citogenetsko nepravilnostjo del(5q), zdravljenimi z lenalidomidom 10 mg, je 27 bolnikov (57,4 %) doseglo neodvisnost od transfuzij rdečih krvnih celic.</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Mediana časa do neodvisnosti od transfuzij v skupini z lenalidomidom 10 mg je bila 4,6 tedna. Mediana trajanja neodvisnosti od transfuzij v nobeni skupini zdravljenja ni bila dosežena, a bi za preskušance, zdravljene z lenalidomidom, morala preseči 2 leti. Mediana porasta hemoglobina (Hgb) od izhodišča v skupini z 10 mg je bila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Med dodatnimi končnimi cilji študije so bili citogenetski odziv (v skupini z 10 mg so opazili večje oziroma manjše citogenetske odzive pri 30,0 % oziroma 24,0 % preskušancev), ocena z zdravjem povezane kakovosti življenja (HRQoL - Health Related Quality of Life) in napredovanje v akutno mieloično levkemijo. Rezultati citogenetskega odziva in HRQoL so bili skladni z rezultati primarnega končnega cilja in so kazali v korist zdravljenja z lenalidomidom v primerjavi s placebom.</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V MDS</w:t>
      </w:r>
      <w:r>
        <w:rPr>
          <w:color w:val="000000"/>
        </w:rPr>
        <w:noBreakHyphen/>
        <w:t>003 je neodvisnost od transfuzij (&gt; 182 dni) dosegel velik delež bolnikov z mielodisplastičnimi sindromi, ki so prejemali lenalidomid 10 mg (58,1 %). Mediana časa do neodvisnosti od transfuzij je bila 4,1 tedna. Mediana trajanja neodvisnosti od transfuzij je bila 114,4 tedna. Mediana porasta hemoglobina (Hgb) je bila 5,6 g/dl. Večje oziroma manjše citogenetske odzive so opazili pri 40,9 % oziroma 30,7 % preskušancev.</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Velik delež preskušancev, vključenih v MDS</w:t>
      </w:r>
      <w:r>
        <w:rPr>
          <w:color w:val="000000"/>
        </w:rPr>
        <w:noBreakHyphen/>
        <w:t>003 (72,9 %) in MDS</w:t>
      </w:r>
      <w:r>
        <w:rPr>
          <w:color w:val="000000"/>
        </w:rPr>
        <w:noBreakHyphen/>
        <w:t>004 (52,7 %), je predhodno prejel sredstva za spodbujanje eritropoeze.</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Limfom plaščnih celic</w:t>
      </w:r>
    </w:p>
    <w:p w14:paraId="35B4B5FD" w14:textId="1BE4F1C9" w:rsidR="00030FCF" w:rsidRPr="00D2126A" w:rsidRDefault="000E5A86" w:rsidP="00C93C76">
      <w:r>
        <w:t>Učinkovitost in varnost lenalidomida so ocenjevali pri bolnikih z limfomom plaščnih celic v multicentrični randomizirani odprti študiji 2. faze v primerjavi z monoterapijo z zdravilom po izbiri raziskovalca pri bolnikih, ki so bili neodzivni na svojo zadnjo shemo zdravljenja ali pri katerih se je bolezen enkrat do trikrat ponovila (študija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 xml:space="preserve">Vključili so bolnike, ki so bili stari vsaj 18 let in so imeli histološko dokazano bolezen limfom plaščnih celic, merljivo s CT. Bolniki so morali prejeti ustrezno predhodno zdravljenje z vsaj eno predhodno kombinirano kemoterapevtsko shemo. Prav tako so morali bolniki biti v času vključitve v študijo neprimerni za intenzivno kemoterapijo in/ali presaditev. Bolniki so bili randomizirani v skupino z lenalidomidom ali kontrolno </w:t>
      </w:r>
      <w:r>
        <w:lastRenderedPageBreak/>
        <w:t>skupino v razmerju 2:1. Raziskovalčevo izbrano zdravljenje je bilo izbrano pred randomizacijo, in sicer je šlo za monoterapijo s klorambucilom, citarabinom, rituksimabom, fludarabinom ali gemcitabinom.</w:t>
      </w:r>
    </w:p>
    <w:p w14:paraId="25E441DB" w14:textId="77777777" w:rsidR="00030FCF" w:rsidRPr="00D2126A" w:rsidRDefault="00030FCF" w:rsidP="00C93C76">
      <w:pPr>
        <w:pStyle w:val="Date"/>
      </w:pPr>
    </w:p>
    <w:p w14:paraId="5966F546" w14:textId="35E65D3E" w:rsidR="00036363" w:rsidRPr="00D2126A" w:rsidRDefault="000E5A86" w:rsidP="00C93C76">
      <w:r>
        <w:t>Lenalidomid so dajali peroralno v odmerku 25 mg enkrat na dan prvih 21 dni (od 1. – 21. dne), v ponavljajočih se 28</w:t>
      </w:r>
      <w:r>
        <w:noBreakHyphen/>
        <w:t>dnevnih ciklih do napredovanja bolezni ali nesprejemljive toksičnosti. Bolniki z zmerno insuficienco ledvic so prejemali manjši začetni odmerek lenalidomida 10 mg na dan po enakem razporedu.</w:t>
      </w:r>
    </w:p>
    <w:p w14:paraId="7FC3025A" w14:textId="09C804A5" w:rsidR="00030FCF" w:rsidRPr="00D2126A" w:rsidRDefault="00030FCF" w:rsidP="00C93C76"/>
    <w:p w14:paraId="773E30C0" w14:textId="025F21F6" w:rsidR="00030FCF" w:rsidRPr="00D2126A" w:rsidRDefault="000E5A86" w:rsidP="00C93C76">
      <w:pPr>
        <w:pStyle w:val="Date"/>
      </w:pPr>
      <w:r>
        <w:t>Izhodiščne demografske značilnosti so bile primerljive med skupino z lenalidomidom in kontrolno skupino. Mediana starosti obeh populacij bolnikov je bila 68,5 let s primerljivim razmerjem med moškimi in ženskami. Stanje delazmožnosti po ECOG je bilo primerljivo med obema skupinama, prav tako število predhodnih terapij.</w:t>
      </w:r>
    </w:p>
    <w:p w14:paraId="27E131E8" w14:textId="77777777" w:rsidR="00030FCF" w:rsidRPr="00D2126A" w:rsidRDefault="00030FCF" w:rsidP="00C93C76"/>
    <w:p w14:paraId="05446A60" w14:textId="0FDE5AA9" w:rsidR="00030FCF" w:rsidRPr="00D2126A" w:rsidRDefault="000E5A86" w:rsidP="00C93C76">
      <w:pPr>
        <w:pStyle w:val="Date"/>
        <w:rPr>
          <w:strike/>
        </w:rPr>
      </w:pPr>
      <w:r>
        <w:t>Primarni cilj za dokaz učinkovitosti v študiji MCL</w:t>
      </w:r>
      <w:r>
        <w:noBreakHyphen/>
        <w:t>002 je bilo obdobje brez napredovanja bolezni (PFS).</w:t>
      </w:r>
    </w:p>
    <w:p w14:paraId="2CB1973A" w14:textId="77777777" w:rsidR="00030FCF" w:rsidRPr="00D2126A" w:rsidRDefault="00030FCF" w:rsidP="00C93C76">
      <w:pPr>
        <w:rPr>
          <w:i/>
        </w:rPr>
      </w:pPr>
    </w:p>
    <w:p w14:paraId="3403684F" w14:textId="641C4FD3" w:rsidR="00030FCF" w:rsidRPr="00D2126A" w:rsidRDefault="000E5A86" w:rsidP="00C93C76">
      <w:r>
        <w:t>Rezultate učinkovitosti za populacijo, namenjeno za zdravljenje (ITT - Intent</w:t>
      </w:r>
      <w:r>
        <w:noBreakHyphen/>
        <w:t>to</w:t>
      </w:r>
      <w:r>
        <w:noBreakHyphen/>
        <w:t>Treat), je ocenil neodvisni odbor za pregled (IRC - Independent Review Committee). Predstavljeni so v preglednici 13 v nadaljevanju.</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Preglednica 13. Povzetek rezultatov učinkovitosti – študija MCL</w:t>
      </w:r>
      <w:r>
        <w:noBreakHyphen/>
        <w:t>002, populacija, namenjena za zdravljenje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86"/>
        <w:gridCol w:w="2582"/>
        <w:gridCol w:w="2487"/>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Skupina z lenalidomidom</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Kontrolna skupina</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w:t>
            </w:r>
            <w:r>
              <w:rPr>
                <w:sz w:val="20"/>
              </w:rPr>
              <w:t xml:space="preserve"> </w:t>
            </w:r>
            <w:r>
              <w:rPr>
                <w:b/>
                <w:sz w:val="20"/>
              </w:rPr>
              <w:t>mediana</w:t>
            </w:r>
            <w:r>
              <w:rPr>
                <w:sz w:val="20"/>
                <w:vertAlign w:val="superscript"/>
              </w:rPr>
              <w:t xml:space="preserve">a </w:t>
            </w:r>
            <w:r>
              <w:rPr>
                <w:sz w:val="20"/>
              </w:rPr>
              <w:t>[95</w:t>
            </w:r>
            <w:r>
              <w:rPr>
                <w:sz w:val="20"/>
              </w:rPr>
              <w:noBreakHyphen/>
              <w:t>% IZ]</w:t>
            </w:r>
            <w:r>
              <w:rPr>
                <w:sz w:val="20"/>
                <w:vertAlign w:val="superscript"/>
              </w:rPr>
              <w:t>b</w:t>
            </w:r>
            <w:r>
              <w:rPr>
                <w:sz w:val="20"/>
              </w:rPr>
              <w:t xml:space="preserve"> (tedni)</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 xml:space="preserve">Sekvenčno HR </w:t>
            </w:r>
            <w:r>
              <w:rPr>
                <w:sz w:val="20"/>
              </w:rPr>
              <w:t>[95</w:t>
            </w:r>
            <w:r>
              <w:rPr>
                <w:sz w:val="20"/>
              </w:rPr>
              <w:noBreakHyphen/>
              <w:t>% IZ]</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sekvenčni test log</w:t>
            </w:r>
            <w:r>
              <w:rPr>
                <w:sz w:val="20"/>
              </w:rPr>
              <w:noBreakHyphen/>
              <w:t>rank, vrednost p</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Odziv</w:t>
            </w:r>
            <w:r>
              <w:rPr>
                <w:b/>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Popolni odgovor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delni odgovor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stabilna bolezen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napredujoča bolezen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ni bilo narejeno/manjka</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w:t>
            </w:r>
            <w:r>
              <w:rPr>
                <w:sz w:val="20"/>
              </w:rPr>
              <w:noBreakHyphen/>
              <w:t>% IZ]</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vrednost p</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w:t>
            </w:r>
            <w:r>
              <w:rPr>
                <w:sz w:val="20"/>
              </w:rPr>
              <w:noBreakHyphen/>
              <w:t>% IZ]</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vrednost p</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Trajanje odziva,</w:t>
            </w:r>
            <w:r>
              <w:rPr>
                <w:sz w:val="20"/>
              </w:rPr>
              <w:t xml:space="preserve"> </w:t>
            </w:r>
            <w:r>
              <w:rPr>
                <w:b/>
                <w:sz w:val="20"/>
              </w:rPr>
              <w:t>mediana</w:t>
            </w:r>
            <w:r>
              <w:rPr>
                <w:sz w:val="20"/>
                <w:vertAlign w:val="superscript"/>
              </w:rPr>
              <w:t xml:space="preserve">a </w:t>
            </w:r>
            <w:r>
              <w:rPr>
                <w:sz w:val="20"/>
              </w:rPr>
              <w:t>[95</w:t>
            </w:r>
            <w:r>
              <w:rPr>
                <w:sz w:val="20"/>
              </w:rPr>
              <w:noBreakHyphen/>
              <w:t>% IZ] (tedni)</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Celokupno preživetje</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w:t>
            </w:r>
            <w:r>
              <w:rPr>
                <w:sz w:val="20"/>
              </w:rPr>
              <w:noBreakHyphen/>
              <w:t>% IZ]</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test log</w:t>
            </w:r>
            <w:r>
              <w:rPr>
                <w:sz w:val="20"/>
              </w:rPr>
              <w:noBreakHyphen/>
              <w:t>rank, vrednost p</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IZ = interval zaupanja; CRR = stopnja popolnega odgovora; CR = popolni odgovor; CRu = nepotrjen popolni odgovor DMC = odbor za spremljanje podatkov; ITT = namen zdravljenja; HR = razmerje ogroženosti; KM = Kaplan</w:t>
      </w:r>
      <w:r>
        <w:rPr>
          <w:sz w:val="16"/>
        </w:rPr>
        <w:noBreakHyphen/>
        <w:t>Meier; MIPI = mednarodni prognostični indeks limfoma plaščnih celic; NA = ni navedbe; ORR = stopnja celokupnega odgovora; PD = napredujoča bolezen; PFS = obdobje brez napredovanja bolezni; PR = delni odgovor; SCT = presaditev matičnih celic; SD = stabilna bolezen; SE = standardna napaka.</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Mediana je temeljila na KM oceni.</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Razpon je bil izračunan kot 95</w:t>
      </w:r>
      <w:r>
        <w:rPr>
          <w:sz w:val="16"/>
        </w:rPr>
        <w:noBreakHyphen/>
        <w:t>% IZ okrog mediane časa preživetja.</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Povprečje in mediana sta univariatna statistična podatka brez prilagajanja za cenzuriranje.</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Stratifikacijske spremenljivke so vključevale čas od postavitve diagnoze do prvega odmerka (&lt; 3 leta in ≥ 3 leta), čas od zadnje predhodne sistemske antilimfomske terapije do prvega odmerka (&lt; 6 mesecev in ≥ 6 mesecev), predhodna SCT (da ali ne) in MIPI v izhodišču (majhno, srednje in veliko tveganje).</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Sekvenčni test je temeljil na statistiki utežnega povprečja testa log</w:t>
      </w:r>
      <w:r>
        <w:rPr>
          <w:sz w:val="16"/>
        </w:rPr>
        <w:noBreakHyphen/>
        <w:t>rank z uporabo nestratificiranega testa log</w:t>
      </w:r>
      <w:r>
        <w:rPr>
          <w:sz w:val="16"/>
        </w:rPr>
        <w:noBreakHyphen/>
        <w:t>rank za zvečanje velikosti vzorca in nestratificiranega testa log</w:t>
      </w:r>
      <w:r>
        <w:rPr>
          <w:sz w:val="16"/>
        </w:rPr>
        <w:noBreakHyphen/>
        <w:t>rank primarne analize. Uteži so bile določene na podlagi opazovanih dogodkov v času tretjega sestanka DMC in so temeljile na razliki med opazovanimi in pričakovanimi dogodki v času primarne analize. Prikazana sta pridruženo sekvenčno HR in ustrezni 95</w:t>
      </w:r>
      <w:r>
        <w:rPr>
          <w:sz w:val="16"/>
        </w:rPr>
        <w:noBreakHyphen/>
        <w:t>% IZ.</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V študiji MCL</w:t>
      </w:r>
      <w:r>
        <w:noBreakHyphen/>
        <w:t>002 v populaciji ITT se je v celoti vidno zvečala incidenca smrti v 20 tednih v skupini z lenalidomidom 22/170 (13 %) proti 6/84 (7 %) v kontrolni skupini. Pri bolnikih z velikim tumorskim bremenom sta bili ustrezni številki 16/81 (20 %) in 2/28 (7 %) (glejte poglavje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lastRenderedPageBreak/>
        <w:t>Folikularni limfom</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Učinkovitost in varnost lenalidomida v kombinaciji z rituksimabom v primerjavi z rituksimabom plus placebo so ocenili pri bolnikih s ponovljenim, na zdravljenje neodzivnim iNHL, vključno s FL, v multicentrični, randomizirani, dvojno slepi kontrolirani študiji 3. faze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Skupaj 358 bolnikov, ki je bilo starih vsaj 18 let, s histološko potrjenim MZL ali FL 1., 2. ali 3a. stopnje FL (CD20+ s pretočno citometrijo ali histokemijo) po oceni raziskovalca ali lokalnega patologa je bilo randomiziranih v razmerju 1:1. Osebe so bile predhodno zdravljene z vsaj eno predhodno sistemsko kemoterapijo, imunoterapijo ali kemoimunoterapijo.</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20 mg lenalidomida so dajali peroralno enkrat na dan prvih 21 dni ponavljajočih se 28</w:t>
      </w:r>
      <w:r>
        <w:rPr>
          <w:sz w:val="22"/>
        </w:rPr>
        <w:noBreakHyphen/>
        <w:t>dnevnih ciklov, 12 ciklov ali do nesprejemljive toksičnosti. Uporabljen je bil odmerek 375 mg/m</w:t>
      </w:r>
      <w:r>
        <w:rPr>
          <w:sz w:val="22"/>
          <w:vertAlign w:val="superscript"/>
        </w:rPr>
        <w:t xml:space="preserve">2 </w:t>
      </w:r>
      <w:r>
        <w:rPr>
          <w:sz w:val="22"/>
        </w:rPr>
        <w:t>rituksimaba vsak teden v 1. ciklu (1., 8., 15. in 22. dan) in 1. dan vsakega 28</w:t>
      </w:r>
      <w:r>
        <w:rPr>
          <w:sz w:val="22"/>
        </w:rPr>
        <w:noBreakHyphen/>
        <w:t>dnevnega cikla za cikle od 2 do 5. Vsi izračuni odmerjanja za rituksimab so temeljili na telesni površini bolnika na podlagi dejanske telesne mase bolnika.</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Demografske značilnosti in z boleznijo povezane značilnosti bolnikov so bile v obeh skupinah primerljive.</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Primarni cilj študije je bila primerjava učinkovitosti lenalidomida v kombinaciji z rituksimabom in rituksimaba s placebom pri osebah s ponovljenim ali na zdravljenje neodzivnim FL 1., 2. ali 3a. stopnje ali MZL. Določitev učinkovitosti je temeljila na PFS kot primarni cilj študije po oceni IRC s pomočjo meril mednarodne delovne skupine 2007 International Working Group (IWG), vendar brez pozitronske emisijske tomografije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Sekundarni cilji študije so bili primerjava varnosti lenalidomida v kombinaciji z rituksimabom v primerjavi s rituksimabom in placebom. Drugi sekundarni cilji so bili primerjava učinkovitosti rituksimaba in lenalidomida v primerjavi z rituksimabom in placebom na podlagi naslednjih parametrov učinkovitosti:</w:t>
      </w:r>
    </w:p>
    <w:p w14:paraId="5630D095" w14:textId="6341A0EA" w:rsidR="00931CD5" w:rsidRPr="00D2126A" w:rsidRDefault="000E5A86" w:rsidP="00C93C76">
      <w:pPr>
        <w:pStyle w:val="Date"/>
      </w:pPr>
      <w:r>
        <w:t>splošna stopnja odziva (ORR, overall response rate), stopnja popolnega odziva (CR) in trajanje odziva (DoR, duration of response) glede na IWG 2007 brez PET in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Rezultati celokupne populacije, vključno s FL in MZL, so pokazali, da je pri medianem spremljanju 28,3 meseca študija dosegla svoj primarni cilj PFS z razmerjem tveganja (HR) (95</w:t>
      </w:r>
      <w:r>
        <w:noBreakHyphen/>
        <w:t>% interval zaupanja [IZ]) 0,45 (0,33; 0,61), vrednost p &lt; 0,0001. Rezultati učinkovitosti v populaciji s folikularnim limfomom so navedeni v preglednici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Preglednica 14: Povzetek podatkov o učinkovitosti za folikularni limfom – študija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59"/>
        <w:gridCol w:w="3091"/>
        <w:gridCol w:w="312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 in rituksimab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in rituksimab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Preživetje brez napredovanja bolezni (PFS) (pravila cenzuriranja po 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Mediana PFS</w:t>
            </w:r>
            <w:r>
              <w:rPr>
                <w:sz w:val="20"/>
                <w:vertAlign w:val="superscript"/>
              </w:rPr>
              <w:t>a</w:t>
            </w:r>
            <w:r>
              <w:rPr>
                <w:sz w:val="20"/>
              </w:rPr>
              <w:t xml:space="preserve"> (95</w:t>
            </w:r>
            <w:r>
              <w:rPr>
                <w:sz w:val="20"/>
              </w:rPr>
              <w:noBreakHyphen/>
              <w:t>% IZ) (meseci)</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w:t>
            </w:r>
            <w:r>
              <w:rPr>
                <w:sz w:val="20"/>
              </w:rPr>
              <w:noBreakHyphen/>
              <w:t>% IZ]</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vrednost p</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Objektivni odziv</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w:t>
            </w:r>
            <w:r>
              <w:rPr>
                <w:sz w:val="20"/>
              </w:rPr>
              <w:noBreakHyphen/>
              <w:t>% IZ</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Popoln odziv</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w:t>
            </w:r>
            <w:r>
              <w:rPr>
                <w:sz w:val="20"/>
              </w:rPr>
              <w:noBreakHyphen/>
              <w:t>% IZ</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Trajanje odziva</w:t>
            </w:r>
            <w:r>
              <w:rPr>
                <w:b/>
                <w:sz w:val="20"/>
                <w:vertAlign w:val="superscript"/>
              </w:rPr>
              <w:t>d</w:t>
            </w:r>
            <w:r>
              <w:rPr>
                <w:b/>
                <w:sz w:val="20"/>
              </w:rPr>
              <w:t xml:space="preserve"> (mediana) (meseci)</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95</w:t>
            </w:r>
            <w:r>
              <w:rPr>
                <w:sz w:val="20"/>
              </w:rPr>
              <w:noBreakHyphen/>
              <w:t>% IZ</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lastRenderedPageBreak/>
              <w:t>Celokupno preživetje</w:t>
            </w:r>
            <w:r>
              <w:rPr>
                <w:b/>
                <w:sz w:val="20"/>
                <w:vertAlign w:val="superscript"/>
              </w:rPr>
              <w:t xml:space="preserve">d, e </w:t>
            </w:r>
            <w:r>
              <w:rPr>
                <w:b/>
                <w:sz w:val="20"/>
              </w:rPr>
              <w:t>(OS)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Stopnja OS pri 5 letih,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w:t>
            </w:r>
            <w:r>
              <w:rPr>
                <w:sz w:val="20"/>
              </w:rPr>
              <w:noBreakHyphen/>
              <w:t>% IZ</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w:t>
            </w:r>
            <w:r>
              <w:rPr>
                <w:sz w:val="20"/>
              </w:rPr>
              <w:noBreakHyphen/>
              <w:t>% IZ]</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Spremljanje</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Mediana trajanja spremljanja (min, maks) (meseci)</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Mediana ocena iz analize Kaplan</w:t>
      </w:r>
      <w:r>
        <w:rPr>
          <w:sz w:val="16"/>
        </w:rPr>
        <w:noBreakHyphen/>
        <w:t>Meier</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Razmerje tveganj in interval zaupanja so ocenili iz nestratificiranega Coxovega modela proporcionalnih tveganj.</w:t>
      </w:r>
    </w:p>
    <w:p w14:paraId="7D0EB495" w14:textId="2E66D540" w:rsidR="00036363" w:rsidRPr="00D2126A" w:rsidRDefault="000E5A86" w:rsidP="00C93C76">
      <w:pPr>
        <w:rPr>
          <w:sz w:val="16"/>
          <w:szCs w:val="16"/>
        </w:rPr>
      </w:pPr>
      <w:r>
        <w:rPr>
          <w:sz w:val="16"/>
          <w:vertAlign w:val="superscript"/>
        </w:rPr>
        <w:t xml:space="preserve">c </w:t>
      </w:r>
      <w:r>
        <w:rPr>
          <w:sz w:val="16"/>
        </w:rPr>
        <w:t>Vrednost p iz testa log</w:t>
      </w:r>
      <w:r>
        <w:rPr>
          <w:sz w:val="16"/>
        </w:rPr>
        <w:noBreakHyphen/>
        <w:t>rank</w:t>
      </w:r>
    </w:p>
    <w:p w14:paraId="30917564" w14:textId="0BE6895B" w:rsidR="00931CD5" w:rsidRPr="00D2126A" w:rsidRDefault="000E5A86" w:rsidP="00C93C76">
      <w:pPr>
        <w:rPr>
          <w:sz w:val="16"/>
          <w:szCs w:val="16"/>
        </w:rPr>
      </w:pPr>
      <w:r>
        <w:rPr>
          <w:sz w:val="16"/>
          <w:vertAlign w:val="superscript"/>
        </w:rPr>
        <w:t xml:space="preserve">d </w:t>
      </w:r>
      <w:r>
        <w:rPr>
          <w:sz w:val="16"/>
        </w:rPr>
        <w:t>Sekundarne in raziskovalne končne točke niso bile nadzorovane z α</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Z mediano spremljanja 66,14 meseca, kjer je bilo 19 smrti v skupini R</w:t>
      </w:r>
      <w:r>
        <w:rPr>
          <w:sz w:val="16"/>
          <w:vertAlign w:val="superscript"/>
        </w:rPr>
        <w:t>2</w:t>
      </w:r>
      <w:r>
        <w:rPr>
          <w:sz w:val="16"/>
        </w:rPr>
        <w:t xml:space="preserve"> in 38 smrti v kontrolni skupini.</w:t>
      </w:r>
    </w:p>
    <w:p w14:paraId="61E99393" w14:textId="77777777" w:rsidR="009C70EB" w:rsidRPr="00D2126A" w:rsidRDefault="000E5A86" w:rsidP="009B144A">
      <w:pPr>
        <w:keepNext/>
        <w:rPr>
          <w:sz w:val="16"/>
          <w:szCs w:val="16"/>
        </w:rPr>
      </w:pPr>
      <w:r>
        <w:rPr>
          <w:sz w:val="16"/>
          <w:vertAlign w:val="superscript"/>
        </w:rPr>
        <w:t xml:space="preserve">f </w:t>
      </w:r>
      <w:r>
        <w:rPr>
          <w:sz w:val="16"/>
        </w:rPr>
        <w:t>Eksaktni interval zaupanja za binomialno distribucijo.</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Folikularni limfom za bolnike, ki se niso odzivali na zdravljenje z rituksimabom</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Skupaj 232 oseb, ki je bilo starih vsaj 18 let, s histološko potrjenim FL (1., 2. ali 3a. stopnje ali MZL) po oceni raziskovalca ali lokalnega patologa, je bilo vključenih v začetno obdobje zdravljenja z 12 cikli lenalidomida plus rituksimab. Osebe, ki so dosegle CR/CRu, PR ali SD ob koncu obdobja uvajalnega zdravljenja, so bile randomizirane za vstop v obdobje vzdrževalnega zdravljenja. Vse vključene osebe so morale pred tem biti zdravljene z vsaj enim sistemskim zdravljenjem za limfom. V nasprotju s študijo NHL</w:t>
      </w:r>
      <w:r>
        <w:noBreakHyphen/>
        <w:t>007 je študija NHL</w:t>
      </w:r>
      <w:r>
        <w:noBreakHyphen/>
        <w:t>008 vključevala bolnike, ki so bili odporni na rituksimab (brez odziva ali s ponovitvijo v 6 mesecih od zdravljenja z rituksimabom ali ki so bili dvojno neodzivni na rituksimab in kemoterapijo).</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V obdobju indukcijskega zdravljenja so 20 mg lenalidomida dajali na 1.</w:t>
      </w:r>
      <w:r>
        <w:rPr>
          <w:sz w:val="22"/>
        </w:rPr>
        <w:noBreakHyphen/>
        <w:t>21. dan ponovljenih 28</w:t>
      </w:r>
      <w:r>
        <w:rPr>
          <w:sz w:val="22"/>
        </w:rPr>
        <w:noBreakHyphen/>
        <w:t>dnevnih ciklov do 12 ciklov ali do nesprejemljive toksičnosti ali umika soglasja ali napredovanja bolezni. Uporabljen je bil odmerek 375 mg/m</w:t>
      </w:r>
      <w:r>
        <w:rPr>
          <w:sz w:val="22"/>
          <w:vertAlign w:val="superscript"/>
        </w:rPr>
        <w:t>2</w:t>
      </w:r>
      <w:r>
        <w:rPr>
          <w:sz w:val="22"/>
        </w:rPr>
        <w:t xml:space="preserve"> rituksimaba vsak teden 1. cikla (1., 8., 15. in 22. dan) in 1. dan vsakega drugega 28</w:t>
      </w:r>
      <w:r>
        <w:rPr>
          <w:sz w:val="22"/>
        </w:rPr>
        <w:noBreakHyphen/>
        <w:t>dnevnega cikla (3., 5., 7., 9. in 11. cikel) in zdravljenja do 12 ciklov. Vsi izračuni odmerjanja za rituksimab so temeljili na telesni površini bolnika in na podlagi dejanske telesne mase bolnika.</w:t>
      </w:r>
    </w:p>
    <w:p w14:paraId="23BCDD8C" w14:textId="77777777" w:rsidR="0097251D" w:rsidRPr="00D2126A" w:rsidRDefault="0097251D" w:rsidP="00C93C76"/>
    <w:p w14:paraId="1F8BF936" w14:textId="5D97B701" w:rsidR="00931CD5" w:rsidRPr="00D2126A" w:rsidRDefault="000E5A86" w:rsidP="00C93C76">
      <w:pPr>
        <w:rPr>
          <w:rFonts w:eastAsia="Yu Gothic"/>
        </w:rPr>
      </w:pPr>
      <w:r>
        <w:t>Predstavljeni podatki temeljijo na vmesni analizi, ki se osredotoča na obdobje indukcijskega zdravljenja z eno skupino. Določitve učinkovitosti temeljijo na ORR po najboljšem odzivu kot primarni cilj študije na podlagi modifikacij delovne skupine 1999 International Working Group Response Criteria (IWGRC). Sekundarni cilj je bil oceniti druge parametre učinkovitosti, kot je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Preglednica 15: Povzetek celokupnih podatkov o učinkovitosti (obdobje indukcijskega zdravljenja) – študija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56"/>
        <w:gridCol w:w="1277"/>
        <w:gridCol w:w="1183"/>
        <w:gridCol w:w="1273"/>
        <w:gridCol w:w="1233"/>
        <w:gridCol w:w="1171"/>
        <w:gridCol w:w="1263"/>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Vse osebe</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Osebe s FL</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Skupaj</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Odporni na rituksimab:</w:t>
            </w:r>
          </w:p>
          <w:p w14:paraId="2987A433" w14:textId="79ED9841" w:rsidR="0028353B" w:rsidRPr="00D2126A" w:rsidRDefault="000E5A86" w:rsidP="00EA2362">
            <w:pPr>
              <w:pStyle w:val="C-TableText"/>
              <w:keepNext/>
              <w:spacing w:before="120" w:after="120"/>
              <w:jc w:val="center"/>
              <w:rPr>
                <w:sz w:val="20"/>
              </w:rPr>
            </w:pPr>
            <w:r>
              <w:rPr>
                <w:sz w:val="20"/>
              </w:rPr>
              <w:t>da</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Odporni na rituksimab:</w:t>
            </w:r>
          </w:p>
          <w:p w14:paraId="17EE50A9" w14:textId="5F4F83F3" w:rsidR="0028353B" w:rsidRPr="00D2126A" w:rsidRDefault="000E5A86" w:rsidP="00EA2362">
            <w:pPr>
              <w:pStyle w:val="C-TableText"/>
              <w:keepNext/>
              <w:spacing w:before="120" w:after="120"/>
              <w:jc w:val="center"/>
              <w:rPr>
                <w:sz w:val="20"/>
              </w:rPr>
            </w:pPr>
            <w:r>
              <w:rPr>
                <w:sz w:val="20"/>
              </w:rPr>
              <w:t>ne</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Skupaj</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Odporni na rituksimab:</w:t>
            </w:r>
          </w:p>
          <w:p w14:paraId="411D5830" w14:textId="14CBE1B3" w:rsidR="0028353B" w:rsidRPr="00D2126A" w:rsidRDefault="000E5A86" w:rsidP="00EA2362">
            <w:pPr>
              <w:pStyle w:val="C-TableText"/>
              <w:keepNext/>
              <w:spacing w:before="120" w:after="120"/>
              <w:jc w:val="center"/>
              <w:rPr>
                <w:sz w:val="20"/>
              </w:rPr>
            </w:pPr>
            <w:r>
              <w:rPr>
                <w:sz w:val="20"/>
              </w:rPr>
              <w:t>da</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Odporni na rituksimab:</w:t>
            </w:r>
          </w:p>
          <w:p w14:paraId="5AD8C56C" w14:textId="0F905207" w:rsidR="0028353B" w:rsidRPr="00D2126A" w:rsidRDefault="000E5A86" w:rsidP="00EA2362">
            <w:pPr>
              <w:pStyle w:val="C-TableText"/>
              <w:keepNext/>
              <w:spacing w:before="120" w:after="120"/>
              <w:jc w:val="center"/>
              <w:rPr>
                <w:sz w:val="20"/>
              </w:rPr>
            </w:pPr>
            <w:r>
              <w:rPr>
                <w:sz w:val="20"/>
              </w:rPr>
              <w:t>ne</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ORR, n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CRR,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lastRenderedPageBreak/>
              <w:t>Število odzivnih oseb</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xml:space="preserve">% oseb z DoR </w:t>
            </w:r>
            <w:r>
              <w:rPr>
                <w:vertAlign w:val="superscript"/>
              </w:rPr>
              <w:t>b</w:t>
            </w:r>
            <w:r>
              <w:rPr>
                <w:vertAlign w:val="superscript"/>
              </w:rPr>
              <w:br/>
            </w:r>
            <w:r>
              <w:t>≥ 6 mesecih (95</w:t>
            </w:r>
            <w:r>
              <w:noBreakHyphen/>
              <w:t xml:space="preserve">% IZ)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xml:space="preserve">% oseb z DoR </w:t>
            </w:r>
            <w:r>
              <w:rPr>
                <w:vertAlign w:val="superscript"/>
              </w:rPr>
              <w:t>b</w:t>
            </w:r>
            <w:r>
              <w:rPr>
                <w:vertAlign w:val="superscript"/>
              </w:rPr>
              <w:br/>
            </w:r>
            <w:r>
              <w:t>≥ 12 mesecev (95</w:t>
            </w:r>
            <w:r>
              <w:noBreakHyphen/>
              <w:t xml:space="preserve">% IZ)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IZ = interval zaupanja; DOR = trajanje odziva; FL = folikularni limfom</w:t>
      </w:r>
    </w:p>
    <w:p w14:paraId="47E2F62F" w14:textId="77777777" w:rsidR="006F6DEB" w:rsidRPr="00D2126A" w:rsidRDefault="000E5A86" w:rsidP="00C93C76">
      <w:pPr>
        <w:rPr>
          <w:sz w:val="16"/>
          <w:szCs w:val="16"/>
        </w:rPr>
      </w:pPr>
      <w:r>
        <w:rPr>
          <w:sz w:val="16"/>
          <w:vertAlign w:val="superscript"/>
        </w:rPr>
        <w:t xml:space="preserve">a </w:t>
      </w:r>
      <w:r>
        <w:rPr>
          <w:sz w:val="16"/>
        </w:rPr>
        <w:t>Populacija za primarno analizo za to študijo je populacija za indukcijsko zdravljenje (IEE - induction efficacy evaluable)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Trajanje odziva je opredeljeno kot čas (meseci) od začetnega odziva (vsaj PR) za dokumentirano napredovanje bolezni ali smrt, kar je prej.</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Statistika pridobljena po metodi Kaplan</w:t>
      </w:r>
      <w:r>
        <w:rPr>
          <w:sz w:val="16"/>
        </w:rPr>
        <w:noBreakHyphen/>
        <w:t>Meier. 95</w:t>
      </w:r>
      <w:r>
        <w:rPr>
          <w:sz w:val="16"/>
        </w:rPr>
        <w:noBreakHyphen/>
        <w:t>% IZ temelji na Greenwoodovi formuli.</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Opombe: Analiza je bila opravljena le za osebe, ki so dosegle PR ali boljše po datumu prvega odmerka uvajalnega zdravljenja ali pred vsakršnim zdravljenjem v obdobju vzdrževanja in vseh naslednjih zdravljenjih limfoma v uvajalnem obdobju. Odstotek temelji na skupnem številu odzivnih oseb.</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Pediatrična populacija</w:t>
      </w:r>
    </w:p>
    <w:p w14:paraId="521829C3" w14:textId="15A361A5" w:rsidR="00375EAB" w:rsidRPr="00D2126A" w:rsidRDefault="000E5A86" w:rsidP="00C93C76">
      <w:pPr>
        <w:rPr>
          <w:color w:val="000000"/>
        </w:rPr>
      </w:pPr>
      <w:r>
        <w:rPr>
          <w:color w:val="000000"/>
        </w:rPr>
        <w:t>Evropska agencija za zdravila (EMA) je izdala za zdravilo Revlimid specifično opustitev, ki velja za vse podskupine pediatrične populacije za stanja z novotvorbami zrelih celic B (za podatke o uporabi pri pediatrični populaciji glejte poglavje 4.2).</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Farmakokinetične lastnosti</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 ima asimetrični ogljikov atom, zato obstaja v dveh optično aktivnih oblikah, S(–) in R(+). Lenalidomid se izdeluje v obliki racematne zmesi. Lenalidomid je na splošno bolj topen v organskih topilih, vendar pa je najbolj topen v 0,1 N HCl raztopini.</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Absorpcija</w:t>
      </w:r>
    </w:p>
    <w:p w14:paraId="1600B74C" w14:textId="77777777" w:rsidR="00375EAB" w:rsidRPr="00D2126A" w:rsidRDefault="000E5A86" w:rsidP="00C93C76">
      <w:pPr>
        <w:autoSpaceDE w:val="0"/>
        <w:autoSpaceDN w:val="0"/>
        <w:adjustRightInd w:val="0"/>
        <w:rPr>
          <w:color w:val="000000"/>
        </w:rPr>
      </w:pPr>
      <w:r>
        <w:rPr>
          <w:color w:val="000000"/>
        </w:rPr>
        <w:t>Lenalidomid se hitro absorbira po peroralni uporabi pri zdravih prostovoljcih na tešče, pri čemer so največje koncentracije v plazmi dosežene med 0,5 in 2 urama po odmerku. Pri bolnikih in zdravih prostovoljcih se največja koncentracija (C</w:t>
      </w:r>
      <w:r>
        <w:rPr>
          <w:color w:val="000000"/>
          <w:vertAlign w:val="subscript"/>
        </w:rPr>
        <w:t>max</w:t>
      </w:r>
      <w:r>
        <w:rPr>
          <w:color w:val="000000"/>
        </w:rPr>
        <w:t>) in površina pod krivuljo koncentracije po času (AUC) večata sorazmerno z večanjem odmerka. Večkratno odmerjanje ne povzroča bistvenega kopičenja zdravila. V plazmi je relativna izpostavitev S</w:t>
      </w:r>
      <w:r>
        <w:rPr>
          <w:color w:val="000000"/>
        </w:rPr>
        <w:noBreakHyphen/>
        <w:t>enantiomera lenalidomida približno 56 % in R</w:t>
      </w:r>
      <w:r>
        <w:rPr>
          <w:color w:val="000000"/>
        </w:rPr>
        <w:noBreakHyphen/>
        <w:t>enantiomera približno 44 %.</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Sočasno dajanje z visokokaloričnim obrokom z visoko vsebnostjo maščob je pri zdravih prostovoljcih zmanjšalo obseg absorpcije, kar je povzročilo približno 20 % zmanjšanje površine pod krivuljo koncentracije po času (AUC) in 50 % zmanjšanje C</w:t>
      </w:r>
      <w:r>
        <w:rPr>
          <w:color w:val="000000"/>
          <w:vertAlign w:val="subscript"/>
        </w:rPr>
        <w:t>max</w:t>
      </w:r>
      <w:r>
        <w:rPr>
          <w:color w:val="000000"/>
        </w:rPr>
        <w:t xml:space="preserve"> v plazmi. Vendar pa so v glavnih registracijskih preskušanjih pri bolnikih z diseminiranim plazmocitomom in mielodisplastičnimi sindromi, kjer so ugotavljali učinkovitost in varnost lenalidomida, zdravilo dajali ne glede na vnos hrane. Zato se lahko lenalidomid daje s hrano ali brez nje.</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Analize populacijske farmakokinetike kažejo, da je hitrost peroralne absorpcije lenalidomida pri bolnikih z MM, MDS in MCL podobna.</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Porazdelitev</w:t>
      </w:r>
    </w:p>
    <w:p w14:paraId="0D0D9123" w14:textId="77777777" w:rsidR="00375EAB" w:rsidRPr="00D2126A" w:rsidRDefault="000E5A86" w:rsidP="00C93C76">
      <w:pPr>
        <w:rPr>
          <w:color w:val="000000"/>
        </w:rPr>
      </w:pPr>
      <w:r>
        <w:rPr>
          <w:i/>
          <w:color w:val="000000"/>
        </w:rPr>
        <w:t>In vitro</w:t>
      </w:r>
      <w:r>
        <w:rPr>
          <w:color w:val="000000"/>
        </w:rPr>
        <w:t xml:space="preserve"> je bila vezava (</w:t>
      </w:r>
      <w:r>
        <w:rPr>
          <w:color w:val="000000"/>
          <w:vertAlign w:val="superscript"/>
        </w:rPr>
        <w:t>14</w:t>
      </w:r>
      <w:r>
        <w:rPr>
          <w:color w:val="000000"/>
        </w:rPr>
        <w:t>C)</w:t>
      </w:r>
      <w:r>
        <w:rPr>
          <w:color w:val="000000"/>
        </w:rPr>
        <w:noBreakHyphen/>
        <w:t>lenalidomida na beljakovine v plazmi majhna. Povprečna vezava na beljakovine v plazmi pri bolnikih z diseminiranim plazmocitomom je bila 23 %, pri zdravih prostovoljcih pa 29 %.</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 je prisoten v humani spermi (&lt; 0,01 % odmerka) po jemanju 25 mg/dan, 3 dni po ukinitvi zdravila pa učinkovine v spermi zdrave osebe ni več mogoče zaznati (glejte poglavje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lastRenderedPageBreak/>
        <w:t>Biotransformacija in izločanje</w:t>
      </w:r>
    </w:p>
    <w:p w14:paraId="0317FCB5" w14:textId="77777777" w:rsidR="00A57CA4" w:rsidRPr="00D2126A" w:rsidRDefault="000E5A86" w:rsidP="00C93C76">
      <w:pPr>
        <w:rPr>
          <w:color w:val="000000"/>
        </w:rPr>
      </w:pPr>
      <w:r>
        <w:rPr>
          <w:color w:val="000000"/>
        </w:rPr>
        <w:t xml:space="preserve">Rezultati študij presnove pri človeku </w:t>
      </w:r>
      <w:r>
        <w:rPr>
          <w:i/>
          <w:color w:val="000000"/>
        </w:rPr>
        <w:t>in vitro</w:t>
      </w:r>
      <w:r>
        <w:rPr>
          <w:color w:val="000000"/>
        </w:rPr>
        <w:t xml:space="preserve"> kažejo, da lenalidomida ne presnavljajo encimi citokroma P450, kar kaže, da ni verjetno, da bi uporaba lenalidomida z zdravili, ki zavirajo encime citokroma P450, pri človeku povzročila presnovne interakcije med zdravili. Študije </w:t>
      </w:r>
      <w:r>
        <w:rPr>
          <w:i/>
          <w:color w:val="000000"/>
        </w:rPr>
        <w:t>in vitro</w:t>
      </w:r>
      <w:r>
        <w:rPr>
          <w:color w:val="000000"/>
        </w:rPr>
        <w:t xml:space="preserve"> kažejo, da lenalidomid nima zaviralnega učinka na CYP1A2, CYP2C9, CYP2C19, CYP2D6, CYP2E1, CYP3A ali UGT1A1. Zato ni verjetno, da bi lenalidomid povzročal kakšno klinično pomembno medsebojno delovanje zdravil, kadar ga dajemo sočasno s substrati teh encimov.</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 xml:space="preserve">Študije </w:t>
      </w:r>
      <w:r>
        <w:rPr>
          <w:i/>
          <w:sz w:val="22"/>
        </w:rPr>
        <w:t>in vitro</w:t>
      </w:r>
      <w:r>
        <w:rPr>
          <w:sz w:val="22"/>
        </w:rPr>
        <w:t xml:space="preserve"> kažejo, da lenalidomid ni substrat humanega proteina odpornosti proti raku dojke (BCRP - breast cancer resistant protein), prenašalcev (MRP - multidrug resistance protein) MRP1, MRP2 ali MRP3, prenašalcev organskih anionov (OAT - organic anion transporter) OAT1 in OAT3, polipeptidnega prenašalca organskih anionov 1B1 (OATP1B1 - organic anion transporting polypeptide 1B1), prenašalcev organskih kationov (OCT - organic cation transporters) OCT1 in OCT2, proteina MATE1 (MATE - multidrug and toxin extrusion protein) in prenašalcev organskih kationov (OCTN - organic cation transporters novel) OCTN1 in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t xml:space="preserve">Študije </w:t>
      </w:r>
      <w:r>
        <w:rPr>
          <w:i/>
        </w:rPr>
        <w:t>in vitro</w:t>
      </w:r>
      <w:r>
        <w:t xml:space="preserve"> kažejo, da lenalidomid nima zaviralnega učinka na eksportno črpalko humanih žolčnih soli (BSEP), BCRP, MRP2, OAT1, OAT3, OATP1B1, OATP1B3 in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Večina lenalidomida se izloči preko ledvic. Prispevek ledvičnega izločanja k skupnemu očistku pri osebah z normalnim delovanjem ledvic je bil 90 %, pri čemer se 4 % lenalidomida izloči z blatom.</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 se slabo presnavlja, saj se 82 % odmerka izloči nespremenjenega z urinom. Hidroksi</w:t>
      </w:r>
      <w:r>
        <w:rPr>
          <w:color w:val="000000"/>
        </w:rPr>
        <w:noBreakHyphen/>
        <w:t>lenalidomid predstavlja 4,59 % in N</w:t>
      </w:r>
      <w:r>
        <w:rPr>
          <w:color w:val="000000"/>
        </w:rPr>
        <w:noBreakHyphen/>
        <w:t>acetil</w:t>
      </w:r>
      <w:r>
        <w:rPr>
          <w:color w:val="000000"/>
        </w:rPr>
        <w:noBreakHyphen/>
        <w:t>lenalidomid predstavlja 1,83 % izločenega odmerka. Ledvični očistek lenalidomida presega stopnjo glomerulne filtracije, zato se vsaj do neke mere aktivno izloča.</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Pri odmerkih 5 do 25 mg/dan je razpolovni čas v plazmi približno 3 ure pri zdravih prostovoljcih; pri bolnikih z diseminiranim plazmocitomom, mielodisplastičnimi sindromi ali limfomom plaščnih celic pa je bil od 3 do 5 ur.</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Starejši ljudje</w:t>
      </w:r>
    </w:p>
    <w:p w14:paraId="0D573380" w14:textId="5208B4FC" w:rsidR="00F46CC9" w:rsidRPr="00D2126A" w:rsidRDefault="000E5A86" w:rsidP="00C93C76">
      <w:pPr>
        <w:rPr>
          <w:color w:val="000000"/>
        </w:rPr>
      </w:pPr>
      <w:r>
        <w:t xml:space="preserve">Posebnih kliničnih študij za ocenjevanje farmakokinetike lenalidomida pri starejših niso opravili. Analize populacijske farmakokinetike so zajele bolnike, stare od 39 do 85 let, in kažejo, da starost ne vpliva na očistek lenalidomida (izpostavljenost v plazmi). </w:t>
      </w:r>
      <w:r>
        <w:rPr>
          <w:color w:val="000000"/>
        </w:rPr>
        <w:t>Starejši bolniki imajo večjo verjetnost za zmanjšano delovanje ledvic, zato je potrebna previdnost pri izbiri odmerka in priporočljivo je spremljanje ledvičnega delovanja.</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Okvara ledvic</w:t>
      </w:r>
    </w:p>
    <w:p w14:paraId="1C8539B3" w14:textId="4CE57B39" w:rsidR="00375EAB" w:rsidRPr="00D2126A" w:rsidRDefault="000E5A86" w:rsidP="00C93C76">
      <w:pPr>
        <w:rPr>
          <w:color w:val="000000"/>
        </w:rPr>
      </w:pPr>
      <w:r>
        <w:rPr>
          <w:color w:val="000000"/>
        </w:rPr>
        <w:t>Farmakokinetiko lenalidomida so raziskovali pri osebah z okvaro ledvic zaradi nemalignih stanj. V tej študiji so uporabljali dve metodi za razvrščanje delovanja ledvic: očistek kreatinina v urinu, merjen v obdobju, daljšem od 24 ur, in očistek kreatinina, ocenjen s Cockcroft</w:t>
      </w:r>
      <w:r>
        <w:rPr>
          <w:color w:val="000000"/>
        </w:rPr>
        <w:noBreakHyphen/>
        <w:t>Gaultovo formulo. Rezultati kažejo, da se z zmanjšanjem delovanja ledvic (&lt; 50 ml/min) sorazmerno manjša skupni očistek lenalidomida, zaradi česar se poveča vrednost AUC. AUC se je povečala za približno 2,5</w:t>
      </w:r>
      <w:r>
        <w:rPr>
          <w:color w:val="000000"/>
        </w:rPr>
        <w:noBreakHyphen/>
        <w:t>krat pri bolnikih z zmerno okvaro ledvic, 4</w:t>
      </w:r>
      <w:r>
        <w:rPr>
          <w:color w:val="000000"/>
        </w:rPr>
        <w:noBreakHyphen/>
        <w:t>krat pri bolnikih s hudo okvaro ledvic in 5</w:t>
      </w:r>
      <w:r>
        <w:rPr>
          <w:color w:val="000000"/>
        </w:rPr>
        <w:noBreakHyphen/>
        <w:t>krat pri bolnikih s končno odpovedjo ledvic, v primerjavi s skupino, v kateri so bile združene osebe z normalnim delovanjem ledvic in osebe z blago okvaro ledvic. Razpolovni čas lenalidomida se je povečal s približno 3,5 ure pri osebah, pri katerih je bil kreatininski očistek &gt; 50 ml/min, na več kot 9 ur pri osebah z okvarjenim delovanjem ledvic (&lt; 50 ml/min). Vendar ledvična okvara ni spremenila absorpcije po peroralnem odmerku lenalidomida. Vrednost C</w:t>
      </w:r>
      <w:r>
        <w:rPr>
          <w:color w:val="000000"/>
          <w:vertAlign w:val="subscript"/>
        </w:rPr>
        <w:t>max</w:t>
      </w:r>
      <w:r>
        <w:rPr>
          <w:color w:val="000000"/>
        </w:rPr>
        <w:t xml:space="preserve"> je bila pri zdravih osebah in bolnikih z ledvično okvaro podobna. Približno 30 % zdravila v telesu je bilo odstranjenega v enem 4</w:t>
      </w:r>
      <w:r>
        <w:rPr>
          <w:color w:val="000000"/>
        </w:rPr>
        <w:noBreakHyphen/>
        <w:t>urnem ciklu dialize. Priporočene prilagoditve odmerkov pri bolnikih z okvaro ledvic so opisane v poglavju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Okvara jeter</w:t>
      </w:r>
    </w:p>
    <w:p w14:paraId="23627BAA" w14:textId="3F299D37" w:rsidR="00036363" w:rsidRPr="00D2126A" w:rsidRDefault="000E5A86" w:rsidP="00C93C76">
      <w:pPr>
        <w:pStyle w:val="Date"/>
      </w:pPr>
      <w:r>
        <w:t>Analize populacijske farmakokinetike so zajele bolnike z blagimi okvarami jeter (N = 16, celotni bilirubin &gt; 1 do ≤ 1,5 × ULN ali AST &gt; ULN) in kažejo, da blage okvare jeter ne vplivajo na očistek lenalidomida (izpostavljenost v plazmi). Za bolnike z zmernimi do hudimi okvarami jeter podatkov ni na voljo.</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lastRenderedPageBreak/>
        <w:t>Drugi intrinzični dejavniki</w:t>
      </w:r>
    </w:p>
    <w:p w14:paraId="7E17949A" w14:textId="71B2F1A3" w:rsidR="00036363" w:rsidRPr="00D2126A" w:rsidRDefault="000E5A86" w:rsidP="002869C3">
      <w:r>
        <w:t>Analize populacijske farmakokinetike kažejo, da telesna masa (33</w:t>
      </w:r>
      <w:r>
        <w:noBreakHyphen/>
        <w:t>135 kg), spol, rasa in vrsta hematološke malignosti (MM, MDS ali MCL) nimajo klinično pomembnega vpliva na očistek lenalidomida pri odraslih bolnikih.</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Predklinični podatki o varnosti</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Pri opicah, ki so jim dajali lenalidomid v odmerkih od 0,5 do 4 mg/kg/dan, so izvedli študijo embriofetalnega razvoja. Ugotovitve te študije kažejo, da lenalidomid povzroča zunanje malformacije, vključno z neperforiranim anusom in malformacijami zgornjih in spodnjih udov (ukrivljene, skrajšane, malformirane, malrotirane in/ali manjkajoče dele udov, oligo in/ali polidaktilijo) pri mladičih samic opic, ki so med nosečnostjo prejemale to učinkovino.</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Pri posameznih plodovih so opazili tudi različne visceralne učinke (spremenjeno barvo, rdeča žarišča v različnih organih, majhno brezbarvno gmoto nad atrioventrikularno zaklopko, majhen žolčnik, malformirano diafragmo).</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Lenalidomid je lahko akutno toksičen; pri glodavcih so najmanjši smrtni odmerki po peroralni uporabi &gt; 2000 mg/kg/dan. Pri podganah je ponavljajoča se 26</w:t>
      </w:r>
      <w:r>
        <w:rPr>
          <w:color w:val="000000"/>
        </w:rPr>
        <w:noBreakHyphen/>
        <w:t>tedenska peroralna uporaba odmerkov 75, 150 in 300 mg/kg/dan pri vseh treh odmerkih povzročila reverzibilno, od zdravljenja odvisno povečanje mineralizacije pielona, zlasti pri samicah. Odmerek, pri katerem niso opazili neželenih učinkov (NOAEL– no observed adverse effect level), je bil manj kot 75 mg/kg/dan, kar je približno 25</w:t>
      </w:r>
      <w:r>
        <w:rPr>
          <w:color w:val="000000"/>
        </w:rPr>
        <w:noBreakHyphen/>
        <w:t>krat več kot dnevna izpostavljenost pri človeku na podlagi vrednosti AUC. Do 20 tednov trajajoča ponavljajoča se peroralna uporaba odmerkov 4 in 6 mg/kg/dan je pri opicah povzročila umrljivost in pomembno toksičnost (precejšnjo izgubo telesne mase, zmanjšanje števila eritrocitov, limfocitov in trombocitov, krvavitve v več organih, vnetje prebavil, limfno atrofijo in atrofijo kostnega mozga). Ponavljajoča se 1</w:t>
      </w:r>
      <w:r>
        <w:rPr>
          <w:color w:val="000000"/>
        </w:rPr>
        <w:noBreakHyphen/>
        <w:t>letna peroralna uporaba odmerkov 1 in 2 mg/kg/dan pri opicah je povzročila reverzibilne spremembe celularnosti kostnega mozga, rahlo zmanjšanje razmerja mieloičnih in eritroidnih celic ter atrofijo timusa. Opazili so rahlo supresijo števila levkocitov pri odmerku 1 mg/kg/dan, kar ustreza približno enakemu odmerku za človeka na osnovi primerjav vrednosti AUC.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 xml:space="preserve">Študije mutagenosti </w:t>
      </w:r>
      <w:r>
        <w:rPr>
          <w:i/>
          <w:color w:val="000000"/>
        </w:rPr>
        <w:t xml:space="preserve">in vitro </w:t>
      </w:r>
      <w:r>
        <w:rPr>
          <w:color w:val="000000"/>
        </w:rPr>
        <w:t xml:space="preserve">(bakterijske mutacije, človeški limfociti, mišji limfom, transformacija embrionalnih celic sirijskega hrčka) in </w:t>
      </w:r>
      <w:r>
        <w:rPr>
          <w:i/>
          <w:color w:val="000000"/>
        </w:rPr>
        <w:t xml:space="preserve">in vivo </w:t>
      </w:r>
      <w:r>
        <w:rPr>
          <w:color w:val="000000"/>
        </w:rPr>
        <w:t>(mikronukleus pri podganah) niso pokazale nikakršnih učinkov, povezanih z zdravilom, niti na ravni gena, niti kromosoma. Študij kancerogenosti z lenalidomidom niso opravili.</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Študije razvojne toksičnosti so predhodno opravili na kuncih. Pri teh študijah so kunci prejemali peroralno 3, 10 in 20 mg/kg/dan. Pri odmerkih 10 in 20 mg/kg/dan so opazili od odmerka odvisno odsotnost srednjega pljučnega režnja, pri odmerku 20 mg/kg/dan pa premik ledvic. Čeprav so te učinke opazili pri odmerkih, ki so bili maternalno toksični, so lahko tudi posledica neposrednega učinka. Odstopanja mehkih tkiv in skeleta pri fetusih so opazili tudi pri odmerkih 10 in 20 mg/kg/dan.</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FARMACEVTSKI PODATKI</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Seznam pomožnih snovi</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Vsebina kapsule</w:t>
      </w:r>
    </w:p>
    <w:p w14:paraId="45150F25" w14:textId="77777777" w:rsidR="00036363" w:rsidRPr="00D2126A" w:rsidRDefault="000E5A86" w:rsidP="00C93C76">
      <w:pPr>
        <w:keepNext/>
        <w:tabs>
          <w:tab w:val="left" w:pos="1843"/>
        </w:tabs>
        <w:rPr>
          <w:color w:val="000000"/>
        </w:rPr>
      </w:pPr>
      <w:r>
        <w:rPr>
          <w:color w:val="000000"/>
        </w:rPr>
        <w:t>brezvodna laktoza</w:t>
      </w:r>
    </w:p>
    <w:p w14:paraId="275468D6" w14:textId="77777777" w:rsidR="00036363" w:rsidRPr="00D2126A" w:rsidRDefault="000E5A86" w:rsidP="00C93C76">
      <w:pPr>
        <w:keepNext/>
        <w:tabs>
          <w:tab w:val="left" w:pos="1843"/>
        </w:tabs>
        <w:rPr>
          <w:color w:val="000000"/>
        </w:rPr>
      </w:pPr>
      <w:r>
        <w:rPr>
          <w:color w:val="000000"/>
        </w:rPr>
        <w:t>mikrokristalna celuloza</w:t>
      </w:r>
    </w:p>
    <w:p w14:paraId="6A673E87" w14:textId="53F2DEA6" w:rsidR="00375EAB" w:rsidRPr="00D2126A" w:rsidRDefault="000E5A86" w:rsidP="00C93C76">
      <w:pPr>
        <w:keepNext/>
        <w:tabs>
          <w:tab w:val="left" w:pos="1843"/>
        </w:tabs>
        <w:rPr>
          <w:color w:val="000000"/>
        </w:rPr>
      </w:pPr>
      <w:r>
        <w:rPr>
          <w:color w:val="000000"/>
        </w:rPr>
        <w:t>premreženi natrijev karmelozat</w:t>
      </w:r>
    </w:p>
    <w:p w14:paraId="15D6A72C" w14:textId="77777777" w:rsidR="00375EAB" w:rsidRPr="00D2126A" w:rsidRDefault="000E5A86" w:rsidP="00C93C76">
      <w:pPr>
        <w:keepNext/>
        <w:tabs>
          <w:tab w:val="left" w:pos="1843"/>
        </w:tabs>
        <w:rPr>
          <w:color w:val="000000"/>
        </w:rPr>
      </w:pPr>
      <w:r>
        <w:rPr>
          <w:color w:val="000000"/>
        </w:rPr>
        <w:t>magnezijev stearat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Ovojnica kapsule</w:t>
      </w:r>
    </w:p>
    <w:p w14:paraId="49883345" w14:textId="69E95CD6" w:rsidR="00643E31" w:rsidRPr="00D2126A" w:rsidRDefault="000E5A86" w:rsidP="002869C3">
      <w:pPr>
        <w:keepNext/>
        <w:rPr>
          <w:color w:val="000000"/>
          <w:u w:val="single"/>
        </w:rPr>
      </w:pPr>
      <w:r>
        <w:rPr>
          <w:color w:val="000000"/>
          <w:u w:val="single"/>
        </w:rPr>
        <w:t>Revlimid 2,5 mg/10 mg/20 mg trde kapsule</w:t>
      </w:r>
    </w:p>
    <w:p w14:paraId="0923A7B9" w14:textId="77777777" w:rsidR="00375EAB" w:rsidRPr="00D2126A" w:rsidRDefault="000E5A86" w:rsidP="00C93C76">
      <w:pPr>
        <w:tabs>
          <w:tab w:val="left" w:pos="1843"/>
        </w:tabs>
        <w:rPr>
          <w:color w:val="000000"/>
        </w:rPr>
      </w:pPr>
      <w:r>
        <w:rPr>
          <w:color w:val="000000"/>
        </w:rPr>
        <w:t>želatina</w:t>
      </w:r>
    </w:p>
    <w:p w14:paraId="37E62CE3" w14:textId="77777777" w:rsidR="00375EAB" w:rsidRPr="00D2126A" w:rsidRDefault="000E5A86" w:rsidP="00C93C76">
      <w:pPr>
        <w:tabs>
          <w:tab w:val="left" w:pos="1843"/>
        </w:tabs>
        <w:rPr>
          <w:color w:val="000000"/>
        </w:rPr>
      </w:pPr>
      <w:r>
        <w:rPr>
          <w:color w:val="000000"/>
        </w:rPr>
        <w:t>titanov dioksid (E171)</w:t>
      </w:r>
    </w:p>
    <w:p w14:paraId="1454E1A6" w14:textId="77777777" w:rsidR="00E87AED" w:rsidRPr="00D2126A" w:rsidRDefault="000E5A86" w:rsidP="00C93C76">
      <w:pPr>
        <w:tabs>
          <w:tab w:val="left" w:pos="1843"/>
        </w:tabs>
        <w:rPr>
          <w:color w:val="000000"/>
        </w:rPr>
      </w:pPr>
      <w:r>
        <w:rPr>
          <w:color w:val="000000"/>
        </w:rPr>
        <w:t>indigotin (E132)</w:t>
      </w:r>
    </w:p>
    <w:p w14:paraId="17616756" w14:textId="77777777" w:rsidR="00375EAB" w:rsidRPr="00D2126A" w:rsidRDefault="000E5A86" w:rsidP="00C93C76">
      <w:pPr>
        <w:tabs>
          <w:tab w:val="left" w:pos="1843"/>
        </w:tabs>
        <w:rPr>
          <w:color w:val="000000"/>
        </w:rPr>
      </w:pPr>
      <w:r>
        <w:rPr>
          <w:color w:val="000000"/>
        </w:rPr>
        <w:lastRenderedPageBreak/>
        <w:t>rumeni železov oksid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mg/25 mg trde kapsule</w:t>
      </w:r>
    </w:p>
    <w:p w14:paraId="27C25C8A" w14:textId="77777777" w:rsidR="00643E31" w:rsidRPr="00D2126A" w:rsidRDefault="000E5A86" w:rsidP="002869C3">
      <w:pPr>
        <w:tabs>
          <w:tab w:val="left" w:pos="1843"/>
        </w:tabs>
        <w:rPr>
          <w:color w:val="000000"/>
        </w:rPr>
      </w:pPr>
      <w:r>
        <w:rPr>
          <w:color w:val="000000"/>
        </w:rPr>
        <w:t>želatina</w:t>
      </w:r>
    </w:p>
    <w:p w14:paraId="6664F40B" w14:textId="77777777" w:rsidR="00643E31" w:rsidRPr="00156723" w:rsidRDefault="000E5A86" w:rsidP="002869C3">
      <w:pPr>
        <w:tabs>
          <w:tab w:val="left" w:pos="1843"/>
        </w:tabs>
        <w:rPr>
          <w:color w:val="000000"/>
        </w:rPr>
      </w:pPr>
      <w:r>
        <w:rPr>
          <w:color w:val="000000"/>
        </w:rPr>
        <w:t>titanov dioksid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trde kapsule</w:t>
      </w:r>
    </w:p>
    <w:p w14:paraId="7A47D7AA" w14:textId="77777777" w:rsidR="008F3112" w:rsidRPr="00156723" w:rsidRDefault="000E5A86" w:rsidP="00C93C76">
      <w:pPr>
        <w:tabs>
          <w:tab w:val="left" w:pos="1843"/>
        </w:tabs>
        <w:rPr>
          <w:color w:val="000000"/>
        </w:rPr>
      </w:pPr>
      <w:r>
        <w:rPr>
          <w:color w:val="000000"/>
        </w:rPr>
        <w:t>želatina</w:t>
      </w:r>
    </w:p>
    <w:p w14:paraId="3129835A" w14:textId="77777777" w:rsidR="008F3112" w:rsidRPr="00156723" w:rsidRDefault="000E5A86" w:rsidP="00C93C76">
      <w:pPr>
        <w:tabs>
          <w:tab w:val="left" w:pos="1843"/>
        </w:tabs>
        <w:rPr>
          <w:color w:val="000000"/>
        </w:rPr>
      </w:pPr>
      <w:r>
        <w:rPr>
          <w:color w:val="000000"/>
        </w:rPr>
        <w:t>titanov dioksid (E171)</w:t>
      </w:r>
    </w:p>
    <w:p w14:paraId="20A0F16F" w14:textId="77777777" w:rsidR="008F3112" w:rsidRPr="00156723" w:rsidRDefault="000E5A86" w:rsidP="00C93C76">
      <w:pPr>
        <w:pStyle w:val="Date"/>
        <w:rPr>
          <w:color w:val="000000"/>
        </w:rPr>
      </w:pPr>
      <w:r>
        <w:rPr>
          <w:color w:val="000000"/>
        </w:rPr>
        <w:t>rumeni železov oksid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trde kapsule</w:t>
      </w:r>
    </w:p>
    <w:p w14:paraId="125031D3" w14:textId="77777777" w:rsidR="00A27498" w:rsidRPr="00156723" w:rsidRDefault="000E5A86" w:rsidP="00C93C76">
      <w:pPr>
        <w:tabs>
          <w:tab w:val="left" w:pos="1843"/>
        </w:tabs>
        <w:rPr>
          <w:color w:val="000000"/>
        </w:rPr>
      </w:pPr>
      <w:r>
        <w:rPr>
          <w:color w:val="000000"/>
        </w:rPr>
        <w:t>želatina</w:t>
      </w:r>
    </w:p>
    <w:p w14:paraId="299419BC" w14:textId="77777777" w:rsidR="00A27498" w:rsidRPr="00156723" w:rsidRDefault="000E5A86" w:rsidP="00C93C76">
      <w:pPr>
        <w:tabs>
          <w:tab w:val="left" w:pos="1843"/>
        </w:tabs>
        <w:rPr>
          <w:color w:val="000000"/>
        </w:rPr>
      </w:pPr>
      <w:r>
        <w:rPr>
          <w:color w:val="000000"/>
        </w:rPr>
        <w:t>titanov dioksid (E171)</w:t>
      </w:r>
    </w:p>
    <w:p w14:paraId="31AC0FF9" w14:textId="77777777" w:rsidR="00A27498" w:rsidRPr="00156723" w:rsidRDefault="000E5A86" w:rsidP="00C93C76">
      <w:pPr>
        <w:tabs>
          <w:tab w:val="left" w:pos="1843"/>
        </w:tabs>
        <w:rPr>
          <w:color w:val="000000"/>
        </w:rPr>
      </w:pPr>
      <w:r>
        <w:rPr>
          <w:color w:val="000000"/>
        </w:rPr>
        <w:t>indigotin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Tiskarsko črnilo</w:t>
      </w:r>
    </w:p>
    <w:p w14:paraId="5A2B6D12" w14:textId="77777777" w:rsidR="00375EAB" w:rsidRPr="00156723" w:rsidRDefault="000E5A86" w:rsidP="00C93C76">
      <w:pPr>
        <w:ind w:left="1843" w:hanging="1843"/>
        <w:rPr>
          <w:color w:val="000000"/>
        </w:rPr>
      </w:pPr>
      <w:r>
        <w:rPr>
          <w:color w:val="000000"/>
        </w:rPr>
        <w:t>šelak</w:t>
      </w:r>
    </w:p>
    <w:p w14:paraId="4F04314B" w14:textId="77777777" w:rsidR="00375EAB" w:rsidRPr="00156723" w:rsidRDefault="000E5A86" w:rsidP="00C93C76">
      <w:pPr>
        <w:tabs>
          <w:tab w:val="left" w:pos="1843"/>
        </w:tabs>
        <w:rPr>
          <w:color w:val="000000"/>
        </w:rPr>
      </w:pPr>
      <w:r>
        <w:rPr>
          <w:color w:val="000000"/>
        </w:rPr>
        <w:t>propilenglikol (E1520)</w:t>
      </w:r>
    </w:p>
    <w:p w14:paraId="6EE3D758" w14:textId="77777777" w:rsidR="00375EAB" w:rsidRPr="00D2126A" w:rsidRDefault="000E5A86" w:rsidP="00C93C76">
      <w:pPr>
        <w:tabs>
          <w:tab w:val="left" w:pos="1843"/>
        </w:tabs>
        <w:rPr>
          <w:color w:val="000000"/>
        </w:rPr>
      </w:pPr>
      <w:r>
        <w:rPr>
          <w:color w:val="000000"/>
        </w:rPr>
        <w:t>črni železov oksid (E172)</w:t>
      </w:r>
    </w:p>
    <w:p w14:paraId="35C947A6" w14:textId="77777777" w:rsidR="00375EAB" w:rsidRPr="00D2126A" w:rsidRDefault="000E5A86" w:rsidP="00C93C76">
      <w:pPr>
        <w:tabs>
          <w:tab w:val="left" w:pos="1843"/>
        </w:tabs>
        <w:rPr>
          <w:color w:val="000000"/>
        </w:rPr>
      </w:pPr>
      <w:r>
        <w:rPr>
          <w:color w:val="000000"/>
        </w:rPr>
        <w:t>kalijev hidroksid</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Inkompatibilnosti</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Navedba smiselno ni potrebna.</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Rok uporabnosti</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leta</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Posebna navodila za shranjevanje</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Za shranjevanje zdravila niso potrebna posebna navodila.</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Vrsta ovojnine in vsebina</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Pretisni omoti iz polivinilklorida (PVC) / poliklorotrifluoroetilena (PCTFE) / aluminijeve folije, ki vsebujejo po 7 trdih kapsul.</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 mg/20 mg/25 mg trde kapsule</w:t>
      </w:r>
    </w:p>
    <w:p w14:paraId="0B40E5C6" w14:textId="77777777" w:rsidR="00375EAB" w:rsidRPr="00D2126A" w:rsidRDefault="000E5A86" w:rsidP="00C93C76">
      <w:pPr>
        <w:numPr>
          <w:ilvl w:val="12"/>
          <w:numId w:val="0"/>
        </w:numPr>
        <w:ind w:right="-2"/>
        <w:rPr>
          <w:color w:val="000000"/>
        </w:rPr>
      </w:pPr>
      <w:r>
        <w:rPr>
          <w:color w:val="000000"/>
        </w:rPr>
        <w:t>Pakiranje po 7 ali 21 kapsul. Morda ni na voljo vseh navedenih pakiranj.</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Posebni varnostni ukrepi za odstranjevanje in rokovanje z zdravilom</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Kapsul ne odpirajte in ne drobite. Če pride prašek z lenalidomidom v stik s kožo, morate kožo takoj in temeljito sprati z milom in vodo. V primeru stika lenalidomida s sluznico, jo morate temeljito sprati z obilico vode.</w:t>
      </w:r>
    </w:p>
    <w:p w14:paraId="6FFE3839" w14:textId="77777777" w:rsidR="00BB2E76" w:rsidRPr="00D2126A" w:rsidRDefault="00BB2E76" w:rsidP="00C93C76">
      <w:pPr>
        <w:rPr>
          <w:color w:val="000000"/>
        </w:rPr>
      </w:pPr>
    </w:p>
    <w:p w14:paraId="06BFCB29" w14:textId="77777777" w:rsidR="00802054" w:rsidRPr="00D2126A" w:rsidRDefault="000E5A86" w:rsidP="00C93C76">
      <w:r>
        <w:t>Zdravstveni delavci in skrbniki morajo pri rokovanju s pretisnim omotom ali kapsulo nositi rokavice za enkratno uporabo.</w:t>
      </w:r>
    </w:p>
    <w:p w14:paraId="06E19F77" w14:textId="221CE89F" w:rsidR="00802054" w:rsidRPr="00D2126A" w:rsidRDefault="000E5A86" w:rsidP="00C93C76">
      <w:pPr>
        <w:pStyle w:val="Date"/>
      </w:pPr>
      <w:r>
        <w:t>Nato je treba rokavice previdno sneti, da se prepreči izpostavljenost kože, jih vstaviti v plastično polietilensko vrečko z nepredušnim zapiranjem ter jih odstraniti v skladu z lokalnimi predpisi. Zatem je treba temeljito umiti roke z milom in vodo. Ženske, ki so noseče ali menijo, da bi lahko bile noseče, ne smejo rokovati s pretisnim omotom ali kapsulo (glejte poglavje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Neuporabljeno zdravilo ali odpadni material vrnite farmacevtu za varno odstranjevanje v skladu z lokalnimi predpisi.</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IMETNIK DOVOLJENJA ZA PROMET Z ZDRAVILOM</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Irska</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ŠTEVILKA (ŠTEVILKE) DOVOLJENJA (DOVOLJENJ) ZA PROMET Z ZDRAVILOM</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trde kapsule</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trde kapsule</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trde kapsule</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trde kapsule</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trde kapsule</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trde kapsule</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trde kapsule</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DATUM PRIDOBITVE/PODALJŠANJA DOVOLJENJA ZA PROMET Z ZDRAVILOM</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Datum prve odobritve: 14. junij 2007</w:t>
      </w:r>
    </w:p>
    <w:p w14:paraId="75B1CCC8" w14:textId="3F7956D3" w:rsidR="00375EAB" w:rsidRPr="00D2126A" w:rsidRDefault="000E5A86" w:rsidP="00C93C76">
      <w:pPr>
        <w:keepNext/>
        <w:rPr>
          <w:color w:val="000000"/>
        </w:rPr>
      </w:pPr>
      <w:r>
        <w:rPr>
          <w:color w:val="000000"/>
        </w:rPr>
        <w:t>Datum zadnjega podaljšanja: 16. februar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DATUM ZADNJE REVIZIJE BESEDILA</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Podrobne informacije o zdravilu so objavljene na spletni strani Evropske agencije za zdravila </w:t>
      </w:r>
      <w:hyperlink r:id="rId14"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PRILOGA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PROIZVAJALCI, ODGOVORNI ZA SPROŠČANJE SERIJ</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POGOJI ALI OMEJITVE GLEDE OSKRBE IN UPORABE</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DRUGI POGOJI IN ZAHTEVE DOVOLJENJA ZA PROMET Z ZDRAVILOM</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POGOJI ALI OMEJITVE V ZVEZI Z VARNO IN UČINKOVITO UPORABO ZDRAVILA</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PROIZVAJALCI, ODGOVORNI ZA SPROŠČANJE SERIJ</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Ime in naslov proizvajalcev, odgovornih za sproščanje serij</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Nizozemska</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POGOJI ALI OMEJITVE GLEDE OSKRBE IN UPORABE</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Predpisovanje in izdaja zdravila je le na recept s posebnim režimom (glejte Prilogo I: Povzetek glavnih značilnosti zdravila, poglavje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DRUGI POGOJI IN ZAHTEVE DOVOLJENJA ZA PROMET Z ZDRAVILOM</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Redno posodobljena poročila o varnosti zdravila (PSUR)</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Zahteve glede predložitve PSUR za to zdravilo so določene v seznamu referenčnih datumov EU (seznamu EURD), opredeljenem v členu 107c(7) Direktive 2001/83/ES, in vseh kasnejših posodobitvah, objavljenih na evropskem spletnem portalu o zdravilih.</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POGOJI ALI OMEJITVE V ZVEZI Z VARNO IN UČINKOVITO UPORABO ZDRAVILA</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Načrt za obvladovanje tveganj (RMP)</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Imetnik dovoljenja za promet z zdravilom bo izvedel zahtevane farmakovigilančne aktivnosti in ukrepe, podrobno opisane v sprejetem RMP, predloženem v modulu 1.8.2 dovoljenja za promet z zdravilom, in vseh nadaljnjih sprejetih posodobitvah RMP.</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Posodobljen RMP je treba predložiti:</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na zahtevo Evropske agencije za zdravila;</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Dodatni ukrepi za zmanjševanje tveganj</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Imetnik dovoljenja za promet z zdravilom se mora o podrobnostih programa nadzorovanega dostopa dogovoriti z nacionalnimi pristojnimi organi in implementirati tak program na nacionalni ravni, da zagotovi naslednje:</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pred prihodom zdravila na trg morajo vsi zdravniki, ki nameravajo predpisovati zdravilo Revlimid, in vsi farmacevti, ki bodo izdajali zdravilo Revlimid, prejeti Neposredno obvestilo za zdravstvene delavce, kot je opisano spodaj;</w:t>
      </w:r>
    </w:p>
    <w:p w14:paraId="2C920AB7" w14:textId="09E5933B" w:rsidR="004B2D79" w:rsidRPr="00D2126A" w:rsidRDefault="000E5A86" w:rsidP="00C240F2">
      <w:pPr>
        <w:pStyle w:val="Style9"/>
      </w:pPr>
      <w:r>
        <w:t>pred predpisovanjem (kjer je primerno in v dogovoru z nacionalnim pristojnim organom, pred izdajanjem) morajo vsi zdravstveni delavci, ki nameravajo predpisovati (in izdajati) zdravilo Revlimid, prejeti paket izobraževalnih gradiv za zdravstvene delavce, ki vsebuje naslednje:</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vodnik za zdravstvene delavce,</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vodnike za bolnike,</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bolnikovo kartico,</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obrazce o seznanitvi s tveganjem,</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informacije o tem, kje je mogoče dobiti najnovejši povzetek glavnih značilnosti zdravila (SmPC).</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lastRenderedPageBreak/>
        <w:t>Imetnik dovoljenja za promet z zdravilom mora implementirati program za preprečevanje nosečnosti (PPN) v vsaki državi članici. O podrobnostih PPN se je treba dogovoriti z nacionalnimi pristojnimi organi v vsaki državi članici in program uvesti pred pričetkom trženja zdravila.</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Imetnik dovoljenja za promet z zdravilom se mora z nacionalnim pristojnim organom v vsaki državi članici pred pričetkom trženja zdravila dogovoriti o končnem besedilu Neposrednega obvestila za zdravstvene delavce in vsebini paketa izobraževalnih gradiv za zdravstvene delavce ter zagotoviti, da gradiva vsebujejo ključne elemente, kot je opisano spodaj.</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Imetnik dovoljenja za promet z zdravilom se mora dogovoriti o implementaciji programa nadzorovanega dostopa v vsaki državi članici.</w:t>
      </w:r>
    </w:p>
    <w:p w14:paraId="7C716870" w14:textId="17D7693F" w:rsidR="004B2D79" w:rsidRPr="00D2126A" w:rsidDel="00B816C1" w:rsidRDefault="000E5A86" w:rsidP="006E24B6">
      <w:pPr>
        <w:keepNext/>
        <w:numPr>
          <w:ilvl w:val="0"/>
          <w:numId w:val="11"/>
        </w:numPr>
        <w:tabs>
          <w:tab w:val="clear" w:pos="360"/>
          <w:tab w:val="num" w:pos="567"/>
        </w:tabs>
        <w:ind w:left="567" w:hanging="567"/>
        <w:rPr>
          <w:del w:id="0" w:author="BMS AA" w:date="2024-07-12T15:22:00Z"/>
          <w:color w:val="000000"/>
        </w:rPr>
      </w:pPr>
      <w:del w:id="1" w:author="BMS AA" w:date="2024-07-12T15:22:00Z">
        <w:r w:rsidDel="00B816C1">
          <w:rPr>
            <w:color w:val="000000"/>
          </w:rPr>
          <w:delText>Imetnik dovoljenja za promet z zdravilom se mora v vsaki državi članici dogovoriti tudi:</w:delText>
        </w:r>
      </w:del>
    </w:p>
    <w:p w14:paraId="25C0856D" w14:textId="5651C1DB" w:rsidR="004B2D79" w:rsidRPr="00D2126A" w:rsidDel="00B816C1" w:rsidRDefault="000E5A86" w:rsidP="00C93C76">
      <w:pPr>
        <w:numPr>
          <w:ilvl w:val="0"/>
          <w:numId w:val="9"/>
        </w:numPr>
        <w:tabs>
          <w:tab w:val="clear" w:pos="720"/>
          <w:tab w:val="num" w:pos="1134"/>
        </w:tabs>
        <w:ind w:left="1134" w:hanging="567"/>
        <w:rPr>
          <w:del w:id="2" w:author="BMS AA" w:date="2024-07-12T15:22:00Z"/>
          <w:color w:val="000000"/>
        </w:rPr>
      </w:pPr>
      <w:del w:id="3" w:author="BMS AA" w:date="2024-07-12T15:22:00Z">
        <w:r w:rsidDel="00B816C1">
          <w:rPr>
            <w:color w:val="000000"/>
          </w:rPr>
          <w:delText>o podrobnostih izvajanja študije o varnosti zdravila po pridobitvi dovoljenja za promet za indikacijo MDS (MDS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Ključni elementi, ki morajo biti zajeti</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Neposredno obvestilo za zdravstvene delavce (pred prihodom zdravila na trg)</w:t>
      </w:r>
    </w:p>
    <w:p w14:paraId="49341CC4" w14:textId="3619EB83" w:rsidR="001B548D" w:rsidRPr="00D2126A" w:rsidRDefault="000E5A86" w:rsidP="006E24B6">
      <w:pPr>
        <w:keepNext/>
        <w:rPr>
          <w:color w:val="000000"/>
        </w:rPr>
      </w:pPr>
      <w:r>
        <w:rPr>
          <w:color w:val="000000"/>
        </w:rPr>
        <w:t>Neposredno obvestilo za zdravstvene delavce naj bo sestavljeno iz dveh delov:</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osrednjega besedila, kot ga je odobril Odbor za zdravila za uporabo v humani medicini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za državo značilnih zahtev, po dogovoru z nacionalnim pristojnim organom, glede:</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distribucije zdravila,</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postopkov za zagotovitev izvedbe vseh ustreznih ukrepov pred začetkom izdajanja zdravila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Paket izobraževalnih gradiv za zdravstvene delavce</w:t>
      </w:r>
    </w:p>
    <w:p w14:paraId="3EC06FD6" w14:textId="08B43642" w:rsidR="004B2D79" w:rsidRPr="00D2126A" w:rsidRDefault="000E5A86" w:rsidP="00C93C76">
      <w:pPr>
        <w:rPr>
          <w:color w:val="000000"/>
        </w:rPr>
      </w:pPr>
      <w:r>
        <w:rPr>
          <w:color w:val="000000"/>
        </w:rPr>
        <w:t>Paket izobraževalnih gradiv za zdravstvene delavce mora vsebovati naslednje elemente:</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Vodnik za zdravstvene delavce</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povzetek podatkov o lenalidomidu;</w:t>
      </w:r>
    </w:p>
    <w:p w14:paraId="345D1772" w14:textId="4C130E22" w:rsidR="00C80808" w:rsidRPr="00D2126A" w:rsidRDefault="000E5A86" w:rsidP="006E24B6">
      <w:pPr>
        <w:pStyle w:val="StyleBullets"/>
        <w:keepNext/>
      </w:pPr>
      <w:r>
        <w:t>najdaljše obdobje predpisanega zdravljenja:</w:t>
      </w:r>
    </w:p>
    <w:p w14:paraId="7259417C" w14:textId="58529729" w:rsidR="00C80808" w:rsidRPr="00D2126A" w:rsidRDefault="000E5A86" w:rsidP="00C93C76">
      <w:pPr>
        <w:numPr>
          <w:ilvl w:val="1"/>
          <w:numId w:val="7"/>
        </w:numPr>
        <w:tabs>
          <w:tab w:val="clear" w:pos="1440"/>
          <w:tab w:val="num" w:pos="1134"/>
        </w:tabs>
        <w:ind w:left="1134" w:hanging="567"/>
      </w:pPr>
      <w:r>
        <w:t>4 tedne za ženske v rodni dobi,</w:t>
      </w:r>
    </w:p>
    <w:p w14:paraId="6532206A" w14:textId="737DF528" w:rsidR="00C80808" w:rsidRPr="00D2126A" w:rsidRDefault="000E5A86" w:rsidP="00C93C76">
      <w:pPr>
        <w:numPr>
          <w:ilvl w:val="1"/>
          <w:numId w:val="7"/>
        </w:numPr>
        <w:tabs>
          <w:tab w:val="clear" w:pos="1440"/>
          <w:tab w:val="num" w:pos="1134"/>
        </w:tabs>
        <w:ind w:left="1134" w:hanging="567"/>
      </w:pPr>
      <w:r>
        <w:t>12 tednov za moške in ženske, ki niso v rodni dobi;</w:t>
      </w:r>
    </w:p>
    <w:p w14:paraId="4F1271C7" w14:textId="4232E3A3" w:rsidR="004B2D79" w:rsidRPr="00D2126A" w:rsidRDefault="000E5A86" w:rsidP="00C93C76">
      <w:pPr>
        <w:pStyle w:val="StyleBullets"/>
      </w:pPr>
      <w:r>
        <w:t>potrebo po izogibanju izpostavljenosti ploda zaradi teratogenosti lenalidomida pri živalih in pričakovanega teratogenega učinka lenalidomida na človeka;</w:t>
      </w:r>
    </w:p>
    <w:p w14:paraId="11A3AF05" w14:textId="77777777" w:rsidR="007F2E2D" w:rsidRPr="00D2126A" w:rsidRDefault="000E5A86" w:rsidP="00C93C76">
      <w:pPr>
        <w:pStyle w:val="StyleBullets"/>
      </w:pPr>
      <w:r>
        <w:t>smernice za rokovanje s pretisnim omotom ali kapsulo zdravila Revlimid za zdravstvene delavce in skrbnike;</w:t>
      </w:r>
    </w:p>
    <w:p w14:paraId="4F7E107B" w14:textId="70C03FCE" w:rsidR="004B2D79" w:rsidRPr="00D2126A" w:rsidRDefault="000E5A86" w:rsidP="006E24B6">
      <w:pPr>
        <w:pStyle w:val="StyleBullets"/>
        <w:keepNext/>
      </w:pPr>
      <w:r>
        <w:t>obveznosti zdravstvenih delavcev, ki nameravajo predpisovati ali izdajati zdravilo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potrebo po celovitem posvetu in svetovanju bolnikom,</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bolniki morajo biti sposobni izpolnjevati zahteve za varno uporabo zdravila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bolnikom je treba izročiti ustrezen vodnik za bolnika, bolnikovo kartico in/ali enakovredno orodje;</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varnostne nasvete, pomembne za vse bolnike</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opis tveganja z zdravljenjem povzročenega zagona rakave bolezni prehodne narave pri bolnikih z MCL in FL,</w:t>
      </w:r>
    </w:p>
    <w:p w14:paraId="78091618" w14:textId="544469A0" w:rsidR="00567B75" w:rsidRPr="00D2126A" w:rsidDel="00B816C1" w:rsidRDefault="000E5A86" w:rsidP="00C93C76">
      <w:pPr>
        <w:numPr>
          <w:ilvl w:val="1"/>
          <w:numId w:val="7"/>
        </w:numPr>
        <w:tabs>
          <w:tab w:val="clear" w:pos="1440"/>
          <w:tab w:val="num" w:pos="1134"/>
        </w:tabs>
        <w:ind w:left="1134" w:hanging="567"/>
        <w:rPr>
          <w:del w:id="4" w:author="BMS AA" w:date="2024-07-12T15:22:00Z"/>
          <w:color w:val="000000"/>
        </w:rPr>
      </w:pPr>
      <w:del w:id="5" w:author="BMS AA" w:date="2024-07-12T15:22:00Z">
        <w:r w:rsidDel="00B816C1">
          <w:rPr>
            <w:color w:val="000000"/>
          </w:rPr>
          <w:delText>opis tveganja napredovanja v AML pri bolnikih z MDS, vključno s stopnjo incidence v kliničnih preskušanjih,</w:delText>
        </w:r>
      </w:del>
    </w:p>
    <w:p w14:paraId="0FA18FF5" w14:textId="77777777" w:rsidR="00D862A3" w:rsidRPr="00D2126A" w:rsidRDefault="000E5A86" w:rsidP="00C93C76">
      <w:pPr>
        <w:numPr>
          <w:ilvl w:val="1"/>
          <w:numId w:val="7"/>
        </w:numPr>
        <w:tabs>
          <w:tab w:val="clear" w:pos="1440"/>
          <w:tab w:val="num" w:pos="1134"/>
        </w:tabs>
        <w:ind w:left="1134" w:hanging="567"/>
      </w:pPr>
      <w:r>
        <w:t>opis tveganja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lokalne, za državo značilne dogovore glede predpisovanja in izdajanja lenalidomida,</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opozorilo, da morajo ob koncu zdravljenja vse neuporabljene kapsule vrniti farmacevtu,</w:t>
      </w:r>
    </w:p>
    <w:p w14:paraId="0EA59015" w14:textId="3E4DFF3E" w:rsidR="00BB2E76" w:rsidRPr="00D2126A" w:rsidRDefault="000E5A86" w:rsidP="00C93C76">
      <w:pPr>
        <w:numPr>
          <w:ilvl w:val="1"/>
          <w:numId w:val="7"/>
        </w:numPr>
        <w:tabs>
          <w:tab w:val="clear" w:pos="1440"/>
          <w:tab w:val="num" w:pos="1134"/>
        </w:tabs>
        <w:ind w:left="1134" w:hanging="567"/>
      </w:pPr>
      <w:r>
        <w:t>opozorilo, da bolnik med zdravljenjem (vključno s prekinitvami odmerjanja) in še vsaj 7 dni po prenehanju zdravljenja z zdravilom Revlimid ne sme darovati krvi;</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opis PPN in razvrstitev bolnikov po spolu in zmožnosti zanositve</w:t>
      </w:r>
    </w:p>
    <w:p w14:paraId="78A3DC75" w14:textId="77777777" w:rsidR="004B2D79" w:rsidRPr="00D2126A" w:rsidRDefault="000E5A86" w:rsidP="006E24B6">
      <w:pPr>
        <w:pStyle w:val="StyleBullets2"/>
        <w:keepNext/>
      </w:pPr>
      <w:r>
        <w:t>algoritem za implementacijo PPN,</w:t>
      </w:r>
    </w:p>
    <w:p w14:paraId="414D5DEE" w14:textId="1EE84290" w:rsidR="004B2D79" w:rsidRPr="00D2126A" w:rsidRDefault="000E5A86" w:rsidP="00C93C76">
      <w:pPr>
        <w:pStyle w:val="StyleBullets2"/>
      </w:pPr>
      <w:r>
        <w:t>opredelitev žensk v rodni dobi (ŽRD) in ukrepov, ki jih mora zdravnik, ki predpisuje zdravilo, izvajati v primeru negotovosti;</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varnostne nasvete za ženske v rodni dobi</w:t>
      </w:r>
    </w:p>
    <w:p w14:paraId="74F99D2D" w14:textId="77777777" w:rsidR="004B2D79" w:rsidRPr="00D2126A" w:rsidRDefault="000E5A86" w:rsidP="00C93C76">
      <w:pPr>
        <w:pStyle w:val="StyleBullets2"/>
      </w:pPr>
      <w:r>
        <w:t>potrebo po izogibanju izpostavljenosti ploda,</w:t>
      </w:r>
    </w:p>
    <w:p w14:paraId="270FCA8D" w14:textId="77777777" w:rsidR="004B2D79" w:rsidRPr="00D2126A" w:rsidRDefault="000E5A86" w:rsidP="00C93C76">
      <w:pPr>
        <w:pStyle w:val="StyleBullets2"/>
      </w:pPr>
      <w:r>
        <w:lastRenderedPageBreak/>
        <w:t>opis PPN,</w:t>
      </w:r>
    </w:p>
    <w:p w14:paraId="1267AFE7" w14:textId="084473CD" w:rsidR="00EF4D4B" w:rsidRPr="00D2126A" w:rsidRDefault="000E5A86" w:rsidP="00C93C76">
      <w:pPr>
        <w:pStyle w:val="StyleBullets2"/>
      </w:pPr>
      <w:r>
        <w:t>potrebo po zanesljivi kontracepciji (tudi, če ima ženska amenorejo) in definicija zanesljive kontracepcije,</w:t>
      </w:r>
    </w:p>
    <w:p w14:paraId="2ED3E059" w14:textId="77777777" w:rsidR="00EF4D4B" w:rsidRPr="00D2126A" w:rsidRDefault="000E5A86" w:rsidP="006E24B6">
      <w:pPr>
        <w:pStyle w:val="StyleBullets2"/>
        <w:keepNext/>
        <w:rPr>
          <w:noProof/>
        </w:rPr>
      </w:pPr>
      <w:r>
        <w:t>da mora v primeru spremembe ali prenehanja uporabe kontracepcijske metode, obvestiti:</w:t>
      </w:r>
    </w:p>
    <w:p w14:paraId="11528F5A" w14:textId="6CD6A953" w:rsidR="00EF4D4B" w:rsidRPr="00D2126A" w:rsidRDefault="000E5A86" w:rsidP="007C237C">
      <w:pPr>
        <w:pStyle w:val="StyleBullets3"/>
        <w:keepNext/>
      </w:pPr>
      <w:r>
        <w:t>zdravnika, ki ji predpisuje kontracepcijo, da jemlje lenalidomid,</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zdravnika, ki ji predpisuje lenalidomid, da je prenehala uporabljati ali je spremenila kontracepcijsko metodo;</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režim testov nosečnosti,</w:t>
      </w:r>
    </w:p>
    <w:p w14:paraId="74CC3B5A" w14:textId="77777777" w:rsidR="004B2D79" w:rsidRPr="00D2126A" w:rsidRDefault="000E5A86" w:rsidP="00C93C76">
      <w:pPr>
        <w:pStyle w:val="StyleBullets3"/>
      </w:pPr>
      <w:r>
        <w:t>svetovanje o ustreznih testih,</w:t>
      </w:r>
    </w:p>
    <w:p w14:paraId="5A0DEAC6" w14:textId="77777777" w:rsidR="004B2D79" w:rsidRPr="00D2126A" w:rsidRDefault="000E5A86" w:rsidP="00C93C76">
      <w:pPr>
        <w:pStyle w:val="StyleBullets3"/>
      </w:pPr>
      <w:r>
        <w:t>pred začetkom zdravljenja,</w:t>
      </w:r>
    </w:p>
    <w:p w14:paraId="62F48A2A" w14:textId="77777777" w:rsidR="004B2D79" w:rsidRPr="00D2126A" w:rsidRDefault="000E5A86" w:rsidP="006E24B6">
      <w:pPr>
        <w:pStyle w:val="StyleBullets3"/>
        <w:keepNext/>
      </w:pPr>
      <w:r>
        <w:t>med zdravljenjem, glede na kontracepcijsko metodo,</w:t>
      </w:r>
    </w:p>
    <w:p w14:paraId="5A655E19" w14:textId="77777777" w:rsidR="004B2D79" w:rsidRPr="00D2126A" w:rsidRDefault="000E5A86" w:rsidP="00C93C76">
      <w:pPr>
        <w:pStyle w:val="StyleBullets3"/>
      </w:pPr>
      <w:r>
        <w:t>po končanem zdravljenju;</w:t>
      </w:r>
    </w:p>
    <w:p w14:paraId="7DD7D40C" w14:textId="77777777" w:rsidR="004B2D79" w:rsidRPr="00D2126A" w:rsidRDefault="000E5A86" w:rsidP="006E24B6">
      <w:pPr>
        <w:pStyle w:val="StyleBullets2"/>
        <w:keepNext/>
      </w:pPr>
      <w:r>
        <w:t>potrebo po takojšnji prekinitvi zdravljenja z zdravilom Revlimid ob sumu na nosečnost,</w:t>
      </w:r>
    </w:p>
    <w:p w14:paraId="5BEED0EF" w14:textId="77777777" w:rsidR="004B2D79" w:rsidRPr="00D2126A" w:rsidRDefault="000E5A86" w:rsidP="00C93C76">
      <w:pPr>
        <w:pStyle w:val="StyleBullets2"/>
      </w:pPr>
      <w:r>
        <w:t>potrebo po takojšnjem obveščanju lečečega zdravnika ob sumu na nosečnost;</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varnostne nasvete za moške</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potrebo po izogibanju izpostavljenosti ploda,</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potrebo po uporabi kondomov, če je spolna partnerica noseča ali ŽRD, ki ne uporablja zanesljive kontracepcije (tudi, če je moški imel vazektomijo)</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med zdravljenjem z zdravilom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še vsaj 7 dni po zadnjem odmerku;</w:t>
      </w:r>
    </w:p>
    <w:p w14:paraId="3870873A" w14:textId="4D5E9B25" w:rsidR="00E7702D" w:rsidRPr="00D2126A" w:rsidRDefault="000E5A86" w:rsidP="006E24B6">
      <w:pPr>
        <w:pStyle w:val="StyleBullets2"/>
        <w:keepNext/>
      </w:pPr>
      <w:r>
        <w:t>opozorilo, da med zdravljenjem (vključno s prekinitvami odmerjanja) in še vsaj 7 dni po končanem zdravljenju z zdravilom Revlimid ne sme darovati semena ali sperme,</w:t>
      </w:r>
    </w:p>
    <w:p w14:paraId="50009C81" w14:textId="77777777" w:rsidR="004B2D79" w:rsidRPr="00D2126A" w:rsidRDefault="000E5A86" w:rsidP="00C93C76">
      <w:pPr>
        <w:pStyle w:val="StyleBullets2"/>
      </w:pPr>
      <w:r>
        <w:t>opozorilo, da mora v primeru zanositve partnerice, medtem ko bolnik jemlje zdravilo Revlimid ali kmalu po prenehanju jemanja zdravila Revlimid, takoj obvestiti lečečega zdravnika;</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zahteve v primeru nosečnosti</w:t>
      </w:r>
    </w:p>
    <w:p w14:paraId="6302AC31" w14:textId="77777777" w:rsidR="004B2D79" w:rsidRPr="00D2126A" w:rsidRDefault="000E5A86" w:rsidP="00C93C76">
      <w:pPr>
        <w:pStyle w:val="StyleBullets2"/>
      </w:pPr>
      <w:r>
        <w:t>navodila za bolnice, da je treba v primeru suma na nosečnost takoj prekiniti zdravljenje z zdravilom Revlimid,</w:t>
      </w:r>
    </w:p>
    <w:p w14:paraId="7894C2FE" w14:textId="77777777" w:rsidR="004B2D79" w:rsidRPr="00D2126A" w:rsidRDefault="000E5A86" w:rsidP="006E24B6">
      <w:pPr>
        <w:pStyle w:val="StyleBullets2"/>
        <w:keepNext/>
      </w:pPr>
      <w:r>
        <w:t>potrebo po napotitvi bolnice k zdravniku specialistu za teratologijo ali zdravniku z izkušnjami v teratologiji in njeni diagnostiki zaradi ocene in svetovanja,</w:t>
      </w:r>
    </w:p>
    <w:p w14:paraId="7E097963" w14:textId="77777777" w:rsidR="004B2D79" w:rsidRPr="00D2126A" w:rsidRDefault="000E5A86" w:rsidP="00C93C76">
      <w:pPr>
        <w:pStyle w:val="StyleBullets2"/>
      </w:pPr>
      <w:r>
        <w:t>lokalne kontaktne podatke za takojšnje poročanje o kakršnemkoli sumu na nosečnost;</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lokalne kontaktne podatke</w:t>
      </w:r>
      <w:r>
        <w:t xml:space="preserve"> za poročanje o neželenih učinkih;</w:t>
      </w:r>
    </w:p>
    <w:p w14:paraId="196C1B84" w14:textId="27948C0F" w:rsidR="00514381" w:rsidRPr="00D2126A" w:rsidDel="00B816C1" w:rsidRDefault="000E5A86" w:rsidP="00C93C76">
      <w:pPr>
        <w:pStyle w:val="Date"/>
        <w:numPr>
          <w:ilvl w:val="0"/>
          <w:numId w:val="7"/>
        </w:numPr>
        <w:tabs>
          <w:tab w:val="clear" w:pos="720"/>
          <w:tab w:val="num" w:pos="567"/>
        </w:tabs>
        <w:ind w:left="567" w:hanging="567"/>
        <w:rPr>
          <w:del w:id="6" w:author="BMS AA" w:date="2024-07-12T15:23:00Z"/>
        </w:rPr>
      </w:pPr>
      <w:del w:id="7" w:author="BMS AA" w:date="2024-07-12T15:23:00Z">
        <w:r w:rsidDel="00B816C1">
          <w:rPr>
            <w:color w:val="000000"/>
            <w:u w:val="single"/>
          </w:rPr>
          <w:delText>podrobnosti MDS PASS</w:delText>
        </w:r>
        <w:r w:rsidDel="00B816C1">
          <w:rPr>
            <w:color w:val="000000"/>
          </w:rPr>
          <w:delText xml:space="preserve"> s poudarkom na dejstvu, da morajo zdravstveni delavci pred začetkom predpisovanja zdravila Revlimid vključiti bolnike z MDS v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Vodniki za bolnike</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Vodniki za bolnike morajo biti treh vrst:</w:t>
      </w:r>
    </w:p>
    <w:p w14:paraId="4F67D893" w14:textId="77777777" w:rsidR="004B2D79" w:rsidRPr="00D2126A" w:rsidRDefault="000E5A86" w:rsidP="00C240F2">
      <w:pPr>
        <w:pStyle w:val="StyleBullets"/>
      </w:pPr>
      <w:r>
        <w:t>vodnik za ženske v rodni dobi in njihove partnerje,</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vodnik za ženske, ki niso v rodni dobi,</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vodnik za moške bolnike.</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Vsi vodniki za bolnike morajo zajemati naslednje elemente:</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opozorilo, da je lenalidomid teratogen pri živalih in se pričakuje teratogenost pri človeku;</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opis bolnikove kartice in razlago, zakaj je potrebna;</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smernice za rokovanje z zdravilom Revlimid za bolnike, skrbnike in družinske člane;</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nacionalne ali druge ustrezne posebne dogovore glede predpisovanja in izdajanja zdravila Revlimid;</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opozorilo, da bolnik zdravila Revlimid ne sme dati nobeni drugi osebi;</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opozorilo, da bolnik ne sme darovati krvi med zdravljenjem (vključno s prekinitvami odmerjanja) in še vsaj 7 dni po končanem zdravljenju z zdravilom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opozorilo, da mora bolnik zdravnika obvestiti o vseh neželenih učinkih;</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opozorilo, da je treba ob koncu zdravljenja vse neuporabljene kapsule vrniti farmacevtu;</w:t>
      </w:r>
    </w:p>
    <w:p w14:paraId="54037357" w14:textId="4A33A81C" w:rsidR="00D72797" w:rsidRPr="00D2126A" w:rsidDel="00B816C1" w:rsidRDefault="000E5A86" w:rsidP="00C93C76">
      <w:pPr>
        <w:pStyle w:val="Date"/>
        <w:numPr>
          <w:ilvl w:val="0"/>
          <w:numId w:val="8"/>
        </w:numPr>
        <w:tabs>
          <w:tab w:val="clear" w:pos="720"/>
          <w:tab w:val="num" w:pos="567"/>
        </w:tabs>
        <w:ind w:left="567" w:hanging="567"/>
        <w:rPr>
          <w:del w:id="8" w:author="BMS AA" w:date="2024-07-12T15:23:00Z"/>
        </w:rPr>
      </w:pPr>
      <w:del w:id="9" w:author="BMS AA" w:date="2024-07-12T15:23:00Z">
        <w:r w:rsidDel="00B816C1">
          <w:delText>da se izvaja študija, v kateri se zbirajo podatki o varnosti zdravila in spremlja ustrezna uporaba zdravila; in da morajo biti bolniki z MDS pred začetkom zdravljenja z zdravilom Revlimid vključeni v to študijo.</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lastRenderedPageBreak/>
        <w:t>Ustrezni vodnik naj vsebuje tudi naslednje podatke:</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Vodnik za ženske v rodni dobi</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potrebo po izogibanju izpostavljenosti ploda,</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opis PPN,</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opozorilo, da je potrebna zanesljiva kontracepcija, in definicija zanesljive kontracepcije,</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da mora v primeru spremembe ali prenehanja uporabe kontracepcijske metode, obvestiti:</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zdravnika, ki ji predpisuje kontracepcijo, da jemlje lenalidomid,</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zdravnika, ki ji predpisuje lenalidomid, da je prenehala uporabljati ali je spremenila kontracepcijsko metodo,</w:t>
      </w:r>
    </w:p>
    <w:p w14:paraId="6C2F589A" w14:textId="77777777" w:rsidR="004B2D79" w:rsidRPr="00D2126A" w:rsidRDefault="000E5A86" w:rsidP="00C93C76">
      <w:pPr>
        <w:pStyle w:val="StyleBullets"/>
      </w:pPr>
      <w:r>
        <w:t>režim testov nosečnosti,</w:t>
      </w:r>
    </w:p>
    <w:p w14:paraId="6F66EF99" w14:textId="77777777" w:rsidR="004B2D79" w:rsidRPr="00D2126A" w:rsidRDefault="000E5A86" w:rsidP="00C93C76">
      <w:pPr>
        <w:pStyle w:val="StyleBullets2"/>
      </w:pPr>
      <w:r>
        <w:t>pred začetkom zdravljenja,</w:t>
      </w:r>
    </w:p>
    <w:p w14:paraId="5B02B0E6" w14:textId="0B096855" w:rsidR="004B2D79" w:rsidRPr="00D2126A" w:rsidRDefault="000E5A86" w:rsidP="006E24B6">
      <w:pPr>
        <w:pStyle w:val="StyleBullets2"/>
        <w:keepNext/>
      </w:pPr>
      <w:r>
        <w:t>med zdravljenjem (vključno s prekinitvami odmerjanja), vsaj enkrat na 4 tedne, razen v primeru potrjene sterilizacije jajcevodov,</w:t>
      </w:r>
    </w:p>
    <w:p w14:paraId="11494C30" w14:textId="77777777" w:rsidR="004B2D79" w:rsidRPr="00D2126A" w:rsidRDefault="000E5A86" w:rsidP="00C93C76">
      <w:pPr>
        <w:pStyle w:val="StyleBullets2"/>
      </w:pPr>
      <w:r>
        <w:t>po končanem zdravljenju;</w:t>
      </w:r>
    </w:p>
    <w:p w14:paraId="43FC7EBE" w14:textId="77777777" w:rsidR="004B2D79" w:rsidRPr="00D2126A" w:rsidRDefault="000E5A86" w:rsidP="006E24B6">
      <w:pPr>
        <w:pStyle w:val="StyleBullets"/>
        <w:keepNext/>
      </w:pPr>
      <w:r>
        <w:t>opozorilo, da je v primeru suma na nosečnost treba takoj prekiniti zdravljenje z zdravilom Revlimid,</w:t>
      </w:r>
    </w:p>
    <w:p w14:paraId="4897066E" w14:textId="77777777" w:rsidR="004B2D79" w:rsidRPr="00D2126A" w:rsidRDefault="000E5A86" w:rsidP="00C93C76">
      <w:pPr>
        <w:pStyle w:val="StyleBullets"/>
      </w:pPr>
      <w:r>
        <w:t>opozorilo, da mora v primeru suma na nosečnost takoj obvestiti zdravnika.</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Vodnik za moške bolnike</w:t>
      </w:r>
    </w:p>
    <w:p w14:paraId="7B5F4E08" w14:textId="77777777" w:rsidR="004B2D79" w:rsidRPr="00D2126A" w:rsidRDefault="000E5A86" w:rsidP="00C93C76">
      <w:pPr>
        <w:pStyle w:val="StyleBullets"/>
      </w:pPr>
      <w:r>
        <w:t>potrebo po izogibanju izpostavljenosti ploda,</w:t>
      </w:r>
    </w:p>
    <w:p w14:paraId="1241915B" w14:textId="5906956F" w:rsidR="004B2D79" w:rsidRPr="00D2126A" w:rsidRDefault="000E5A86" w:rsidP="006E24B6">
      <w:pPr>
        <w:pStyle w:val="StyleBullets"/>
        <w:keepNext/>
      </w:pPr>
      <w:r>
        <w:t>potrebo po uporabi kondomov, če je spolna partnerica noseča ali ŽRD, ki ne uporablja zanesljive kontracepcije (tudi, če je moški imel vazektomijo),</w:t>
      </w:r>
    </w:p>
    <w:p w14:paraId="7871FAB1" w14:textId="77777777" w:rsidR="004B2D79" w:rsidRPr="00D2126A" w:rsidRDefault="000E5A86" w:rsidP="006E24B6">
      <w:pPr>
        <w:pStyle w:val="StyleBullets2"/>
        <w:keepNext/>
      </w:pPr>
      <w:r>
        <w:t>med zdravljenjem z zdravilom Revlimid (vključno s prekinitvami odmerjanja)</w:t>
      </w:r>
    </w:p>
    <w:p w14:paraId="47AB3FB4" w14:textId="20F23755" w:rsidR="004B2D79" w:rsidRPr="00D2126A" w:rsidRDefault="000E5A86" w:rsidP="00C93C76">
      <w:pPr>
        <w:pStyle w:val="StyleBullets2"/>
      </w:pPr>
      <w:r>
        <w:t>še vsaj 7 dni po zadnjem odmerku;</w:t>
      </w:r>
    </w:p>
    <w:p w14:paraId="0FB7A958" w14:textId="14C7B441" w:rsidR="004B2D79" w:rsidRPr="00D2126A" w:rsidRDefault="000E5A86" w:rsidP="006E24B6">
      <w:pPr>
        <w:pStyle w:val="StyleBullets"/>
        <w:keepNext/>
      </w:pPr>
      <w:r>
        <w:t>opozorilo, da je treba v primeru zanositve partnerice nemudoma obvestiti lečečega zdravnika,</w:t>
      </w:r>
    </w:p>
    <w:p w14:paraId="13E85D5A" w14:textId="756120FA" w:rsidR="00AA7763" w:rsidRPr="00D2126A" w:rsidRDefault="000E5A86" w:rsidP="00C93C76">
      <w:pPr>
        <w:pStyle w:val="StyleBullets"/>
      </w:pPr>
      <w:r>
        <w:t>opozorilo, da ne sme darovati semena ali sperme med zdravljenjem (vključno s prekinitvami odmerjanja) in še vsaj 7 dni po končanem zdravljenju z zdravilom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Bolnikova kartica ali enakovredno orodje</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Bolnikova kartica mora zajemati naslednje elemente:</w:t>
      </w:r>
    </w:p>
    <w:p w14:paraId="7789A970" w14:textId="53D2F5EF" w:rsidR="004B2D79" w:rsidRPr="00D2126A" w:rsidRDefault="000E5A86" w:rsidP="00C93C76">
      <w:pPr>
        <w:pStyle w:val="StyleBullets"/>
      </w:pPr>
      <w:r>
        <w:t>potrditev, da se je bolnik udeležil ustreznih svetovanj,</w:t>
      </w:r>
    </w:p>
    <w:p w14:paraId="77362678" w14:textId="51E8F7A2" w:rsidR="004B2D79" w:rsidRPr="00D2126A" w:rsidRDefault="000E5A86" w:rsidP="00C93C76">
      <w:pPr>
        <w:pStyle w:val="StyleBullets"/>
      </w:pPr>
      <w:r>
        <w:t>dokumentacijo o statusu zmožnosti zanositve,</w:t>
      </w:r>
    </w:p>
    <w:p w14:paraId="5B1E12B0" w14:textId="45FE9E39" w:rsidR="00ED05EA" w:rsidRPr="00D2126A" w:rsidRDefault="000E5A86" w:rsidP="006E24B6">
      <w:pPr>
        <w:pStyle w:val="StyleBullets"/>
        <w:keepNext/>
      </w:pPr>
      <w:r>
        <w:t>polje za potrditev (ali podobno), ki ga označi zdravnik, da potrdi, da bolnica uporablja učinkovito kontracepcijo (če je ženska v rodni dobi),</w:t>
      </w:r>
    </w:p>
    <w:p w14:paraId="736EC24D" w14:textId="77777777" w:rsidR="004B2D79" w:rsidRPr="00D2126A" w:rsidRDefault="000E5A86" w:rsidP="00C93C76">
      <w:pPr>
        <w:pStyle w:val="StyleBullets"/>
      </w:pPr>
      <w:r>
        <w:t>datume in rezultate testov nosečnosti.</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Obrazci o seznanitvi s tveganjem</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Obrazci o seznanitvi s tveganjem morajo biti treh vrst:</w:t>
      </w:r>
    </w:p>
    <w:p w14:paraId="3A7D5A08" w14:textId="08FDA68A" w:rsidR="007C234E" w:rsidRPr="00D2126A" w:rsidRDefault="000E5A86" w:rsidP="00C93C76">
      <w:pPr>
        <w:pStyle w:val="StyleBullets"/>
      </w:pPr>
      <w:r>
        <w:t>za ženske v rodni dobi,</w:t>
      </w:r>
    </w:p>
    <w:p w14:paraId="75F3B1EE" w14:textId="77777777" w:rsidR="007C234E" w:rsidRPr="00D2126A" w:rsidRDefault="000E5A86" w:rsidP="006E24B6">
      <w:pPr>
        <w:pStyle w:val="StyleBullets"/>
        <w:keepNext/>
      </w:pPr>
      <w:r>
        <w:t>za ženske, ki niso v rodni dobi,</w:t>
      </w:r>
    </w:p>
    <w:p w14:paraId="20FDED2D" w14:textId="77777777" w:rsidR="007C234E" w:rsidRPr="00D2126A" w:rsidRDefault="000E5A86" w:rsidP="00C93C76">
      <w:pPr>
        <w:pStyle w:val="StyleBullets"/>
      </w:pPr>
      <w:r>
        <w:t>za moške bolnike.</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Vsi obrazci o seznanitvi s tveganjem morajo zajemati naslednje elemente:</w:t>
      </w:r>
    </w:p>
    <w:p w14:paraId="6DEBE155" w14:textId="62E00E75" w:rsidR="007D58FF" w:rsidRPr="00D2126A" w:rsidRDefault="007D58FF" w:rsidP="00C93C76">
      <w:pPr>
        <w:pStyle w:val="BodyText"/>
        <w:numPr>
          <w:ilvl w:val="0"/>
          <w:numId w:val="64"/>
        </w:numPr>
        <w:tabs>
          <w:tab w:val="left" w:pos="567"/>
        </w:tabs>
        <w:ind w:left="567" w:hanging="567"/>
      </w:pPr>
      <w:r>
        <w:t>opozorilo o teratogenosti,</w:t>
      </w:r>
    </w:p>
    <w:p w14:paraId="0D30622F" w14:textId="51FC7C8E" w:rsidR="007D58FF" w:rsidRPr="00D2126A" w:rsidRDefault="007D58FF" w:rsidP="00C93C76">
      <w:pPr>
        <w:pStyle w:val="BodyText"/>
        <w:numPr>
          <w:ilvl w:val="0"/>
          <w:numId w:val="64"/>
        </w:numPr>
        <w:tabs>
          <w:tab w:val="left" w:pos="567"/>
        </w:tabs>
        <w:ind w:left="567" w:hanging="567"/>
        <w:rPr>
          <w:i/>
        </w:rPr>
      </w:pPr>
      <w:r>
        <w:t>da so bolniki pred začetkom zdravljenja deležni ustreznega svetovanja,</w:t>
      </w:r>
    </w:p>
    <w:p w14:paraId="1433528F" w14:textId="5E433F08" w:rsidR="007D58FF" w:rsidRPr="00D2126A" w:rsidRDefault="007D58FF" w:rsidP="00C93C76">
      <w:pPr>
        <w:pStyle w:val="BodyText"/>
        <w:numPr>
          <w:ilvl w:val="0"/>
          <w:numId w:val="64"/>
        </w:numPr>
        <w:tabs>
          <w:tab w:val="left" w:pos="567"/>
        </w:tabs>
        <w:ind w:left="567" w:hanging="567"/>
        <w:rPr>
          <w:i/>
        </w:rPr>
      </w:pPr>
      <w:r>
        <w:t>potrdilo o bolnikovem razumevanju v zvezi s tveganjem lenalidomida in ukrepov PPN,</w:t>
      </w:r>
    </w:p>
    <w:p w14:paraId="163CA881" w14:textId="54D601E1" w:rsidR="006E7AAF" w:rsidRPr="00D2126A" w:rsidRDefault="000E5A86" w:rsidP="00C93C76">
      <w:pPr>
        <w:pStyle w:val="BodyText"/>
        <w:numPr>
          <w:ilvl w:val="0"/>
          <w:numId w:val="64"/>
        </w:numPr>
        <w:tabs>
          <w:tab w:val="left" w:pos="567"/>
        </w:tabs>
        <w:ind w:left="567" w:hanging="567"/>
        <w:rPr>
          <w:iCs/>
        </w:rPr>
      </w:pPr>
      <w:r>
        <w:t>datum svetovanja,</w:t>
      </w:r>
    </w:p>
    <w:p w14:paraId="5349A6B8" w14:textId="3112E4C3" w:rsidR="006E7AAF" w:rsidRPr="00D2126A" w:rsidRDefault="000E5A86" w:rsidP="00C93C76">
      <w:pPr>
        <w:pStyle w:val="BodyText"/>
        <w:numPr>
          <w:ilvl w:val="0"/>
          <w:numId w:val="64"/>
        </w:numPr>
        <w:tabs>
          <w:tab w:val="left" w:pos="567"/>
        </w:tabs>
        <w:ind w:left="567" w:hanging="567"/>
        <w:rPr>
          <w:iCs/>
        </w:rPr>
      </w:pPr>
      <w:r>
        <w:t>podatke o bolniku, podpis in datum,</w:t>
      </w:r>
    </w:p>
    <w:p w14:paraId="171A29CA" w14:textId="3CDEE661" w:rsidR="00941F85" w:rsidRPr="00D2126A" w:rsidRDefault="000E5A86" w:rsidP="006E24B6">
      <w:pPr>
        <w:pStyle w:val="BodyText"/>
        <w:keepNext/>
        <w:numPr>
          <w:ilvl w:val="0"/>
          <w:numId w:val="64"/>
        </w:numPr>
        <w:tabs>
          <w:tab w:val="left" w:pos="567"/>
        </w:tabs>
        <w:ind w:left="567" w:hanging="567"/>
        <w:rPr>
          <w:i/>
        </w:rPr>
      </w:pPr>
      <w:r>
        <w:t>podatke o zdravniku, ki je predpisal zdravilo, podpis in datum</w:t>
      </w:r>
    </w:p>
    <w:p w14:paraId="61C1D9BC" w14:textId="4E38F366" w:rsidR="00941F85" w:rsidRPr="00D2126A" w:rsidRDefault="00941F85" w:rsidP="00C93C76">
      <w:pPr>
        <w:pStyle w:val="BodyText"/>
        <w:numPr>
          <w:ilvl w:val="0"/>
          <w:numId w:val="64"/>
        </w:numPr>
        <w:tabs>
          <w:tab w:val="left" w:pos="567"/>
        </w:tabs>
        <w:ind w:left="567" w:hanging="567"/>
        <w:rPr>
          <w:i/>
        </w:rPr>
      </w:pPr>
      <w:r>
        <w:t>namen dokumenta, tj. kot je navedeno v PPN: »Namen obrazca o seznanitvi s tveganjem je zaščititi bolnike in morebitne plode tako, da se zagotovi popolno obveščenost in razumevanje bolnikov glede tveganja teratogenosti in drugih neželenih učinkov, povezanih z uporabo lenalidomida. To ni pogodba in nikogar ne odvezuje njegovih odgovornosti v zvezi z varno uporabo zdravila in preprečevanjem izpostavljenosti ploda.«</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lastRenderedPageBreak/>
        <w:t>Obrazci o seznanitvi s tveganjem za ženske v rodni dobi morajo poleg tega zajemati tudi:</w:t>
      </w:r>
    </w:p>
    <w:p w14:paraId="3B0803F6" w14:textId="27E1CB77" w:rsidR="00941F85" w:rsidRPr="00D2126A" w:rsidRDefault="00941F85" w:rsidP="00283149">
      <w:pPr>
        <w:pStyle w:val="BodyText"/>
        <w:keepNext/>
        <w:numPr>
          <w:ilvl w:val="0"/>
          <w:numId w:val="65"/>
        </w:numPr>
        <w:ind w:left="567" w:hanging="567"/>
        <w:rPr>
          <w:i/>
          <w:iCs/>
        </w:rPr>
      </w:pPr>
      <w:r>
        <w:t>potrdilo, da se je zdravnik z njimi pogovoril o naslednjem:</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o potrebi po izogibanju izpostavljenosti ploda,</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da, če je ženska noseča ali načrtuje nosečnost, ne sme uporabljati lenalidomida,</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da razume potrebo po izogibanju lenalidomidu v nosečnosti in da uporablja zanesljive kontracepcijske ukrepe brez prekinitve vsaj 4 tedne pred začetkom zdravljenja, ves čas trajanja zdravljenja in še vsaj 4 tedne po koncu zdravljenja,</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da mora v primeru spremembe ali prenehanja uporabe kontracepcijske metode, obvestiti:</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zdravnika, ki ji predpisuje kontracepcijo, da jemlje zdravilo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zdravnika, ki ji predpisuje zdravilo Revlimid, da je prenehala uporabljati ali spremenila kontracepcijsko metodo;</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o potrebi, da opravi test nosečnosti pred zdravljenjem, vsaj vsake 4 tedne med zdravljenjem in po zdravljenju,</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o potrebi, da ob sumu na nosečnost takoj preneha uporabljati zdravilo Revlimid,</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o potrebi, da ob sumu na nosečnost takoj obvesti zdravnika,</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da ne sme dajati zdravila nikomur drugemu,</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da med zdravljenjem (vključno s prekinitvami odmerjanja) in še vsaj 7 dni po prenehanju zdravljenja z zdravilom Revlimid ne sme darovati krvi,</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da mora ob koncu zdravljenja vrniti neuporabljene kapsule farmacevtu.</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Obrazci o seznanitvi s tveganjem za ženske, ki niso v rodni dobi, morajo poleg tega zajemati tudi:</w:t>
      </w:r>
    </w:p>
    <w:p w14:paraId="212B1703" w14:textId="36E7A969" w:rsidR="00941F85" w:rsidRPr="00D2126A" w:rsidRDefault="00941F85" w:rsidP="00283149">
      <w:pPr>
        <w:pStyle w:val="BodyText"/>
        <w:keepNext/>
        <w:numPr>
          <w:ilvl w:val="0"/>
          <w:numId w:val="66"/>
        </w:numPr>
        <w:ind w:left="567" w:hanging="567"/>
      </w:pPr>
      <w:r>
        <w:t>potrdilo, da se je zdravnik z njimi pogovoril o naslednjem:</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da ne sme dajati zdravila nikomur drugemu,</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da med zdravljenjem (vključno s prekinitvami odmerjanja) in še vsaj 7 dni po prenehanju zdravljenja z zdravilom Revlimid ne sme darovati krvi,</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da mora ob koncu zdravljenja vrniti neuporabljene kapsule farmacevtu.</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Obrazci o seznanitvi s tveganjem za moške bolnike morajo poleg tega zajemati tudi:</w:t>
      </w:r>
    </w:p>
    <w:p w14:paraId="4319B4B1" w14:textId="0E1EF87C" w:rsidR="00941F85" w:rsidRPr="00D2126A" w:rsidRDefault="00941F85" w:rsidP="00283149">
      <w:pPr>
        <w:pStyle w:val="BodyText"/>
        <w:keepNext/>
        <w:numPr>
          <w:ilvl w:val="0"/>
          <w:numId w:val="67"/>
        </w:numPr>
        <w:tabs>
          <w:tab w:val="left" w:pos="567"/>
        </w:tabs>
        <w:ind w:left="567" w:hanging="567"/>
      </w:pPr>
      <w:r>
        <w:t>potrdilo, da se je zdravnik z njimi pogovoril o naslednjem:</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o potrebi po izogibanju izpostavljenosti ploda,</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da je lenalidomid prisoten v semenu in je zato treba uporabljati kondome, če je spolna partnerica noseča ali ŽRD, ki ne uporablja zanesljive kontracepcije (tudi, če je moški imel vazektomijo),</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da mora v primeru zanositve partnerice takoj obvestiti lečečega zdravnika in vedno uporabljati kondom,</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da ne sme dajati zdravila nikomur drugemu,</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da ne sme darovati krvi ali semena med zdravljenjem (vključno s prekinitvami odmerjanja) in še vsaj 7 dni po končanem zdravljenju z zdravilom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da mora ob koncu zdravljenja vrniti neuporabljene kapsule farmacevtu.</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Obveznost izvedbe ukrepov po pridobitvi dovoljenja za promet</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Imetnik dovoljenja za promet z zdravilom mora v določenem časovnem okviru izvesti naslednje ukrepe:</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610"/>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Opis</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Do datuma</w:t>
            </w:r>
          </w:p>
        </w:tc>
      </w:tr>
      <w:tr w:rsidR="00D5485C" w:rsidRPr="00D2126A" w:rsidDel="00B816C1" w14:paraId="417CEF89" w14:textId="66CB942A" w:rsidTr="00CE1A4F">
        <w:trPr>
          <w:del w:id="10" w:author="BMS AA" w:date="2024-07-12T15:23:00Z"/>
        </w:trPr>
        <w:tc>
          <w:tcPr>
            <w:tcW w:w="3131" w:type="pct"/>
            <w:tcBorders>
              <w:top w:val="single" w:sz="4" w:space="0" w:color="auto"/>
              <w:left w:val="single" w:sz="4" w:space="0" w:color="auto"/>
              <w:bottom w:val="single" w:sz="4" w:space="0" w:color="auto"/>
              <w:right w:val="single" w:sz="4" w:space="0" w:color="auto"/>
            </w:tcBorders>
          </w:tcPr>
          <w:p w14:paraId="0806616E" w14:textId="161BCEA9" w:rsidR="005F5DAE" w:rsidRPr="00D2126A" w:rsidDel="00B816C1" w:rsidRDefault="000E5A86" w:rsidP="00283149">
            <w:pPr>
              <w:keepNext/>
              <w:ind w:right="-1"/>
              <w:rPr>
                <w:del w:id="11" w:author="BMS AA" w:date="2024-07-12T15:23:00Z"/>
                <w:iCs/>
              </w:rPr>
            </w:pPr>
            <w:del w:id="12" w:author="BMS AA" w:date="2024-07-12T15:23:00Z">
              <w:r w:rsidDel="00B816C1">
                <w:delText>Neintervencijska študija o varnosti zdravila po pridobitvi dovoljenja za promet z zdravilom (PASS) za bolnike z mielodisplastičnimi sindromi (MDS), zdravljene z lenalidomidom, v katerih se bodo zbirali podatki o varnosti glede uporabe lenalidomida pri bolnikih z MDS in spremljala neodobrena uporaba (CC</w:delText>
              </w:r>
              <w:r w:rsidDel="00B816C1">
                <w:noBreakHyphen/>
                <w:delText>5013</w:delText>
              </w:r>
              <w:r w:rsidDel="00B816C1">
                <w:noBreakHyphen/>
                <w:delText>MDS</w:delText>
              </w:r>
              <w:r w:rsidDel="00B816C1">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3484C963" w:rsidR="005F5DAE" w:rsidRPr="00D2126A" w:rsidDel="00B816C1" w:rsidRDefault="000E5A86" w:rsidP="00283149">
            <w:pPr>
              <w:keepNext/>
              <w:ind w:right="-1"/>
              <w:rPr>
                <w:del w:id="13" w:author="BMS AA" w:date="2024-07-12T15:23:00Z"/>
                <w:iCs/>
              </w:rPr>
            </w:pPr>
            <w:del w:id="14" w:author="BMS AA" w:date="2024-07-12T15:23:00Z">
              <w:r w:rsidDel="00B816C1">
                <w:delText>Varnostne posodobitve s PSUR</w:delText>
              </w:r>
              <w:r w:rsidDel="00B816C1">
                <w:noBreakHyphen/>
                <w:delText>i</w:delText>
              </w:r>
            </w:del>
          </w:p>
          <w:p w14:paraId="2D228169" w14:textId="652EB481" w:rsidR="00885E4F" w:rsidRPr="00D2126A" w:rsidDel="00B816C1" w:rsidRDefault="00885E4F" w:rsidP="00283149">
            <w:pPr>
              <w:pStyle w:val="Date"/>
              <w:keepNext/>
              <w:rPr>
                <w:del w:id="15" w:author="BMS AA" w:date="2024-07-12T15:23:00Z"/>
              </w:rPr>
            </w:pPr>
          </w:p>
          <w:p w14:paraId="418175FF" w14:textId="7594F10D" w:rsidR="00036363" w:rsidRPr="00D2126A" w:rsidDel="00B816C1" w:rsidRDefault="000E5A86" w:rsidP="00283149">
            <w:pPr>
              <w:keepNext/>
              <w:rPr>
                <w:del w:id="16" w:author="BMS AA" w:date="2024-07-12T15:23:00Z"/>
              </w:rPr>
            </w:pPr>
            <w:del w:id="17" w:author="BMS AA" w:date="2024-07-12T15:23:00Z">
              <w:r w:rsidDel="00B816C1">
                <w:delText>Končno poročilo o rezultatih študij:</w:delText>
              </w:r>
            </w:del>
          </w:p>
          <w:p w14:paraId="642A2FE9" w14:textId="3C716F67" w:rsidR="00911183" w:rsidRPr="00D2126A" w:rsidDel="00B816C1" w:rsidRDefault="000E5A86" w:rsidP="008B00DD">
            <w:pPr>
              <w:pStyle w:val="Date"/>
              <w:keepNext/>
              <w:numPr>
                <w:ilvl w:val="0"/>
                <w:numId w:val="27"/>
              </w:numPr>
              <w:ind w:left="567" w:hanging="567"/>
              <w:rPr>
                <w:del w:id="18" w:author="BMS AA" w:date="2024-07-12T15:23:00Z"/>
              </w:rPr>
            </w:pPr>
            <w:del w:id="19" w:author="BMS AA" w:date="2024-07-12T15:23:00Z">
              <w:r w:rsidDel="00B816C1">
                <w:delText>CC</w:delText>
              </w:r>
              <w:r w:rsidDel="00B816C1">
                <w:noBreakHyphen/>
                <w:delText>5013</w:delText>
              </w:r>
              <w:r w:rsidDel="00B816C1">
                <w:noBreakHyphen/>
                <w:delText>MDS</w:delText>
              </w:r>
              <w:r w:rsidDel="00B816C1">
                <w:noBreakHyphen/>
                <w:delText>012, drugo četrtletje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Neintervencijska študija o varnosti zdravila po pridobitvi dovoljenja za promet z zdravilom (PASS) za bolnike z novo diagnosticiranim diseminiranim plazmocitomom (DP), neprimerne za presaditev, zdravljene z lenalidomidom, v kateri se bodo zbirali podatki o varnosti glede uporabe lenalidomida pri bolnikih z novo diagnosticiranim DP.</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Varnostne posodobitve s PSUR</w:t>
            </w:r>
            <w:r>
              <w:noBreakHyphen/>
              <w:t>i.</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Končno poročilo o rezultatih študije:  prvo četrtletje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PRILOGA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OZNAČEVANJE IN NAVODILO ZA UPORABO</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OZNAČEVANJE</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PODATKI NA ZUNANJI OVOJNINI</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ŠKATLA</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IME ZDRAVILA</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trde kapsule</w:t>
      </w:r>
    </w:p>
    <w:p w14:paraId="3230FFE9" w14:textId="77777777" w:rsidR="00651A9A" w:rsidRPr="00D2126A" w:rsidRDefault="000E5A86" w:rsidP="00C93C76">
      <w:pPr>
        <w:rPr>
          <w:color w:val="000000"/>
        </w:rPr>
      </w:pPr>
      <w:r>
        <w:rPr>
          <w:color w:val="000000"/>
        </w:rPr>
        <w:t>lenalidomid</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NAVEDBA ENE ALI VEČ UČINKOVIN</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Ena kapsula vsebuje 2,5 mg lenalidomida.</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SEZNAM POMOŽNIH SNOVI</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Vsebuje laktozo. Za nadaljnje podatke glejte navodilo za uporabo.</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FARMACEVTSKA OBLIKA IN VSEBINA</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trdih kapsul</w:t>
      </w:r>
    </w:p>
    <w:p w14:paraId="0315D0F2" w14:textId="6F7BA0B8" w:rsidR="00651A9A" w:rsidRPr="00D2126A" w:rsidRDefault="000E5A86" w:rsidP="00C93C76">
      <w:pPr>
        <w:rPr>
          <w:noProof/>
        </w:rPr>
      </w:pPr>
      <w:r>
        <w:rPr>
          <w:highlight w:val="lightGray"/>
        </w:rPr>
        <w:t>21 trdih kapsul</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POSTOPEK IN POT(I) UPORABE ZDRAVILA</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Za peroralno uporabo.</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Pred uporabo preberite priloženo navodilo!</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POSEBNO OPOZORILO O SHRANJEVANJU ZDRAVILA ZUNAJ DOSEGA IN POGLEDA OTROK</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Zdravilo shranjujte nedosegljivo otrokom!</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DRUGA POSEBNA OPOZORILA, ČE SO POTREBNA</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OPOZORILO: Tveganje hudih prirojenih okvar. Ne uporabljajte med nosečnostjo ali dojenjem.</w:t>
      </w:r>
    </w:p>
    <w:p w14:paraId="2E0D3354" w14:textId="77777777" w:rsidR="00651A9A" w:rsidRPr="00D2126A" w:rsidRDefault="000E5A86" w:rsidP="00C93C76">
      <w:pPr>
        <w:rPr>
          <w:color w:val="000000"/>
        </w:rPr>
      </w:pPr>
      <w:r>
        <w:rPr>
          <w:color w:val="000000"/>
        </w:rPr>
        <w:t>Upoštevati morate program za preprečevanje nosečnosti za zdravilo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DATUM IZTEKA ROKA UPORABNOSTI ZDRAVILA</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POSEBNA NAVODILA ZA SHRANJEVANJE</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POSEBNI VARNOSTNI UKREPI ZA ODSTRANJEVANJE NEUPORABLJENIH ZDRAVIL ALI IZ NJIH NASTALIH ODPADNIH SNOVI, KADAR SO POTREBNI</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Neuporabljeno zdravilo vrnite farmacevtu.</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IME IN NASLOV IMETNIKA DOVOLJENJA ZA PROMET Z ZDRAVILOM</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Irska</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ŠTEVILKA(E) DOVOLJENJA (DOVOLJENJ) ZA PROMET</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trdih kapsul</w:t>
      </w:r>
    </w:p>
    <w:p w14:paraId="0FF6B876" w14:textId="74E2B3F7" w:rsidR="00601714" w:rsidRPr="00156723" w:rsidRDefault="000E5A86" w:rsidP="00C96725">
      <w:pPr>
        <w:pStyle w:val="Style10"/>
      </w:pPr>
      <w:r>
        <w:rPr>
          <w:highlight w:val="lightGray"/>
        </w:rPr>
        <w:t>EU/1/07/391/005 21 trdih kapsul</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ŠTEVILKA SERIJE</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NAČIN IZDAJANJA ZDRAVILA</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NAVODILA ZA UPORABO</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PODATKI V BRAILLOVI PISAVI</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EDINSTVENA OZNAKA – DVODIMENZIONALNA ČRTNA KODA</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Vsebuje dvodimenzionalno črtno kodo z edinstveno oznako.</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EDINSTVENA OZNAKA – V BERLJIVI OBLIKI</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PRETISNI OMOT</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IME ZDRAVILA</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trde kapsule</w:t>
      </w:r>
    </w:p>
    <w:p w14:paraId="65C57132" w14:textId="77777777" w:rsidR="00651A9A" w:rsidRPr="00D2126A" w:rsidRDefault="000E5A86" w:rsidP="00C93C76">
      <w:pPr>
        <w:rPr>
          <w:color w:val="000000"/>
        </w:rPr>
      </w:pPr>
      <w:r>
        <w:rPr>
          <w:color w:val="000000"/>
        </w:rPr>
        <w:t>lenalidomid</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IME IMETNIKA DOVOLJENJA ZA PROMET Z ZDRAVILOM</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DATUM IZTEKA ROKA UPORABNOSTI ZDRAVILA</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ŠTEVILKA SERIJE</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DRUGI PODATKI</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PODATKI NA ZUNANJI OVOJNINI</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ŠKATLA</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IME ZDRAVILA</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trde kapsule</w:t>
      </w:r>
    </w:p>
    <w:p w14:paraId="44874D0D" w14:textId="77777777" w:rsidR="007F6DFD" w:rsidRPr="00D2126A" w:rsidRDefault="000E5A86" w:rsidP="00C93C76">
      <w:pPr>
        <w:rPr>
          <w:color w:val="000000"/>
        </w:rPr>
      </w:pPr>
      <w:r>
        <w:rPr>
          <w:color w:val="000000"/>
        </w:rPr>
        <w:t>lenalidomid</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NAVEDBA ENE ALI VEČ UČINKOVIN</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Ena kapsula vsebuje 5 mg lenalidomida.</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SEZNAM POMOŽNIH SNOVI</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Vsebuje laktozo. Za nadaljnje podatke glejte navodilo za uporabo.</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FARMACEVTSKA OBLIKA IN VSEBINA</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trdih kapsul</w:t>
      </w:r>
    </w:p>
    <w:p w14:paraId="566758BD" w14:textId="27B281E9" w:rsidR="007F6DFD" w:rsidRPr="00D2126A" w:rsidRDefault="000E5A86" w:rsidP="00C93C76">
      <w:pPr>
        <w:rPr>
          <w:noProof/>
        </w:rPr>
      </w:pPr>
      <w:r>
        <w:rPr>
          <w:highlight w:val="lightGray"/>
        </w:rPr>
        <w:t>21 trdih kapsul</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POSTOPEK IN POT(I) UPORABE ZDRAVILA</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Za peroralno uporabo.</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Pred uporabo preberite priloženo navodilo!</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POSEBNO OPOZORILO O SHRANJEVANJU ZDRAVILA ZUNAJ DOSEGA IN POGLEDA OTROK</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Zdravilo shranjujte nedosegljivo otrokom!</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DRUGA POSEBNA OPOZORILA, ČE SO POTREBNA</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OPOZORILO: Tveganje hudih prirojenih okvar. Ne uporabljajte med nosečnostjo ali dojenjem.</w:t>
      </w:r>
    </w:p>
    <w:p w14:paraId="1E24DC65" w14:textId="77777777" w:rsidR="007F6DFD" w:rsidRPr="00D2126A" w:rsidRDefault="000E5A86" w:rsidP="00C93C76">
      <w:pPr>
        <w:rPr>
          <w:color w:val="000000"/>
        </w:rPr>
      </w:pPr>
      <w:r>
        <w:rPr>
          <w:color w:val="000000"/>
        </w:rPr>
        <w:t>Upoštevati morate program za preprečevanje nosečnosti za zdravilo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DATUM IZTEKA ROKA UPORABNOSTI ZDRAVILA</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POSEBNA NAVODILA ZA SHRANJEVANJE</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POSEBNI VARNOSTNI UKREPI ZA ODSTRANJEVANJE NEUPORABLJENIH ZDRAVIL ALI IZ NJIH NASTALIH ODPADNIH SNOVI, KADAR SO POTREBNI</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Neuporabljeno zdravilo vrnite farmacevtu.</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IME IN NASLOV IMETNIKA DOVOLJENJA ZA PROMET Z ZDRAVILOM</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Irska</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ŠTEVILKA(E) DOVOLJENJA (DOVOLJENJ) ZA PROMET</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trdih kapsul</w:t>
      </w:r>
    </w:p>
    <w:p w14:paraId="504C30E2" w14:textId="5B3B64F9" w:rsidR="007F6DFD" w:rsidRPr="00156723" w:rsidRDefault="000E5A86" w:rsidP="00C96725">
      <w:r>
        <w:rPr>
          <w:highlight w:val="lightGray"/>
        </w:rPr>
        <w:t>EU/1/07/391/001 21 trdih kapsul</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ŠTEVILKA SERIJE</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NAČIN IZDAJANJA ZDRAVILA</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NAVODILA ZA UPORABO</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PODATKI V BRAILLOVI PISAVI</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EDINSTVENA OZNAKA – DVODIMENZIONALNA ČRTNA KODA</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Vsebuje dvodimenzionalno črtno kodo z edinstveno oznako.</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EDINSTVENA OZNAKA – V BERLJIVI OBLIKI</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PRETISNI OMOT</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IME ZDRAVILA</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trde kapsule</w:t>
      </w:r>
    </w:p>
    <w:p w14:paraId="33C25469" w14:textId="77777777" w:rsidR="007F6DFD" w:rsidRPr="00D2126A" w:rsidRDefault="000E5A86" w:rsidP="00C93C76">
      <w:pPr>
        <w:rPr>
          <w:color w:val="000000"/>
        </w:rPr>
      </w:pPr>
      <w:r>
        <w:rPr>
          <w:color w:val="000000"/>
        </w:rPr>
        <w:t>lenalidomid</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IME IMETNIKA DOVOLJENJA ZA PROMET Z ZDRAVILOM</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DATUM IZTEKA ROKA UPORABNOSTI ZDRAVILA</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ŠTEVILKA SERIJE</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DRUGI PODATKI</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PODATKI NA ZUNANJI OVOJNINI</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ŠKATLA</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IME ZDRAVILA</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trde kapsule</w:t>
      </w:r>
    </w:p>
    <w:p w14:paraId="40AE8CBA" w14:textId="77777777" w:rsidR="006C0E0C" w:rsidRPr="00D2126A" w:rsidRDefault="000E5A86" w:rsidP="00C93C76">
      <w:pPr>
        <w:rPr>
          <w:color w:val="000000"/>
        </w:rPr>
      </w:pPr>
      <w:r>
        <w:rPr>
          <w:color w:val="000000"/>
        </w:rPr>
        <w:t>lenalidomid</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NAVEDBA ENE ALI VEČ UČINKOVIN</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Ena kapsula vsebuje 7,5 mg lenalidomida.</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SEZNAM POMOŽNIH SNOVI</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Vsebuje laktozo. Za nadaljnje podatke glejte navodilo za uporabo.</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FARMACEVTSKA OBLIKA IN VSEBINA</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trdih kapsul</w:t>
      </w:r>
    </w:p>
    <w:p w14:paraId="2F84B53E" w14:textId="1F7CEB31" w:rsidR="00AA7763" w:rsidRPr="00D2126A" w:rsidRDefault="000E5A86" w:rsidP="00C93C76">
      <w:pPr>
        <w:rPr>
          <w:noProof/>
        </w:rPr>
      </w:pPr>
      <w:r>
        <w:rPr>
          <w:highlight w:val="lightGray"/>
        </w:rPr>
        <w:t>21 trdih kapsul</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POSTOPEK IN POT(I) UPORABE ZDRAVILA</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Za peroralno uporabo.</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Pred uporabo preberite priloženo navodilo!</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POSEBNO OPOZORILO O SHRANJEVANJU ZDRAVILA ZUNAJ DOSEGA IN POGLEDA OTROK</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Zdravilo shranjujte nedosegljivo otrokom!</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DRUGA POSEBNA OPOZORILA, ČE SO POTREBNA</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OPOZORILO: Tveganje hudih prirojenih okvar. Ne uporabljajte med nosečnostjo ali dojenjem.</w:t>
      </w:r>
    </w:p>
    <w:p w14:paraId="1560F7CB" w14:textId="77777777" w:rsidR="006C0E0C" w:rsidRPr="00D2126A" w:rsidRDefault="000E5A86" w:rsidP="00C93C76">
      <w:pPr>
        <w:rPr>
          <w:color w:val="000000"/>
        </w:rPr>
      </w:pPr>
      <w:r>
        <w:rPr>
          <w:color w:val="000000"/>
        </w:rPr>
        <w:t>Upoštevati morate program za preprečevanje nosečnosti za zdravilo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DATUM IZTEKA ROKA UPORABNOSTI ZDRAVILA</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POSEBNA NAVODILA ZA SHRANJEVANJE</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POSEBNI VARNOSTNI UKREPI ZA ODSTRANJEVANJE NEUPORABLJENIH ZDRAVIL ALI IZ NJIH NASTALIH ODPADNIH SNOVI, KADAR SO POTREBNI</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Neuporabljeno zdravilo vrnite farmacevtu.</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IME IN NASLOV IMETNIKA DOVOLJENJA ZA PROMET Z ZDRAVILOM</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Irska</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ŠTEVILKA(E) DOVOLJENJA (DOVOLJENJ) ZA PROMET</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trdih kapsul</w:t>
      </w:r>
    </w:p>
    <w:p w14:paraId="21EBC735" w14:textId="25D57392" w:rsidR="00AA7763" w:rsidRPr="00156723" w:rsidRDefault="000E5A86" w:rsidP="00C96725">
      <w:r>
        <w:rPr>
          <w:highlight w:val="lightGray"/>
        </w:rPr>
        <w:t>EU/1/07/391/006 21 trdih kapsul</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ŠTEVILKA SERIJE</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NAČIN IZDAJANJA ZDRAVILA</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NAVODILA ZA UPORABO</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PODATKI V BRAILLOVI PISAVI</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EDINSTVENA OZNAKA – DVODIMENZIONALNA ČRTNA KODA</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Vsebuje dvodimenzionalno črtno kodo z edinstveno oznako.</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EDINSTVENA OZNAKA – V BERLJIVI OBLIKI</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PRETISNI OMOT</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IME ZDRAVILA</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trde kapsule</w:t>
      </w:r>
    </w:p>
    <w:p w14:paraId="088FCE1C" w14:textId="77777777" w:rsidR="006C0E0C" w:rsidRPr="00D2126A" w:rsidRDefault="000E5A86" w:rsidP="00C93C76">
      <w:pPr>
        <w:rPr>
          <w:color w:val="000000"/>
        </w:rPr>
      </w:pPr>
      <w:r>
        <w:rPr>
          <w:color w:val="000000"/>
        </w:rPr>
        <w:t>lenalidomid</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IME IMETNIKA DOVOLJENJA ZA PROMET Z ZDRAVILOM</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DATUM IZTEKA ROKA UPORABNOSTI ZDRAVILA</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ŠTEVILKA SERIJE</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DRUGI PODATKI</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PODATKI NA ZUNANJI OVOJNINI</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ŠKATLA</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IME ZDRAVILA</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trde kapsule</w:t>
      </w:r>
    </w:p>
    <w:p w14:paraId="0BFF1BEB" w14:textId="77777777" w:rsidR="00F05DF0" w:rsidRPr="00D2126A" w:rsidRDefault="000E5A86" w:rsidP="00C93C76">
      <w:pPr>
        <w:rPr>
          <w:color w:val="000000"/>
        </w:rPr>
      </w:pPr>
      <w:r>
        <w:rPr>
          <w:color w:val="000000"/>
        </w:rPr>
        <w:t>lenalidomid</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NAVEDBA ENE ALI VEČ UČINKOVIN</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Ena kapsula vsebuje 10 mg lenalidomida.</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SEZNAM POMOŽNIH SNOVI</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Vsebuje laktozo. Za nadaljnje podatke glejte navodilo za uporabo.</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FARMACEVTSKA OBLIKA IN VSEBINA</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trdih kapsul</w:t>
      </w:r>
    </w:p>
    <w:p w14:paraId="0F25C541" w14:textId="274EC049" w:rsidR="004D3A2E" w:rsidRPr="00D2126A" w:rsidRDefault="000E5A86" w:rsidP="00C93C76">
      <w:pPr>
        <w:rPr>
          <w:noProof/>
        </w:rPr>
      </w:pPr>
      <w:r>
        <w:rPr>
          <w:highlight w:val="lightGray"/>
        </w:rPr>
        <w:t>21 trdih kapsul</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POSTOPEK IN POT(I) UPORABE ZDRAVILA</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Za peroralno uporabo.</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Pred uporabo preberite priloženo navodilo!</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POSEBNO OPOZORILO O SHRANJEVANJU ZDRAVILA ZUNAJ DOSEGA IN POGLEDA OTROK</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Zdravilo shranjujte nedosegljivo otrokom!</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DRUGA POSEBNA OPOZORILA, ČE SO POTREBNA</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OPOZORILO: Tveganje hudih prirojenih okvar. Ne uporabljajte med nosečnostjo ali dojenjem.</w:t>
      </w:r>
    </w:p>
    <w:p w14:paraId="5BB92FFB" w14:textId="77777777" w:rsidR="00F05DF0" w:rsidRPr="00D2126A" w:rsidRDefault="000E5A86" w:rsidP="00C93C76">
      <w:pPr>
        <w:rPr>
          <w:color w:val="000000"/>
        </w:rPr>
      </w:pPr>
      <w:r>
        <w:rPr>
          <w:color w:val="000000"/>
        </w:rPr>
        <w:t>Upoštevati morate program za preprečevanje nosečnosti za zdravilo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DATUM IZTEKA ROKA UPORABNOSTI ZDRAVILA</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POSEBNA NAVODILA ZA SHRANJEVANJE</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POSEBNI VARNOSTNI UKREPI ZA ODSTRANJEVANJE NEUPORABLJENIH ZDRAVIL ALI IZ NJIH NASTALIH ODPADNIH SNOVI, KADAR SO POTREBNI</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Neuporabljeno zdravilo vrnite farmacevtu.</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IME IN NASLOV IMETNIKA DOVOLJENJA ZA PROMET Z ZDRAVILOM</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Irska</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ŠTEVILKA(E) DOVOLJENJA (DOVOLJENJ) ZA PROMET</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trdih kapsul</w:t>
      </w:r>
    </w:p>
    <w:p w14:paraId="11DB0492" w14:textId="2768B381" w:rsidR="00F05DF0" w:rsidRPr="00156723" w:rsidRDefault="000E5A86" w:rsidP="00C96725">
      <w:r>
        <w:rPr>
          <w:highlight w:val="lightGray"/>
        </w:rPr>
        <w:t>EU/1/07/391/002 21 trdih kapsul</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ŠTEVILKA SERIJE</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NAČIN IZDAJANJA ZDRAVILA</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NAVODILA ZA UPORABO</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PODATKI V BRAILLOVI PISAVI</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EDINSTVENA OZNAKA – DVODIMENZIONALNA ČRTNA KODA</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Vsebuje dvodimenzionalno črtno kodo z edinstveno oznako.</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EDINSTVENA OZNAKA – V BERLJIVI OBLIKI</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PRETISNI OMOT</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IME ZDRAVILA</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trde kapsule</w:t>
      </w:r>
    </w:p>
    <w:p w14:paraId="64AAA2B0" w14:textId="77777777" w:rsidR="00F05DF0" w:rsidRPr="00D2126A" w:rsidRDefault="000E5A86" w:rsidP="00C93C76">
      <w:pPr>
        <w:rPr>
          <w:color w:val="000000"/>
        </w:rPr>
      </w:pPr>
      <w:r>
        <w:rPr>
          <w:color w:val="000000"/>
        </w:rPr>
        <w:t>lenalidomid</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IME IMETNIKA DOVOLJENJA ZA PROMET Z ZDRAVILOM</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DATUM IZTEKA ROKA UPORABNOSTI ZDRAVILA</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ŠTEVILKA SERIJE</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DRUGI PODATKI</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PODATKI NA ZUNANJI OVOJNINI</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ŠKATLA</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IME ZDRAVILA</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trde kapsule</w:t>
      </w:r>
    </w:p>
    <w:p w14:paraId="129C312D" w14:textId="77777777" w:rsidR="007F6DFD" w:rsidRPr="00D2126A" w:rsidRDefault="000E5A86" w:rsidP="00C93C76">
      <w:pPr>
        <w:rPr>
          <w:color w:val="000000"/>
        </w:rPr>
      </w:pPr>
      <w:r>
        <w:rPr>
          <w:color w:val="000000"/>
        </w:rPr>
        <w:t>lenalidomid</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NAVEDBA ENE ALI VEČ UČINKOVIN</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Ena kapsula vsebuje 15 mg lenalidomida.</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SEZNAM POMOŽNIH SNOVI</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Vsebuje laktozo. Za nadaljnje podatke glejte navodilo za uporabo.</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FARMACEVTSKA OBLIKA IN VSEBINA</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trdih kapsul</w:t>
      </w:r>
    </w:p>
    <w:p w14:paraId="7605BC84" w14:textId="62707C5E" w:rsidR="004D3A2E" w:rsidRPr="00D2126A" w:rsidRDefault="000E5A86" w:rsidP="00C93C76">
      <w:pPr>
        <w:rPr>
          <w:noProof/>
        </w:rPr>
      </w:pPr>
      <w:r>
        <w:rPr>
          <w:highlight w:val="lightGray"/>
        </w:rPr>
        <w:t>21 trdih kapsul</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POSTOPEK IN POT(I) UPORABE ZDRAVILA</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Za peroralno uporabo.</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Pred uporabo preberite priloženo navodilo!</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POSEBNO OPOZORILO O SHRANJEVANJU ZDRAVILA ZUNAJ DOSEGA IN POGLEDA OTROK</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Zdravilo shranjujte nedosegljivo otrokom!</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DRUGA POSEBNA OPOZORILA, ČE SO POTREBNA</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OPOZORILO: Tveganje hudih prirojenih okvar. Ne uporabljajte med nosečnostjo ali dojenjem.</w:t>
      </w:r>
    </w:p>
    <w:p w14:paraId="62CA1856" w14:textId="77777777" w:rsidR="007F6DFD" w:rsidRPr="00D2126A" w:rsidRDefault="000E5A86" w:rsidP="00C93C76">
      <w:pPr>
        <w:rPr>
          <w:color w:val="000000"/>
        </w:rPr>
      </w:pPr>
      <w:r>
        <w:rPr>
          <w:color w:val="000000"/>
        </w:rPr>
        <w:t>Upoštevati morate program za preprečevanje nosečnosti za zdravilo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DATUM IZTEKA ROKA UPORABNOSTI ZDRAVILA</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POSEBNA NAVODILA ZA SHRANJEVANJE</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POSEBNI VARNOSTNI UKREPI ZA ODSTRANJEVANJE NEUPORABLJENIH ZDRAVIL ALI IZ NJIH NASTALIH ODPADNIH SNOVI, KADAR SO POTREBNI</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Neuporabljeno zdravilo vrnite farmacevtu.</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IME IN NASLOV IMETNIKA DOVOLJENJA ZA PROMET Z ZDRAVILOM</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Irska</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ŠTEVILKA(E) DOVOLJENJA (DOVOLJENJ) ZA PROMET</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trdih kapsul</w:t>
      </w:r>
    </w:p>
    <w:p w14:paraId="7CF2196D" w14:textId="540D297A" w:rsidR="007F6DFD" w:rsidRPr="00156723" w:rsidRDefault="000E5A86" w:rsidP="00C96725">
      <w:r>
        <w:rPr>
          <w:highlight w:val="lightGray"/>
        </w:rPr>
        <w:t>EU/1/07/391/003 21 trdih kapsul</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ŠTEVILKA SERIJE</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NAČIN IZDAJANJA ZDRAVILA</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NAVODILA ZA UPORABO</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PODATKI V BRAILLOVI PISAVI</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EDINSTVENA OZNAKA – DVODIMENZIONALNA ČRTNA KODA</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Vsebuje dvodimenzionalno črtno kodo z edinstveno oznako.</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EDINSTVENA OZNAKA – V BERLJIVI OBLIKI</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PRETISNI OMOT</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IME ZDRAVILA</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trde kapsule</w:t>
      </w:r>
    </w:p>
    <w:p w14:paraId="622C0F0C" w14:textId="77777777" w:rsidR="007F6DFD" w:rsidRPr="00D2126A" w:rsidRDefault="000E5A86" w:rsidP="00C93C76">
      <w:pPr>
        <w:rPr>
          <w:color w:val="000000"/>
        </w:rPr>
      </w:pPr>
      <w:r>
        <w:rPr>
          <w:color w:val="000000"/>
        </w:rPr>
        <w:t>lenalidomid</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IME IMETNIKA DOVOLJENJA ZA PROMET Z ZDRAVILOM</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DATUM IZTEKA ROKA UPORABNOSTI ZDRAVILA</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ŠTEVILKA SERIJE</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DRUGI PODATKI</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PODATKI NA ZUNANJI OVOJNINI</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ŠKATLA</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IME ZDRAVILA</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trde kapsule</w:t>
      </w:r>
    </w:p>
    <w:p w14:paraId="672BCF62" w14:textId="77777777" w:rsidR="00072932" w:rsidRPr="00D2126A" w:rsidRDefault="000E5A86" w:rsidP="00C93C76">
      <w:pPr>
        <w:rPr>
          <w:color w:val="000000"/>
        </w:rPr>
      </w:pPr>
      <w:r>
        <w:rPr>
          <w:color w:val="000000"/>
        </w:rPr>
        <w:t>lenalidomid</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NAVEDBA ENE ALI VEČ UČINKOVIN</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Ena kapsula vsebuje 20 mg lenalidomida.</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SEZNAM POMOŽNIH SNOVI</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Vsebuje laktozo. Za nadaljnje podatke glejte navodilo za uporabo.</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FARMACEVTSKA OBLIKA IN VSEBINA</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trdih kapsul</w:t>
      </w:r>
    </w:p>
    <w:p w14:paraId="3416B1F5" w14:textId="4C3D8D7B" w:rsidR="00AA7763" w:rsidRPr="00D2126A" w:rsidRDefault="000E5A86" w:rsidP="00C93C76">
      <w:pPr>
        <w:rPr>
          <w:noProof/>
        </w:rPr>
      </w:pPr>
      <w:r>
        <w:rPr>
          <w:highlight w:val="lightGray"/>
        </w:rPr>
        <w:t>21 trdih kapsul</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POSTOPEK IN POT(I) UPORABE ZDRAVILA</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Za peroralno uporabo.</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Pred uporabo preberite priloženo navodilo!</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POSEBNO OPOZORILO O SHRANJEVANJU ZDRAVILA ZUNAJ DOSEGA IN POGLEDA OTROK</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Zdravilo shranjujte nedosegljivo otrokom!</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DRUGA POSEBNA OPOZORILA, ČE SO POTREBNA</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OPOZORILO: Tveganje hudih prirojenih okvar. Ne uporabljajte med nosečnostjo ali dojenjem.</w:t>
      </w:r>
    </w:p>
    <w:p w14:paraId="4843D1B5" w14:textId="77777777" w:rsidR="00072932" w:rsidRPr="00D2126A" w:rsidRDefault="000E5A86" w:rsidP="00C93C76">
      <w:pPr>
        <w:rPr>
          <w:color w:val="000000"/>
        </w:rPr>
      </w:pPr>
      <w:r>
        <w:rPr>
          <w:color w:val="000000"/>
        </w:rPr>
        <w:t>Upoštevati morate program za preprečevanje nosečnosti za zdravilo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DATUM IZTEKA ROKA UPORABNOSTI ZDRAVILA</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POSEBNA NAVODILA ZA SHRANJEVANJE</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POSEBNI VARNOSTNI UKREPI ZA ODSTRANJEVANJE NEUPORABLJENIH ZDRAVIL ALI IZ NJIH NASTALIH ODPADNIH SNOVI, KADAR SO POTREBNI</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Neuporabljeno zdravilo vrnite farmacevtu.</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IME IN NASLOV IMETNIKA DOVOLJENJA ZA PROMET Z ZDRAVILOM</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Irska</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ŠTEVILKA(E) DOVOLJENJA (DOVOLJENJ) ZA PROMET</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trdih kapsul</w:t>
      </w:r>
    </w:p>
    <w:p w14:paraId="175C8F3D" w14:textId="731F9AA0" w:rsidR="00AA7763" w:rsidRPr="00156723" w:rsidRDefault="000E5A86" w:rsidP="00C96725">
      <w:r>
        <w:rPr>
          <w:highlight w:val="lightGray"/>
        </w:rPr>
        <w:t>EU/1/07/391/009 21 trdih kapsul</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ŠTEVILKA SERIJE</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NAČIN IZDAJANJA ZDRAVILA</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NAVODILA ZA UPORABO</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PODATKI V BRAILLOVI PISAVI</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EDINSTVENA OZNAKA – DVODIMENZIONALNA ČRTNA KODA</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Vsebuje dvodimenzionalno črtno kodo z edinstveno oznako.</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EDINSTVENA OZNAKA – V BERLJIVI OBLIKI</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PRETISNI OMOT</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IME ZDRAVILA</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trde kapsule</w:t>
      </w:r>
    </w:p>
    <w:p w14:paraId="6037FA57" w14:textId="77777777" w:rsidR="00072932" w:rsidRPr="00D2126A" w:rsidRDefault="000E5A86" w:rsidP="00C93C76">
      <w:pPr>
        <w:rPr>
          <w:color w:val="000000"/>
        </w:rPr>
      </w:pPr>
      <w:r>
        <w:rPr>
          <w:color w:val="000000"/>
        </w:rPr>
        <w:t>lenalidomid</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IME IMETNIKA DOVOLJENJA ZA PROMET Z ZDRAVILOM</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DATUM IZTEKA ROKA UPORABNOSTI ZDRAVILA</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ŠTEVILKA SERIJE</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DRUGI PODATKI</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PODATKI NA ZUNANJI OVOJNINI</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ŠKATLA</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IME ZDRAVILA</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trde kapsule</w:t>
      </w:r>
    </w:p>
    <w:p w14:paraId="20B4C3BC" w14:textId="77777777" w:rsidR="007F6DFD" w:rsidRPr="00D2126A" w:rsidRDefault="000E5A86" w:rsidP="00C93C76">
      <w:pPr>
        <w:rPr>
          <w:color w:val="000000"/>
        </w:rPr>
      </w:pPr>
      <w:r>
        <w:rPr>
          <w:color w:val="000000"/>
        </w:rPr>
        <w:t>lenalidomid</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NAVEDBA ENE ALI VEČ UČINKOVIN</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Ena kapsula vsebuje 25 mg lenalidomida.</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SEZNAM POMOŽNIH SNOVI</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Vsebuje laktozo. Za nadaljnje podatke glejte navodilo za uporabo.</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FARMACEVTSKA OBLIKA IN VSEBINA</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trdih kapsul</w:t>
      </w:r>
    </w:p>
    <w:p w14:paraId="5324FB46" w14:textId="3C3A2DD3" w:rsidR="00AA7763" w:rsidRPr="00D2126A" w:rsidRDefault="000E5A86" w:rsidP="00C93C76">
      <w:pPr>
        <w:rPr>
          <w:noProof/>
        </w:rPr>
      </w:pPr>
      <w:r>
        <w:rPr>
          <w:highlight w:val="lightGray"/>
        </w:rPr>
        <w:t>21 trdih kapsul</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POSTOPEK IN POT(I) UPORABE ZDRAVILA</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Za peroralno uporabo.</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Pred uporabo preberite priloženo navodilo!</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POSEBNO OPOZORILO O SHRANJEVANJU ZDRAVILA ZUNAJ DOSEGA IN POGLEDA OTROK</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Zdravilo shranjujte nedosegljivo otrokom!</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DRUGA POSEBNA OPOZORILA, ČE SO POTREBNA</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OPOZORILO: Tveganje hudih prirojenih okvar. Ne uporabljajte med nosečnostjo ali dojenjem.</w:t>
      </w:r>
    </w:p>
    <w:p w14:paraId="2D74213A" w14:textId="77777777" w:rsidR="007F6DFD" w:rsidRPr="00D2126A" w:rsidRDefault="000E5A86" w:rsidP="00C93C76">
      <w:pPr>
        <w:rPr>
          <w:color w:val="000000"/>
        </w:rPr>
      </w:pPr>
      <w:r>
        <w:rPr>
          <w:color w:val="000000"/>
        </w:rPr>
        <w:t>Upoštevati morate program za preprečevanje nosečnosti za zdravilo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DATUM IZTEKA ROKA UPORABNOSTI ZDRAVILA</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POSEBNA NAVODILA ZA SHRANJEVANJE</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POSEBNI VARNOSTNI UKREPI ZA ODSTRANJEVANJE NEUPORABLJENIH ZDRAVIL ALI IZ NJIH NASTALIH ODPADNIH SNOVI, KADAR SO POTREBNI</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Neuporabljeno zdravilo vrnite farmacevtu.</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IME IN NASLOV IMETNIKA DOVOLJENJA ZA PROMET Z ZDRAVILOM</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Irska</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ŠTEVILKA(E) DOVOLJENJA (DOVOLJENJ) ZA PROMET</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trdih kapsul</w:t>
      </w:r>
    </w:p>
    <w:p w14:paraId="5895B07B" w14:textId="483017E2" w:rsidR="00AA7763" w:rsidRPr="00156723" w:rsidRDefault="000E5A86" w:rsidP="00747C76">
      <w:r>
        <w:rPr>
          <w:highlight w:val="lightGray"/>
        </w:rPr>
        <w:t>EU/1/07/391/004 21 trdih kapsul</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ŠTEVILKA SERIJE</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NAČIN IZDAJANJA ZDRAVILA</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NAVODILA ZA UPORABO</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PODATKI V BRAILLOVI PISAVI</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EDINSTVENA OZNAKA – DVODIMENZIONALNA ČRTNA KODA</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Vsebuje dvodimenzionalno črtno kodo z edinstveno oznako.</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EDINSTVENA OZNAKA – V BERLJIVI OBLIKI</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PODATKI, KI MORAJO BITI NAJMANJ NAVEDENI NA PRETISNEM OMOTU ALI DVOJNEM TRAKU</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PRETISNI OMOT</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IME ZDRAVILA</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trde kapsule</w:t>
      </w:r>
    </w:p>
    <w:p w14:paraId="47FAEE44" w14:textId="77777777" w:rsidR="007F6DFD" w:rsidRPr="00D2126A" w:rsidRDefault="000E5A86" w:rsidP="00C93C76">
      <w:pPr>
        <w:rPr>
          <w:color w:val="000000"/>
        </w:rPr>
      </w:pPr>
      <w:r>
        <w:rPr>
          <w:color w:val="000000"/>
        </w:rPr>
        <w:t>lenalidomid</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IME IMETNIKA DOVOLJENJA ZA PROMET Z ZDRAVILOM</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DATUM IZTEKA ROKA UPORABNOSTI ZDRAVILA</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ŠTEVILKA SERIJE</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DRUGI PODATKI</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NAVODILO ZA UPORABO</w:t>
      </w:r>
    </w:p>
    <w:p w14:paraId="5A83F6FF" w14:textId="454647FD" w:rsidR="00B52266" w:rsidRPr="00D2126A" w:rsidRDefault="00B17EDE" w:rsidP="00AD39C6">
      <w:pPr>
        <w:pStyle w:val="TitleA"/>
        <w:rPr>
          <w:b w:val="0"/>
          <w:noProof/>
          <w:color w:val="000000"/>
        </w:rPr>
      </w:pPr>
      <w:r>
        <w:br w:type="page"/>
      </w:r>
      <w:r>
        <w:rPr>
          <w:color w:val="000000"/>
        </w:rPr>
        <w:lastRenderedPageBreak/>
        <w:t>Navodilo za uporabo</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trde kapsule</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trde kapsule</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trde kapsule</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trde kapsule</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trde kapsule</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trde kapsule</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trde kapsule</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w:t>
      </w:r>
    </w:p>
    <w:p w14:paraId="6CAB1DDD" w14:textId="77777777" w:rsidR="00B52266" w:rsidRPr="00D2126A" w:rsidRDefault="00B52266" w:rsidP="00C93C76">
      <w:pPr>
        <w:jc w:val="center"/>
        <w:rPr>
          <w:color w:val="000000"/>
        </w:rPr>
      </w:pPr>
    </w:p>
    <w:p w14:paraId="7BA59FC4" w14:textId="44AE3B17" w:rsidR="008248FB" w:rsidRPr="00D2126A" w:rsidRDefault="00634C2B" w:rsidP="00C93C76">
      <w:pPr>
        <w:rPr>
          <w:b/>
          <w:color w:val="000000"/>
        </w:rPr>
      </w:pPr>
      <w:r>
        <w:pict w14:anchorId="37633834">
          <v:shape id="Picture 2" o:spid="_x0000_i1026" type="#_x0000_t75" style="width:15.2pt;height:13.45pt;visibility:visible;mso-wrap-style:square">
            <v:imagedata r:id="rId12" o:title=""/>
          </v:shape>
        </w:pict>
      </w:r>
      <w:r w:rsidR="00836272">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Pred začetkom jemanja zdravila natančno preberite navodilo, ker vsebuje za vas pomembne podatke!</w:t>
      </w:r>
    </w:p>
    <w:p w14:paraId="62A519A2" w14:textId="77777777" w:rsidR="00B52266" w:rsidRPr="00D2126A" w:rsidRDefault="000E5A86" w:rsidP="00C93C76">
      <w:pPr>
        <w:numPr>
          <w:ilvl w:val="0"/>
          <w:numId w:val="18"/>
        </w:numPr>
        <w:ind w:left="567" w:right="-2" w:hanging="567"/>
        <w:rPr>
          <w:color w:val="000000"/>
        </w:rPr>
      </w:pPr>
      <w:r>
        <w:rPr>
          <w:color w:val="000000"/>
        </w:rPr>
        <w:t>Navodilo shranite. Morda ga boste želeli ponovno prebrati.</w:t>
      </w:r>
    </w:p>
    <w:p w14:paraId="72D53490" w14:textId="77777777" w:rsidR="00B52266" w:rsidRPr="00D2126A" w:rsidRDefault="000E5A86" w:rsidP="00C93C76">
      <w:pPr>
        <w:numPr>
          <w:ilvl w:val="0"/>
          <w:numId w:val="18"/>
        </w:numPr>
        <w:ind w:left="567" w:right="-2" w:hanging="567"/>
        <w:rPr>
          <w:color w:val="000000"/>
        </w:rPr>
      </w:pPr>
      <w:r>
        <w:rPr>
          <w:color w:val="000000"/>
        </w:rPr>
        <w:t>Če imate dodatna vprašanja, se posvetujte z zdravnikom ali farmacevtom.</w:t>
      </w:r>
    </w:p>
    <w:p w14:paraId="784E7AE9" w14:textId="77777777" w:rsidR="00B52266" w:rsidRPr="00D2126A" w:rsidRDefault="000E5A86" w:rsidP="00477176">
      <w:pPr>
        <w:keepNext/>
        <w:numPr>
          <w:ilvl w:val="0"/>
          <w:numId w:val="18"/>
        </w:numPr>
        <w:ind w:left="567" w:right="-2" w:hanging="567"/>
        <w:rPr>
          <w:color w:val="000000"/>
        </w:rPr>
      </w:pPr>
      <w:r>
        <w:rPr>
          <w:color w:val="000000"/>
        </w:rPr>
        <w:t>Zdravilo je bilo predpisano vam osebno in ga ne smete dajati drugim. Njim bi lahko celo škodovalo, čeprav imajo znake bolezni, podobne vašim.</w:t>
      </w:r>
    </w:p>
    <w:p w14:paraId="75CE2D8F" w14:textId="73E1389B" w:rsidR="00B52266" w:rsidRPr="00D2126A" w:rsidRDefault="000E5A86" w:rsidP="00C93C76">
      <w:pPr>
        <w:numPr>
          <w:ilvl w:val="0"/>
          <w:numId w:val="18"/>
        </w:numPr>
        <w:ind w:left="567" w:right="-2" w:hanging="567"/>
        <w:rPr>
          <w:b/>
          <w:color w:val="000000"/>
        </w:rPr>
      </w:pPr>
      <w:r>
        <w:rPr>
          <w:color w:val="000000"/>
        </w:rPr>
        <w:t>Če opazite kateri koli neželeni učinek, se posvetujte z zdravnikom ali farmacevtom. Posvetujte se tudi, če opazite katere koli neželene učinke, ki niso navedeni v tem navodilu. Glejte poglavje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Kaj vsebuje navodilo</w:t>
      </w:r>
    </w:p>
    <w:p w14:paraId="6312543C" w14:textId="73783593" w:rsidR="00B52266" w:rsidRPr="00D2126A" w:rsidRDefault="000E5A86" w:rsidP="00C93C76">
      <w:pPr>
        <w:numPr>
          <w:ilvl w:val="0"/>
          <w:numId w:val="69"/>
        </w:numPr>
        <w:ind w:right="-29"/>
        <w:rPr>
          <w:color w:val="000000"/>
        </w:rPr>
      </w:pPr>
      <w:r>
        <w:rPr>
          <w:color w:val="000000"/>
        </w:rPr>
        <w:t>Kaj je zdravilo Revlimid in za kaj ga uporabljamo</w:t>
      </w:r>
    </w:p>
    <w:p w14:paraId="51367CAE" w14:textId="14E680E0" w:rsidR="00B52266" w:rsidRPr="00D2126A" w:rsidRDefault="00EE50FD" w:rsidP="00C93C76">
      <w:pPr>
        <w:numPr>
          <w:ilvl w:val="0"/>
          <w:numId w:val="69"/>
        </w:numPr>
        <w:ind w:right="-29"/>
        <w:rPr>
          <w:color w:val="000000"/>
        </w:rPr>
      </w:pPr>
      <w:r>
        <w:rPr>
          <w:color w:val="000000"/>
        </w:rPr>
        <w:t>Kaj morate vedeti, preden boste vzeli zdravilo Revlimid</w:t>
      </w:r>
    </w:p>
    <w:p w14:paraId="3259F4DB" w14:textId="69EAD9FA" w:rsidR="00B52266" w:rsidRPr="00D2126A" w:rsidRDefault="000E5A86" w:rsidP="00C93C76">
      <w:pPr>
        <w:numPr>
          <w:ilvl w:val="0"/>
          <w:numId w:val="69"/>
        </w:numPr>
        <w:ind w:right="-29"/>
        <w:rPr>
          <w:color w:val="000000"/>
        </w:rPr>
      </w:pPr>
      <w:r>
        <w:rPr>
          <w:color w:val="000000"/>
        </w:rPr>
        <w:t>Kako jemati zdravilo Revlimid</w:t>
      </w:r>
    </w:p>
    <w:p w14:paraId="401340A3" w14:textId="71B94C65" w:rsidR="00B52266" w:rsidRPr="00D2126A" w:rsidRDefault="000E5A86" w:rsidP="00C93C76">
      <w:pPr>
        <w:numPr>
          <w:ilvl w:val="0"/>
          <w:numId w:val="69"/>
        </w:numPr>
        <w:ind w:right="-29"/>
        <w:rPr>
          <w:color w:val="000000"/>
        </w:rPr>
      </w:pPr>
      <w:r>
        <w:rPr>
          <w:color w:val="000000"/>
        </w:rPr>
        <w:t>Možni neželeni učinki</w:t>
      </w:r>
    </w:p>
    <w:p w14:paraId="3DA38734" w14:textId="6CB4B334" w:rsidR="00B52266" w:rsidRPr="00D2126A" w:rsidRDefault="000E5A86" w:rsidP="00477176">
      <w:pPr>
        <w:keepNext/>
        <w:numPr>
          <w:ilvl w:val="0"/>
          <w:numId w:val="69"/>
        </w:numPr>
        <w:ind w:right="-29"/>
        <w:rPr>
          <w:color w:val="000000"/>
        </w:rPr>
      </w:pPr>
      <w:r>
        <w:rPr>
          <w:color w:val="000000"/>
        </w:rPr>
        <w:t>Shranjevanje zdravila Revlimid</w:t>
      </w:r>
    </w:p>
    <w:p w14:paraId="4586B580" w14:textId="6B4BBD1C" w:rsidR="00B52266" w:rsidRPr="00D2126A" w:rsidRDefault="00EE50FD" w:rsidP="00C93C76">
      <w:pPr>
        <w:numPr>
          <w:ilvl w:val="0"/>
          <w:numId w:val="69"/>
        </w:numPr>
        <w:ind w:right="-29"/>
        <w:rPr>
          <w:color w:val="000000"/>
        </w:rPr>
      </w:pPr>
      <w:r>
        <w:rPr>
          <w:color w:val="000000"/>
        </w:rPr>
        <w:t>Vsebina pakiranja in dodatne informacije</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Kaj je zdravilo Revlimid in za kaj ga uporabljamo</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Kaj je zdravilo Revlimid</w:t>
      </w:r>
    </w:p>
    <w:p w14:paraId="3A26ED7A" w14:textId="77777777" w:rsidR="00B52266" w:rsidRPr="00D2126A" w:rsidRDefault="000E5A86" w:rsidP="00C93C76">
      <w:pPr>
        <w:numPr>
          <w:ilvl w:val="12"/>
          <w:numId w:val="0"/>
        </w:numPr>
        <w:ind w:right="-2"/>
        <w:rPr>
          <w:color w:val="000000"/>
        </w:rPr>
      </w:pPr>
      <w:r>
        <w:rPr>
          <w:color w:val="000000"/>
        </w:rPr>
        <w:t>Zdravilo Revlimid vsebuje učinkovino, ki se imenuje "lenalidomid". To zdravilo spada v skupino zdravil, ki vplivajo na delovanje vašega imunskega sistema.</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Za kaj uporabljamo zdravilo Revlimid</w:t>
      </w:r>
    </w:p>
    <w:p w14:paraId="61EAFBCB" w14:textId="77777777" w:rsidR="00A60471" w:rsidRPr="00D2126A" w:rsidRDefault="000E5A86" w:rsidP="00477176">
      <w:pPr>
        <w:keepNext/>
        <w:numPr>
          <w:ilvl w:val="12"/>
          <w:numId w:val="0"/>
        </w:numPr>
        <w:ind w:right="-2"/>
      </w:pPr>
      <w:r>
        <w:t>Zdravilo Revlimid se uporablja pri odraslih za zdravljenje:</w:t>
      </w:r>
    </w:p>
    <w:p w14:paraId="0ECA9362" w14:textId="77777777" w:rsidR="00A60471" w:rsidRPr="00D2126A" w:rsidRDefault="000E5A86" w:rsidP="00C93C76">
      <w:pPr>
        <w:pStyle w:val="StyleBullets"/>
      </w:pPr>
      <w:r>
        <w:t>diseminiranega plazmocitoma;</w:t>
      </w:r>
    </w:p>
    <w:p w14:paraId="0C84DB04" w14:textId="77777777" w:rsidR="00A60471" w:rsidRPr="00D2126A" w:rsidRDefault="000E5A86" w:rsidP="00C93C76">
      <w:pPr>
        <w:pStyle w:val="StyleBullets"/>
      </w:pPr>
      <w:r>
        <w:t>mielodisplastičnih sindromov;</w:t>
      </w:r>
    </w:p>
    <w:p w14:paraId="5FD2D5B5" w14:textId="77777777" w:rsidR="008D4EE6" w:rsidRPr="00D2126A" w:rsidRDefault="000E5A86" w:rsidP="00477176">
      <w:pPr>
        <w:pStyle w:val="StyleBullets"/>
        <w:keepNext/>
      </w:pPr>
      <w:r>
        <w:t>limfoma plaščnih celic;</w:t>
      </w:r>
    </w:p>
    <w:p w14:paraId="365D75DE" w14:textId="77777777" w:rsidR="00AF5BB6" w:rsidRPr="00D2126A" w:rsidRDefault="000E5A86" w:rsidP="00C93C76">
      <w:pPr>
        <w:pStyle w:val="StyleBullets"/>
      </w:pPr>
      <w:r>
        <w:t>folikularnega limfoma.</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Diseminirani plazmocitom</w:t>
      </w:r>
    </w:p>
    <w:p w14:paraId="157216B7" w14:textId="77777777" w:rsidR="00036363" w:rsidRPr="00D2126A" w:rsidRDefault="000E5A86" w:rsidP="00C93C76">
      <w:pPr>
        <w:ind w:right="-2"/>
        <w:rPr>
          <w:iCs/>
          <w:noProof/>
        </w:rPr>
      </w:pPr>
      <w:r>
        <w:t>Diseminirani plazmocitom je vrsta raka, ki prizadene določeno vrsto belih krvnih celic, ki se imenujejo plazmatke. Te celice se kopičijo v kostnem mozgu in se nekontrolirano razmnožujejo. To lahko poškoduje kosti in ledvice.</w:t>
      </w:r>
    </w:p>
    <w:p w14:paraId="5DB0A71B" w14:textId="25284880" w:rsidR="00A60471" w:rsidRPr="00D2126A" w:rsidRDefault="00A60471" w:rsidP="00C93C76"/>
    <w:p w14:paraId="5D0795AB" w14:textId="77777777" w:rsidR="00A60471" w:rsidRPr="00D2126A" w:rsidRDefault="000E5A86" w:rsidP="00C93C76">
      <w:pPr>
        <w:ind w:right="-2"/>
        <w:rPr>
          <w:iCs/>
          <w:noProof/>
        </w:rPr>
      </w:pPr>
      <w:r>
        <w:t>Diseminiranega plazmocitoma na splošno ne moremo ozdraviti. Lahko pa se znaki in simptomi močno zmanjšajo ali za nekaj časa izginejo. To imenujemo ‘odziv’.</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t>Novo diagnosticirani diseminirani plazmocitom - pri bolnikih, ki so jim presadili kostni mozeg</w:t>
      </w:r>
    </w:p>
    <w:p w14:paraId="6E1FBC6D" w14:textId="77777777" w:rsidR="00523AEC" w:rsidRPr="00D2126A" w:rsidRDefault="000E5A86" w:rsidP="00477176">
      <w:pPr>
        <w:pStyle w:val="Date"/>
      </w:pPr>
      <w:r>
        <w:t>Zdravilo Revlimid se samostojno uporablja za vzdrževalno zdravljenje, potem ko bolniki primerno okrevajo po presaditvi kostnega mozga.</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Novo diagnosticirani diseminirani plazmocitom - pri bolnikih, ki jih ni mogoče zdraviti s presaditvijo kostnega mozga</w:t>
      </w:r>
    </w:p>
    <w:p w14:paraId="7A0C9C90" w14:textId="77777777" w:rsidR="00A60471" w:rsidRPr="00D2126A" w:rsidRDefault="000E5A86" w:rsidP="00477176">
      <w:pPr>
        <w:keepNext/>
      </w:pPr>
      <w:r>
        <w:t>Zdravilo Revlimid se uporablja skupaj z drugimi zdravili. Ta lahko vključujejo:</w:t>
      </w:r>
    </w:p>
    <w:p w14:paraId="50DF411D" w14:textId="77777777" w:rsidR="0062427C" w:rsidRPr="00D2126A" w:rsidRDefault="000E5A86" w:rsidP="00C93C76">
      <w:pPr>
        <w:pStyle w:val="StyleBullets"/>
        <w:rPr>
          <w:noProof/>
        </w:rPr>
      </w:pPr>
      <w:r>
        <w:t>kemoterapevtsko zdravilo, ki se imenuje 'bortezomib';</w:t>
      </w:r>
    </w:p>
    <w:p w14:paraId="1FD1D8AB" w14:textId="77777777" w:rsidR="00A60471" w:rsidRPr="00D2126A" w:rsidRDefault="000E5A86" w:rsidP="00C93C76">
      <w:pPr>
        <w:pStyle w:val="StyleBullets"/>
        <w:rPr>
          <w:noProof/>
        </w:rPr>
      </w:pPr>
      <w:r>
        <w:t>protivnetno zdravilo, ki se imenuje ‘deksametazon’;</w:t>
      </w:r>
    </w:p>
    <w:p w14:paraId="5071D782" w14:textId="77777777" w:rsidR="00E34F90" w:rsidRPr="00D2126A" w:rsidRDefault="000E5A86" w:rsidP="00477176">
      <w:pPr>
        <w:pStyle w:val="StyleBullets"/>
        <w:keepNext/>
        <w:rPr>
          <w:noProof/>
        </w:rPr>
      </w:pPr>
      <w:r>
        <w:t>kemoterapevtsko zdravilo, ki se imenuje ‘melfalan’, in</w:t>
      </w:r>
    </w:p>
    <w:p w14:paraId="6C044593" w14:textId="77777777" w:rsidR="00036363" w:rsidRPr="00D2126A" w:rsidRDefault="000E5A86" w:rsidP="00C93C76">
      <w:pPr>
        <w:pStyle w:val="StyleBullets"/>
        <w:rPr>
          <w:noProof/>
        </w:rPr>
      </w:pPr>
      <w:r>
        <w:t>zdravilo za zaviranje imunske odzivnosti, ki se imenuje ‘prednizon’.</w:t>
      </w:r>
    </w:p>
    <w:p w14:paraId="6460219E" w14:textId="54DE3781" w:rsidR="007A327B" w:rsidRPr="00D2126A" w:rsidRDefault="000E5A86" w:rsidP="00C93C76">
      <w:pPr>
        <w:pStyle w:val="Date"/>
        <w:rPr>
          <w:iCs/>
          <w:noProof/>
        </w:rPr>
      </w:pPr>
      <w:r>
        <w:t>V začetku zdravljenja boste jemali tudi ta druga zdravila, nato pa boste jemali samo zdravilo Revlimid.</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Če ste stari 75 let ali več ali imate zmerne do hude težave z ledvicami, vas bo zdravnik skrbno pregledal, preden bo začel z zdravljenjem.</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Diseminirani plazmocitom - pri bolnikih, ki so se že prej zdravili</w:t>
      </w:r>
    </w:p>
    <w:p w14:paraId="17810EAE" w14:textId="77777777" w:rsidR="00036363" w:rsidRPr="00D2126A" w:rsidRDefault="000E5A86" w:rsidP="00C93C76">
      <w:pPr>
        <w:pStyle w:val="Date"/>
      </w:pPr>
      <w:r>
        <w:t>Zdravilo Revlimid se jemlje skupaj s protivnetnim zdravilom, ki se imenuje ‘deksametazon’.</w:t>
      </w:r>
    </w:p>
    <w:p w14:paraId="7A48A180" w14:textId="7AEDFFF3" w:rsidR="00A60471" w:rsidRPr="00D2126A" w:rsidRDefault="00A60471" w:rsidP="00C93C76"/>
    <w:p w14:paraId="6B4A6F91" w14:textId="77777777" w:rsidR="00036363" w:rsidRPr="00D2126A" w:rsidRDefault="000E5A86" w:rsidP="00C93C76">
      <w:pPr>
        <w:ind w:right="-2"/>
        <w:rPr>
          <w:iCs/>
          <w:noProof/>
        </w:rPr>
      </w:pPr>
      <w:r>
        <w:t>Zdravilo Revlimid lahko zaustavi slabšanje znakov in simptomov diseminiranega plazmocitoma. Izkazalo se je tudi, da zdravilo Revlimid odloži ponovitev diseminiranega plazmocitoma po zdravljenju.</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Mielodisplastični sindromi (MDS)</w:t>
      </w:r>
    </w:p>
    <w:p w14:paraId="572565C2" w14:textId="77777777" w:rsidR="00A60471" w:rsidRPr="00D2126A" w:rsidRDefault="000E5A86" w:rsidP="00C93C76">
      <w:pPr>
        <w:pStyle w:val="Date"/>
      </w:pPr>
      <w:r>
        <w:t>MDS so skupina številnih različnih bolezni krvi in kostnega mozga. Krvne celice postanejo nenormalne in ne delujejo več pravilno. Pri bolnikih se lahko pojavi vrsta različnih znakov in simptomov, vključno z zmanjšanim številom rdečih krvnih celic (anemija), potrebo po transfuziji krvi in nevarnostjo okužb.</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Zdravilo Revlimid se uporablja samostojno, za zdravljenje odraslih bolnikov z diagnosticiranim MDS, kadar so izpolnjeni vsi naslednji pogoji:</w:t>
      </w:r>
    </w:p>
    <w:p w14:paraId="74B8C3A6" w14:textId="77777777" w:rsidR="0074318D" w:rsidRPr="00D2126A" w:rsidRDefault="000E5A86" w:rsidP="00C93C76">
      <w:pPr>
        <w:pStyle w:val="StyleBullets"/>
      </w:pPr>
      <w:r>
        <w:t>če potrebujete redne transfuzije krvi za zdravljenje nizkih ravni rdečih krvnih celic ("anemija, odvisna od transfuzij");</w:t>
      </w:r>
    </w:p>
    <w:p w14:paraId="6F36B435" w14:textId="77777777" w:rsidR="0074318D" w:rsidRPr="00D2126A" w:rsidRDefault="000E5A86" w:rsidP="00477176">
      <w:pPr>
        <w:pStyle w:val="StyleBullets"/>
        <w:keepNext/>
      </w:pPr>
      <w:r>
        <w:t>če imate nepravilnost celic kostnega mozga, ki se imenuje "citogenetska nepravilnost izolirane delecije 5q". To pomeni, da vaše telo ne izdeluje dovolj zdravih krvnih celic;</w:t>
      </w:r>
    </w:p>
    <w:p w14:paraId="20AC4DAA" w14:textId="77777777" w:rsidR="0074318D" w:rsidRPr="00D2126A" w:rsidRDefault="000E5A86" w:rsidP="00C93C76">
      <w:pPr>
        <w:pStyle w:val="StyleBullets"/>
      </w:pPr>
      <w:r>
        <w:t>če ste se že zdravili z drugimi metodami zdravljenja, le</w:t>
      </w:r>
      <w:r>
        <w:noBreakHyphen/>
        <w:t>te niso primerne ali ne delujejo dovolj dobro.</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Zdravilo Revlimid lahko zveča število zdravih rdečih krvnih celic, ki jih izdeluje telo, tako da zmanjša število nenormalnih celic:</w:t>
      </w:r>
    </w:p>
    <w:p w14:paraId="1F0323B1" w14:textId="21A70424" w:rsidR="00A60471" w:rsidRPr="00D2126A" w:rsidRDefault="000E5A86" w:rsidP="00C93C76">
      <w:pPr>
        <w:pStyle w:val="StyleBullets"/>
        <w:rPr>
          <w:rFonts w:eastAsia="Calibri"/>
        </w:rPr>
      </w:pPr>
      <w:r>
        <w:t>zaradi tega se lahko zmanjša število potrebnih transfuzij krvi. Mogoče transfuzije sploh ne bodo več potrebne.</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Limfom plaščnih celic (MCL)</w:t>
      </w:r>
    </w:p>
    <w:p w14:paraId="3A1E0D68" w14:textId="224504D6" w:rsidR="008D4EE6" w:rsidRPr="00D2126A" w:rsidRDefault="000E5A86" w:rsidP="00DF154F">
      <w:r>
        <w:t>MCL (mantle cell lymphoma) je rak dela imunskega sistema (limfnega tkiva). Napade vrsto belih krvničk, ki se imenujejo limfociti B ali celice B. MCL je bolezen, pri kateri celice B rastejo na nekontroliran način in se kopičijo v limfnem tkivu, kostnem mozgu ali krvi.</w:t>
      </w:r>
    </w:p>
    <w:p w14:paraId="2DF51B5C" w14:textId="77777777" w:rsidR="008D4EE6" w:rsidRPr="00D2126A" w:rsidRDefault="008D4EE6" w:rsidP="00DF154F"/>
    <w:p w14:paraId="2F276453" w14:textId="77777777" w:rsidR="008D4EE6" w:rsidRPr="00D2126A" w:rsidRDefault="000E5A86" w:rsidP="00DF154F">
      <w:r>
        <w:t>Zdravilo Revlimid se uporablja samo za zdravljenje odraslih bolnikov, ki so bili predhodno zdravljeni z drugimi zdravili.</w:t>
      </w:r>
    </w:p>
    <w:p w14:paraId="15409E12" w14:textId="77777777" w:rsidR="008D4EE6" w:rsidRPr="00D2126A" w:rsidRDefault="008D4EE6" w:rsidP="00DF154F"/>
    <w:p w14:paraId="6AFCCAD0" w14:textId="77777777" w:rsidR="00AF5BB6" w:rsidRPr="00D2126A" w:rsidRDefault="000E5A86" w:rsidP="00DF154F">
      <w:pPr>
        <w:keepNext/>
        <w:rPr>
          <w:b/>
        </w:rPr>
      </w:pPr>
      <w:r>
        <w:rPr>
          <w:b/>
        </w:rPr>
        <w:t>Folikularni limfom (FL)</w:t>
      </w:r>
    </w:p>
    <w:p w14:paraId="7EFD8931" w14:textId="77777777" w:rsidR="00AF5BB6" w:rsidRPr="00D2126A" w:rsidRDefault="000E5A86" w:rsidP="00DF154F">
      <w:r>
        <w:t>FL je počasi rastoč rak, ki prizadene limfocite B. To je vrsta belih krvnih celic, ki telesu pomaga v boju proti okužbam. Če imate FL, se lahko v krvi, kostnem mozgu, bezgavkah in vranici nakopiči preveč teh limfocitov B.</w:t>
      </w:r>
    </w:p>
    <w:p w14:paraId="5F8511E9" w14:textId="77777777" w:rsidR="00AF5BB6" w:rsidRPr="00D2126A" w:rsidRDefault="00AF5BB6" w:rsidP="00DF154F"/>
    <w:p w14:paraId="0F0D1441" w14:textId="77777777" w:rsidR="00AF5BB6" w:rsidRPr="00D2126A" w:rsidRDefault="000E5A86" w:rsidP="00AD65A7">
      <w:r>
        <w:t>Zdravilo Revlimid se jemlje skupaj z drugim zdravilom, imenovanim ‘rituksimab’, za zdravljenje odraslih bolnikov s predhodno zdravljenim folikularnim limfomom.</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Kako zdravilo Revlimid deluje</w:t>
      </w:r>
    </w:p>
    <w:p w14:paraId="119C311C" w14:textId="77777777" w:rsidR="00EE50FD" w:rsidRPr="00D2126A" w:rsidRDefault="000E5A86" w:rsidP="00C93C76">
      <w:pPr>
        <w:keepNext/>
        <w:rPr>
          <w:iCs/>
          <w:noProof/>
          <w:color w:val="000000"/>
        </w:rPr>
      </w:pPr>
      <w:r>
        <w:rPr>
          <w:color w:val="000000"/>
        </w:rPr>
        <w:t>Zdravilo Revlimid</w:t>
      </w:r>
      <w:r>
        <w:rPr>
          <w:i/>
          <w:color w:val="000000"/>
        </w:rPr>
        <w:t xml:space="preserve"> </w:t>
      </w:r>
      <w:r>
        <w:rPr>
          <w:color w:val="000000"/>
        </w:rPr>
        <w:t>deluje tako, da vpliva na imunski sistem telesa in neposredno napada raka. Deluje na več različnih načinov:</w:t>
      </w:r>
    </w:p>
    <w:p w14:paraId="3014B426" w14:textId="77777777" w:rsidR="00EE50FD" w:rsidRPr="00D2126A" w:rsidRDefault="000E5A86" w:rsidP="00C93C76">
      <w:pPr>
        <w:pStyle w:val="StyleBullets"/>
        <w:rPr>
          <w:rFonts w:eastAsia="Calibri"/>
        </w:rPr>
      </w:pPr>
      <w:r>
        <w:t>ustavi razvoj rakavih celic,</w:t>
      </w:r>
    </w:p>
    <w:p w14:paraId="254FD964" w14:textId="77777777" w:rsidR="00EE50FD" w:rsidRPr="00D2126A" w:rsidRDefault="000E5A86" w:rsidP="00477176">
      <w:pPr>
        <w:pStyle w:val="StyleBullets"/>
        <w:keepNext/>
        <w:rPr>
          <w:iCs/>
          <w:noProof/>
        </w:rPr>
      </w:pPr>
      <w:r>
        <w:lastRenderedPageBreak/>
        <w:t>ustavi rast krvnih žil v raku,</w:t>
      </w:r>
    </w:p>
    <w:p w14:paraId="0353A507" w14:textId="77777777" w:rsidR="00EE50FD" w:rsidRPr="00D2126A" w:rsidRDefault="000E5A86" w:rsidP="00C93C76">
      <w:pPr>
        <w:pStyle w:val="StyleBullets"/>
        <w:rPr>
          <w:iCs/>
          <w:noProof/>
        </w:rPr>
      </w:pPr>
      <w:r>
        <w:t>spodbuja del imunskega sistema, da napada rakave celice.</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Kaj morate vedeti, preden boste vzeli zdravilo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Preden se začnete zdraviti z zdravilom Revlimid, morate prebrati navodila za uporabo vseh zdravil, ki jih boste jemali skupaj z zdravilom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Ne jemljite zdravila Revlimid</w:t>
      </w:r>
    </w:p>
    <w:p w14:paraId="608A2AB1" w14:textId="77777777" w:rsidR="00EE50FD" w:rsidRPr="00D2126A" w:rsidRDefault="000E5A86" w:rsidP="00C93C76">
      <w:pPr>
        <w:pStyle w:val="StyleBullets"/>
      </w:pPr>
      <w:r>
        <w:t xml:space="preserve">če ste noseči, menite da bi lahko bili noseči ali načrtujete zanositev, </w:t>
      </w:r>
      <w:r>
        <w:rPr>
          <w:b/>
        </w:rPr>
        <w:t>ker se pričakuje, da je zdravilo Revlimid škodljivo za nerojenega otroka</w:t>
      </w:r>
      <w:r>
        <w:t xml:space="preserve"> (glejte 2. poglavje ‘Nosečnost, dojenje in kontracepcija – informacije za ženske in moške’);</w:t>
      </w:r>
    </w:p>
    <w:p w14:paraId="2F94A404" w14:textId="77777777" w:rsidR="00EE50FD" w:rsidRPr="00D2126A" w:rsidRDefault="000E5A86" w:rsidP="00477176">
      <w:pPr>
        <w:pStyle w:val="StyleBullets"/>
        <w:keepNext/>
      </w:pPr>
      <w:r>
        <w:t>če lahko zanosite, razen če upoštevate nujne ukrepe za preprečevanje nosečnosti (glejte 2. poglavje ‘Nosečnost, dojenje in kontracepcija – informacije za ženske in moške’); če lahko zanosite, bo zdravnik ob vsakem receptu preveril, ali upoštevate nujne ukrepe, in bo priložil potrdilo;</w:t>
      </w:r>
    </w:p>
    <w:p w14:paraId="7464ED84" w14:textId="77777777" w:rsidR="00B52266" w:rsidRPr="00D2126A" w:rsidRDefault="000E5A86" w:rsidP="00C93C76">
      <w:pPr>
        <w:pStyle w:val="StyleBullets"/>
      </w:pPr>
      <w:r>
        <w:t>če ste alergični na lenalidomid ali katero koli sestavino tega zdravila (navedeno v poglavju 6). Če mislite, da ste alergični, se posvetujte z zdravnikom.</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Če se karkoli od navedenega nanaša na vas, ne vzemite zdravila Revlimid. Če ste negotovi, se posvetujte z zdravnikom.</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Opozorila in previdnostni ukrepi</w:t>
      </w:r>
    </w:p>
    <w:p w14:paraId="0D678208" w14:textId="77777777" w:rsidR="003A13F2" w:rsidRPr="00D2126A" w:rsidRDefault="000E5A86" w:rsidP="00477176">
      <w:pPr>
        <w:pStyle w:val="Date"/>
        <w:keepNext/>
        <w:rPr>
          <w:b/>
          <w:color w:val="000000"/>
        </w:rPr>
      </w:pPr>
      <w:r>
        <w:rPr>
          <w:b/>
          <w:color w:val="000000"/>
        </w:rPr>
        <w:t>Pred začetkom jemanja zdravila Revlimid se posvetujte z zdravnikom, farmacevtom ali medicinsko sestro, če:</w:t>
      </w:r>
    </w:p>
    <w:p w14:paraId="56F4282C" w14:textId="77777777" w:rsidR="003A13F2" w:rsidRPr="00D2126A" w:rsidRDefault="000E5A86" w:rsidP="00C93C76">
      <w:pPr>
        <w:pStyle w:val="StyleBullets"/>
      </w:pPr>
      <w:r>
        <w:t>ste v preteklosti imeli krvne strdke – imate zvečano tveganje za nastanek krvnih strdkov v venah in arterijah med zdravljenjem;</w:t>
      </w:r>
    </w:p>
    <w:p w14:paraId="3F40F887" w14:textId="77777777" w:rsidR="00036363" w:rsidRPr="00D2126A" w:rsidRDefault="000E5A86" w:rsidP="00C93C76">
      <w:pPr>
        <w:pStyle w:val="StyleBullets"/>
      </w:pPr>
      <w:r>
        <w:t>imate kakšne koli znake okužbe, na primer kašelj ali zvišano telesno temperaturo;</w:t>
      </w:r>
    </w:p>
    <w:p w14:paraId="37235873" w14:textId="1E4F3370" w:rsidR="00110889" w:rsidRPr="00D2126A" w:rsidRDefault="000E5A86" w:rsidP="00C93C76">
      <w:pPr>
        <w:pStyle w:val="StyleBullets"/>
        <w:rPr>
          <w:bCs/>
        </w:rPr>
      </w:pPr>
      <w:r>
        <w:t>imate ali ste kadar koli prej imeli predhodno virusno okužbo, posebno okužbo s hepatitisom B, virusom varicella zoster, HIV. Če ste negotovi, se posvetujte z zdravnikom. Zdravljenje z zdravilom Revlimid lahko povzroči, da virus pri bolnikih, ki ga prenašajo, spet postane aktiven. To povzroči ponovitev okužbe. Vaš zdravnik mora preveriti, ali ste kdaj imeli okužbo z virusom hepatitisa B;</w:t>
      </w:r>
    </w:p>
    <w:p w14:paraId="620502AD" w14:textId="77777777" w:rsidR="003A13F2" w:rsidRPr="00D2126A" w:rsidRDefault="000E5A86" w:rsidP="00C93C76">
      <w:pPr>
        <w:pStyle w:val="StyleBullets"/>
      </w:pPr>
      <w:r>
        <w:t>imate težave z ledvicami – zdravnik vam bo mogoče prilagodil odmerek zdravila Revlimid;</w:t>
      </w:r>
    </w:p>
    <w:p w14:paraId="75448AF3" w14:textId="77777777" w:rsidR="003A13F2" w:rsidRPr="00D2126A" w:rsidRDefault="000E5A86" w:rsidP="00C93C76">
      <w:pPr>
        <w:pStyle w:val="StyleBullets"/>
      </w:pPr>
      <w:r>
        <w:t>ste imeli srčni infarkt, če ste kadarkoli imeli krvni strdek ali če kadite, imate visok krvni tlak ali zvišano raven holesterola;</w:t>
      </w:r>
    </w:p>
    <w:p w14:paraId="61937FE4" w14:textId="77777777" w:rsidR="00DA4D3A" w:rsidRPr="00D2126A" w:rsidRDefault="000E5A86" w:rsidP="00477176">
      <w:pPr>
        <w:pStyle w:val="StyleBullets"/>
        <w:keepNext/>
      </w:pPr>
      <w:r>
        <w:t>ste med jemanjem talidomida (drugo zdravilo, ki se uporablja za zdravljenje diseminiranega plazmocitoma) imeli alergijsko reakcijo, na primer izpuščaj, srbenje, otekline, omotico ali oteženo dihanje;</w:t>
      </w:r>
    </w:p>
    <w:p w14:paraId="729E3228" w14:textId="74A83B32" w:rsidR="009B658D" w:rsidRPr="00D2126A" w:rsidRDefault="000E5A86" w:rsidP="00C93C76">
      <w:pPr>
        <w:pStyle w:val="StyleBullets"/>
      </w:pPr>
      <w:r>
        <w:t>ste v preteklosti imeli kombinacijo katerih izmed naslednjih simptomov: razširjen izpuščaj, pordela koža, močno zvišana telesna temperatura, gripi podobni simptomi, zvišani jetrni encimi, krvne motnje (eozinofilija), zvečane bezgavke – to so znaki hude kožne reakcije, ki se imenuje reakcija na zdravilo z eozinofilijo in sistemskimi simptomi (DRESS – Drug Reaction with Eosinophilia and Systemic Symptoms) ali sindrom preobčutljivosti za zdravilo. (Glejte tudi poglavje 4 "Možni neželeni učinki").</w:t>
      </w:r>
    </w:p>
    <w:p w14:paraId="39F70AB0" w14:textId="77777777" w:rsidR="007D54A1" w:rsidRPr="00D2126A" w:rsidRDefault="007D54A1" w:rsidP="00C93C76"/>
    <w:p w14:paraId="5561D9FA" w14:textId="77777777" w:rsidR="003A13F2" w:rsidRPr="00D2126A" w:rsidRDefault="000E5A86" w:rsidP="00C93C76">
      <w:r>
        <w:t>Če karkoli od zgoraj navedenega velja za vas, to povejte zdravniku, farmacevtu ali medicinski sestri, preden začnete z zdravljenjem.</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lastRenderedPageBreak/>
        <w:t>Če se kadar koli med zdravljenjem ali po njem pojavi kaj od naslednjega, o tem takoj obvestite zdravnika ali medicinsko sestro:</w:t>
      </w:r>
    </w:p>
    <w:p w14:paraId="008BB005" w14:textId="77777777" w:rsidR="00036363" w:rsidRPr="00D2126A" w:rsidRDefault="000E5A86" w:rsidP="00477176">
      <w:pPr>
        <w:pStyle w:val="StyleBullets"/>
        <w:keepNext/>
      </w:pPr>
      <w:r>
        <w:t>zamegljen vid, izguba vida ali dvojni vid, težave pri govorjenju, oslabelost roke ali noge, sprememba načina hoje ali težave z ravnotežjem, dolgotrajna otrplost, zmanjšano zaznavanje ali izguba zaznavanja, izguba spomina ali zmedenost. Kar koli od naštetega je lahko simptom resne in potencialno smrtne možganske bolezni, imenovane progresivna multifokalna levkoencefalopatija (PML). Če ste imeli te simptome že pred začetkom zdravljenja z zdravilom Revlimid, o kakršni koli njihovi spremembi obvestite zdravnika.</w:t>
      </w:r>
    </w:p>
    <w:p w14:paraId="19F19C4F" w14:textId="0A32BF74" w:rsidR="00455742" w:rsidRPr="00D2126A" w:rsidRDefault="000E5A86" w:rsidP="00C93C76">
      <w:pPr>
        <w:pStyle w:val="StyleBullets"/>
      </w:pPr>
      <w:r>
        <w:t>oteženo dihanje, utrujenost, omotica, bolečine v prsnem košu, hitrejši srčni utrip ali otekanje nog ali gležnjev. To so lahko simptomi resnega stanja, znanega tudi kot pljučna hipertenzija (glejte poglavje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Preiskave in kontrolni pregledi</w:t>
      </w:r>
    </w:p>
    <w:p w14:paraId="4A1AA368" w14:textId="77777777" w:rsidR="00036363" w:rsidRPr="00D2126A" w:rsidRDefault="000E5A86" w:rsidP="00C93C76">
      <w:pPr>
        <w:keepNext/>
        <w:rPr>
          <w:color w:val="000000"/>
        </w:rPr>
      </w:pPr>
      <w:r>
        <w:rPr>
          <w:color w:val="000000"/>
        </w:rPr>
        <w:t>Pred zdravljenjem z zdravilom Revlimid in med njim boste imeli redne krvne preiskave. Zdravilo Revlimid namreč lahko povzroči zmanjšanje števila krvnih celic, ki pomagajo pri premagovanju okužb (belih krvnih celic) in strjevanju krvi (trombocitov).</w:t>
      </w:r>
    </w:p>
    <w:p w14:paraId="6A7F596D" w14:textId="09EC5236" w:rsidR="00B52266" w:rsidRPr="00D2126A" w:rsidRDefault="000E5A86" w:rsidP="00C93C76">
      <w:pPr>
        <w:rPr>
          <w:color w:val="000000"/>
        </w:rPr>
      </w:pPr>
      <w:r>
        <w:rPr>
          <w:color w:val="000000"/>
        </w:rPr>
        <w:t>Zdravnik bo opravil krvno preiskavo:</w:t>
      </w:r>
    </w:p>
    <w:p w14:paraId="21F09206" w14:textId="77777777" w:rsidR="00036363" w:rsidRPr="00D2126A" w:rsidRDefault="000E5A86" w:rsidP="00C93C76">
      <w:pPr>
        <w:pStyle w:val="StyleBullets"/>
      </w:pPr>
      <w:r>
        <w:t>pred zdravljenjem,</w:t>
      </w:r>
    </w:p>
    <w:p w14:paraId="57BBFC4F" w14:textId="7AFB9E30" w:rsidR="008D4EE6" w:rsidRPr="00D2126A" w:rsidRDefault="000E5A86" w:rsidP="00477176">
      <w:pPr>
        <w:pStyle w:val="StyleBullets"/>
        <w:keepNext/>
      </w:pPr>
      <w:r>
        <w:t>vsak teden v prvih 8 tednih zdravljenja,</w:t>
      </w:r>
    </w:p>
    <w:p w14:paraId="61CB4C7F" w14:textId="77777777" w:rsidR="00B52266" w:rsidRPr="00D2126A" w:rsidRDefault="000E5A86" w:rsidP="00C93C76">
      <w:pPr>
        <w:pStyle w:val="StyleBullets"/>
      </w:pPr>
      <w:r>
        <w:t>po tem najmanj enkrat mesečno.</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Pred ali med zdravljenjem z lenalidomidom lahko pri vas ocenijo tudi znake težav s srcem ali pljuči.</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Bolniki z MDS, ki jemljejo zdravilo Revlimid</w:t>
      </w:r>
    </w:p>
    <w:p w14:paraId="13DA03D6" w14:textId="77777777" w:rsidR="00EE1406" w:rsidRPr="00D2126A" w:rsidRDefault="000E5A86" w:rsidP="00477176">
      <w:r>
        <w:rPr>
          <w:color w:val="000000"/>
        </w:rPr>
        <w:t>Če imate MDS, boste verjetneje dobili bolj napredovalo bolezen, ki se imenuje akutna mieloična levkemija (AML). Poleg tega ni znano, kako zdravilo Revlimid vpliva na možnosti, da dobite AML. Zato vam bo zdravnik mogoče naredil preiskave za preverjanje znakov, ki lahko bolje napovejo verjetnost, da boste med zdravljenjem z zdravilom Revlimid dobili AML.</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Bolniki z MCL, ki jemljejo zdravilo Revlimid</w:t>
      </w:r>
    </w:p>
    <w:p w14:paraId="71357A26" w14:textId="77777777" w:rsidR="0004156B" w:rsidRPr="00D2126A" w:rsidRDefault="000E5A86" w:rsidP="006B7D29">
      <w:pPr>
        <w:keepNext/>
        <w:rPr>
          <w:color w:val="000000"/>
        </w:rPr>
      </w:pPr>
      <w:r>
        <w:rPr>
          <w:color w:val="000000"/>
        </w:rPr>
        <w:t>Zdravnik bo opravil krvno preiskavo:</w:t>
      </w:r>
    </w:p>
    <w:p w14:paraId="2B9BF553" w14:textId="77777777" w:rsidR="0004156B" w:rsidRPr="00D2126A" w:rsidRDefault="000E5A86" w:rsidP="00C93C76">
      <w:pPr>
        <w:pStyle w:val="StyleBullets"/>
      </w:pPr>
      <w:r>
        <w:t>pred zdravljenjem,</w:t>
      </w:r>
    </w:p>
    <w:p w14:paraId="191F2BD3" w14:textId="576686EC" w:rsidR="0004156B" w:rsidRPr="00D2126A" w:rsidRDefault="000E5A86" w:rsidP="00C93C76">
      <w:pPr>
        <w:pStyle w:val="StyleBullets"/>
      </w:pPr>
      <w:r>
        <w:t>vsak teden v prvih 8 tednih (2 ciklih) zdravljenja,</w:t>
      </w:r>
    </w:p>
    <w:p w14:paraId="5BE0F9BE" w14:textId="7DF8EE3C" w:rsidR="0004156B" w:rsidRPr="00D2126A" w:rsidRDefault="000E5A86" w:rsidP="00C93C76">
      <w:pPr>
        <w:pStyle w:val="StyleBullets"/>
      </w:pPr>
      <w:r>
        <w:t>nato vsaka 2 tedna v 3. in 4. ciklu (za več informacij glejte poglavje 3 ‘Cikel zdravljenja’),</w:t>
      </w:r>
    </w:p>
    <w:p w14:paraId="60D9E1C9" w14:textId="77777777" w:rsidR="0004156B" w:rsidRPr="00D2126A" w:rsidRDefault="000E5A86" w:rsidP="00477176">
      <w:pPr>
        <w:pStyle w:val="StyleBullets"/>
        <w:keepNext/>
      </w:pPr>
      <w:r>
        <w:t>potem na začetku vsakega cikla in</w:t>
      </w:r>
    </w:p>
    <w:p w14:paraId="21B7CE36" w14:textId="77777777" w:rsidR="008D4EE6" w:rsidRPr="00D2126A" w:rsidRDefault="000E5A86" w:rsidP="00C93C76">
      <w:pPr>
        <w:pStyle w:val="StyleBullets"/>
        <w:rPr>
          <w:szCs w:val="24"/>
        </w:rPr>
      </w:pPr>
      <w:r>
        <w:t>najmanj enkrat mesečno.</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Bolniki s FL, ki jemljejo zdravilo Revlimid</w:t>
      </w:r>
    </w:p>
    <w:p w14:paraId="690D7ACB" w14:textId="77777777" w:rsidR="000479A6" w:rsidRPr="00D2126A" w:rsidRDefault="000E5A86" w:rsidP="006B7D29">
      <w:pPr>
        <w:keepNext/>
        <w:rPr>
          <w:color w:val="000000"/>
        </w:rPr>
      </w:pPr>
      <w:r>
        <w:rPr>
          <w:color w:val="000000"/>
        </w:rPr>
        <w:t>Zdravnik bo opravil krvno preiskavo:</w:t>
      </w:r>
    </w:p>
    <w:p w14:paraId="246AAAD7" w14:textId="77777777" w:rsidR="00036363" w:rsidRPr="00D2126A" w:rsidRDefault="000E5A86" w:rsidP="00C93C76">
      <w:pPr>
        <w:pStyle w:val="StyleBullets"/>
      </w:pPr>
      <w:r>
        <w:t>pred zdravljenjem,</w:t>
      </w:r>
    </w:p>
    <w:p w14:paraId="5F5AB224" w14:textId="6EFA80D5" w:rsidR="000479A6" w:rsidRPr="00D2126A" w:rsidRDefault="000E5A86" w:rsidP="00C93C76">
      <w:pPr>
        <w:pStyle w:val="StyleBullets"/>
      </w:pPr>
      <w:r>
        <w:t>vsak teden v prvih 3 tednih (1 cikel) zdravljenja,</w:t>
      </w:r>
    </w:p>
    <w:p w14:paraId="3570E6D2" w14:textId="597004FD" w:rsidR="000479A6" w:rsidRPr="00D2126A" w:rsidRDefault="000E5A86" w:rsidP="00C93C76">
      <w:pPr>
        <w:pStyle w:val="StyleBullets"/>
      </w:pPr>
      <w:r>
        <w:t>nato vsaka 2 tedna v 2. do 4. ciklu (za več informacij glejte poglavje 3 ‘Cikel zdravljenja’),</w:t>
      </w:r>
    </w:p>
    <w:p w14:paraId="4753D4AA" w14:textId="77777777" w:rsidR="000479A6" w:rsidRPr="00D2126A" w:rsidRDefault="000E5A86" w:rsidP="00477176">
      <w:pPr>
        <w:pStyle w:val="StyleBullets"/>
        <w:keepNext/>
      </w:pPr>
      <w:r>
        <w:t>potem na začetku vsakega cikla in</w:t>
      </w:r>
    </w:p>
    <w:p w14:paraId="76125772" w14:textId="77777777" w:rsidR="000479A6" w:rsidRPr="00D2126A" w:rsidRDefault="000E5A86" w:rsidP="00C93C76">
      <w:pPr>
        <w:pStyle w:val="StyleBullets"/>
      </w:pPr>
      <w:r>
        <w:t>vsaj enkrat vsak mesec.</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Zdravnik lahko preveri, ali imate po vsem telesu, vključno s kostnim mozgom, veliko skupno tumorsko maso. To lahko povzroči stanje, ko tumor med razpadanjem povzroči nenavadno visoko raven kemijskih snovi v krvi, kar lahko povzroči odpoved ledvic (to stanje se imenuje ‘sindrom tumorske lize’).</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Zdravnik lahko pri pregledu išče kožne spremembe, na primer rdeče pege ali izpuščaje.</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Zdravnik lahko prilagodi odmerek zdravila Revlimid ali prekine zdravljenje na podlagi rezultatov krvnih preiskav ali vašega splošnega stanja. </w:t>
      </w:r>
      <w:r>
        <w:t>Če so vam diagnozo postavili na novo, lahko zdravnik tudi oceni vaše zdravljenje na podlagi vaše starosti in drugih bolezni, ki jih mogoče že imate.</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Darovanje krvi</w:t>
      </w:r>
    </w:p>
    <w:p w14:paraId="66F7C352" w14:textId="08466F57" w:rsidR="003A13F2" w:rsidRPr="00D2126A" w:rsidRDefault="000E5A86" w:rsidP="00C93C76">
      <w:pPr>
        <w:rPr>
          <w:color w:val="000000"/>
        </w:rPr>
      </w:pPr>
      <w:r>
        <w:rPr>
          <w:color w:val="000000"/>
        </w:rPr>
        <w:t>Med zdravljenjem in še vsaj 7 dni po koncu zdravljenja ne smete darovati krvi.</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Otroci in mladostniki</w:t>
      </w:r>
    </w:p>
    <w:p w14:paraId="3B716C64" w14:textId="1838CA77" w:rsidR="00FC2303" w:rsidRPr="00D2126A" w:rsidRDefault="000E5A86" w:rsidP="00C93C76">
      <w:pPr>
        <w:autoSpaceDE w:val="0"/>
        <w:autoSpaceDN w:val="0"/>
        <w:adjustRightInd w:val="0"/>
        <w:rPr>
          <w:color w:val="000000"/>
        </w:rPr>
      </w:pPr>
      <w:r>
        <w:rPr>
          <w:color w:val="000000"/>
        </w:rPr>
        <w:t>Zdravilo Revlimid ni priporočeno za uporabo pri otrocih in mladostnikih, mlajših od 18 let.</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Starejši ljudje in ljudje, ki imajo težave z ledvicami</w:t>
      </w:r>
    </w:p>
    <w:p w14:paraId="47F7A6F1" w14:textId="65BD7A8F" w:rsidR="008D4EE6" w:rsidRPr="00D2126A" w:rsidRDefault="000E5A86" w:rsidP="00C93C76">
      <w:pPr>
        <w:pStyle w:val="Date"/>
      </w:pPr>
      <w:r>
        <w:t>Če ste stari 75 let ali več ali imate zmerne do hude težave z ledvicami, vas bo zdravnik pred začetkom zdravljenja skrbno pregledal.</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Druga zdravila in zdravilo Revlimid</w:t>
      </w:r>
    </w:p>
    <w:p w14:paraId="5D89C3EA" w14:textId="77777777" w:rsidR="00B52266" w:rsidRPr="00D2126A" w:rsidRDefault="000E5A86" w:rsidP="00C93C76">
      <w:pPr>
        <w:numPr>
          <w:ilvl w:val="12"/>
          <w:numId w:val="0"/>
        </w:numPr>
        <w:ind w:right="-2"/>
        <w:rPr>
          <w:bCs/>
          <w:color w:val="000000"/>
        </w:rPr>
      </w:pPr>
      <w:r>
        <w:rPr>
          <w:color w:val="000000"/>
        </w:rPr>
        <w:t>Obvestite zdravnika ali medicinsko sestro, če jemljete, ste pred kratkim jemali ali pa boste morda začeli jemati katero koli drugo zdravilo. Zdravilo Revlimid lahko vpliva na način delovanja nekaterih drugih zdravil. Tudi nekatera druga zdravila lahko vplivajo na način delovanja zdravila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Zdravniku ali medicinski sestri še zlasti povejte, če jemljete katero od naslednjih zdravil:</w:t>
      </w:r>
    </w:p>
    <w:p w14:paraId="7D9F3418" w14:textId="77777777" w:rsidR="00FC2303" w:rsidRPr="00D2126A" w:rsidRDefault="000E5A86" w:rsidP="00C93C76">
      <w:pPr>
        <w:pStyle w:val="StyleBullets"/>
      </w:pPr>
      <w:r>
        <w:t>nekatera zdravila, ki se uporabljajo za preprečevanje nosečnosti, kot so peroralni kontraceptivi, saj lahko prenehajo delovati;</w:t>
      </w:r>
    </w:p>
    <w:p w14:paraId="5F9E6791" w14:textId="77777777" w:rsidR="00FC2303" w:rsidRPr="00D2126A" w:rsidRDefault="000E5A86" w:rsidP="00477176">
      <w:pPr>
        <w:pStyle w:val="StyleBullets"/>
        <w:keepNext/>
      </w:pPr>
      <w:r>
        <w:t>nekatera zdravila, ki se uporabljajo za težave s srcem, kot je digoksin;</w:t>
      </w:r>
    </w:p>
    <w:p w14:paraId="5AF8006A" w14:textId="77777777" w:rsidR="00FC2303" w:rsidRPr="00D2126A" w:rsidRDefault="000E5A86" w:rsidP="00C93C76">
      <w:pPr>
        <w:pStyle w:val="StyleBullets"/>
      </w:pPr>
      <w:r>
        <w:t>nekatera zdravila, ki se uporabljajo za redčenje krvi, kot je varfarin.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Nosečnost, dojenje in kontracepcija – informacije za ženske in moške</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Nosečnost</w:t>
      </w:r>
    </w:p>
    <w:p w14:paraId="3761FEFA" w14:textId="77F72DD9" w:rsidR="00FC2303" w:rsidRPr="00D2126A" w:rsidRDefault="000E5A86" w:rsidP="00477176">
      <w:pPr>
        <w:keepNext/>
        <w:rPr>
          <w:color w:val="000000"/>
          <w:u w:val="single"/>
        </w:rPr>
      </w:pPr>
      <w:r>
        <w:rPr>
          <w:color w:val="000000"/>
          <w:u w:val="single"/>
        </w:rPr>
        <w:t>Za ženske, ki jemljejo zdravilo Revlimid</w:t>
      </w:r>
    </w:p>
    <w:p w14:paraId="371EEF78" w14:textId="77777777" w:rsidR="00036363" w:rsidRPr="00D2126A" w:rsidRDefault="000E5A86" w:rsidP="00C93C76">
      <w:pPr>
        <w:pStyle w:val="StyleBullets"/>
      </w:pPr>
      <w:r>
        <w:t>Zdravila Revlimid ne smete jemati, če ste noseči, ker se pričakuje, da škoduje nerojenemu otroku.</w:t>
      </w:r>
    </w:p>
    <w:p w14:paraId="497ED1AE" w14:textId="79E090C6" w:rsidR="00FE3ADE" w:rsidRPr="00D2126A" w:rsidRDefault="000E5A86" w:rsidP="00477176">
      <w:pPr>
        <w:pStyle w:val="StyleBullets"/>
        <w:keepNext/>
        <w:rPr>
          <w:iCs/>
        </w:rPr>
      </w:pPr>
      <w:r>
        <w:t>Med jemanjem zdravila Revlimid ne smete zanositi. Zato morate, če ste ženska v rodni dobi, uporabljati zanesljive kontracepcijske metode (glejte ‘Kontracepcija’).</w:t>
      </w:r>
    </w:p>
    <w:p w14:paraId="213EDEEC" w14:textId="77777777" w:rsidR="00B52266" w:rsidRPr="00D2126A" w:rsidRDefault="000E5A86" w:rsidP="00C93C76">
      <w:pPr>
        <w:pStyle w:val="StyleBullets"/>
        <w:rPr>
          <w:iCs/>
        </w:rPr>
      </w:pPr>
      <w:r>
        <w:t>Če med jemanjem zdravila Revlimid zanosite, morate takoj prekiniti zdravljenje in obvestiti zdravnika.</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Za moške, ki jemljejo zdravilo Revlimid</w:t>
      </w:r>
    </w:p>
    <w:p w14:paraId="41D90309" w14:textId="77777777" w:rsidR="00B52266" w:rsidRPr="00D2126A" w:rsidRDefault="000E5A86" w:rsidP="00477176">
      <w:pPr>
        <w:pStyle w:val="StyleBullets"/>
        <w:keepNext/>
      </w:pPr>
      <w:r>
        <w:t>Če vaša partnerica zanosi med tem, ko vi jemljete zdravilo Revlimid, nemudoma obvestite svojega zdravnika. Priporočljivo je, da vaša partnerica poišče zdravniško pomoč.</w:t>
      </w:r>
    </w:p>
    <w:p w14:paraId="3D563D4C" w14:textId="77777777" w:rsidR="003A13F2" w:rsidRPr="00D2126A" w:rsidRDefault="000E5A86" w:rsidP="00C93C76">
      <w:pPr>
        <w:pStyle w:val="StyleBullets"/>
      </w:pPr>
      <w:r>
        <w:t>Tudi vi morate uporabljati zanesljive kontracepcijske metode (glejte ‘Kontracepcija’).</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Dojenje</w:t>
      </w:r>
    </w:p>
    <w:p w14:paraId="23DCFB7A" w14:textId="77777777" w:rsidR="00B52266" w:rsidRPr="00D2126A" w:rsidRDefault="000E5A86" w:rsidP="00C93C76">
      <w:pPr>
        <w:numPr>
          <w:ilvl w:val="12"/>
          <w:numId w:val="0"/>
        </w:numPr>
        <w:rPr>
          <w:color w:val="000000"/>
        </w:rPr>
      </w:pPr>
      <w:r>
        <w:rPr>
          <w:color w:val="000000"/>
        </w:rPr>
        <w:t>Ni znano, ali zdravilo Revlimid prehaja v materino mleko, zato med jemanjem zdravila Revlimid ne smete dojiti.</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Kontracepcija</w:t>
      </w:r>
    </w:p>
    <w:p w14:paraId="5F26AAA4" w14:textId="77777777" w:rsidR="003A13F2" w:rsidRPr="00D2126A" w:rsidRDefault="000E5A86" w:rsidP="00477176">
      <w:pPr>
        <w:keepNext/>
        <w:rPr>
          <w:color w:val="000000"/>
          <w:u w:val="single"/>
        </w:rPr>
      </w:pPr>
      <w:r>
        <w:rPr>
          <w:color w:val="000000"/>
          <w:u w:val="single"/>
        </w:rPr>
        <w:t>Za ženske, ki jemljejo zdravilo Revlimid</w:t>
      </w:r>
    </w:p>
    <w:p w14:paraId="696D43B8" w14:textId="77777777" w:rsidR="003A13F2" w:rsidRPr="00D2126A" w:rsidRDefault="000E5A86" w:rsidP="00C93C76">
      <w:pPr>
        <w:rPr>
          <w:color w:val="000000"/>
        </w:rPr>
      </w:pPr>
      <w:r>
        <w:rPr>
          <w:color w:val="000000"/>
        </w:rPr>
        <w:t>Pred začetkom zdravljenja vprašajte zdravnika, ali je možno, da bi lahko zanosili, tudi če mislite, da to ni verjetno.</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Če lahko zanosite:</w:t>
      </w:r>
    </w:p>
    <w:p w14:paraId="4954A7A4" w14:textId="38D5AC08" w:rsidR="003A13F2" w:rsidRPr="00D2126A" w:rsidRDefault="000E5A86" w:rsidP="00C93C76">
      <w:pPr>
        <w:pStyle w:val="StyleBullets"/>
      </w:pPr>
      <w:r>
        <w:t>boste opravili test nosečnosti pod zdravnikovim nadzorom (pred vsakim zdravljenjem, najmanj vsake 4 tedne med zdravljenjem in najmanj 4 tedne po koncu zdravljenja), razen če je bilo potrjeno, da sta bila jajcevoda prekinjena in zvezana, tako da jajčeca ne dosežejo maternice (sterilizacija jajcevodov)</w:t>
      </w:r>
    </w:p>
    <w:p w14:paraId="4FB00F20" w14:textId="77777777" w:rsidR="003A13F2" w:rsidRPr="00D2126A" w:rsidRDefault="000E5A86" w:rsidP="00477176">
      <w:pPr>
        <w:keepNext/>
        <w:ind w:left="90" w:hanging="90"/>
        <w:rPr>
          <w:color w:val="000000"/>
        </w:rPr>
      </w:pPr>
      <w:r>
        <w:rPr>
          <w:color w:val="000000"/>
        </w:rPr>
        <w:t>IN</w:t>
      </w:r>
    </w:p>
    <w:p w14:paraId="30412295" w14:textId="77777777" w:rsidR="003A13F2" w:rsidRPr="00D2126A" w:rsidRDefault="000E5A86" w:rsidP="00C93C76">
      <w:pPr>
        <w:pStyle w:val="StyleBullets"/>
      </w:pPr>
      <w:r>
        <w:t>vsaj 4 tedne pred začetkom zdravljenja, med zdravljenjem in vsaj 4 tedne po koncu zdravljenja morate uporabljati zanesljivo kontracepcijsko metodo. O ustreznih kontracepcijskih metodah se posvetujte z zdravnikom.</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Za moške, ki jemljejo zdravilo Revlimid</w:t>
      </w:r>
    </w:p>
    <w:p w14:paraId="1DE2F94D" w14:textId="07819BFC" w:rsidR="008336DB" w:rsidRPr="00D2126A" w:rsidRDefault="000E5A86" w:rsidP="00477176">
      <w:pPr>
        <w:autoSpaceDE w:val="0"/>
        <w:autoSpaceDN w:val="0"/>
        <w:adjustRightInd w:val="0"/>
        <w:rPr>
          <w:color w:val="000000"/>
        </w:rPr>
      </w:pPr>
      <w:r>
        <w:rPr>
          <w:color w:val="000000"/>
        </w:rPr>
        <w:t>Zdravilo Revlimid prehaja v človeško spermo. Če je vaša partnerica noseča ali bi lahko zanosila in ne uporablja zanesljivih metod kontracepcije, morate med zdravljenjem in vsaj 7 dni po koncu zdravljenja uporabljati kondome, tudi če ste imeli vazektomijo. Med zdravljenjem in še vsaj 7 dni po koncu zdravljenja ne smete darovati semena ali sperme.</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Vpliv na sposobnost upravljanja vozil in strojev</w:t>
      </w:r>
    </w:p>
    <w:p w14:paraId="3B45E904" w14:textId="77777777" w:rsidR="00B52266" w:rsidRPr="00D2126A" w:rsidRDefault="000E5A86" w:rsidP="00C93C76">
      <w:pPr>
        <w:keepNext/>
        <w:numPr>
          <w:ilvl w:val="12"/>
          <w:numId w:val="0"/>
        </w:numPr>
        <w:ind w:right="-29"/>
        <w:rPr>
          <w:color w:val="000000"/>
        </w:rPr>
      </w:pPr>
      <w:r>
        <w:rPr>
          <w:color w:val="000000"/>
        </w:rPr>
        <w:t>Ne vozite avtomobila in ne upravljajte strojev, če ste omotični, utrujeni, zaspani, imate vrtoglavico ali zamegljen vid, potem ko vzamete zdravilo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Zdravilo Revlimid vsebuje laktozo</w:t>
      </w:r>
    </w:p>
    <w:p w14:paraId="2596093F" w14:textId="77777777" w:rsidR="00B52266" w:rsidRPr="00D2126A" w:rsidRDefault="000E5A86" w:rsidP="00C93C76">
      <w:pPr>
        <w:numPr>
          <w:ilvl w:val="12"/>
          <w:numId w:val="0"/>
        </w:numPr>
        <w:ind w:right="-29"/>
        <w:rPr>
          <w:color w:val="000000"/>
        </w:rPr>
      </w:pPr>
      <w:r>
        <w:rPr>
          <w:color w:val="000000"/>
        </w:rPr>
        <w:t>Zdravilo Revlimid vsebuje laktozo. Če vam je zdravnik povedal, da ne prenašate nekaterih sladkorjev, se pred uporabo tega zdravila posvetujte s svojim zdravnikom.</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Kako jemati zdravilo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Zdravilo Revlimid vam sme dati samo zdravstveni delavec, ki ima izkušnje z zdravljenjem diseminiranega plazmocitoma, MDS, MCL ali FL.</w:t>
      </w:r>
    </w:p>
    <w:p w14:paraId="03BC4794" w14:textId="77777777" w:rsidR="00036363" w:rsidRPr="00D2126A" w:rsidRDefault="000E5A86" w:rsidP="00C93C76">
      <w:pPr>
        <w:pStyle w:val="StyleBullets"/>
      </w:pPr>
      <w:r>
        <w:t>Ko se zdravilo Revlimid uporablja za zdravljenje diseminiranega plazmocitoma pri bolnikih, ki niso primerni za presaditev kostnega mozga ali so bili predhodno zdravljeni, se jemlje z drugimi zdravili (glejte poglavje 1 ‘Za kaj uporabljamo zdravilo Revlimid’).</w:t>
      </w:r>
    </w:p>
    <w:p w14:paraId="4540F9CE" w14:textId="35F499C7" w:rsidR="00AF5BB6" w:rsidRPr="00D2126A" w:rsidRDefault="000E5A86" w:rsidP="00477176">
      <w:pPr>
        <w:pStyle w:val="StyleBullets"/>
        <w:keepNext/>
      </w:pPr>
      <w:r>
        <w:t>Ko se zdravilo Revlimid uporablja za zdravljenje diseminiranega plazmocitoma pri bolnikih, ki so jim presadili kostni mozeg ali za zdravljenje bolnikov z MDS ali MCL, se zdravilo jemlje samostojno.</w:t>
      </w:r>
    </w:p>
    <w:p w14:paraId="0EBF5D2B" w14:textId="77777777" w:rsidR="00036363" w:rsidRPr="00D2126A" w:rsidRDefault="000E5A86" w:rsidP="00C93C76">
      <w:pPr>
        <w:pStyle w:val="StyleBullets"/>
      </w:pPr>
      <w:r>
        <w:t>Ko se zdravilo Revlimid uporablja za zdravljenje folikularnega limfoma, se jemlje z drugim zdravilom, imenovanim ‘rituksimab’.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Pri jemanju zdravila Revlimid natančno upoštevajte zdravnikova navodila. Če ste negotovi, se posvetujte z zdravnikom ali farmacevtom.</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Če jemljete zdravilo Revlimid v kombinaciji z drugimi zdravili, glejte navodila za uporabo teh zdravil za nadaljnje informacije o njihovi uporabi in učinkih.</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Cikel zdravljenja</w:t>
      </w:r>
    </w:p>
    <w:p w14:paraId="0A828331" w14:textId="6A5AFB22" w:rsidR="00036363" w:rsidRPr="00D2126A" w:rsidRDefault="000E5A86" w:rsidP="00C93C76">
      <w:pPr>
        <w:keepNext/>
      </w:pPr>
      <w:r>
        <w:t>Zdravilo Revlimid se jemlje na določene dneve znotraj 3 tednov (21 dni).</w:t>
      </w:r>
    </w:p>
    <w:p w14:paraId="10DA7266" w14:textId="2487005D" w:rsidR="002D6AC4" w:rsidRPr="00D2126A" w:rsidRDefault="000E5A86" w:rsidP="00C93C76">
      <w:pPr>
        <w:pStyle w:val="StyleBullets"/>
      </w:pPr>
      <w:r>
        <w:t>Vsakih 21 dni se imenuje ‘cikel zdravljenja’.</w:t>
      </w:r>
    </w:p>
    <w:p w14:paraId="27635D64" w14:textId="77777777" w:rsidR="002D6AC4" w:rsidRPr="00D2126A" w:rsidRDefault="000E5A86" w:rsidP="00730E0B">
      <w:pPr>
        <w:pStyle w:val="StyleBullets"/>
        <w:keepNext/>
      </w:pPr>
      <w:r>
        <w:t>Odvisno od dneva cikla boste vzeli eno ali več zdravil. Na nekatere dni pa ne boste vzeli nobenega zdravila.</w:t>
      </w:r>
    </w:p>
    <w:p w14:paraId="45C391D9" w14:textId="11F484E8" w:rsidR="00036363" w:rsidRPr="00D2126A" w:rsidRDefault="000E5A86" w:rsidP="00C93C76">
      <w:pPr>
        <w:pStyle w:val="StyleBullets"/>
      </w:pPr>
      <w:r>
        <w:t>Po dokončanju vsakega 21</w:t>
      </w:r>
      <w:r>
        <w:noBreakHyphen/>
        <w:t>dnevnega cikla boste začeli nov ‘cikel’, ki bo trajal naslednjih 21 dni.</w:t>
      </w:r>
    </w:p>
    <w:p w14:paraId="3F7BFEFF" w14:textId="4BEFB36F" w:rsidR="002D6AC4" w:rsidRPr="00D2126A" w:rsidRDefault="000E5A86" w:rsidP="00730E0B">
      <w:pPr>
        <w:keepNext/>
      </w:pPr>
      <w:r>
        <w:t>ALI</w:t>
      </w:r>
    </w:p>
    <w:p w14:paraId="106B9D6C" w14:textId="22FDCDA5" w:rsidR="00036363" w:rsidRPr="00D2126A" w:rsidRDefault="000E5A86" w:rsidP="00730E0B">
      <w:pPr>
        <w:keepNext/>
      </w:pPr>
      <w:r>
        <w:t>Zdravilo Revlimid se jemlje na določene dneve znotraj 4 tednov (28 dni).</w:t>
      </w:r>
    </w:p>
    <w:p w14:paraId="731518B5" w14:textId="53CFD98A" w:rsidR="003A13F2" w:rsidRPr="00D2126A" w:rsidRDefault="000E5A86" w:rsidP="00C93C76">
      <w:pPr>
        <w:pStyle w:val="StyleBullets"/>
      </w:pPr>
      <w:r>
        <w:t>Vsakih 28 dni se imenuje ‘cikel zdravljenja’.</w:t>
      </w:r>
    </w:p>
    <w:p w14:paraId="0B61DE54" w14:textId="77777777" w:rsidR="003A13F2" w:rsidRPr="00D2126A" w:rsidRDefault="000E5A86" w:rsidP="00F60594">
      <w:pPr>
        <w:pStyle w:val="StyleBullets"/>
        <w:keepNext/>
      </w:pPr>
      <w:r>
        <w:t>Odvisno od dneva cikla boste vzeli eno ali več zdravil. Na nekatere dni pa ne boste vzeli nobenega zdravila.</w:t>
      </w:r>
    </w:p>
    <w:p w14:paraId="3C200E2E" w14:textId="1BDE6AF4" w:rsidR="00036363" w:rsidRPr="00D2126A" w:rsidRDefault="000E5A86" w:rsidP="00C93C76">
      <w:pPr>
        <w:pStyle w:val="StyleBullets"/>
      </w:pPr>
      <w:r>
        <w:t>Po dokončanju vsakega 28</w:t>
      </w:r>
      <w:r>
        <w:noBreakHyphen/>
        <w:t>dnevnega cikla boste začeli nov ‘cikel’, ki bo trajal naslednjih 28 dni.</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Koliko zdravila Revlimid jemati</w:t>
      </w:r>
    </w:p>
    <w:p w14:paraId="6DA0B314" w14:textId="77777777" w:rsidR="003A13F2" w:rsidRPr="00D2126A" w:rsidRDefault="000E5A86" w:rsidP="00730E0B">
      <w:pPr>
        <w:keepNext/>
        <w:ind w:right="-2"/>
      </w:pPr>
      <w:r>
        <w:t>Preden boste začeli z zdravljenjem, vam bo zdravnik povedal:</w:t>
      </w:r>
    </w:p>
    <w:p w14:paraId="490305DE" w14:textId="77777777" w:rsidR="003A13F2" w:rsidRPr="00D2126A" w:rsidRDefault="000E5A86" w:rsidP="00C93C76">
      <w:pPr>
        <w:pStyle w:val="StyleBullets"/>
      </w:pPr>
      <w:r>
        <w:t>koliko zdravila Revlimid morate jemati;</w:t>
      </w:r>
    </w:p>
    <w:p w14:paraId="1404FC61" w14:textId="77777777" w:rsidR="003A13F2" w:rsidRPr="00D2126A" w:rsidRDefault="000E5A86" w:rsidP="00F60594">
      <w:pPr>
        <w:pStyle w:val="StyleBullets"/>
        <w:keepNext/>
      </w:pPr>
      <w:r>
        <w:t>koliko, če sploh kaj, drugih zdravil morate jemati v kombinaciji z zdravilom Revlimid;</w:t>
      </w:r>
    </w:p>
    <w:p w14:paraId="1E52C9D7" w14:textId="77777777" w:rsidR="003A13F2" w:rsidRPr="00D2126A" w:rsidRDefault="000E5A86" w:rsidP="00C93C76">
      <w:pPr>
        <w:pStyle w:val="StyleBullets"/>
      </w:pPr>
      <w:r>
        <w:t>na katere dni cikla zdravljenja jemljete vsako zdravilo.</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Kako in kdaj jemati zdravilo Revlimid</w:t>
      </w:r>
    </w:p>
    <w:p w14:paraId="327E65D3" w14:textId="77777777" w:rsidR="00036363" w:rsidRPr="00D2126A" w:rsidRDefault="000E5A86" w:rsidP="00C93C76">
      <w:pPr>
        <w:pStyle w:val="StyleBullets"/>
      </w:pPr>
      <w:r>
        <w:t>Kapsule pogoltnite cele, po možnosti z vodo.</w:t>
      </w:r>
    </w:p>
    <w:p w14:paraId="2E786BA3" w14:textId="34CCDE71" w:rsidR="003A13F2" w:rsidRPr="00D2126A" w:rsidRDefault="000E5A86" w:rsidP="00C93C76">
      <w:pPr>
        <w:pStyle w:val="StyleBullets"/>
      </w:pPr>
      <w:r>
        <w:t>Kapsul ne drobite, odprite ali žvečite. Če prašek iz zdrobljene kapsule zdravila Revlimid pride v stik s kožo, morate kožo takoj in temeljito sprati z milom in vodo.</w:t>
      </w:r>
    </w:p>
    <w:p w14:paraId="5CC61605" w14:textId="77777777" w:rsidR="002066FF" w:rsidRPr="00D2126A" w:rsidRDefault="000E5A86" w:rsidP="00C93C76">
      <w:pPr>
        <w:pStyle w:val="StyleBullets"/>
      </w:pPr>
      <w:r>
        <w:t>Zdravstveni delavci, skrbniki in družinski člani morajo pri ravnanju s pretisnim omotom ali kapsulo nositi rokavice za enkratno uporabo. Nato je treba rokavice previdno sneti, da se prepreči izpostavljenost kože, jih vstaviti v plastično polietilensko vrečko z nepredušnim zapiranjem ter jih odstraniti v skladu z lokalnimi predpisi. Zatem je treba temeljito umiti roke z milom in vodo. Ženske, ki so noseče ali menijo, da bi lahko bile noseče, ne smejo ravnati s pretisnim omotom ali kapsulo.</w:t>
      </w:r>
    </w:p>
    <w:p w14:paraId="3647946F" w14:textId="77777777" w:rsidR="00B52266" w:rsidRPr="00D2126A" w:rsidRDefault="000E5A86" w:rsidP="00F60594">
      <w:pPr>
        <w:pStyle w:val="StyleBullets"/>
        <w:keepNext/>
      </w:pPr>
      <w:r>
        <w:lastRenderedPageBreak/>
        <w:t>Kapsule se lahko jemljejo s hrano ali brez nje.</w:t>
      </w:r>
    </w:p>
    <w:p w14:paraId="73163F43" w14:textId="77777777" w:rsidR="00B52266" w:rsidRPr="00D2126A" w:rsidRDefault="000E5A86" w:rsidP="00C93C76">
      <w:pPr>
        <w:pStyle w:val="StyleBullets"/>
      </w:pPr>
      <w:r>
        <w:t>Zdravilo Revlimid morate jemati na načrtovane dni približno ob istem času.</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Jemanje tega zdravila</w:t>
      </w:r>
    </w:p>
    <w:p w14:paraId="2ACD49BB" w14:textId="77777777" w:rsidR="00C85FB9" w:rsidRPr="00D2126A" w:rsidRDefault="000E5A86" w:rsidP="00730E0B">
      <w:pPr>
        <w:keepNext/>
      </w:pPr>
      <w:r>
        <w:t>Kapsulo odstranite iz pretisnega omota tako, da:</w:t>
      </w:r>
    </w:p>
    <w:p w14:paraId="20925258" w14:textId="77777777" w:rsidR="00C85FB9" w:rsidRPr="00D2126A" w:rsidRDefault="000E5A86" w:rsidP="00F60594">
      <w:pPr>
        <w:pStyle w:val="StyleBullets"/>
        <w:keepNext/>
      </w:pPr>
      <w:r>
        <w:t>pritisnete samo na en konec kapsule in jo s tem potisnete skozi folijo;</w:t>
      </w:r>
    </w:p>
    <w:p w14:paraId="286DB16B" w14:textId="77777777" w:rsidR="00540730" w:rsidRPr="00D2126A" w:rsidRDefault="000E5A86" w:rsidP="00C93C76">
      <w:pPr>
        <w:pStyle w:val="StyleBullets"/>
      </w:pPr>
      <w:r>
        <w:t>ne pritiskajte na osrednji del kapsule, ker bi jo s tem lahko prelomili.</w:t>
      </w:r>
    </w:p>
    <w:p w14:paraId="133C193C" w14:textId="77777777" w:rsidR="002869C5" w:rsidRPr="00D2126A" w:rsidRDefault="002869C5" w:rsidP="00C93C76">
      <w:pPr>
        <w:pStyle w:val="Date"/>
      </w:pPr>
    </w:p>
    <w:p w14:paraId="03A0D197" w14:textId="3A31C32F" w:rsidR="002869C5" w:rsidRPr="00D2126A" w:rsidRDefault="00634C2B" w:rsidP="00C93C76">
      <w:pPr>
        <w:pStyle w:val="Date"/>
      </w:pPr>
      <w:r>
        <w:pict w14:anchorId="154FC7EC">
          <v:shape id="Picture 5" o:spid="_x0000_i1027" type="#_x0000_t75" style="width:233.55pt;height:141.65pt;visibility:visible;mso-wrap-style:square">
            <v:imagedata r:id="rId15"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Trajanje zdravljenja z zdravilom Revlimid</w:t>
      </w:r>
    </w:p>
    <w:p w14:paraId="28ED1996" w14:textId="77777777" w:rsidR="00B52266" w:rsidRPr="00D2126A" w:rsidRDefault="000E5A86" w:rsidP="00C93C76">
      <w:pPr>
        <w:numPr>
          <w:ilvl w:val="12"/>
          <w:numId w:val="0"/>
        </w:numPr>
        <w:ind w:right="-2"/>
        <w:rPr>
          <w:color w:val="000000"/>
        </w:rPr>
      </w:pPr>
      <w:r>
        <w:rPr>
          <w:color w:val="000000"/>
        </w:rPr>
        <w:t>Zdravilo Revlimid se jemlje v ciklih zdravljenja, ki trajajo po 21 ali 28 dni (glejte ‘Cikel zdravljenja’ zgoraj). S cikli zdravljenja morate nadaljevati, dokler vam zdravnik ne naroči, da prekinete.</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Če ste vzeli večji odmerek zdravila Revlimid, kot bi smeli</w:t>
      </w:r>
    </w:p>
    <w:p w14:paraId="0B3A9C68" w14:textId="77777777" w:rsidR="00B52266" w:rsidRPr="00D2126A" w:rsidRDefault="000E5A86" w:rsidP="00C93C76">
      <w:pPr>
        <w:numPr>
          <w:ilvl w:val="12"/>
          <w:numId w:val="0"/>
        </w:numPr>
        <w:ind w:right="-2"/>
        <w:rPr>
          <w:bCs/>
          <w:color w:val="000000"/>
        </w:rPr>
      </w:pPr>
      <w:r>
        <w:rPr>
          <w:color w:val="000000"/>
        </w:rPr>
        <w:t>Če ste vzeli večji odmerek zdravila Revlimid, kot vam je zdravnik predpisal, ga takoj obvestite.</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Če ste pozabili vzeti zdravilo Revlimid</w:t>
      </w:r>
    </w:p>
    <w:p w14:paraId="5F8050A4" w14:textId="77777777" w:rsidR="00B52266" w:rsidRPr="00D2126A" w:rsidRDefault="000E5A86" w:rsidP="00730E0B">
      <w:pPr>
        <w:keepNext/>
        <w:numPr>
          <w:ilvl w:val="12"/>
          <w:numId w:val="0"/>
        </w:numPr>
        <w:ind w:right="-2"/>
        <w:rPr>
          <w:color w:val="000000"/>
        </w:rPr>
      </w:pPr>
      <w:r>
        <w:rPr>
          <w:color w:val="000000"/>
        </w:rPr>
        <w:t>Če ste pozabili vzeti zdravilo Revlimid ob rednem času in:</w:t>
      </w:r>
    </w:p>
    <w:p w14:paraId="58A28F79" w14:textId="77777777" w:rsidR="00B52266" w:rsidRPr="00D2126A" w:rsidRDefault="000E5A86" w:rsidP="00730E0B">
      <w:pPr>
        <w:pStyle w:val="StyleBullets"/>
        <w:keepNext/>
      </w:pPr>
      <w:r>
        <w:t>je minilo manj kot 12 ur - kapsulo vzemite takoj;</w:t>
      </w:r>
    </w:p>
    <w:p w14:paraId="6F67045F" w14:textId="77777777" w:rsidR="00B52266" w:rsidRPr="00D2126A" w:rsidRDefault="000E5A86" w:rsidP="00C93C76">
      <w:pPr>
        <w:pStyle w:val="StyleBullets"/>
      </w:pPr>
      <w:r>
        <w:t>je minilo več kot 12 ur - ne vzemite kapsule. Naslednjo kapsulo vzemite naslednji dan ob običajnem času.</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Če imate dodatna vprašanja o uporabi zdravila, se posvetujte z zdravnikom ali farmacevtom.</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Možni neželeni učinki</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Kot vsa zdravila ima lahko tudi to zdravilo neželene učinke, ki pa se ne pojavijo pri vseh bolnikih.</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Takoj prenehajte jemati zdravilo Revlimid in pojdite takoj k zdravniku, če opazite katerega koli od naslednjih resnih neželenih učinkov – morda potrebujete nujno zdravniško pomoč:</w:t>
      </w:r>
    </w:p>
    <w:p w14:paraId="7693EA3E" w14:textId="77777777" w:rsidR="00802054" w:rsidRPr="00D2126A" w:rsidRDefault="000E5A86" w:rsidP="00C93C76">
      <w:pPr>
        <w:pStyle w:val="StyleBullets"/>
      </w:pPr>
      <w:r>
        <w:t>koprivnica, izpuščaji, otekanje oči, ust ali obraza, oteženo dihanje ali srbenje, ki so lahko simptomi resnih vrst alergijskih reakcij, imenovanih angioedem in anafilaktična reakcija;</w:t>
      </w:r>
    </w:p>
    <w:p w14:paraId="238E3A25" w14:textId="77777777" w:rsidR="00802054" w:rsidRPr="00D2126A" w:rsidRDefault="000E5A86" w:rsidP="00730E0B">
      <w:pPr>
        <w:pStyle w:val="StyleBullets"/>
        <w:keepNext/>
      </w:pPr>
      <w:r>
        <w:t>resna alergijska reakcija, ki se lahko začne kot izpuščaj v enem predelu, a se razširi z obsežnim odstopanjem kože po vsem telesu (Stevens</w:t>
      </w:r>
      <w:r>
        <w:noBreakHyphen/>
        <w:t>Johnsonov sindrom in/ali toksična epidermalna nekroliza);</w:t>
      </w:r>
    </w:p>
    <w:p w14:paraId="22596D64" w14:textId="5D1B9136" w:rsidR="00802054" w:rsidRPr="00D2126A" w:rsidRDefault="000E5A86" w:rsidP="00C93C76">
      <w:pPr>
        <w:pStyle w:val="StyleBullets"/>
      </w:pPr>
      <w:r>
        <w:t>razširjen izpuščaj, visoka telesna temperatura, zvišanje jetrnih encimov, krvne motnje (eozinofilija), povečane bezgavke in vključenost drugih telesnih organov (reakcija na zdravilo z eozinofilijo in sistemskimi simptomi, znana tudi kot DRESS ali sindrom preobčutljivosti na zdravilo). Glejte tudi poglavje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Zdravniku morate takoj povedati, če opazite katerega koli od naslednjih resnih neželenih učinkov:</w:t>
      </w:r>
    </w:p>
    <w:p w14:paraId="641B753D" w14:textId="77777777" w:rsidR="00B52266" w:rsidRPr="00D2126A" w:rsidRDefault="000E5A86" w:rsidP="00C93C76">
      <w:pPr>
        <w:pStyle w:val="StyleBullets"/>
      </w:pPr>
      <w:r>
        <w:t>zvišano telesno temperaturo, mrzlico, boleče grlo, kašelj, razjede v ustih ali katerekoli druge simptome okužbe, vključno v krvnem obtoku (sepsa);</w:t>
      </w:r>
    </w:p>
    <w:p w14:paraId="0C6D9BC6" w14:textId="77777777" w:rsidR="00B52266" w:rsidRPr="00D2126A" w:rsidRDefault="000E5A86" w:rsidP="00C93C76">
      <w:pPr>
        <w:pStyle w:val="StyleBullets"/>
      </w:pPr>
      <w:r>
        <w:t>krvavitve ali modrice, ki niso posledica poškodbe;</w:t>
      </w:r>
    </w:p>
    <w:p w14:paraId="63FDC302" w14:textId="77777777" w:rsidR="00B52266" w:rsidRPr="00D2126A" w:rsidRDefault="000E5A86" w:rsidP="00C93C76">
      <w:pPr>
        <w:pStyle w:val="StyleBullets"/>
      </w:pPr>
      <w:r>
        <w:t>bolečine v prsnem košu ali v nogah;</w:t>
      </w:r>
    </w:p>
    <w:p w14:paraId="192F19E4" w14:textId="77777777" w:rsidR="005E275F" w:rsidRPr="00D2126A" w:rsidRDefault="000E5A86" w:rsidP="00730E0B">
      <w:pPr>
        <w:pStyle w:val="StyleBullets"/>
        <w:keepNext/>
      </w:pPr>
      <w:r>
        <w:lastRenderedPageBreak/>
        <w:t>zasoplost;</w:t>
      </w:r>
    </w:p>
    <w:p w14:paraId="44A4C731" w14:textId="77777777" w:rsidR="00036363" w:rsidRPr="00D2126A" w:rsidRDefault="000E5A86" w:rsidP="00C93C76">
      <w:pPr>
        <w:pStyle w:val="StyleBullets"/>
      </w:pPr>
      <w:r>
        <w:t>bolečine v kosteh, mišična šibkost, zmedenost ali utrujenost, ki je lahko posledica visokih ravni kalcija v krvi.</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Zdravilo Revlimid lahko zmanjša število belih krvnih celic, ki se borijo proti okužbam, in tudi krvnih celic, ki pomagajo pri strjevanju krvi (krvne ploščice), kar lahko povzroči motnje strjevanja krvi, kot so krvavitve iz nosu in modrice.</w:t>
      </w:r>
    </w:p>
    <w:p w14:paraId="73D4AA8E" w14:textId="007A6E68" w:rsidR="002066FF" w:rsidRPr="00D2126A" w:rsidRDefault="000E5A86" w:rsidP="00C93C76">
      <w:pPr>
        <w:numPr>
          <w:ilvl w:val="12"/>
          <w:numId w:val="0"/>
        </w:numPr>
        <w:ind w:right="-2"/>
        <w:rPr>
          <w:color w:val="000000"/>
        </w:rPr>
      </w:pPr>
      <w:r>
        <w:rPr>
          <w:color w:val="000000"/>
        </w:rPr>
        <w:t>Zdravilo Revlimid lahko povzroči tudi krvne strdke v žilah (tromboza).</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Drugi neželeni učinki</w:t>
      </w:r>
    </w:p>
    <w:p w14:paraId="41B00E3C" w14:textId="77777777" w:rsidR="00D353FA" w:rsidRPr="00D2126A" w:rsidRDefault="000E5A86" w:rsidP="00730E0B">
      <w:pPr>
        <w:pStyle w:val="Date"/>
        <w:rPr>
          <w:color w:val="000000"/>
        </w:rPr>
      </w:pPr>
      <w:r>
        <w:rPr>
          <w:color w:val="000000"/>
        </w:rPr>
        <w:t>Pomembno je omeniti, da se lahko pri majhnem številu bolnikov razvijejo dodatne vrste raka. Možno je, da se to tveganje poveča pri zdravljenju z zdravilom Revlimid. Zato naj zdravnik skrbno oceni koristi in tveganja, ko vam predpiše zdravilo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Zelo pogosti</w:t>
      </w:r>
      <w:r>
        <w:rPr>
          <w:color w:val="000000"/>
        </w:rPr>
        <w:t xml:space="preserve"> neželeni učinki (lahko se pojavijo pri več kot 1 od 10 bolnikov):</w:t>
      </w:r>
    </w:p>
    <w:p w14:paraId="62835AA1" w14:textId="77777777" w:rsidR="00B52266" w:rsidRPr="00D2126A" w:rsidRDefault="000E5A86" w:rsidP="00C93C76">
      <w:pPr>
        <w:pStyle w:val="StyleBullets"/>
      </w:pPr>
      <w:r>
        <w:t>zmanjšanje števila eritrocitov, kar lahko povzroči anemijo, ki vodi v utrujenost in šibkost;</w:t>
      </w:r>
    </w:p>
    <w:p w14:paraId="027A4FE5" w14:textId="77777777" w:rsidR="00036363" w:rsidRPr="00D2126A" w:rsidRDefault="000E5A86" w:rsidP="00C93C76">
      <w:pPr>
        <w:pStyle w:val="StyleBullets"/>
      </w:pPr>
      <w:r>
        <w:t>izpuščaji, srbenje;</w:t>
      </w:r>
    </w:p>
    <w:p w14:paraId="6FE6E547" w14:textId="7E1EE669" w:rsidR="00AF5BB6" w:rsidRPr="00D2126A" w:rsidRDefault="000E5A86" w:rsidP="00C93C76">
      <w:pPr>
        <w:pStyle w:val="StyleBullets"/>
      </w:pPr>
      <w:r>
        <w:t>mišični krči, oslabelost mišic, bolečina v mišicah, mišične bolečine, boleče kosti, bolečina v sklepih, bolečina v hrbtu, bolečina v udih;</w:t>
      </w:r>
    </w:p>
    <w:p w14:paraId="07F6BAB3" w14:textId="77777777" w:rsidR="00B52266" w:rsidRPr="00D2126A" w:rsidRDefault="000E5A86" w:rsidP="00C93C76">
      <w:pPr>
        <w:pStyle w:val="StyleBullets"/>
      </w:pPr>
      <w:r>
        <w:t>splošno otekanje vključno z otekanjem rok in nog;</w:t>
      </w:r>
    </w:p>
    <w:p w14:paraId="1F6519B4" w14:textId="77777777" w:rsidR="005957DE" w:rsidRPr="00D2126A" w:rsidRDefault="000E5A86" w:rsidP="00C93C76">
      <w:pPr>
        <w:pStyle w:val="StyleBullets"/>
      </w:pPr>
      <w:r>
        <w:t>šibkost, utrujenost;</w:t>
      </w:r>
    </w:p>
    <w:p w14:paraId="0497DC78" w14:textId="77777777" w:rsidR="00BB2926" w:rsidRPr="00D2126A" w:rsidRDefault="000E5A86" w:rsidP="00C93C76">
      <w:pPr>
        <w:pStyle w:val="StyleBullets"/>
      </w:pPr>
      <w:r>
        <w:t>zvišana telesna temperatura in gripi podobni simptomi vključno s povišano telesno temperaturo, mišičnimi bolečinami, glavobolom, bolečinami v ušesih, kašljem in mrzlicami;</w:t>
      </w:r>
    </w:p>
    <w:p w14:paraId="50F1A569" w14:textId="77777777" w:rsidR="00761AA7" w:rsidRPr="00D2126A" w:rsidRDefault="000E5A86" w:rsidP="00C93C76">
      <w:pPr>
        <w:pStyle w:val="StyleBullets"/>
      </w:pPr>
      <w:r>
        <w:t>otrplost, mravljinčenje ali pekoč občutek na koži, bolečine v dlaneh ali stopalih, omotica, tresavica;</w:t>
      </w:r>
    </w:p>
    <w:p w14:paraId="6163815D" w14:textId="77777777" w:rsidR="00AF5BB6" w:rsidRPr="00D2126A" w:rsidRDefault="000E5A86" w:rsidP="00C93C76">
      <w:pPr>
        <w:pStyle w:val="StyleBullets"/>
      </w:pPr>
      <w:r>
        <w:t>zmanjšan apetit, sprememba načina zaznavanja okusa;</w:t>
      </w:r>
    </w:p>
    <w:p w14:paraId="4166ACEB" w14:textId="77777777" w:rsidR="005957DE" w:rsidRPr="00D2126A" w:rsidRDefault="000E5A86" w:rsidP="00C93C76">
      <w:pPr>
        <w:pStyle w:val="StyleBullets"/>
      </w:pPr>
      <w:r>
        <w:t>zvečanje bolečine, velikosti tumorja ali rdečine okrog tumorja;</w:t>
      </w:r>
      <w:r>
        <w:br/>
        <w:t>zmanjšan apetit; sprememba načina zaznavanja okusa;</w:t>
      </w:r>
    </w:p>
    <w:p w14:paraId="1B048EF0" w14:textId="77777777" w:rsidR="00AF5BB6" w:rsidRPr="00D2126A" w:rsidRDefault="000E5A86" w:rsidP="00C93C76">
      <w:pPr>
        <w:pStyle w:val="StyleBullets"/>
      </w:pPr>
      <w:r>
        <w:t>izguba telesne mase;</w:t>
      </w:r>
    </w:p>
    <w:p w14:paraId="26811D89" w14:textId="77777777" w:rsidR="00036363" w:rsidRPr="00D2126A" w:rsidRDefault="000E5A86" w:rsidP="00C93C76">
      <w:pPr>
        <w:pStyle w:val="StyleBullets"/>
      </w:pPr>
      <w:r>
        <w:t>zaprtje, driska, slabost, bruhanje, bolečina v trebuhu, zgaga;</w:t>
      </w:r>
    </w:p>
    <w:p w14:paraId="3A45CDC2" w14:textId="2957C083" w:rsidR="00BB2926" w:rsidRPr="00D2126A" w:rsidRDefault="000E5A86" w:rsidP="00C93C76">
      <w:pPr>
        <w:pStyle w:val="StyleBullets"/>
      </w:pPr>
      <w:r>
        <w:t>nizke ravni kalija ali kalcija in/ali natrija v krvi;</w:t>
      </w:r>
    </w:p>
    <w:p w14:paraId="22F36252" w14:textId="77777777" w:rsidR="005957DE" w:rsidRPr="00D2126A" w:rsidRDefault="000E5A86" w:rsidP="00C93C76">
      <w:pPr>
        <w:pStyle w:val="StyleBullets"/>
      </w:pPr>
      <w:r>
        <w:t>zmanjšano delovanje ščitnice;</w:t>
      </w:r>
    </w:p>
    <w:p w14:paraId="6E0FAB45" w14:textId="77777777" w:rsidR="00BB2926" w:rsidRPr="00D2126A" w:rsidRDefault="000E5A86" w:rsidP="00C93C76">
      <w:pPr>
        <w:pStyle w:val="StyleBullets"/>
      </w:pPr>
      <w:r>
        <w:t>bolečina v nogah (kar je lahko znak tromboze), bolečina v prsnem košu ali zasoplost (kar je lahko znak krvnih strdkov v pljučih, to stanje imenujemo pljučna embolija);</w:t>
      </w:r>
    </w:p>
    <w:p w14:paraId="6A2A5AD8" w14:textId="77777777" w:rsidR="003820F1" w:rsidRPr="00D2126A" w:rsidRDefault="000E5A86" w:rsidP="00C93C76">
      <w:pPr>
        <w:pStyle w:val="StyleBullets"/>
      </w:pPr>
      <w:r>
        <w:t>okužbe vseh vrst, vključno z okužbo sinusov, ki obkrožajo nos, okužba pljuč in zgornjih dihal;</w:t>
      </w:r>
    </w:p>
    <w:p w14:paraId="75EBF625" w14:textId="77777777" w:rsidR="00A12EEA" w:rsidRPr="00D2126A" w:rsidRDefault="000E5A86" w:rsidP="00C93C76">
      <w:pPr>
        <w:pStyle w:val="StyleBullets"/>
      </w:pPr>
      <w:r>
        <w:t>zasoplost;</w:t>
      </w:r>
    </w:p>
    <w:p w14:paraId="784ED5EF" w14:textId="77777777" w:rsidR="00BB2926" w:rsidRPr="00D2126A" w:rsidRDefault="000E5A86" w:rsidP="00C93C76">
      <w:pPr>
        <w:pStyle w:val="StyleBullets"/>
      </w:pPr>
      <w:r>
        <w:t>zamegljen vid;</w:t>
      </w:r>
    </w:p>
    <w:p w14:paraId="037232A1" w14:textId="77777777" w:rsidR="005957DE" w:rsidRPr="00D2126A" w:rsidRDefault="000E5A86" w:rsidP="00C93C76">
      <w:pPr>
        <w:pStyle w:val="StyleBullets"/>
      </w:pPr>
      <w:r>
        <w:t>zamotnitev očesa (katarakta);</w:t>
      </w:r>
    </w:p>
    <w:p w14:paraId="4F0D0741" w14:textId="77777777" w:rsidR="005957DE" w:rsidRPr="00D2126A" w:rsidRDefault="000E5A86" w:rsidP="00C93C76">
      <w:pPr>
        <w:pStyle w:val="StyleBullets"/>
      </w:pPr>
      <w:r>
        <w:t>težave z ledvicami, ki lahko povzročijo nepravilno delovanje ledvic ali nezmožnost, da bi normalno delovale;</w:t>
      </w:r>
    </w:p>
    <w:p w14:paraId="41DC2E5E" w14:textId="77777777" w:rsidR="00E26483" w:rsidRPr="00D2126A" w:rsidRDefault="000E5A86" w:rsidP="00C93C76">
      <w:pPr>
        <w:pStyle w:val="StyleBullets"/>
      </w:pPr>
      <w:r>
        <w:t>nenormalni rezultati jetrnih testov;</w:t>
      </w:r>
    </w:p>
    <w:p w14:paraId="36EB9940" w14:textId="77777777" w:rsidR="002D6AC4" w:rsidRPr="00D2126A" w:rsidRDefault="000E5A86" w:rsidP="00C93C76">
      <w:pPr>
        <w:pStyle w:val="StyleBullets"/>
      </w:pPr>
      <w:r>
        <w:t>zvišani rezultati jetrnih testov;</w:t>
      </w:r>
    </w:p>
    <w:p w14:paraId="07630292" w14:textId="77777777" w:rsidR="003A13F2" w:rsidRPr="00D2126A" w:rsidRDefault="000E5A86" w:rsidP="00C93C76">
      <w:pPr>
        <w:pStyle w:val="StyleBullets"/>
      </w:pPr>
      <w:r>
        <w:t>spremembe beljakovine v krvi, ki lahko povzroči otekanje arterij (vaskulitis);</w:t>
      </w:r>
    </w:p>
    <w:p w14:paraId="7C66581A" w14:textId="77777777" w:rsidR="003A13F2" w:rsidRPr="00D2126A" w:rsidRDefault="000E5A86" w:rsidP="00C93C76">
      <w:pPr>
        <w:pStyle w:val="StyleBullets"/>
      </w:pPr>
      <w:r>
        <w:t>zvišanje ravni krvnega sladkorja (sladkorna bolezen);</w:t>
      </w:r>
    </w:p>
    <w:p w14:paraId="7D4EDF11" w14:textId="77777777" w:rsidR="002D6AC4" w:rsidRPr="00D2126A" w:rsidRDefault="000E5A86" w:rsidP="00C93C76">
      <w:pPr>
        <w:pStyle w:val="StyleBullets"/>
      </w:pPr>
      <w:r>
        <w:t>znižanje ravni krvnega sladkorja;</w:t>
      </w:r>
    </w:p>
    <w:p w14:paraId="55D098AB" w14:textId="77777777" w:rsidR="00362821" w:rsidRPr="00D2126A" w:rsidRDefault="000E5A86" w:rsidP="00C93C76">
      <w:pPr>
        <w:pStyle w:val="StyleBullets"/>
      </w:pPr>
      <w:r>
        <w:t>glavobol;</w:t>
      </w:r>
    </w:p>
    <w:p w14:paraId="3E7DBDF3" w14:textId="77777777" w:rsidR="00E26483" w:rsidRPr="00D2126A" w:rsidRDefault="000E5A86" w:rsidP="00C93C76">
      <w:pPr>
        <w:pStyle w:val="StyleBullets"/>
      </w:pPr>
      <w:r>
        <w:t>krvavitev iz nosu;</w:t>
      </w:r>
    </w:p>
    <w:p w14:paraId="78ECE758" w14:textId="77777777" w:rsidR="00362821" w:rsidRPr="00D2126A" w:rsidRDefault="000E5A86" w:rsidP="00C93C76">
      <w:pPr>
        <w:pStyle w:val="StyleBullets"/>
      </w:pPr>
      <w:r>
        <w:t>suha koža;</w:t>
      </w:r>
    </w:p>
    <w:p w14:paraId="33741388" w14:textId="77777777" w:rsidR="003A13F2" w:rsidRPr="00D2126A" w:rsidRDefault="000E5A86" w:rsidP="00C93C76">
      <w:pPr>
        <w:pStyle w:val="StyleBullets"/>
      </w:pPr>
      <w:r>
        <w:t>depresija, spremembe razpoloženja, nespečnost;</w:t>
      </w:r>
    </w:p>
    <w:p w14:paraId="071E05ED" w14:textId="77777777" w:rsidR="002D6AC4" w:rsidRPr="00D2126A" w:rsidRDefault="000E5A86" w:rsidP="00C93C76">
      <w:pPr>
        <w:pStyle w:val="StyleBullets"/>
      </w:pPr>
      <w:r>
        <w:t>kašelj;</w:t>
      </w:r>
    </w:p>
    <w:p w14:paraId="25D60D72" w14:textId="77777777" w:rsidR="002D6AC4" w:rsidRPr="00D2126A" w:rsidRDefault="000E5A86" w:rsidP="00C93C76">
      <w:pPr>
        <w:pStyle w:val="StyleBullets"/>
      </w:pPr>
      <w:r>
        <w:t>znižanje krvnega tlaka;</w:t>
      </w:r>
    </w:p>
    <w:p w14:paraId="1FCE98AC" w14:textId="77777777" w:rsidR="005957DE" w:rsidRPr="00D2126A" w:rsidRDefault="000E5A86" w:rsidP="00C93C76">
      <w:pPr>
        <w:pStyle w:val="StyleBullets"/>
      </w:pPr>
      <w:r>
        <w:t>nejasen občutek telesnega nelagodja, slabo počutje;</w:t>
      </w:r>
    </w:p>
    <w:p w14:paraId="53C3B22F" w14:textId="77777777" w:rsidR="002D6AC4" w:rsidRPr="00D2126A" w:rsidRDefault="000E5A86" w:rsidP="00730E0B">
      <w:pPr>
        <w:pStyle w:val="StyleBullets"/>
        <w:keepNext/>
      </w:pPr>
      <w:r>
        <w:t>vneta usta, suha usta;</w:t>
      </w:r>
    </w:p>
    <w:p w14:paraId="15979BA7" w14:textId="77777777" w:rsidR="002D6AC4" w:rsidRPr="00D2126A" w:rsidRDefault="000E5A86" w:rsidP="00C93C76">
      <w:pPr>
        <w:pStyle w:val="StyleBullets"/>
      </w:pPr>
      <w:r>
        <w:t>dehidracija.</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Pogosti</w:t>
      </w:r>
      <w:r>
        <w:rPr>
          <w:color w:val="000000"/>
        </w:rPr>
        <w:t xml:space="preserve"> neželeni učinki (lahko se pojavijo pri največ 1 od 10 bolnikov):</w:t>
      </w:r>
    </w:p>
    <w:p w14:paraId="1AF1DA2A" w14:textId="77777777" w:rsidR="00036363" w:rsidRPr="00D2126A" w:rsidRDefault="000E5A86" w:rsidP="00C93C76">
      <w:pPr>
        <w:pStyle w:val="StyleBullets"/>
      </w:pPr>
      <w:r>
        <w:t>uničenje rdečih krvničk (hemolitična anemija);</w:t>
      </w:r>
    </w:p>
    <w:p w14:paraId="64A20656" w14:textId="4256E73D" w:rsidR="005C5012" w:rsidRPr="00D2126A" w:rsidRDefault="000E5A86" w:rsidP="00C93C76">
      <w:pPr>
        <w:pStyle w:val="StyleBullets"/>
      </w:pPr>
      <w:r>
        <w:lastRenderedPageBreak/>
        <w:t>nekatere vrste kožnih tumorjev;</w:t>
      </w:r>
    </w:p>
    <w:p w14:paraId="36D9F3A0" w14:textId="77777777" w:rsidR="00BB2926" w:rsidRPr="00D2126A" w:rsidRDefault="000E5A86" w:rsidP="00C93C76">
      <w:pPr>
        <w:pStyle w:val="StyleBullets"/>
      </w:pPr>
      <w:r>
        <w:t>krvavitev dlesni, želodca ali črevesa;</w:t>
      </w:r>
    </w:p>
    <w:p w14:paraId="6264078E" w14:textId="77777777" w:rsidR="00B52266" w:rsidRPr="00D2126A" w:rsidRDefault="000E5A86" w:rsidP="00C93C76">
      <w:pPr>
        <w:pStyle w:val="StyleBullets"/>
      </w:pPr>
      <w:r>
        <w:t>zvišan krvni tlak, počasen, hiter ali nepravilen srčni utrip;</w:t>
      </w:r>
    </w:p>
    <w:p w14:paraId="3282C8E6" w14:textId="77777777" w:rsidR="005957DE" w:rsidRPr="00D2126A" w:rsidRDefault="000E5A86" w:rsidP="00C93C76">
      <w:pPr>
        <w:pStyle w:val="StyleBullets"/>
      </w:pPr>
      <w:r>
        <w:t>povečanje snovi, kar povzroči od normalnega do nenormalnega razkrajanja rdečih krvnih celic;</w:t>
      </w:r>
    </w:p>
    <w:p w14:paraId="5E61F220" w14:textId="77777777" w:rsidR="005957DE" w:rsidRPr="00D2126A" w:rsidRDefault="000E5A86" w:rsidP="00C93C76">
      <w:pPr>
        <w:pStyle w:val="StyleBullets"/>
      </w:pPr>
      <w:r>
        <w:t>povečanje vrste beljakovine, ki nakazuje na vnetje v telesu;</w:t>
      </w:r>
    </w:p>
    <w:p w14:paraId="6E9295E8" w14:textId="77777777" w:rsidR="00933BF3" w:rsidRPr="00D2126A" w:rsidRDefault="000E5A86" w:rsidP="00C93C76">
      <w:pPr>
        <w:pStyle w:val="StyleBullets"/>
      </w:pPr>
      <w:r>
        <w:t>potemnitev kože; sprememba barve kože kot posledica krvavitve pod njo, ki jo običajno povzroči modrica; kožna oteklina, napolnjena s krvjo; modrica;</w:t>
      </w:r>
    </w:p>
    <w:p w14:paraId="088DCEC9" w14:textId="77777777" w:rsidR="005957DE" w:rsidRPr="00D2126A" w:rsidRDefault="000E5A86" w:rsidP="00C93C76">
      <w:pPr>
        <w:pStyle w:val="StyleBullets"/>
      </w:pPr>
      <w:r>
        <w:t>povečanje sečne kisline v krvi;</w:t>
      </w:r>
    </w:p>
    <w:p w14:paraId="43429EE8" w14:textId="77777777" w:rsidR="00933BF3" w:rsidRPr="00D2126A" w:rsidRDefault="000E5A86" w:rsidP="00C93C76">
      <w:pPr>
        <w:pStyle w:val="StyleBullets"/>
      </w:pPr>
      <w:r>
        <w:t>kožni izpuščaji, rdečina kože, razpokana koža, luskavost ali luščenje kože, koprivnica;</w:t>
      </w:r>
    </w:p>
    <w:p w14:paraId="6DD6F25C" w14:textId="77777777" w:rsidR="00933BF3" w:rsidRPr="00D2126A" w:rsidRDefault="000E5A86" w:rsidP="00C93C76">
      <w:pPr>
        <w:pStyle w:val="StyleBullets"/>
      </w:pPr>
      <w:r>
        <w:t>povečano znojenje, nočno znojenje;</w:t>
      </w:r>
    </w:p>
    <w:p w14:paraId="6A1CA995" w14:textId="77777777" w:rsidR="005957DE" w:rsidRPr="00D2126A" w:rsidRDefault="000E5A86" w:rsidP="00C93C76">
      <w:pPr>
        <w:pStyle w:val="StyleBullets"/>
      </w:pPr>
      <w:r>
        <w:t>težave s požiranjem, vneto žrelo, težave s kakovostjo glasu ali glasovne spremembe;</w:t>
      </w:r>
    </w:p>
    <w:p w14:paraId="68A2A433" w14:textId="77777777" w:rsidR="005957DE" w:rsidRPr="00D2126A" w:rsidRDefault="000E5A86" w:rsidP="00C93C76">
      <w:pPr>
        <w:pStyle w:val="StyleBullets"/>
      </w:pPr>
      <w:r>
        <w:t>izcedek iz nosu;</w:t>
      </w:r>
    </w:p>
    <w:p w14:paraId="23539786" w14:textId="77777777" w:rsidR="00036363" w:rsidRPr="00D2126A" w:rsidRDefault="000E5A86" w:rsidP="00C93C76">
      <w:pPr>
        <w:pStyle w:val="StyleBullets"/>
      </w:pPr>
      <w:r>
        <w:t>nastajanje veliko več ali veliko manj urina kot po navadi ali nezmožnost nadzorovati, kdaj odvajati seč;</w:t>
      </w:r>
    </w:p>
    <w:p w14:paraId="16462C73" w14:textId="4B4B5047" w:rsidR="00B52266" w:rsidRPr="00D2126A" w:rsidRDefault="000E5A86" w:rsidP="00C93C76">
      <w:pPr>
        <w:pStyle w:val="StyleBullets"/>
      </w:pPr>
      <w:r>
        <w:t>kri v urinu;</w:t>
      </w:r>
    </w:p>
    <w:p w14:paraId="1D23E915" w14:textId="77777777" w:rsidR="00933BF3" w:rsidRPr="00D2126A" w:rsidRDefault="000E5A86" w:rsidP="00C93C76">
      <w:pPr>
        <w:pStyle w:val="StyleBullets"/>
      </w:pPr>
      <w:r>
        <w:t>zasoplost, zlasti med ležanjem (kar je lahko simptom srčnega popuščanja);</w:t>
      </w:r>
    </w:p>
    <w:p w14:paraId="05B1920A" w14:textId="77777777" w:rsidR="00B52266" w:rsidRPr="00D2126A" w:rsidRDefault="000E5A86" w:rsidP="00C93C76">
      <w:pPr>
        <w:pStyle w:val="StyleBullets"/>
      </w:pPr>
      <w:r>
        <w:t>težave pri doseganju erekcije;</w:t>
      </w:r>
    </w:p>
    <w:p w14:paraId="083C4115" w14:textId="77777777" w:rsidR="00933BF3" w:rsidRPr="00D2126A" w:rsidRDefault="000E5A86" w:rsidP="00C93C76">
      <w:pPr>
        <w:pStyle w:val="StyleBullets"/>
      </w:pPr>
      <w:r>
        <w:t>kap, omedlevanje, vrtoglavica (težave z notranjim ušesom, ki povzročijo občutek, da se vse vrti), začasna izguba zavesti;</w:t>
      </w:r>
    </w:p>
    <w:p w14:paraId="0A9985FE" w14:textId="77777777" w:rsidR="005C5012" w:rsidRPr="00D2126A" w:rsidRDefault="000E5A86" w:rsidP="00C93C76">
      <w:pPr>
        <w:pStyle w:val="StyleBullets"/>
      </w:pPr>
      <w:r>
        <w:t>bolečina v prsnem košu, ki se širi v roke, vrat, čeljust, hrbet ali trebuh, občutek preznojenosti in kratke sape, siljenje na bruhanje ali bruhanje, kar so lahko simptomi srčnega napada (miokardni infarkt);</w:t>
      </w:r>
    </w:p>
    <w:p w14:paraId="3EB62010" w14:textId="77777777" w:rsidR="005C5012" w:rsidRPr="00D2126A" w:rsidRDefault="000E5A86" w:rsidP="00C93C76">
      <w:pPr>
        <w:pStyle w:val="StyleBullets"/>
      </w:pPr>
      <w:r>
        <w:t>šibkost mišic, pomanjkanje energije;</w:t>
      </w:r>
    </w:p>
    <w:p w14:paraId="6BF8E7E4" w14:textId="77777777" w:rsidR="005C5012" w:rsidRPr="00D2126A" w:rsidRDefault="000E5A86" w:rsidP="00C93C76">
      <w:pPr>
        <w:pStyle w:val="StyleBullets"/>
      </w:pPr>
      <w:r>
        <w:t>bolečine v vratu, bolečine v prsnem košu;</w:t>
      </w:r>
    </w:p>
    <w:p w14:paraId="46E50D1D" w14:textId="77777777" w:rsidR="005C5012" w:rsidRPr="00D2126A" w:rsidRDefault="000E5A86" w:rsidP="00C93C76">
      <w:pPr>
        <w:pStyle w:val="StyleBullets"/>
      </w:pPr>
      <w:r>
        <w:t>mrzlica;</w:t>
      </w:r>
    </w:p>
    <w:p w14:paraId="5C34F1F7" w14:textId="77777777" w:rsidR="00AE1353" w:rsidRPr="00D2126A" w:rsidRDefault="000E5A86" w:rsidP="00C93C76">
      <w:pPr>
        <w:pStyle w:val="StyleBullets"/>
      </w:pPr>
      <w:r>
        <w:t>oteklost sklepov;</w:t>
      </w:r>
    </w:p>
    <w:p w14:paraId="7633882A" w14:textId="77777777" w:rsidR="005C5012" w:rsidRPr="00D2126A" w:rsidRDefault="000E5A86" w:rsidP="00C93C76">
      <w:pPr>
        <w:pStyle w:val="StyleBullets"/>
      </w:pPr>
      <w:r>
        <w:t>upočasnjeno ali ovirano iztekanje žolča iz jeter;</w:t>
      </w:r>
    </w:p>
    <w:p w14:paraId="31FBA1A1" w14:textId="77777777" w:rsidR="00933BF3" w:rsidRPr="00D2126A" w:rsidRDefault="000E5A86" w:rsidP="00C93C76">
      <w:pPr>
        <w:pStyle w:val="StyleBullets"/>
      </w:pPr>
      <w:r>
        <w:t>nizke ravni fosfata ali magnezija v krvi;</w:t>
      </w:r>
    </w:p>
    <w:p w14:paraId="1D746665" w14:textId="77777777" w:rsidR="002D6AC4" w:rsidRPr="00D2126A" w:rsidRDefault="000E5A86" w:rsidP="00C93C76">
      <w:pPr>
        <w:pStyle w:val="StyleBullets"/>
      </w:pPr>
      <w:r>
        <w:t>težave z govorom;</w:t>
      </w:r>
    </w:p>
    <w:p w14:paraId="1589006B" w14:textId="77777777" w:rsidR="00933BF3" w:rsidRPr="00D2126A" w:rsidRDefault="000E5A86" w:rsidP="00C93C76">
      <w:pPr>
        <w:pStyle w:val="StyleBullets"/>
      </w:pPr>
      <w:r>
        <w:t>poškodba jeter;</w:t>
      </w:r>
    </w:p>
    <w:p w14:paraId="742BF4A2" w14:textId="77777777" w:rsidR="00036363" w:rsidRPr="00D2126A" w:rsidRDefault="000E5A86" w:rsidP="00C93C76">
      <w:pPr>
        <w:pStyle w:val="StyleBullets"/>
      </w:pPr>
      <w:r>
        <w:t>težave z ravnotežjem, težave pri gibanju;</w:t>
      </w:r>
    </w:p>
    <w:p w14:paraId="478A626A" w14:textId="58E8C074" w:rsidR="00933BF3" w:rsidRPr="00D2126A" w:rsidRDefault="000E5A86" w:rsidP="00C93C76">
      <w:pPr>
        <w:pStyle w:val="StyleBullets"/>
      </w:pPr>
      <w:r>
        <w:t>gluhost, zvonjenje v ušesih (tinitus);</w:t>
      </w:r>
    </w:p>
    <w:p w14:paraId="22EE64E3" w14:textId="77777777" w:rsidR="002D6AC4" w:rsidRPr="00D2126A" w:rsidRDefault="000E5A86" w:rsidP="00C93C76">
      <w:pPr>
        <w:pStyle w:val="StyleBullets"/>
      </w:pPr>
      <w:r>
        <w:t>bolečina v živcih, neprijetni abnormalni občutki, zlasti za dotik;</w:t>
      </w:r>
    </w:p>
    <w:p w14:paraId="2EA10CEB" w14:textId="77777777" w:rsidR="009C73AC" w:rsidRPr="00D2126A" w:rsidRDefault="000E5A86" w:rsidP="00C93C76">
      <w:pPr>
        <w:pStyle w:val="StyleBullets"/>
      </w:pPr>
      <w:r>
        <w:t>prevelika količina železa v telesu;</w:t>
      </w:r>
    </w:p>
    <w:p w14:paraId="73794C8A" w14:textId="77777777" w:rsidR="009C73AC" w:rsidRPr="00D2126A" w:rsidRDefault="000E5A86" w:rsidP="00C93C76">
      <w:pPr>
        <w:pStyle w:val="StyleBullets"/>
      </w:pPr>
      <w:r>
        <w:t>žeja;</w:t>
      </w:r>
    </w:p>
    <w:p w14:paraId="0F7A3AAE" w14:textId="77777777" w:rsidR="009C73AC" w:rsidRPr="00D2126A" w:rsidRDefault="000E5A86" w:rsidP="00C93C76">
      <w:pPr>
        <w:pStyle w:val="StyleBullets"/>
      </w:pPr>
      <w:r>
        <w:t>zmedenost;</w:t>
      </w:r>
    </w:p>
    <w:p w14:paraId="5F29D217" w14:textId="77777777" w:rsidR="009C73AC" w:rsidRPr="00D2126A" w:rsidRDefault="000E5A86" w:rsidP="00730E0B">
      <w:pPr>
        <w:pStyle w:val="StyleBullets"/>
        <w:keepNext/>
      </w:pPr>
      <w:r>
        <w:t>zobobol;</w:t>
      </w:r>
    </w:p>
    <w:p w14:paraId="626DB4FD" w14:textId="77777777" w:rsidR="005957DE" w:rsidRPr="00D2126A" w:rsidRDefault="000E5A86" w:rsidP="00C93C76">
      <w:pPr>
        <w:pStyle w:val="StyleBullets"/>
      </w:pPr>
      <w:r>
        <w:t>padec, ki lahko povzroči poškodbo.</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Občasni</w:t>
      </w:r>
      <w:r>
        <w:rPr>
          <w:color w:val="000000"/>
        </w:rPr>
        <w:t xml:space="preserve"> neželeni učinki (lahko se pojavijo pri največ 1 od 100 bolnikov):</w:t>
      </w:r>
    </w:p>
    <w:p w14:paraId="35B62AAA" w14:textId="77777777" w:rsidR="00036363" w:rsidRPr="00D2126A" w:rsidRDefault="000E5A86" w:rsidP="00C93C76">
      <w:pPr>
        <w:pStyle w:val="StyleBullets"/>
      </w:pPr>
      <w:r>
        <w:t>krvavitve znotraj lobanje;</w:t>
      </w:r>
    </w:p>
    <w:p w14:paraId="46B3D02D" w14:textId="5554EA87" w:rsidR="00933BF3" w:rsidRPr="00D2126A" w:rsidRDefault="000E5A86" w:rsidP="00C93C76">
      <w:pPr>
        <w:pStyle w:val="StyleBullets"/>
      </w:pPr>
      <w:r>
        <w:t>težave z obtočili;</w:t>
      </w:r>
    </w:p>
    <w:p w14:paraId="7B4623D6" w14:textId="77777777" w:rsidR="00B52266" w:rsidRPr="00D2126A" w:rsidRDefault="000E5A86" w:rsidP="00C93C76">
      <w:pPr>
        <w:pStyle w:val="StyleBullets"/>
      </w:pPr>
      <w:r>
        <w:t>izguba vida;</w:t>
      </w:r>
    </w:p>
    <w:p w14:paraId="4CD9D29C" w14:textId="77777777" w:rsidR="00933BF3" w:rsidRPr="00D2126A" w:rsidRDefault="000E5A86" w:rsidP="00C93C76">
      <w:pPr>
        <w:pStyle w:val="StyleBullets"/>
      </w:pPr>
      <w:r>
        <w:t>izguba spolne sle (libida);</w:t>
      </w:r>
    </w:p>
    <w:p w14:paraId="5B718CE7" w14:textId="77777777" w:rsidR="00635AE8" w:rsidRPr="00D2126A" w:rsidRDefault="000E5A86" w:rsidP="00C93C76">
      <w:pPr>
        <w:pStyle w:val="StyleBullets"/>
      </w:pPr>
      <w:r>
        <w:t>izločanje velike količine urina z bolečinami v kosteh in oslabelostjo, kar so lahko simptomi bolezni ledvic (Fanconijevega sindroma);</w:t>
      </w:r>
    </w:p>
    <w:p w14:paraId="2E3758C7" w14:textId="77777777" w:rsidR="00EC1B63" w:rsidRPr="00D2126A" w:rsidRDefault="000E5A86" w:rsidP="00C93C76">
      <w:pPr>
        <w:pStyle w:val="StyleBullets"/>
      </w:pPr>
      <w:r>
        <w:t>rumeno obarvanje kože, sluznice ali oči (zlatenica), blato blede barve, urin temne barve, srbeča koža, izpuščaj, bolečina ali oteklina želodca – to so lahko simptomi poškodbe jeter (bolezen jeter);</w:t>
      </w:r>
    </w:p>
    <w:p w14:paraId="1C55A27C" w14:textId="77777777" w:rsidR="003A13F2" w:rsidRPr="00D2126A" w:rsidRDefault="000E5A86" w:rsidP="00C93C76">
      <w:pPr>
        <w:pStyle w:val="StyleBullets"/>
      </w:pPr>
      <w:r>
        <w:t>bolečina v želodcu, napenjanje ali driska, ki so lahko simptomi vnetja debelega črevesa (to se imenuje kolitis ali vnetje slepega črevesa);</w:t>
      </w:r>
    </w:p>
    <w:p w14:paraId="1C4740DF" w14:textId="77777777" w:rsidR="005957DE" w:rsidRPr="00D2126A" w:rsidRDefault="000E5A86" w:rsidP="00C93C76">
      <w:pPr>
        <w:pStyle w:val="StyleBullets"/>
      </w:pPr>
      <w:r>
        <w:t>poškodovanje ledvičnih celic (imenovano nekroza ledvičnih tubulov);</w:t>
      </w:r>
    </w:p>
    <w:p w14:paraId="74906BF9" w14:textId="77777777" w:rsidR="00933BF3" w:rsidRPr="00D2126A" w:rsidRDefault="000E5A86" w:rsidP="00C93C76">
      <w:pPr>
        <w:pStyle w:val="StyleBullets"/>
      </w:pPr>
      <w:r>
        <w:t>spremembe barve vaše kože, občutljivost na sončno svetlobo;</w:t>
      </w:r>
    </w:p>
    <w:p w14:paraId="638B1BCD" w14:textId="77777777" w:rsidR="00752E80" w:rsidRPr="00D2126A" w:rsidRDefault="000E5A86" w:rsidP="00730E0B">
      <w:pPr>
        <w:pStyle w:val="StyleBullets"/>
        <w:keepNext/>
      </w:pPr>
      <w:r>
        <w:t xml:space="preserve">sindrom tumorske lize - presnovni zapleti, ki se lahko pojavijo med zdravljenjem raka in včasih celo brez zdravljenja. Te zaplete povzročijo razgradni produkti odmirajočih rakavih celic in lahko vključujejo naslednje: kemijske spremembe krvi; visoke vsebnosti kalija, fosforja, sečne kisline in </w:t>
      </w:r>
      <w:r>
        <w:lastRenderedPageBreak/>
        <w:t>nizke vsebnosti kalcija, ki posledično vodijo do sprememb delovanja ledvic, utripa srca, epileptičnih napadov in včasih smrti;</w:t>
      </w:r>
    </w:p>
    <w:p w14:paraId="6AB67A7C" w14:textId="77777777" w:rsidR="00752E80" w:rsidRPr="00D2126A" w:rsidRDefault="000E5A86" w:rsidP="00C93C76">
      <w:pPr>
        <w:pStyle w:val="StyleBullets"/>
      </w:pPr>
      <w:r>
        <w:t>zvišanje krvnega tlaka v krvnih žilah, ki oskrbujejo pljuča (pljučna hipertenzija).</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Neželeni učinki z neznano pogostnostjo</w:t>
      </w:r>
      <w:r>
        <w:rPr>
          <w:color w:val="000000"/>
        </w:rPr>
        <w:t>: (pogostnosti ni mogoče oceniti iz razpoložljivih podatkov):</w:t>
      </w:r>
    </w:p>
    <w:p w14:paraId="30DCE65E" w14:textId="77777777" w:rsidR="00E2269D" w:rsidRPr="00D2126A" w:rsidRDefault="000E5A86" w:rsidP="00C93C76">
      <w:pPr>
        <w:pStyle w:val="StyleBullets"/>
      </w:pPr>
      <w:r>
        <w:t>nenadna ali blaga, naraščajoča bolečina v zgornjem delu želodca in/ali hrbta, ki traja nekaj dni, lahko jo spremljajo slabost s siljenjem na bruhanje, bruhanje, zvišana telesna temperatura in pospešen srčni utrip - ti simptomi so lahko posledica vnetja trebušne slinavke;</w:t>
      </w:r>
    </w:p>
    <w:p w14:paraId="257E7CDE" w14:textId="77777777" w:rsidR="00E2269D" w:rsidRPr="00D2126A" w:rsidRDefault="000E5A86" w:rsidP="00C93C76">
      <w:pPr>
        <w:pStyle w:val="StyleBullets"/>
      </w:pPr>
      <w:r>
        <w:t>sopenje, kratka sapa ali suh kašelj, ki so lahko simptomi vnetja pljučnega tkiva;</w:t>
      </w:r>
    </w:p>
    <w:p w14:paraId="00890687" w14:textId="77777777" w:rsidR="00B61ED7" w:rsidRPr="00D2126A" w:rsidRDefault="000E5A86" w:rsidP="00C93C76">
      <w:pPr>
        <w:pStyle w:val="StyleBullets"/>
        <w:rPr>
          <w:rFonts w:cs="Verdana"/>
          <w:iCs/>
        </w:rPr>
      </w:pPr>
      <w:r>
        <w:t>opazili so redke primere razpadanja mišic (bolečina v mišicah, oslabelost ali otekanje mišic), ki lahko povzročijo težave z ledvicami (rabdomioliza), nekateri od njih so se pojavili, ko so dajali zdravilo Revlimid skupaj s statinom (vrsta zdravil, ki znižujejo holesterol);</w:t>
      </w:r>
    </w:p>
    <w:p w14:paraId="23CC0D29" w14:textId="77777777" w:rsidR="00B82504" w:rsidRPr="00D2126A" w:rsidRDefault="000E5A86" w:rsidP="00C93C76">
      <w:pPr>
        <w:pStyle w:val="StyleBullets"/>
      </w:pPr>
      <w:r>
        <w:t>bolezen kože, ki jo povzroča vnetje majhnih krvnih žil, skupaj z bolečino v sklepih in zvišano telesno temperaturo (levkocitoklastični vaskulitis);</w:t>
      </w:r>
    </w:p>
    <w:p w14:paraId="6621A680" w14:textId="77777777" w:rsidR="008B232E" w:rsidRPr="00D2126A" w:rsidRDefault="000E5A86" w:rsidP="00C93C76">
      <w:pPr>
        <w:pStyle w:val="StyleBullets"/>
        <w:rPr>
          <w:bCs/>
          <w:iCs/>
        </w:rPr>
      </w:pPr>
      <w:r>
        <w:t>pretrganje želodčne ali črevesne stene. To lahko vodi v zelo resno okužbo. Povejte svojemu zdravniku, če imate hude bolečine v želodcu, vročino, slabost, bruhate, imate kri v blatu ali spremenjeno odvajanje blata.</w:t>
      </w:r>
    </w:p>
    <w:p w14:paraId="33FD6237" w14:textId="310D67C8" w:rsidR="00110889" w:rsidRPr="00D2126A" w:rsidRDefault="000E5A86" w:rsidP="00730E0B">
      <w:pPr>
        <w:pStyle w:val="StyleBullets"/>
        <w:keepNext/>
        <w:rPr>
          <w:bCs/>
          <w:iCs/>
        </w:rPr>
      </w:pPr>
      <w:r>
        <w:t>virusne okužbe, vključno s herpesom zostrom (ki je znan tudi pod imenom ‘pasovec’, virusna bolezen, ki povzroča boleč kožni izpuščaj z mehurji), in ponovitev okužbe z virusom hepatitisa B (ki lahko povzroči porumenitev kože in oči, temno rjavo obarvan urin, bolečino v desni strani trebuha, vročino in siljenje na bruhanje ali bruhanje);</w:t>
      </w:r>
    </w:p>
    <w:p w14:paraId="1AADB4BF" w14:textId="77777777" w:rsidR="00693CBF" w:rsidRPr="00D2126A" w:rsidRDefault="000E5A86" w:rsidP="00C93C76">
      <w:pPr>
        <w:pStyle w:val="StyleBullets"/>
        <w:rPr>
          <w:bCs/>
          <w:iCs/>
        </w:rPr>
      </w:pPr>
      <w:r>
        <w:t>zavrnitev presajenega organa (kot so ledvice, srce).</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Poročanje o neželenih učinkih</w:t>
      </w:r>
    </w:p>
    <w:p w14:paraId="7733FC9B" w14:textId="57CD35B9" w:rsidR="00365D78" w:rsidRPr="00D2126A" w:rsidRDefault="000E5A86" w:rsidP="00C93C76">
      <w:pPr>
        <w:pStyle w:val="Date"/>
      </w:pPr>
      <w:r>
        <w:t xml:space="preserve">Če opazite katerega koli izmed neželenih učinkov, se posvetujte z zdravnikom, farmacevtom ali medicinsko sestro. Posvetujte se tudi, če opazite neželene učinke, ki niso navedeni v tem navodilu. O neželenih učinkih lahko poročate tudi neposredno na </w:t>
      </w:r>
      <w:r>
        <w:rPr>
          <w:highlight w:val="lightGray"/>
        </w:rPr>
        <w:t xml:space="preserve">nacionalni center za poročanje, ki je naveden v </w:t>
      </w:r>
      <w:hyperlink r:id="rId16" w:history="1">
        <w:r>
          <w:rPr>
            <w:rStyle w:val="Hyperlink"/>
            <w:highlight w:val="lightGray"/>
          </w:rPr>
          <w:t>Prilogi V</w:t>
        </w:r>
      </w:hyperlink>
      <w:r>
        <w:rPr>
          <w:highlight w:val="lightGray"/>
        </w:rPr>
        <w:t>.</w:t>
      </w:r>
      <w:r>
        <w:t xml:space="preserve"> S tem, ko poročate o neželenih učinkih, lahko prispevate k zagotovitvi več informacij o varnosti tega zdravila.</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Shranjevanje zdravila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Zdravilo shranjujte nedosegljivo otrokom!</w:t>
      </w:r>
    </w:p>
    <w:p w14:paraId="1DC6AD7F" w14:textId="77777777" w:rsidR="00B52266" w:rsidRPr="00D2126A" w:rsidRDefault="000E5A86" w:rsidP="00C93C76">
      <w:pPr>
        <w:pStyle w:val="StyleBullets"/>
      </w:pPr>
      <w:r>
        <w:t>Tega zdravila ne smete uporabljati po datumu izteka roka uporabnosti, ki je naveden na pretisnem omotu in škatli poleg oznake ‘EXP’. Rok uporabnosti zdravila se izteče na zadnji dan navedenega meseca.</w:t>
      </w:r>
    </w:p>
    <w:p w14:paraId="69FAA505" w14:textId="77777777" w:rsidR="00A301DD" w:rsidRPr="00D2126A" w:rsidRDefault="000E5A86" w:rsidP="00C93C76">
      <w:pPr>
        <w:pStyle w:val="StyleBullets"/>
      </w:pPr>
      <w:r>
        <w:t>Za shranjevanje zdravila niso potrebna posebna navodila.</w:t>
      </w:r>
    </w:p>
    <w:p w14:paraId="4F99A062" w14:textId="77777777" w:rsidR="00B52266" w:rsidRPr="00D2126A" w:rsidRDefault="000E5A86" w:rsidP="00730E0B">
      <w:pPr>
        <w:pStyle w:val="StyleBullets"/>
        <w:keepNext/>
      </w:pPr>
      <w:r>
        <w:t>Ne uporabite tega zdravila, če opazite, da je bila ovojnina poškodovana ali kaže znake zlorabe.</w:t>
      </w:r>
    </w:p>
    <w:p w14:paraId="53AABB33" w14:textId="77777777" w:rsidR="0028385A" w:rsidRPr="00D2126A" w:rsidRDefault="000E5A86" w:rsidP="00C93C76">
      <w:pPr>
        <w:pStyle w:val="StyleBullets"/>
        <w:rPr>
          <w:noProof/>
        </w:rPr>
      </w:pPr>
      <w:r>
        <w:t>Zdravila ne smete odvreči v odpadne vode ali med gospodinjske odpadke. Neuporabljeno zdravilo vrnite farmacevtu. Taki ukrepi pomagajo varovati okolje.</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Vsebina pakiranja in dodatne informacije</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Kaj vsebuje zdravilo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trde kapsule:</w:t>
      </w:r>
    </w:p>
    <w:p w14:paraId="30A06A94" w14:textId="77777777" w:rsidR="006C0E0C" w:rsidRPr="00D2126A" w:rsidRDefault="000E5A86" w:rsidP="00C93C76">
      <w:pPr>
        <w:pStyle w:val="StyleBullets"/>
      </w:pPr>
      <w:r>
        <w:t>Učinkovina je lenalidomid. Ena kapsula vsebuje 2,5 mg lenalidomida.</w:t>
      </w:r>
    </w:p>
    <w:p w14:paraId="15257587" w14:textId="77777777" w:rsidR="006C0E0C" w:rsidRPr="00D2126A" w:rsidRDefault="000E5A86" w:rsidP="00730E0B">
      <w:pPr>
        <w:pStyle w:val="StyleBullets"/>
        <w:keepNext/>
      </w:pPr>
      <w:r>
        <w:t>Druge sestavine zdravila so:</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vsebina kapsule: brezvodna laktoza (glejte poglavje 2), mikrokristalna celuloza, premreženi natrijev karmelozat in magnezijev stearat;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ovojnica kapsule: želatina, titanov dioksid (E171), indigotin (E132) in rumeni železov oksid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tiskarsko črnilo: šelak, propilenglikol (E1520), kalijev hidroksid in črni železov oksid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trde kapsule:</w:t>
      </w:r>
    </w:p>
    <w:p w14:paraId="64193EFC" w14:textId="77777777" w:rsidR="00346F7A" w:rsidRPr="00D2126A" w:rsidRDefault="000E5A86" w:rsidP="00C93C76">
      <w:pPr>
        <w:pStyle w:val="StyleBullets"/>
      </w:pPr>
      <w:r>
        <w:t>Učinkovina je lenalidomid. Ena kapsula vsebuje 5 mg lenalidomida.</w:t>
      </w:r>
    </w:p>
    <w:p w14:paraId="379244BB" w14:textId="77777777" w:rsidR="00346F7A" w:rsidRPr="00D2126A" w:rsidRDefault="000E5A86" w:rsidP="00730E0B">
      <w:pPr>
        <w:pStyle w:val="StyleBullets"/>
        <w:keepNext/>
      </w:pPr>
      <w:r>
        <w:lastRenderedPageBreak/>
        <w:t>Druge sestavine zdravila so:</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vsebina kapsule: brezvodna laktoza (glejte poglavje 2), mikrokristalna celuloza, premreženi natrijev karmelozat in magnezijev stearat;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ovojnica kapsule: želatina in titanov dioksid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tiskarsko črnilo: šelak, propilenglikol (E1520), kalijev hidroksid in črni železov oksid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trde kapsule:</w:t>
      </w:r>
    </w:p>
    <w:p w14:paraId="776F3AEA" w14:textId="77777777" w:rsidR="003A13F2" w:rsidRPr="00D2126A" w:rsidRDefault="000E5A86" w:rsidP="00730E0B">
      <w:pPr>
        <w:pStyle w:val="StyleBullets"/>
      </w:pPr>
      <w:r>
        <w:t>Učinkovina je lenalidomid. Ena kapsula vsebuje 7,5 mg lenalidomida.</w:t>
      </w:r>
    </w:p>
    <w:p w14:paraId="01342756" w14:textId="77777777" w:rsidR="003A13F2" w:rsidRPr="00D2126A" w:rsidRDefault="000E5A86" w:rsidP="00730E0B">
      <w:pPr>
        <w:pStyle w:val="StyleBullets"/>
        <w:keepNext/>
      </w:pPr>
      <w:r>
        <w:t>Druge sestavine zdravila so:</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vsebina kapsule: brezvodna laktoza (glejte poglavje 2), mikrokristalna celuloza, premreženi natrijev karmelozat in magnezijev stearat;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ovojnica kapsule: želatina, titanov dioksid (E171) in rumeni železov oksid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tiskarsko črnilo: šelak, propilenglikol (E1520), kalijev hidroksid in črni železov oksid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trde kapsule:</w:t>
      </w:r>
    </w:p>
    <w:p w14:paraId="747215D9" w14:textId="77777777" w:rsidR="00346F7A" w:rsidRPr="00D2126A" w:rsidRDefault="000E5A86" w:rsidP="00C93C76">
      <w:pPr>
        <w:pStyle w:val="StyleBullets"/>
      </w:pPr>
      <w:r>
        <w:t>Učinkovina je lenalidomid. Ena kapsula vsebuje 10 mg lenalidomida.</w:t>
      </w:r>
    </w:p>
    <w:p w14:paraId="57BD1972" w14:textId="77777777" w:rsidR="00346F7A" w:rsidRPr="00D2126A" w:rsidRDefault="000E5A86" w:rsidP="00730E0B">
      <w:pPr>
        <w:pStyle w:val="StyleBullets"/>
        <w:keepNext/>
      </w:pPr>
      <w:r>
        <w:t>Druge sestavine zdravila so:</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vsebina kapsule: brezvodna laktoza (glejte poglavje 2), mikrokristalna celuloza, premreženi natrijev karmelozat in magnezijev stearat;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ovojnica kapsule: želatina, titanov dioksid (E171), indigotin (E132) in rumeni železov oksid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tiskarsko črnilo: šelak, propilenglikol (E1520), kalijev hidroksid in črni železov oksid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trde kapsule:</w:t>
      </w:r>
    </w:p>
    <w:p w14:paraId="5DA83815" w14:textId="77777777" w:rsidR="003A13F2" w:rsidRPr="00D2126A" w:rsidRDefault="000E5A86" w:rsidP="00C93C76">
      <w:pPr>
        <w:numPr>
          <w:ilvl w:val="0"/>
          <w:numId w:val="22"/>
        </w:numPr>
        <w:rPr>
          <w:color w:val="000000"/>
        </w:rPr>
      </w:pPr>
      <w:r>
        <w:rPr>
          <w:color w:val="000000"/>
        </w:rPr>
        <w:t>Učinkovina je lenalidomid. Ena kapsula vsebuje 15 mg lenalidomida.</w:t>
      </w:r>
    </w:p>
    <w:p w14:paraId="197C5838" w14:textId="77777777" w:rsidR="003A13F2" w:rsidRPr="00D2126A" w:rsidRDefault="000E5A86" w:rsidP="00730E0B">
      <w:pPr>
        <w:keepNext/>
        <w:numPr>
          <w:ilvl w:val="0"/>
          <w:numId w:val="22"/>
        </w:numPr>
        <w:rPr>
          <w:color w:val="000000"/>
        </w:rPr>
      </w:pPr>
      <w:r>
        <w:rPr>
          <w:color w:val="000000"/>
        </w:rPr>
        <w:t>Druge sestavine zdravila so:</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vsebina kapsule: brezvodna laktoza (glejte poglavje 2), mikrokristalna celuloza, premreženi natrijev karmelozat in magnezijev stearat;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ovojnica kapsule: želatina, titanov dioksid (E171) in indigotin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tiskarsko črnilo: šelak, propilenglikol (E1520), kalijev hidroksid in črni železov oksid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trde kapsule:</w:t>
      </w:r>
    </w:p>
    <w:p w14:paraId="10309483" w14:textId="77777777" w:rsidR="003A13F2" w:rsidRPr="00D2126A" w:rsidRDefault="000E5A86" w:rsidP="00C93C76">
      <w:pPr>
        <w:numPr>
          <w:ilvl w:val="0"/>
          <w:numId w:val="22"/>
        </w:numPr>
      </w:pPr>
      <w:r>
        <w:t>Učinkovina je lenalidomid. Ena kapsula vsebuje 20 mg lenalidomida.</w:t>
      </w:r>
    </w:p>
    <w:p w14:paraId="32BE237B" w14:textId="77777777" w:rsidR="003A13F2" w:rsidRPr="00D2126A" w:rsidRDefault="000E5A86" w:rsidP="00730E0B">
      <w:pPr>
        <w:keepNext/>
        <w:numPr>
          <w:ilvl w:val="0"/>
          <w:numId w:val="22"/>
        </w:numPr>
      </w:pPr>
      <w:r>
        <w:t>Druge sestavine zdravila so:</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vsebina kapsule: brezvodna laktoza (glejte poglavje 2), mikrokristalna celuloza, premreženi natrijev karmelozat in magnezijev stearat;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ovojnica kapsule: želatina in titanov dioksid (E171), indigotin (E132) in rumeni železov oksid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tiskarsko črnilo: šelak, propilenglikol (E1520), kalijev hidroksid in črni železov oksid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trde kapsule:</w:t>
      </w:r>
    </w:p>
    <w:p w14:paraId="69210A44" w14:textId="77777777" w:rsidR="003A13F2" w:rsidRPr="00D2126A" w:rsidRDefault="000E5A86" w:rsidP="00730E0B">
      <w:pPr>
        <w:numPr>
          <w:ilvl w:val="0"/>
          <w:numId w:val="22"/>
        </w:numPr>
        <w:rPr>
          <w:color w:val="000000"/>
        </w:rPr>
      </w:pPr>
      <w:r>
        <w:rPr>
          <w:color w:val="000000"/>
        </w:rPr>
        <w:t>Učinkovina je lenalidomid. Ena kapsula vsebuje 25 mg lenalidomida.</w:t>
      </w:r>
    </w:p>
    <w:p w14:paraId="3393AF51" w14:textId="77777777" w:rsidR="003A13F2" w:rsidRPr="00D2126A" w:rsidRDefault="000E5A86" w:rsidP="00C93C76">
      <w:pPr>
        <w:keepNext/>
        <w:numPr>
          <w:ilvl w:val="0"/>
          <w:numId w:val="22"/>
        </w:numPr>
        <w:rPr>
          <w:color w:val="000000"/>
        </w:rPr>
      </w:pPr>
      <w:r>
        <w:rPr>
          <w:color w:val="000000"/>
        </w:rPr>
        <w:t>Druge sestavine zdravila so:</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vsebina kapsule: brezvodna laktoza (glejte poglavje 2), mikrokristalna celuloza, premreženi natrijev karmelozat in magnezijev stearat;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ovojnica kapsule: želatina in titanov dioksid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tiskarsko črnilo: šelak, propilenglikol (E1520), kalijev hidroksid in črni železov oksid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Izgled zdravila Revlimid in vsebina pakiranja</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trde kapsule so modrozelene/bele z napisom ‘REV 2.5 mg’.</w:t>
      </w:r>
    </w:p>
    <w:p w14:paraId="3C863041" w14:textId="77777777" w:rsidR="00C30998" w:rsidRPr="00D2126A" w:rsidRDefault="000E5A86" w:rsidP="00C93C76">
      <w:pPr>
        <w:numPr>
          <w:ilvl w:val="12"/>
          <w:numId w:val="0"/>
        </w:numPr>
        <w:ind w:right="-2"/>
        <w:rPr>
          <w:color w:val="000000"/>
        </w:rPr>
      </w:pPr>
      <w:r>
        <w:rPr>
          <w:color w:val="000000"/>
        </w:rPr>
        <w:t>Kapsule so na voljo v pakiranjih. Vsako pakiranje vsebuje enega ali tri pretisne omote, vsak pretisni omot pa sedem kapsul. To pomeni skupno 7 ali 21 kapsul na pakiranje.</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trde kapsule so bele z napisom ‘REV 5 mg’.</w:t>
      </w:r>
    </w:p>
    <w:p w14:paraId="3DEAA817" w14:textId="77777777" w:rsidR="00C30998" w:rsidRPr="00D2126A" w:rsidRDefault="000E5A86" w:rsidP="00C93C76">
      <w:pPr>
        <w:numPr>
          <w:ilvl w:val="12"/>
          <w:numId w:val="0"/>
        </w:numPr>
        <w:ind w:right="-2"/>
        <w:rPr>
          <w:color w:val="000000"/>
        </w:rPr>
      </w:pPr>
      <w:r>
        <w:rPr>
          <w:color w:val="000000"/>
        </w:rPr>
        <w:t>Kapsule so na voljo v pakiranjih. Vsako pakiranje vsebuje enega ali tri pretisne omote, vsak pretisni omot pa sedem kapsul. To pomeni skupno 7 ali 21 kapsul na pakiranje.</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trde kapsule so svetlo rumene/bele z napisom ‘REV 7.5 mg’.</w:t>
      </w:r>
    </w:p>
    <w:p w14:paraId="0DFB4B48" w14:textId="77777777" w:rsidR="003A13F2" w:rsidRPr="00D2126A" w:rsidRDefault="000E5A86" w:rsidP="00C93C76">
      <w:pPr>
        <w:pStyle w:val="Date"/>
        <w:rPr>
          <w:color w:val="000000"/>
        </w:rPr>
      </w:pPr>
      <w:r>
        <w:rPr>
          <w:color w:val="000000"/>
        </w:rPr>
        <w:t>Kapsule so na voljo v pakiranjih. Vsako pakiranje vsebuje enega ali tri pretisne omote, vsak pretisni omot pa sedem kapsul. To pomeni skupno 7 ali 21 kapsul na pakiranje.</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trde kapsule so modrozelene/ svetlo rumene z napisom ‘REV 10 mg’.</w:t>
      </w:r>
    </w:p>
    <w:p w14:paraId="32D0CA50" w14:textId="77777777" w:rsidR="00B52266" w:rsidRPr="00D2126A" w:rsidRDefault="000E5A86" w:rsidP="00C93C76">
      <w:pPr>
        <w:numPr>
          <w:ilvl w:val="12"/>
          <w:numId w:val="0"/>
        </w:numPr>
        <w:ind w:right="-2"/>
        <w:rPr>
          <w:color w:val="000000"/>
        </w:rPr>
      </w:pPr>
      <w:r>
        <w:rPr>
          <w:color w:val="000000"/>
        </w:rPr>
        <w:t>Kapsule so na voljo v pakiranjih. Vsako pakiranje vsebuje enega ali tri pretisne omote, vsak pretisni omot pa sedem kapsul. To pomeni skupno 7 ali 21 kapsul na pakiranje.</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trde kapsule so svetlo modre/bele z napisom ‘REV 15 mg’.</w:t>
      </w:r>
    </w:p>
    <w:p w14:paraId="701A90E2" w14:textId="77777777" w:rsidR="003A13F2" w:rsidRPr="00D2126A" w:rsidRDefault="000E5A86" w:rsidP="00C93C76">
      <w:pPr>
        <w:pStyle w:val="Date"/>
        <w:rPr>
          <w:color w:val="000000"/>
        </w:rPr>
      </w:pPr>
      <w:r>
        <w:rPr>
          <w:color w:val="000000"/>
        </w:rPr>
        <w:t>Kapsule so na voljo v pakiranjih. Vsako pakiranje vsebuje enega ali tri pretisne omote, vsak pretisni omot pa sedem kapsul. To pomeni skupno 7 ali 21 kapsul na pakiranje.</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trde kapsule so modrozelene/svetlo modre z napisom ‘REV 20 mg’.</w:t>
      </w:r>
    </w:p>
    <w:p w14:paraId="37B73B23" w14:textId="77777777" w:rsidR="003A13F2" w:rsidRPr="00D2126A" w:rsidRDefault="000E5A86" w:rsidP="00C93C76">
      <w:pPr>
        <w:pStyle w:val="Date"/>
      </w:pPr>
      <w:r>
        <w:t>Kapsule so na voljo v pakiranjih. Vsako pakiranje vsebuje enega ali tri pretisne omote, vsak pretisni omot pa sedem kapsul. To pomeni skupno 7 ali 21 kapsul na pakiranje.</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trde kapsule so bele z napisom ‘REV 25 mg’.</w:t>
      </w:r>
    </w:p>
    <w:p w14:paraId="2C5DD61B" w14:textId="77777777" w:rsidR="003A13F2" w:rsidRPr="00D2126A" w:rsidRDefault="000E5A86" w:rsidP="00C93C76">
      <w:pPr>
        <w:pStyle w:val="Date"/>
        <w:rPr>
          <w:color w:val="000000"/>
        </w:rPr>
      </w:pPr>
      <w:r>
        <w:rPr>
          <w:color w:val="000000"/>
        </w:rPr>
        <w:t>Kapsule so na voljo v pakiranjih. Vsako pakiranje vsebuje enega ali tri pretisne omote, vsak pretisni omot pa sedem kapsul. To pomeni skupno 7 ali 21 kapsul na pakiranje.</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Imetnik dovoljenja za promet z zdravilom</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Irska</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Proizvajalec</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Nizozemska</w:t>
      </w:r>
    </w:p>
    <w:p w14:paraId="30B906FE" w14:textId="77777777" w:rsidR="00B52266" w:rsidRDefault="00B52266" w:rsidP="00C93C76">
      <w:pPr>
        <w:ind w:right="-449"/>
        <w:rPr>
          <w:ins w:id="20" w:author="BMS AA" w:date="2024-07-12T15:24:00Z"/>
          <w:color w:val="000000"/>
        </w:rPr>
      </w:pPr>
    </w:p>
    <w:p w14:paraId="01EB9AD1" w14:textId="77777777" w:rsidR="00337B59" w:rsidRPr="00634C2B" w:rsidRDefault="00337B59" w:rsidP="00337B59">
      <w:pPr>
        <w:numPr>
          <w:ilvl w:val="12"/>
          <w:numId w:val="0"/>
        </w:numPr>
        <w:ind w:right="-2"/>
        <w:rPr>
          <w:ins w:id="21" w:author="BMS AA" w:date="2024-07-12T15:24:00Z"/>
          <w:szCs w:val="20"/>
          <w:lang w:eastAsia="zh-CN"/>
        </w:rPr>
      </w:pPr>
      <w:ins w:id="22" w:author="BMS AA" w:date="2024-07-12T15:24:00Z">
        <w:r w:rsidRPr="00634C2B">
          <w:t>Za vse morebitne nadaljnje informacije o tem zdravilu se lahko obrnete na predstavništvo imetnika dovoljenja za promet z zdravilom:</w:t>
        </w:r>
      </w:ins>
    </w:p>
    <w:p w14:paraId="68CDA5DA" w14:textId="77777777" w:rsidR="00A20C63" w:rsidRPr="00634C2B" w:rsidRDefault="00A20C63" w:rsidP="00E00259">
      <w:pPr>
        <w:pStyle w:val="Date"/>
        <w:rPr>
          <w:ins w:id="23" w:author="BMS AA" w:date="2024-07-12T15:24: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A20C63" w:rsidRPr="00634C2B" w14:paraId="3923E08B" w14:textId="77777777" w:rsidTr="00FA4EE8">
        <w:trPr>
          <w:cantSplit/>
          <w:trHeight w:val="904"/>
          <w:ins w:id="24" w:author="BMS AA" w:date="2024-07-12T15:24:00Z"/>
        </w:trPr>
        <w:tc>
          <w:tcPr>
            <w:tcW w:w="4536" w:type="dxa"/>
          </w:tcPr>
          <w:p w14:paraId="0631F09F" w14:textId="77777777" w:rsidR="00A20C63" w:rsidRPr="00634C2B" w:rsidRDefault="00A20C63" w:rsidP="00FA4EE8">
            <w:pPr>
              <w:pStyle w:val="EMEABodyText"/>
              <w:rPr>
                <w:ins w:id="25" w:author="BMS AA" w:date="2024-07-12T15:24:00Z"/>
                <w:b/>
                <w:color w:val="000000"/>
                <w:szCs w:val="22"/>
              </w:rPr>
            </w:pPr>
            <w:bookmarkStart w:id="26" w:name="_Hlk146273900"/>
            <w:ins w:id="27" w:author="BMS AA" w:date="2024-07-12T15:24:00Z">
              <w:r w:rsidRPr="00634C2B">
                <w:rPr>
                  <w:b/>
                  <w:color w:val="000000"/>
                  <w:szCs w:val="22"/>
                </w:rPr>
                <w:t>Belgique/</w:t>
              </w:r>
              <w:proofErr w:type="spellStart"/>
              <w:r w:rsidRPr="00634C2B">
                <w:rPr>
                  <w:b/>
                  <w:color w:val="000000"/>
                  <w:szCs w:val="22"/>
                </w:rPr>
                <w:t>België</w:t>
              </w:r>
              <w:proofErr w:type="spellEnd"/>
              <w:r w:rsidRPr="00634C2B">
                <w:rPr>
                  <w:b/>
                  <w:color w:val="000000"/>
                  <w:szCs w:val="22"/>
                </w:rPr>
                <w:t>/</w:t>
              </w:r>
              <w:proofErr w:type="spellStart"/>
              <w:r w:rsidRPr="00634C2B">
                <w:rPr>
                  <w:b/>
                  <w:color w:val="000000"/>
                  <w:szCs w:val="22"/>
                </w:rPr>
                <w:t>Belgien</w:t>
              </w:r>
              <w:proofErr w:type="spellEnd"/>
            </w:ins>
          </w:p>
          <w:p w14:paraId="44E8B3F1" w14:textId="77777777" w:rsidR="00A20C63" w:rsidRPr="00634C2B" w:rsidRDefault="00A20C63" w:rsidP="00FA4EE8">
            <w:pPr>
              <w:pStyle w:val="EMEABodyText"/>
              <w:rPr>
                <w:ins w:id="28" w:author="BMS AA" w:date="2024-07-12T15:24:00Z"/>
                <w:color w:val="000000"/>
                <w:szCs w:val="22"/>
              </w:rPr>
            </w:pPr>
            <w:ins w:id="29" w:author="BMS AA" w:date="2024-07-12T15:24:00Z">
              <w:r w:rsidRPr="00634C2B">
                <w:rPr>
                  <w:color w:val="000000"/>
                  <w:szCs w:val="22"/>
                </w:rPr>
                <w:t>N.V. Bristol-Myers Squibb Belgium S.A.</w:t>
              </w:r>
            </w:ins>
          </w:p>
          <w:p w14:paraId="2E4BF686" w14:textId="77777777" w:rsidR="00A20C63" w:rsidRPr="00634C2B" w:rsidRDefault="00A20C63" w:rsidP="00FA4EE8">
            <w:pPr>
              <w:pStyle w:val="EMEABodyText"/>
              <w:rPr>
                <w:ins w:id="30" w:author="BMS AA" w:date="2024-07-12T15:24:00Z"/>
                <w:color w:val="000000"/>
                <w:szCs w:val="22"/>
                <w:lang w:val="es-ES"/>
              </w:rPr>
            </w:pPr>
            <w:proofErr w:type="spellStart"/>
            <w:ins w:id="31" w:author="BMS AA" w:date="2024-07-12T15:24:00Z">
              <w:r w:rsidRPr="00634C2B">
                <w:rPr>
                  <w:color w:val="000000"/>
                  <w:szCs w:val="22"/>
                  <w:lang w:val="es-ES"/>
                </w:rPr>
                <w:t>Tél</w:t>
              </w:r>
              <w:proofErr w:type="spellEnd"/>
              <w:r w:rsidRPr="00634C2B">
                <w:rPr>
                  <w:color w:val="000000"/>
                  <w:szCs w:val="22"/>
                  <w:lang w:val="es-ES"/>
                </w:rPr>
                <w:t>/Tel: + 32 2 352 76 11</w:t>
              </w:r>
            </w:ins>
          </w:p>
          <w:p w14:paraId="333D4195" w14:textId="77777777" w:rsidR="00A20C63" w:rsidRPr="00634C2B" w:rsidRDefault="00A20C63" w:rsidP="00FA4EE8">
            <w:pPr>
              <w:pStyle w:val="EMEABodyText"/>
              <w:rPr>
                <w:ins w:id="32" w:author="BMS AA" w:date="2024-07-12T15:24:00Z"/>
                <w:color w:val="000000"/>
                <w:szCs w:val="22"/>
                <w:lang w:val="es-ES"/>
              </w:rPr>
            </w:pPr>
            <w:ins w:id="33" w:author="BMS AA" w:date="2024-07-12T15:24:00Z">
              <w:r w:rsidRPr="00634C2B">
                <w:rPr>
                  <w:color w:val="000000"/>
                  <w:szCs w:val="22"/>
                  <w:lang w:val="es-ES"/>
                </w:rPr>
                <w:t>medicalinfo.belgium@bms.com</w:t>
              </w:r>
            </w:ins>
          </w:p>
          <w:p w14:paraId="5009AEDF" w14:textId="77777777" w:rsidR="00A20C63" w:rsidRPr="00634C2B" w:rsidRDefault="00A20C63" w:rsidP="00FA4EE8">
            <w:pPr>
              <w:pStyle w:val="EMEABodyText"/>
              <w:rPr>
                <w:ins w:id="34" w:author="BMS AA" w:date="2024-07-12T15:24:00Z"/>
                <w:color w:val="000000"/>
                <w:szCs w:val="22"/>
                <w:lang w:val="es-ES"/>
              </w:rPr>
            </w:pPr>
          </w:p>
        </w:tc>
        <w:tc>
          <w:tcPr>
            <w:tcW w:w="4536" w:type="dxa"/>
          </w:tcPr>
          <w:p w14:paraId="1E866E44" w14:textId="77777777" w:rsidR="00A20C63" w:rsidRPr="00634C2B" w:rsidRDefault="00A20C63" w:rsidP="00FA4EE8">
            <w:pPr>
              <w:pStyle w:val="EMEABodyText"/>
              <w:rPr>
                <w:ins w:id="35" w:author="BMS AA" w:date="2024-07-12T15:24:00Z"/>
                <w:color w:val="000000"/>
                <w:szCs w:val="22"/>
              </w:rPr>
            </w:pPr>
            <w:proofErr w:type="spellStart"/>
            <w:ins w:id="36" w:author="BMS AA" w:date="2024-07-12T15:24:00Z">
              <w:r w:rsidRPr="00634C2B">
                <w:rPr>
                  <w:b/>
                  <w:color w:val="000000"/>
                  <w:szCs w:val="22"/>
                </w:rPr>
                <w:t>Lietuva</w:t>
              </w:r>
              <w:proofErr w:type="spellEnd"/>
            </w:ins>
          </w:p>
          <w:p w14:paraId="2640E499" w14:textId="77777777" w:rsidR="00A20C63" w:rsidRPr="00634C2B" w:rsidRDefault="00A20C63" w:rsidP="00FA4EE8">
            <w:pPr>
              <w:pStyle w:val="EMEABodyText"/>
              <w:rPr>
                <w:ins w:id="37" w:author="BMS AA" w:date="2024-07-12T15:24:00Z"/>
                <w:color w:val="000000"/>
                <w:szCs w:val="22"/>
              </w:rPr>
            </w:pPr>
            <w:ins w:id="38" w:author="BMS AA" w:date="2024-07-12T15:24:00Z">
              <w:r w:rsidRPr="00634C2B">
                <w:rPr>
                  <w:color w:val="000000"/>
                  <w:szCs w:val="22"/>
                </w:rPr>
                <w:t>Swixx Biopharma UAB</w:t>
              </w:r>
            </w:ins>
          </w:p>
          <w:p w14:paraId="228E7669" w14:textId="77777777" w:rsidR="00A20C63" w:rsidRPr="00634C2B" w:rsidRDefault="00A20C63" w:rsidP="00FA4EE8">
            <w:pPr>
              <w:pStyle w:val="EMEABodyText"/>
              <w:rPr>
                <w:ins w:id="39" w:author="BMS AA" w:date="2024-07-12T15:24:00Z"/>
                <w:szCs w:val="22"/>
              </w:rPr>
            </w:pPr>
            <w:ins w:id="40" w:author="BMS AA" w:date="2024-07-12T15:24:00Z">
              <w:r w:rsidRPr="00634C2B">
                <w:rPr>
                  <w:szCs w:val="22"/>
                </w:rPr>
                <w:t>Tel: + 370 52 369140</w:t>
              </w:r>
            </w:ins>
          </w:p>
          <w:p w14:paraId="4E614FCB" w14:textId="77777777" w:rsidR="00A20C63" w:rsidRPr="00634C2B" w:rsidRDefault="00A20C63" w:rsidP="00FA4EE8">
            <w:pPr>
              <w:pStyle w:val="EMEABodyText"/>
              <w:rPr>
                <w:ins w:id="41" w:author="BMS AA" w:date="2024-07-12T15:24:00Z"/>
                <w:color w:val="000000"/>
                <w:szCs w:val="22"/>
              </w:rPr>
            </w:pPr>
            <w:ins w:id="42" w:author="BMS AA" w:date="2024-07-12T15:24:00Z">
              <w:r w:rsidRPr="00634C2B">
                <w:rPr>
                  <w:color w:val="000000"/>
                  <w:szCs w:val="22"/>
                </w:rPr>
                <w:t>medinfo.lithuania@swixxbiopharma.com</w:t>
              </w:r>
            </w:ins>
          </w:p>
          <w:p w14:paraId="063EFAB0" w14:textId="77777777" w:rsidR="00A20C63" w:rsidRPr="00634C2B" w:rsidRDefault="00A20C63" w:rsidP="00FA4EE8">
            <w:pPr>
              <w:pStyle w:val="EMEABodyText"/>
              <w:rPr>
                <w:ins w:id="43" w:author="BMS AA" w:date="2024-07-12T15:24:00Z"/>
                <w:color w:val="000000"/>
                <w:szCs w:val="22"/>
              </w:rPr>
            </w:pPr>
          </w:p>
        </w:tc>
      </w:tr>
      <w:tr w:rsidR="00A20C63" w:rsidRPr="00634C2B" w14:paraId="23DD00F9" w14:textId="77777777" w:rsidTr="00FA4EE8">
        <w:trPr>
          <w:cantSplit/>
          <w:trHeight w:val="892"/>
          <w:ins w:id="44" w:author="BMS AA" w:date="2024-07-12T15:24:00Z"/>
        </w:trPr>
        <w:tc>
          <w:tcPr>
            <w:tcW w:w="4536" w:type="dxa"/>
          </w:tcPr>
          <w:p w14:paraId="306A0D96" w14:textId="77777777" w:rsidR="00A20C63" w:rsidRPr="00634C2B" w:rsidRDefault="00A20C63" w:rsidP="00FA4EE8">
            <w:pPr>
              <w:pStyle w:val="EMEABodyText"/>
              <w:rPr>
                <w:ins w:id="45" w:author="BMS AA" w:date="2024-07-12T15:24:00Z"/>
                <w:b/>
                <w:color w:val="000000"/>
                <w:szCs w:val="22"/>
              </w:rPr>
            </w:pPr>
            <w:proofErr w:type="spellStart"/>
            <w:ins w:id="46" w:author="BMS AA" w:date="2024-07-12T15:24:00Z">
              <w:r w:rsidRPr="00634C2B">
                <w:rPr>
                  <w:b/>
                  <w:color w:val="000000"/>
                  <w:szCs w:val="22"/>
                </w:rPr>
                <w:t>България</w:t>
              </w:r>
              <w:proofErr w:type="spellEnd"/>
            </w:ins>
          </w:p>
          <w:p w14:paraId="6F980C34" w14:textId="77777777" w:rsidR="00A20C63" w:rsidRPr="00634C2B" w:rsidRDefault="00A20C63" w:rsidP="00FA4EE8">
            <w:pPr>
              <w:pStyle w:val="EMEABodyText"/>
              <w:rPr>
                <w:ins w:id="47" w:author="BMS AA" w:date="2024-07-12T15:24:00Z"/>
                <w:color w:val="000000"/>
                <w:szCs w:val="22"/>
              </w:rPr>
            </w:pPr>
            <w:ins w:id="48" w:author="BMS AA" w:date="2024-07-12T15:24:00Z">
              <w:r w:rsidRPr="00634C2B">
                <w:rPr>
                  <w:color w:val="000000"/>
                  <w:szCs w:val="22"/>
                </w:rPr>
                <w:t>Swixx Biopharma EOOD</w:t>
              </w:r>
            </w:ins>
          </w:p>
          <w:p w14:paraId="3719297E" w14:textId="77777777" w:rsidR="00A20C63" w:rsidRPr="00634C2B" w:rsidRDefault="00A20C63" w:rsidP="00FA4EE8">
            <w:pPr>
              <w:pStyle w:val="EMEABodyText"/>
              <w:rPr>
                <w:ins w:id="49" w:author="BMS AA" w:date="2024-07-12T15:24:00Z"/>
                <w:color w:val="000000"/>
                <w:szCs w:val="22"/>
              </w:rPr>
            </w:pPr>
            <w:proofErr w:type="spellStart"/>
            <w:ins w:id="50" w:author="BMS AA" w:date="2024-07-12T15:24:00Z">
              <w:r w:rsidRPr="00634C2B">
                <w:rPr>
                  <w:color w:val="000000"/>
                  <w:szCs w:val="22"/>
                </w:rPr>
                <w:t>Teл</w:t>
              </w:r>
              <w:proofErr w:type="spellEnd"/>
              <w:r w:rsidRPr="00634C2B">
                <w:rPr>
                  <w:color w:val="000000"/>
                  <w:szCs w:val="22"/>
                </w:rPr>
                <w:t>.: + 359 2 4942 480</w:t>
              </w:r>
            </w:ins>
          </w:p>
          <w:p w14:paraId="5B599153" w14:textId="77777777" w:rsidR="00A20C63" w:rsidRPr="00634C2B" w:rsidRDefault="00A20C63" w:rsidP="00FA4EE8">
            <w:pPr>
              <w:pStyle w:val="EMEABodyText"/>
              <w:rPr>
                <w:ins w:id="51" w:author="BMS AA" w:date="2024-07-12T15:24:00Z"/>
                <w:color w:val="000000"/>
                <w:szCs w:val="22"/>
              </w:rPr>
            </w:pPr>
            <w:ins w:id="52" w:author="BMS AA" w:date="2024-07-12T15:24:00Z">
              <w:r w:rsidRPr="00634C2B">
                <w:rPr>
                  <w:color w:val="000000"/>
                  <w:szCs w:val="22"/>
                </w:rPr>
                <w:t>medinfo.bulgaria@swixxbiopharma.com</w:t>
              </w:r>
            </w:ins>
          </w:p>
          <w:p w14:paraId="16291318" w14:textId="77777777" w:rsidR="00A20C63" w:rsidRPr="00634C2B" w:rsidRDefault="00A20C63" w:rsidP="00FA4EE8">
            <w:pPr>
              <w:pStyle w:val="EMEABodyText"/>
              <w:rPr>
                <w:ins w:id="53" w:author="BMS AA" w:date="2024-07-12T15:24:00Z"/>
                <w:color w:val="000000"/>
                <w:szCs w:val="22"/>
              </w:rPr>
            </w:pPr>
          </w:p>
        </w:tc>
        <w:tc>
          <w:tcPr>
            <w:tcW w:w="4536" w:type="dxa"/>
          </w:tcPr>
          <w:p w14:paraId="40CE2F73" w14:textId="77777777" w:rsidR="00A20C63" w:rsidRPr="00634C2B" w:rsidRDefault="00A20C63" w:rsidP="00FA4EE8">
            <w:pPr>
              <w:pStyle w:val="EMEABodyText"/>
              <w:rPr>
                <w:ins w:id="54" w:author="BMS AA" w:date="2024-07-12T15:24:00Z"/>
                <w:color w:val="000000"/>
                <w:szCs w:val="22"/>
                <w:lang w:val="de-DE"/>
              </w:rPr>
            </w:pPr>
            <w:ins w:id="55" w:author="BMS AA" w:date="2024-07-12T15:24:00Z">
              <w:r w:rsidRPr="00634C2B">
                <w:rPr>
                  <w:b/>
                  <w:color w:val="000000"/>
                  <w:szCs w:val="22"/>
                  <w:lang w:val="de-DE"/>
                </w:rPr>
                <w:t>Luxembourg/Luxemburg</w:t>
              </w:r>
            </w:ins>
          </w:p>
          <w:p w14:paraId="40FF1D4D" w14:textId="77777777" w:rsidR="00A20C63" w:rsidRPr="00634C2B" w:rsidRDefault="00A20C63" w:rsidP="00FA4EE8">
            <w:pPr>
              <w:pStyle w:val="EMEABodyText"/>
              <w:rPr>
                <w:ins w:id="56" w:author="BMS AA" w:date="2024-07-12T15:24:00Z"/>
                <w:color w:val="000000"/>
                <w:szCs w:val="22"/>
                <w:lang w:val="de-DE"/>
              </w:rPr>
            </w:pPr>
            <w:ins w:id="57" w:author="BMS AA" w:date="2024-07-12T15:24:00Z">
              <w:r w:rsidRPr="00634C2B">
                <w:rPr>
                  <w:color w:val="000000"/>
                  <w:szCs w:val="22"/>
                  <w:lang w:val="de-DE"/>
                </w:rPr>
                <w:t>N.V. Bristol-Myers Squibb Belgium S.A.</w:t>
              </w:r>
            </w:ins>
          </w:p>
          <w:p w14:paraId="1613FA9A" w14:textId="77777777" w:rsidR="00A20C63" w:rsidRPr="00634C2B" w:rsidRDefault="00A20C63" w:rsidP="00FA4EE8">
            <w:pPr>
              <w:pStyle w:val="EMEABodyText"/>
              <w:rPr>
                <w:ins w:id="58" w:author="BMS AA" w:date="2024-07-12T15:24:00Z"/>
                <w:color w:val="000000"/>
                <w:szCs w:val="22"/>
                <w:lang w:val="es-ES"/>
              </w:rPr>
            </w:pPr>
            <w:proofErr w:type="spellStart"/>
            <w:ins w:id="59" w:author="BMS AA" w:date="2024-07-12T15:24:00Z">
              <w:r w:rsidRPr="00634C2B">
                <w:rPr>
                  <w:color w:val="000000"/>
                  <w:szCs w:val="22"/>
                  <w:lang w:val="es-ES"/>
                </w:rPr>
                <w:t>Tél</w:t>
              </w:r>
              <w:proofErr w:type="spellEnd"/>
              <w:r w:rsidRPr="00634C2B">
                <w:rPr>
                  <w:color w:val="000000"/>
                  <w:szCs w:val="22"/>
                  <w:lang w:val="es-ES"/>
                </w:rPr>
                <w:t>/Tel: + 32 2 352 76 11</w:t>
              </w:r>
            </w:ins>
          </w:p>
          <w:p w14:paraId="1781A171" w14:textId="77777777" w:rsidR="00A20C63" w:rsidRPr="00634C2B" w:rsidRDefault="00A20C63" w:rsidP="00FA4EE8">
            <w:pPr>
              <w:pStyle w:val="EMEABodyText"/>
              <w:rPr>
                <w:ins w:id="60" w:author="BMS AA" w:date="2024-07-12T15:24:00Z"/>
                <w:color w:val="000000"/>
                <w:szCs w:val="22"/>
                <w:lang w:val="es-ES"/>
              </w:rPr>
            </w:pPr>
            <w:ins w:id="61" w:author="BMS AA" w:date="2024-07-12T15:24:00Z">
              <w:r w:rsidRPr="00634C2B">
                <w:rPr>
                  <w:color w:val="000000"/>
                  <w:szCs w:val="22"/>
                  <w:lang w:val="es-ES"/>
                </w:rPr>
                <w:t>medicalinfo.belgium@bms.com</w:t>
              </w:r>
            </w:ins>
          </w:p>
          <w:p w14:paraId="631B2811" w14:textId="77777777" w:rsidR="00A20C63" w:rsidRPr="00634C2B" w:rsidRDefault="00A20C63" w:rsidP="00FA4EE8">
            <w:pPr>
              <w:pStyle w:val="EMEABodyText"/>
              <w:rPr>
                <w:ins w:id="62" w:author="BMS AA" w:date="2024-07-12T15:24:00Z"/>
                <w:color w:val="000000"/>
                <w:szCs w:val="22"/>
                <w:lang w:val="es-ES"/>
              </w:rPr>
            </w:pPr>
          </w:p>
        </w:tc>
      </w:tr>
      <w:tr w:rsidR="00A20C63" w:rsidRPr="00634C2B" w14:paraId="1C13F1B4" w14:textId="77777777" w:rsidTr="00FA4EE8">
        <w:trPr>
          <w:cantSplit/>
          <w:trHeight w:val="1246"/>
          <w:ins w:id="63" w:author="BMS AA" w:date="2024-07-12T15:24:00Z"/>
        </w:trPr>
        <w:tc>
          <w:tcPr>
            <w:tcW w:w="4536" w:type="dxa"/>
          </w:tcPr>
          <w:p w14:paraId="707B2067" w14:textId="77777777" w:rsidR="00A20C63" w:rsidRPr="00634C2B" w:rsidRDefault="00A20C63" w:rsidP="00FA4EE8">
            <w:pPr>
              <w:pStyle w:val="EMEABodyText"/>
              <w:rPr>
                <w:ins w:id="64" w:author="BMS AA" w:date="2024-07-12T15:24:00Z"/>
                <w:b/>
                <w:color w:val="000000"/>
                <w:szCs w:val="22"/>
              </w:rPr>
            </w:pPr>
            <w:bookmarkStart w:id="65" w:name="_Hlk147154704"/>
            <w:bookmarkEnd w:id="26"/>
            <w:proofErr w:type="spellStart"/>
            <w:ins w:id="66" w:author="BMS AA" w:date="2024-07-12T15:24:00Z">
              <w:r w:rsidRPr="00634C2B">
                <w:rPr>
                  <w:b/>
                  <w:color w:val="000000"/>
                  <w:szCs w:val="22"/>
                </w:rPr>
                <w:t>Česká</w:t>
              </w:r>
              <w:proofErr w:type="spellEnd"/>
              <w:r w:rsidRPr="00634C2B">
                <w:rPr>
                  <w:b/>
                  <w:color w:val="000000"/>
                  <w:szCs w:val="22"/>
                </w:rPr>
                <w:t xml:space="preserve"> </w:t>
              </w:r>
              <w:proofErr w:type="spellStart"/>
              <w:r w:rsidRPr="00634C2B">
                <w:rPr>
                  <w:b/>
                  <w:color w:val="000000"/>
                  <w:szCs w:val="22"/>
                </w:rPr>
                <w:t>republika</w:t>
              </w:r>
              <w:proofErr w:type="spellEnd"/>
            </w:ins>
          </w:p>
          <w:p w14:paraId="3E97085A" w14:textId="77777777" w:rsidR="00A20C63" w:rsidRPr="00634C2B" w:rsidRDefault="00A20C63" w:rsidP="00FA4EE8">
            <w:pPr>
              <w:pStyle w:val="EMEABodyText"/>
              <w:rPr>
                <w:ins w:id="67" w:author="BMS AA" w:date="2024-07-12T15:24:00Z"/>
                <w:color w:val="000000"/>
                <w:szCs w:val="22"/>
              </w:rPr>
            </w:pPr>
            <w:ins w:id="68" w:author="BMS AA" w:date="2024-07-12T15:24:00Z">
              <w:r w:rsidRPr="00634C2B">
                <w:rPr>
                  <w:color w:val="000000"/>
                  <w:szCs w:val="22"/>
                </w:rPr>
                <w:t xml:space="preserve">Bristol-Myers Squibb </w:t>
              </w:r>
              <w:proofErr w:type="spellStart"/>
              <w:r w:rsidRPr="00634C2B">
                <w:rPr>
                  <w:color w:val="000000"/>
                  <w:szCs w:val="22"/>
                </w:rPr>
                <w:t>spol</w:t>
              </w:r>
              <w:proofErr w:type="spellEnd"/>
              <w:r w:rsidRPr="00634C2B">
                <w:rPr>
                  <w:color w:val="000000"/>
                  <w:szCs w:val="22"/>
                </w:rPr>
                <w:t xml:space="preserve">. s </w:t>
              </w:r>
              <w:proofErr w:type="spellStart"/>
              <w:r w:rsidRPr="00634C2B">
                <w:rPr>
                  <w:color w:val="000000"/>
                  <w:szCs w:val="22"/>
                </w:rPr>
                <w:t>r.o</w:t>
              </w:r>
              <w:proofErr w:type="spellEnd"/>
              <w:r w:rsidRPr="00634C2B">
                <w:rPr>
                  <w:color w:val="000000"/>
                  <w:szCs w:val="22"/>
                </w:rPr>
                <w:t>.</w:t>
              </w:r>
            </w:ins>
          </w:p>
          <w:p w14:paraId="43284521" w14:textId="77777777" w:rsidR="00A20C63" w:rsidRPr="00634C2B" w:rsidRDefault="00A20C63" w:rsidP="00FA4EE8">
            <w:pPr>
              <w:pStyle w:val="EMEABodyText"/>
              <w:rPr>
                <w:ins w:id="69" w:author="BMS AA" w:date="2024-07-12T15:24:00Z"/>
                <w:color w:val="000000"/>
                <w:szCs w:val="22"/>
              </w:rPr>
            </w:pPr>
            <w:ins w:id="70" w:author="BMS AA" w:date="2024-07-12T15:24:00Z">
              <w:r w:rsidRPr="00634C2B">
                <w:rPr>
                  <w:color w:val="000000"/>
                  <w:szCs w:val="22"/>
                </w:rPr>
                <w:t>Tel: + 420 221 016 111</w:t>
              </w:r>
            </w:ins>
          </w:p>
          <w:p w14:paraId="7AF0D40F" w14:textId="77777777" w:rsidR="00A20C63" w:rsidRPr="00634C2B" w:rsidRDefault="00A20C63" w:rsidP="00FA4EE8">
            <w:pPr>
              <w:pStyle w:val="EMEABodyText"/>
              <w:rPr>
                <w:ins w:id="71" w:author="BMS AA" w:date="2024-07-12T15:24:00Z"/>
                <w:color w:val="000000"/>
                <w:szCs w:val="22"/>
              </w:rPr>
            </w:pPr>
            <w:ins w:id="72" w:author="BMS AA" w:date="2024-07-12T15:24:00Z">
              <w:r w:rsidRPr="00634C2B">
                <w:rPr>
                  <w:color w:val="000000"/>
                  <w:szCs w:val="22"/>
                </w:rPr>
                <w:t>medinfo.czech@bms.com</w:t>
              </w:r>
            </w:ins>
          </w:p>
          <w:p w14:paraId="040431D3" w14:textId="77777777" w:rsidR="00A20C63" w:rsidRPr="00634C2B" w:rsidRDefault="00A20C63" w:rsidP="00FA4EE8">
            <w:pPr>
              <w:pStyle w:val="EMEABodyText"/>
              <w:rPr>
                <w:ins w:id="73" w:author="BMS AA" w:date="2024-07-12T15:24:00Z"/>
                <w:color w:val="000000"/>
                <w:szCs w:val="22"/>
              </w:rPr>
            </w:pPr>
          </w:p>
        </w:tc>
        <w:tc>
          <w:tcPr>
            <w:tcW w:w="4536" w:type="dxa"/>
          </w:tcPr>
          <w:p w14:paraId="2FF80E32" w14:textId="77777777" w:rsidR="00A20C63" w:rsidRPr="00634C2B" w:rsidRDefault="00A20C63" w:rsidP="00FA4EE8">
            <w:pPr>
              <w:pStyle w:val="EMEABodyText"/>
              <w:rPr>
                <w:ins w:id="74" w:author="BMS AA" w:date="2024-07-12T15:24:00Z"/>
                <w:b/>
                <w:color w:val="000000"/>
                <w:szCs w:val="22"/>
              </w:rPr>
            </w:pPr>
            <w:proofErr w:type="spellStart"/>
            <w:ins w:id="75" w:author="BMS AA" w:date="2024-07-12T15:24:00Z">
              <w:r w:rsidRPr="00634C2B">
                <w:rPr>
                  <w:b/>
                  <w:color w:val="000000"/>
                  <w:szCs w:val="22"/>
                </w:rPr>
                <w:t>Magyarország</w:t>
              </w:r>
              <w:proofErr w:type="spellEnd"/>
            </w:ins>
          </w:p>
          <w:p w14:paraId="5A4563E3" w14:textId="77777777" w:rsidR="00A20C63" w:rsidRPr="00634C2B" w:rsidRDefault="00A20C63" w:rsidP="00FA4EE8">
            <w:pPr>
              <w:pStyle w:val="EMEABodyText"/>
              <w:rPr>
                <w:ins w:id="76" w:author="BMS AA" w:date="2024-07-12T15:24:00Z"/>
                <w:color w:val="000000"/>
                <w:szCs w:val="22"/>
              </w:rPr>
            </w:pPr>
            <w:ins w:id="77" w:author="BMS AA" w:date="2024-07-12T15:24:00Z">
              <w:r w:rsidRPr="00634C2B">
                <w:rPr>
                  <w:color w:val="000000"/>
                  <w:szCs w:val="22"/>
                </w:rPr>
                <w:t xml:space="preserve">Bristol-Myers Squibb </w:t>
              </w:r>
              <w:proofErr w:type="spellStart"/>
              <w:r w:rsidRPr="00634C2B">
                <w:rPr>
                  <w:color w:val="000000"/>
                  <w:szCs w:val="22"/>
                </w:rPr>
                <w:t>Kft</w:t>
              </w:r>
              <w:proofErr w:type="spellEnd"/>
              <w:r w:rsidRPr="00634C2B">
                <w:rPr>
                  <w:color w:val="000000"/>
                  <w:szCs w:val="22"/>
                </w:rPr>
                <w:t>.</w:t>
              </w:r>
            </w:ins>
          </w:p>
          <w:p w14:paraId="3315DF7F" w14:textId="77777777" w:rsidR="00A20C63" w:rsidRPr="00634C2B" w:rsidRDefault="00A20C63" w:rsidP="00FA4EE8">
            <w:pPr>
              <w:pStyle w:val="EMEABodyText"/>
              <w:rPr>
                <w:ins w:id="78" w:author="BMS AA" w:date="2024-07-12T15:24:00Z"/>
                <w:color w:val="000000"/>
                <w:szCs w:val="22"/>
              </w:rPr>
            </w:pPr>
            <w:ins w:id="79" w:author="BMS AA" w:date="2024-07-12T15:24:00Z">
              <w:r w:rsidRPr="00634C2B">
                <w:rPr>
                  <w:color w:val="000000"/>
                  <w:szCs w:val="22"/>
                </w:rPr>
                <w:t>Tel.: + 36 1 301 9797</w:t>
              </w:r>
            </w:ins>
          </w:p>
          <w:p w14:paraId="692BD16B" w14:textId="77777777" w:rsidR="00A20C63" w:rsidRPr="00634C2B" w:rsidRDefault="00A20C63" w:rsidP="00FA4EE8">
            <w:pPr>
              <w:pStyle w:val="EMEABodyText"/>
              <w:rPr>
                <w:ins w:id="80" w:author="BMS AA" w:date="2024-07-12T15:24:00Z"/>
                <w:color w:val="000000"/>
                <w:szCs w:val="22"/>
              </w:rPr>
            </w:pPr>
            <w:ins w:id="81" w:author="BMS AA" w:date="2024-07-12T15:24:00Z">
              <w:r w:rsidRPr="00634C2B">
                <w:rPr>
                  <w:color w:val="000000"/>
                  <w:szCs w:val="22"/>
                </w:rPr>
                <w:t>Medinfo.hungary@bms.com</w:t>
              </w:r>
            </w:ins>
          </w:p>
          <w:p w14:paraId="510DDE3F" w14:textId="77777777" w:rsidR="00A20C63" w:rsidRPr="00634C2B" w:rsidRDefault="00A20C63" w:rsidP="00FA4EE8">
            <w:pPr>
              <w:pStyle w:val="EMEABodyText"/>
              <w:rPr>
                <w:ins w:id="82" w:author="BMS AA" w:date="2024-07-12T15:24:00Z"/>
                <w:color w:val="000000"/>
                <w:szCs w:val="22"/>
              </w:rPr>
            </w:pPr>
          </w:p>
        </w:tc>
      </w:tr>
      <w:bookmarkEnd w:id="65"/>
      <w:tr w:rsidR="00A20C63" w:rsidRPr="00634C2B" w14:paraId="49D2DA48" w14:textId="77777777" w:rsidTr="00FA4EE8">
        <w:trPr>
          <w:cantSplit/>
          <w:trHeight w:val="904"/>
          <w:ins w:id="83" w:author="BMS AA" w:date="2024-07-12T15:24:00Z"/>
        </w:trPr>
        <w:tc>
          <w:tcPr>
            <w:tcW w:w="4536" w:type="dxa"/>
          </w:tcPr>
          <w:p w14:paraId="442C3F90" w14:textId="77777777" w:rsidR="00A20C63" w:rsidRPr="00634C2B" w:rsidRDefault="00A20C63" w:rsidP="00FA4EE8">
            <w:pPr>
              <w:pStyle w:val="EMEABodyText"/>
              <w:rPr>
                <w:ins w:id="84" w:author="BMS AA" w:date="2024-07-12T15:24:00Z"/>
                <w:b/>
                <w:color w:val="000000"/>
                <w:szCs w:val="22"/>
              </w:rPr>
            </w:pPr>
            <w:ins w:id="85" w:author="BMS AA" w:date="2024-07-12T15:24:00Z">
              <w:r w:rsidRPr="00634C2B">
                <w:rPr>
                  <w:b/>
                  <w:color w:val="000000"/>
                  <w:szCs w:val="22"/>
                </w:rPr>
                <w:t>Danmark</w:t>
              </w:r>
            </w:ins>
          </w:p>
          <w:p w14:paraId="708F417D" w14:textId="77777777" w:rsidR="00A20C63" w:rsidRPr="00634C2B" w:rsidRDefault="00A20C63" w:rsidP="00FA4EE8">
            <w:pPr>
              <w:pStyle w:val="EMEABodyText"/>
              <w:rPr>
                <w:ins w:id="86" w:author="BMS AA" w:date="2024-07-12T15:24:00Z"/>
                <w:color w:val="000000"/>
                <w:szCs w:val="22"/>
              </w:rPr>
            </w:pPr>
            <w:ins w:id="87" w:author="BMS AA" w:date="2024-07-12T15:24:00Z">
              <w:r w:rsidRPr="00634C2B">
                <w:rPr>
                  <w:color w:val="000000"/>
                  <w:szCs w:val="22"/>
                </w:rPr>
                <w:t>Bristol-Myers Squibb Denmark</w:t>
              </w:r>
            </w:ins>
          </w:p>
          <w:p w14:paraId="42D051DE" w14:textId="77777777" w:rsidR="00A20C63" w:rsidRPr="00634C2B" w:rsidRDefault="00A20C63" w:rsidP="00FA4EE8">
            <w:pPr>
              <w:pStyle w:val="EMEABodyText"/>
              <w:rPr>
                <w:ins w:id="88" w:author="BMS AA" w:date="2024-07-12T15:24:00Z"/>
                <w:color w:val="000000"/>
                <w:szCs w:val="22"/>
              </w:rPr>
            </w:pPr>
            <w:proofErr w:type="spellStart"/>
            <w:ins w:id="89" w:author="BMS AA" w:date="2024-07-12T15:24:00Z">
              <w:r w:rsidRPr="00634C2B">
                <w:rPr>
                  <w:color w:val="000000"/>
                  <w:szCs w:val="22"/>
                </w:rPr>
                <w:t>Tlf</w:t>
              </w:r>
              <w:proofErr w:type="spellEnd"/>
              <w:r w:rsidRPr="00634C2B">
                <w:rPr>
                  <w:color w:val="000000"/>
                  <w:szCs w:val="22"/>
                </w:rPr>
                <w:t>: + 45 45 93 05 06</w:t>
              </w:r>
            </w:ins>
          </w:p>
          <w:p w14:paraId="4CE19C6C" w14:textId="77777777" w:rsidR="00A20C63" w:rsidRPr="00634C2B" w:rsidRDefault="00A20C63" w:rsidP="00FA4EE8">
            <w:pPr>
              <w:pStyle w:val="EMEABodyText"/>
              <w:rPr>
                <w:ins w:id="90" w:author="BMS AA" w:date="2024-07-12T15:24:00Z"/>
                <w:color w:val="000000"/>
                <w:szCs w:val="22"/>
              </w:rPr>
            </w:pPr>
            <w:ins w:id="91" w:author="BMS AA" w:date="2024-07-12T15:24:00Z">
              <w:r w:rsidRPr="00634C2B">
                <w:rPr>
                  <w:color w:val="000000"/>
                  <w:szCs w:val="22"/>
                </w:rPr>
                <w:t>medinfo.denmark@bms.com</w:t>
              </w:r>
            </w:ins>
          </w:p>
          <w:p w14:paraId="063AAEDC" w14:textId="77777777" w:rsidR="00A20C63" w:rsidRPr="00634C2B" w:rsidRDefault="00A20C63" w:rsidP="00FA4EE8">
            <w:pPr>
              <w:pStyle w:val="EMEABodyText"/>
              <w:rPr>
                <w:ins w:id="92" w:author="BMS AA" w:date="2024-07-12T15:24:00Z"/>
                <w:color w:val="000000"/>
                <w:szCs w:val="22"/>
              </w:rPr>
            </w:pPr>
          </w:p>
        </w:tc>
        <w:tc>
          <w:tcPr>
            <w:tcW w:w="4536" w:type="dxa"/>
          </w:tcPr>
          <w:p w14:paraId="1452D650" w14:textId="77777777" w:rsidR="00A20C63" w:rsidRPr="00634C2B" w:rsidRDefault="00A20C63" w:rsidP="00FA4EE8">
            <w:pPr>
              <w:pStyle w:val="EMEABodyText"/>
              <w:rPr>
                <w:ins w:id="93" w:author="BMS AA" w:date="2024-07-12T15:24:00Z"/>
                <w:b/>
                <w:color w:val="000000"/>
                <w:szCs w:val="22"/>
              </w:rPr>
            </w:pPr>
            <w:ins w:id="94" w:author="BMS AA" w:date="2024-07-12T15:24:00Z">
              <w:r w:rsidRPr="00634C2B">
                <w:rPr>
                  <w:b/>
                  <w:color w:val="000000"/>
                  <w:szCs w:val="22"/>
                </w:rPr>
                <w:t>Malta</w:t>
              </w:r>
            </w:ins>
          </w:p>
          <w:p w14:paraId="48F46ADE" w14:textId="77777777" w:rsidR="00A20C63" w:rsidRPr="00634C2B" w:rsidRDefault="00A20C63" w:rsidP="00FA4EE8">
            <w:pPr>
              <w:pStyle w:val="EMEABodyText"/>
              <w:rPr>
                <w:ins w:id="95" w:author="BMS AA" w:date="2024-07-12T15:24:00Z"/>
                <w:color w:val="000000"/>
                <w:szCs w:val="22"/>
              </w:rPr>
            </w:pPr>
            <w:ins w:id="96" w:author="BMS AA" w:date="2024-07-12T15:24:00Z">
              <w:r w:rsidRPr="00634C2B">
                <w:rPr>
                  <w:color w:val="000000"/>
                  <w:szCs w:val="22"/>
                </w:rPr>
                <w:t>A.M. Mangion Ltd</w:t>
              </w:r>
            </w:ins>
          </w:p>
          <w:p w14:paraId="63B49C24" w14:textId="77777777" w:rsidR="00A20C63" w:rsidRPr="00634C2B" w:rsidRDefault="00A20C63" w:rsidP="00FA4EE8">
            <w:pPr>
              <w:pStyle w:val="EMEABodyText"/>
              <w:rPr>
                <w:ins w:id="97" w:author="BMS AA" w:date="2024-07-12T15:24:00Z"/>
                <w:szCs w:val="22"/>
              </w:rPr>
            </w:pPr>
            <w:ins w:id="98" w:author="BMS AA" w:date="2024-07-12T15:24:00Z">
              <w:r w:rsidRPr="00634C2B">
                <w:rPr>
                  <w:color w:val="000000"/>
                  <w:szCs w:val="22"/>
                </w:rPr>
                <w:t xml:space="preserve">Tel: + </w:t>
              </w:r>
              <w:r w:rsidRPr="00634C2B">
                <w:rPr>
                  <w:szCs w:val="22"/>
                </w:rPr>
                <w:t>356 23976333</w:t>
              </w:r>
            </w:ins>
          </w:p>
          <w:p w14:paraId="22D6F496" w14:textId="77777777" w:rsidR="00A20C63" w:rsidRPr="00634C2B" w:rsidRDefault="00A20C63" w:rsidP="00FA4EE8">
            <w:pPr>
              <w:pStyle w:val="EMEABodyText"/>
              <w:rPr>
                <w:ins w:id="99" w:author="BMS AA" w:date="2024-07-12T15:24:00Z"/>
                <w:color w:val="000000"/>
                <w:szCs w:val="22"/>
              </w:rPr>
            </w:pPr>
            <w:ins w:id="100" w:author="BMS AA" w:date="2024-07-12T15:24:00Z">
              <w:r w:rsidRPr="00634C2B">
                <w:rPr>
                  <w:color w:val="000000"/>
                  <w:szCs w:val="22"/>
                </w:rPr>
                <w:t>pv@ammangion.com</w:t>
              </w:r>
            </w:ins>
          </w:p>
          <w:p w14:paraId="2B71DA5D" w14:textId="77777777" w:rsidR="00A20C63" w:rsidRPr="00634C2B" w:rsidRDefault="00A20C63" w:rsidP="00FA4EE8">
            <w:pPr>
              <w:pStyle w:val="EMEABodyText"/>
              <w:rPr>
                <w:ins w:id="101" w:author="BMS AA" w:date="2024-07-12T15:24:00Z"/>
                <w:color w:val="000000"/>
                <w:szCs w:val="22"/>
              </w:rPr>
            </w:pPr>
          </w:p>
        </w:tc>
      </w:tr>
      <w:tr w:rsidR="00A20C63" w:rsidRPr="00634C2B" w14:paraId="48934B13" w14:textId="77777777" w:rsidTr="00FA4EE8">
        <w:trPr>
          <w:cantSplit/>
          <w:trHeight w:val="892"/>
          <w:ins w:id="102" w:author="BMS AA" w:date="2024-07-12T15:24:00Z"/>
        </w:trPr>
        <w:tc>
          <w:tcPr>
            <w:tcW w:w="4536" w:type="dxa"/>
          </w:tcPr>
          <w:p w14:paraId="390CD459" w14:textId="77777777" w:rsidR="00A20C63" w:rsidRPr="00634C2B" w:rsidRDefault="00A20C63" w:rsidP="00FA4EE8">
            <w:pPr>
              <w:pStyle w:val="EMEABodyText"/>
              <w:rPr>
                <w:ins w:id="103" w:author="BMS AA" w:date="2024-07-12T15:24:00Z"/>
                <w:color w:val="000000"/>
                <w:szCs w:val="22"/>
              </w:rPr>
            </w:pPr>
            <w:ins w:id="104" w:author="BMS AA" w:date="2024-07-12T15:24:00Z">
              <w:r w:rsidRPr="00634C2B">
                <w:rPr>
                  <w:b/>
                  <w:color w:val="000000"/>
                  <w:szCs w:val="22"/>
                </w:rPr>
                <w:lastRenderedPageBreak/>
                <w:t>Deutschland</w:t>
              </w:r>
            </w:ins>
          </w:p>
          <w:p w14:paraId="3C3B2C27" w14:textId="77777777" w:rsidR="00A20C63" w:rsidRPr="00634C2B" w:rsidRDefault="00A20C63" w:rsidP="00FA4EE8">
            <w:pPr>
              <w:pStyle w:val="EMEABodyText"/>
              <w:rPr>
                <w:ins w:id="105" w:author="BMS AA" w:date="2024-07-12T15:24:00Z"/>
                <w:color w:val="000000"/>
                <w:szCs w:val="22"/>
              </w:rPr>
            </w:pPr>
            <w:ins w:id="106" w:author="BMS AA" w:date="2024-07-12T15:24:00Z">
              <w:r w:rsidRPr="00634C2B">
                <w:rPr>
                  <w:color w:val="000000"/>
                  <w:szCs w:val="22"/>
                </w:rPr>
                <w:t xml:space="preserve">Bristol-Myers Squibb GmbH &amp; Co. </w:t>
              </w:r>
              <w:proofErr w:type="spellStart"/>
              <w:r w:rsidRPr="00634C2B">
                <w:rPr>
                  <w:color w:val="000000"/>
                  <w:szCs w:val="22"/>
                </w:rPr>
                <w:t>KGaA</w:t>
              </w:r>
              <w:proofErr w:type="spellEnd"/>
            </w:ins>
          </w:p>
          <w:p w14:paraId="4519BB7E" w14:textId="77777777" w:rsidR="00A20C63" w:rsidRPr="00634C2B" w:rsidRDefault="00A20C63" w:rsidP="00FA4EE8">
            <w:pPr>
              <w:pStyle w:val="EMEABodyText"/>
              <w:rPr>
                <w:ins w:id="107" w:author="BMS AA" w:date="2024-07-12T15:24:00Z"/>
                <w:color w:val="000000"/>
                <w:szCs w:val="22"/>
              </w:rPr>
            </w:pPr>
            <w:ins w:id="108" w:author="BMS AA" w:date="2024-07-12T15:24:00Z">
              <w:r w:rsidRPr="00634C2B">
                <w:rPr>
                  <w:color w:val="000000"/>
                  <w:szCs w:val="22"/>
                </w:rPr>
                <w:t>Tel: 0800 0752002 (+ 49 89 121 42 350)</w:t>
              </w:r>
            </w:ins>
          </w:p>
          <w:p w14:paraId="073ABD20" w14:textId="77777777" w:rsidR="00A20C63" w:rsidRPr="00634C2B" w:rsidRDefault="00A20C63" w:rsidP="00FA4EE8">
            <w:pPr>
              <w:pStyle w:val="EMEABodyText"/>
              <w:rPr>
                <w:ins w:id="109" w:author="BMS AA" w:date="2024-07-12T15:24:00Z"/>
                <w:color w:val="000000"/>
                <w:szCs w:val="22"/>
              </w:rPr>
            </w:pPr>
            <w:ins w:id="110" w:author="BMS AA" w:date="2024-07-12T15:24:00Z">
              <w:r w:rsidRPr="00634C2B">
                <w:rPr>
                  <w:color w:val="000000"/>
                  <w:szCs w:val="22"/>
                </w:rPr>
                <w:t>medwiss.info@bms.com</w:t>
              </w:r>
            </w:ins>
          </w:p>
          <w:p w14:paraId="73761AC3" w14:textId="77777777" w:rsidR="00A20C63" w:rsidRPr="00634C2B" w:rsidRDefault="00A20C63" w:rsidP="00FA4EE8">
            <w:pPr>
              <w:pStyle w:val="EMEABodyText"/>
              <w:rPr>
                <w:ins w:id="111" w:author="BMS AA" w:date="2024-07-12T15:24:00Z"/>
                <w:color w:val="000000"/>
                <w:szCs w:val="22"/>
              </w:rPr>
            </w:pPr>
          </w:p>
        </w:tc>
        <w:tc>
          <w:tcPr>
            <w:tcW w:w="4536" w:type="dxa"/>
          </w:tcPr>
          <w:p w14:paraId="14ED9624" w14:textId="77777777" w:rsidR="00A20C63" w:rsidRPr="00634C2B" w:rsidRDefault="00A20C63" w:rsidP="00FA4EE8">
            <w:pPr>
              <w:pStyle w:val="EMEABodyText"/>
              <w:rPr>
                <w:ins w:id="112" w:author="BMS AA" w:date="2024-07-12T15:24:00Z"/>
                <w:color w:val="000000"/>
                <w:szCs w:val="22"/>
              </w:rPr>
            </w:pPr>
            <w:ins w:id="113" w:author="BMS AA" w:date="2024-07-12T15:24:00Z">
              <w:r w:rsidRPr="00634C2B">
                <w:rPr>
                  <w:b/>
                  <w:color w:val="000000"/>
                  <w:szCs w:val="22"/>
                </w:rPr>
                <w:t>Nederland</w:t>
              </w:r>
            </w:ins>
          </w:p>
          <w:p w14:paraId="79A59ABF" w14:textId="77777777" w:rsidR="00A20C63" w:rsidRPr="00634C2B" w:rsidRDefault="00A20C63" w:rsidP="00FA4EE8">
            <w:pPr>
              <w:pStyle w:val="EMEABodyText"/>
              <w:rPr>
                <w:ins w:id="114" w:author="BMS AA" w:date="2024-07-12T15:24:00Z"/>
                <w:color w:val="000000"/>
                <w:szCs w:val="22"/>
              </w:rPr>
            </w:pPr>
            <w:ins w:id="115" w:author="BMS AA" w:date="2024-07-12T15:24:00Z">
              <w:r w:rsidRPr="00634C2B">
                <w:rPr>
                  <w:color w:val="000000"/>
                  <w:szCs w:val="22"/>
                </w:rPr>
                <w:t>Bristol-Myers Squibb B.V.</w:t>
              </w:r>
            </w:ins>
          </w:p>
          <w:p w14:paraId="612E9004" w14:textId="77777777" w:rsidR="00A20C63" w:rsidRPr="00634C2B" w:rsidRDefault="00A20C63" w:rsidP="00FA4EE8">
            <w:pPr>
              <w:pStyle w:val="EMEABodyText"/>
              <w:rPr>
                <w:ins w:id="116" w:author="BMS AA" w:date="2024-07-12T15:24:00Z"/>
                <w:color w:val="000000"/>
                <w:szCs w:val="22"/>
              </w:rPr>
            </w:pPr>
            <w:ins w:id="117" w:author="BMS AA" w:date="2024-07-12T15:24:00Z">
              <w:r w:rsidRPr="00634C2B">
                <w:rPr>
                  <w:color w:val="000000"/>
                  <w:szCs w:val="22"/>
                </w:rPr>
                <w:t>Tel: + 31 (0)30 300 2222</w:t>
              </w:r>
            </w:ins>
          </w:p>
          <w:p w14:paraId="5257C264" w14:textId="77777777" w:rsidR="00A20C63" w:rsidRPr="00634C2B" w:rsidRDefault="00A20C63" w:rsidP="00FA4EE8">
            <w:pPr>
              <w:pStyle w:val="EMEABodyText"/>
              <w:rPr>
                <w:ins w:id="118" w:author="BMS AA" w:date="2024-07-12T15:24:00Z"/>
                <w:color w:val="000000"/>
                <w:szCs w:val="22"/>
              </w:rPr>
            </w:pPr>
            <w:ins w:id="119" w:author="BMS AA" w:date="2024-07-12T15:24:00Z">
              <w:r w:rsidRPr="00634C2B">
                <w:rPr>
                  <w:color w:val="000000"/>
                  <w:szCs w:val="22"/>
                </w:rPr>
                <w:t>medischeafdeling@bms.com</w:t>
              </w:r>
            </w:ins>
          </w:p>
          <w:p w14:paraId="0BC96779" w14:textId="77777777" w:rsidR="00A20C63" w:rsidRPr="00634C2B" w:rsidRDefault="00A20C63" w:rsidP="00FA4EE8">
            <w:pPr>
              <w:pStyle w:val="EMEABodyText"/>
              <w:rPr>
                <w:ins w:id="120" w:author="BMS AA" w:date="2024-07-12T15:24:00Z"/>
                <w:color w:val="000000"/>
                <w:szCs w:val="22"/>
              </w:rPr>
            </w:pPr>
          </w:p>
        </w:tc>
      </w:tr>
      <w:tr w:rsidR="00A20C63" w:rsidRPr="00634C2B" w14:paraId="20CC08C3" w14:textId="77777777" w:rsidTr="00FA4EE8">
        <w:trPr>
          <w:cantSplit/>
          <w:trHeight w:val="880"/>
          <w:ins w:id="121" w:author="BMS AA" w:date="2024-07-12T15:24:00Z"/>
        </w:trPr>
        <w:tc>
          <w:tcPr>
            <w:tcW w:w="4536" w:type="dxa"/>
          </w:tcPr>
          <w:p w14:paraId="55B3E1A1" w14:textId="77777777" w:rsidR="00A20C63" w:rsidRPr="00634C2B" w:rsidRDefault="00A20C63" w:rsidP="00FA4EE8">
            <w:pPr>
              <w:pStyle w:val="EMEABodyText"/>
              <w:rPr>
                <w:ins w:id="122" w:author="BMS AA" w:date="2024-07-12T15:24:00Z"/>
                <w:color w:val="000000"/>
                <w:szCs w:val="22"/>
              </w:rPr>
            </w:pPr>
            <w:proofErr w:type="spellStart"/>
            <w:ins w:id="123" w:author="BMS AA" w:date="2024-07-12T15:24:00Z">
              <w:r w:rsidRPr="00634C2B">
                <w:rPr>
                  <w:b/>
                  <w:color w:val="000000"/>
                  <w:szCs w:val="22"/>
                </w:rPr>
                <w:t>Eesti</w:t>
              </w:r>
              <w:proofErr w:type="spellEnd"/>
            </w:ins>
          </w:p>
          <w:p w14:paraId="70E3D37F" w14:textId="77777777" w:rsidR="00A20C63" w:rsidRPr="00634C2B" w:rsidRDefault="00A20C63" w:rsidP="00FA4EE8">
            <w:pPr>
              <w:pStyle w:val="EMEABodyText"/>
              <w:rPr>
                <w:ins w:id="124" w:author="BMS AA" w:date="2024-07-12T15:24:00Z"/>
                <w:color w:val="000000"/>
                <w:szCs w:val="22"/>
              </w:rPr>
            </w:pPr>
            <w:ins w:id="125" w:author="BMS AA" w:date="2024-07-12T15:24:00Z">
              <w:r w:rsidRPr="00634C2B">
                <w:rPr>
                  <w:color w:val="000000"/>
                  <w:szCs w:val="22"/>
                </w:rPr>
                <w:t>Swixx Biopharma OÜ</w:t>
              </w:r>
            </w:ins>
          </w:p>
          <w:p w14:paraId="6F35B28F" w14:textId="77777777" w:rsidR="00A20C63" w:rsidRPr="00634C2B" w:rsidRDefault="00A20C63" w:rsidP="00FA4EE8">
            <w:pPr>
              <w:pStyle w:val="EMEABodyText"/>
              <w:rPr>
                <w:ins w:id="126" w:author="BMS AA" w:date="2024-07-12T15:24:00Z"/>
                <w:szCs w:val="22"/>
              </w:rPr>
            </w:pPr>
            <w:ins w:id="127" w:author="BMS AA" w:date="2024-07-12T15:24:00Z">
              <w:r w:rsidRPr="00634C2B">
                <w:rPr>
                  <w:szCs w:val="22"/>
                </w:rPr>
                <w:t>Tel: + 372 640 1030</w:t>
              </w:r>
            </w:ins>
          </w:p>
          <w:p w14:paraId="7A1008DD" w14:textId="77777777" w:rsidR="00A20C63" w:rsidRPr="00634C2B" w:rsidRDefault="00A20C63" w:rsidP="00FA4EE8">
            <w:pPr>
              <w:pStyle w:val="EMEABodyText"/>
              <w:rPr>
                <w:ins w:id="128" w:author="BMS AA" w:date="2024-07-12T15:24:00Z"/>
                <w:color w:val="000000"/>
                <w:szCs w:val="22"/>
              </w:rPr>
            </w:pPr>
            <w:ins w:id="129" w:author="BMS AA" w:date="2024-07-12T15:24:00Z">
              <w:r w:rsidRPr="00634C2B">
                <w:rPr>
                  <w:color w:val="000000"/>
                  <w:szCs w:val="22"/>
                </w:rPr>
                <w:t>medinfo.estonia@swixxbiopharma.com</w:t>
              </w:r>
            </w:ins>
          </w:p>
          <w:p w14:paraId="5430FC4C" w14:textId="77777777" w:rsidR="00A20C63" w:rsidRPr="00634C2B" w:rsidRDefault="00A20C63" w:rsidP="00FA4EE8">
            <w:pPr>
              <w:pStyle w:val="EMEABodyText"/>
              <w:rPr>
                <w:ins w:id="130" w:author="BMS AA" w:date="2024-07-12T15:24:00Z"/>
                <w:color w:val="000000"/>
                <w:szCs w:val="22"/>
              </w:rPr>
            </w:pPr>
          </w:p>
        </w:tc>
        <w:tc>
          <w:tcPr>
            <w:tcW w:w="4536" w:type="dxa"/>
          </w:tcPr>
          <w:p w14:paraId="764BCCBE" w14:textId="77777777" w:rsidR="00A20C63" w:rsidRPr="00634C2B" w:rsidRDefault="00A20C63" w:rsidP="00FA4EE8">
            <w:pPr>
              <w:pStyle w:val="EMEABodyText"/>
              <w:rPr>
                <w:ins w:id="131" w:author="BMS AA" w:date="2024-07-12T15:24:00Z"/>
                <w:b/>
                <w:color w:val="000000"/>
                <w:szCs w:val="22"/>
              </w:rPr>
            </w:pPr>
            <w:ins w:id="132" w:author="BMS AA" w:date="2024-07-12T15:24:00Z">
              <w:r w:rsidRPr="00634C2B">
                <w:rPr>
                  <w:b/>
                  <w:color w:val="000000"/>
                  <w:szCs w:val="22"/>
                </w:rPr>
                <w:t>Norge</w:t>
              </w:r>
            </w:ins>
          </w:p>
          <w:p w14:paraId="54FA8CC2" w14:textId="77777777" w:rsidR="00A20C63" w:rsidRPr="00634C2B" w:rsidRDefault="00A20C63" w:rsidP="00FA4EE8">
            <w:pPr>
              <w:pStyle w:val="EMEABodyText"/>
              <w:rPr>
                <w:ins w:id="133" w:author="BMS AA" w:date="2024-07-12T15:24:00Z"/>
                <w:color w:val="000000"/>
                <w:szCs w:val="22"/>
              </w:rPr>
            </w:pPr>
            <w:ins w:id="134" w:author="BMS AA" w:date="2024-07-12T15:24:00Z">
              <w:r w:rsidRPr="00634C2B">
                <w:rPr>
                  <w:color w:val="000000"/>
                  <w:szCs w:val="22"/>
                </w:rPr>
                <w:t>Bristol-Myers Squibb Norway AS</w:t>
              </w:r>
            </w:ins>
          </w:p>
          <w:p w14:paraId="2AF6D282" w14:textId="77777777" w:rsidR="00A20C63" w:rsidRPr="00634C2B" w:rsidRDefault="00A20C63" w:rsidP="00FA4EE8">
            <w:pPr>
              <w:pStyle w:val="EMEABodyText"/>
              <w:rPr>
                <w:ins w:id="135" w:author="BMS AA" w:date="2024-07-12T15:24:00Z"/>
                <w:color w:val="000000"/>
                <w:szCs w:val="22"/>
              </w:rPr>
            </w:pPr>
            <w:proofErr w:type="spellStart"/>
            <w:ins w:id="136" w:author="BMS AA" w:date="2024-07-12T15:24:00Z">
              <w:r w:rsidRPr="00634C2B">
                <w:rPr>
                  <w:color w:val="000000"/>
                  <w:szCs w:val="22"/>
                </w:rPr>
                <w:t>Tlf</w:t>
              </w:r>
              <w:proofErr w:type="spellEnd"/>
              <w:r w:rsidRPr="00634C2B">
                <w:rPr>
                  <w:color w:val="000000"/>
                  <w:szCs w:val="22"/>
                </w:rPr>
                <w:t>: + 47 67 55 53 50</w:t>
              </w:r>
            </w:ins>
          </w:p>
          <w:p w14:paraId="59F68B82" w14:textId="77777777" w:rsidR="00A20C63" w:rsidRPr="00634C2B" w:rsidRDefault="00A20C63" w:rsidP="00FA4EE8">
            <w:pPr>
              <w:pStyle w:val="EMEABodyText"/>
              <w:rPr>
                <w:ins w:id="137" w:author="BMS AA" w:date="2024-07-12T15:24:00Z"/>
                <w:color w:val="000000"/>
                <w:szCs w:val="22"/>
              </w:rPr>
            </w:pPr>
            <w:ins w:id="138" w:author="BMS AA" w:date="2024-07-12T15:24:00Z">
              <w:r w:rsidRPr="00634C2B">
                <w:rPr>
                  <w:color w:val="000000"/>
                  <w:szCs w:val="22"/>
                </w:rPr>
                <w:t>medinfo.norway@bms.com</w:t>
              </w:r>
            </w:ins>
          </w:p>
          <w:p w14:paraId="6252E29A" w14:textId="77777777" w:rsidR="00A20C63" w:rsidRPr="00634C2B" w:rsidRDefault="00A20C63" w:rsidP="00FA4EE8">
            <w:pPr>
              <w:pStyle w:val="EMEABodyText"/>
              <w:rPr>
                <w:ins w:id="139" w:author="BMS AA" w:date="2024-07-12T15:24:00Z"/>
                <w:color w:val="000000"/>
                <w:szCs w:val="22"/>
              </w:rPr>
            </w:pPr>
          </w:p>
        </w:tc>
      </w:tr>
      <w:tr w:rsidR="00A20C63" w:rsidRPr="00634C2B" w14:paraId="58148F65" w14:textId="77777777" w:rsidTr="00FA4EE8">
        <w:trPr>
          <w:cantSplit/>
          <w:trHeight w:val="952"/>
          <w:ins w:id="140" w:author="BMS AA" w:date="2024-07-12T15:24:00Z"/>
        </w:trPr>
        <w:tc>
          <w:tcPr>
            <w:tcW w:w="4536" w:type="dxa"/>
          </w:tcPr>
          <w:p w14:paraId="4E78DA02" w14:textId="77777777" w:rsidR="00A20C63" w:rsidRPr="00634C2B" w:rsidRDefault="00A20C63" w:rsidP="00FA4EE8">
            <w:pPr>
              <w:pStyle w:val="EMEABodyText"/>
              <w:rPr>
                <w:ins w:id="141" w:author="BMS AA" w:date="2024-07-12T15:24:00Z"/>
                <w:color w:val="000000"/>
                <w:szCs w:val="22"/>
              </w:rPr>
            </w:pPr>
            <w:proofErr w:type="spellStart"/>
            <w:ins w:id="142" w:author="BMS AA" w:date="2024-07-12T15:24:00Z">
              <w:r w:rsidRPr="00634C2B">
                <w:rPr>
                  <w:b/>
                  <w:color w:val="000000"/>
                  <w:szCs w:val="22"/>
                </w:rPr>
                <w:t>Ελλάδ</w:t>
              </w:r>
              <w:proofErr w:type="spellEnd"/>
              <w:r w:rsidRPr="00634C2B">
                <w:rPr>
                  <w:b/>
                  <w:color w:val="000000"/>
                  <w:szCs w:val="22"/>
                </w:rPr>
                <w:t>α</w:t>
              </w:r>
            </w:ins>
          </w:p>
          <w:p w14:paraId="0D506F46" w14:textId="77777777" w:rsidR="00A20C63" w:rsidRPr="00634C2B" w:rsidRDefault="00A20C63" w:rsidP="00FA4EE8">
            <w:pPr>
              <w:pStyle w:val="EMEABodyText"/>
              <w:rPr>
                <w:ins w:id="143" w:author="BMS AA" w:date="2024-07-12T15:24:00Z"/>
                <w:color w:val="000000"/>
                <w:szCs w:val="22"/>
              </w:rPr>
            </w:pPr>
            <w:ins w:id="144" w:author="BMS AA" w:date="2024-07-12T15:24:00Z">
              <w:r w:rsidRPr="00634C2B">
                <w:rPr>
                  <w:color w:val="000000"/>
                  <w:szCs w:val="22"/>
                </w:rPr>
                <w:t>Bristol-Myers Squibb A.E.</w:t>
              </w:r>
            </w:ins>
          </w:p>
          <w:p w14:paraId="61C97D29" w14:textId="77777777" w:rsidR="00A20C63" w:rsidRPr="00634C2B" w:rsidRDefault="00A20C63" w:rsidP="00FA4EE8">
            <w:pPr>
              <w:pStyle w:val="EMEABodyText"/>
              <w:rPr>
                <w:ins w:id="145" w:author="BMS AA" w:date="2024-07-12T15:24:00Z"/>
                <w:color w:val="000000"/>
                <w:szCs w:val="22"/>
              </w:rPr>
            </w:pPr>
            <w:proofErr w:type="spellStart"/>
            <w:ins w:id="146" w:author="BMS AA" w:date="2024-07-12T15:24:00Z">
              <w:r w:rsidRPr="00634C2B">
                <w:rPr>
                  <w:color w:val="000000"/>
                  <w:szCs w:val="22"/>
                </w:rPr>
                <w:t>Τηλ</w:t>
              </w:r>
              <w:proofErr w:type="spellEnd"/>
              <w:r w:rsidRPr="00634C2B">
                <w:rPr>
                  <w:color w:val="000000"/>
                  <w:szCs w:val="22"/>
                </w:rPr>
                <w:t>: + 30 210 6074300</w:t>
              </w:r>
            </w:ins>
          </w:p>
          <w:p w14:paraId="09D37899" w14:textId="77777777" w:rsidR="00A20C63" w:rsidRPr="00634C2B" w:rsidRDefault="00A20C63" w:rsidP="00FA4EE8">
            <w:pPr>
              <w:pStyle w:val="EMEABodyText"/>
              <w:rPr>
                <w:ins w:id="147" w:author="BMS AA" w:date="2024-07-12T15:24:00Z"/>
                <w:color w:val="000000"/>
                <w:szCs w:val="22"/>
              </w:rPr>
            </w:pPr>
            <w:ins w:id="148" w:author="BMS AA" w:date="2024-07-12T15:24:00Z">
              <w:r w:rsidRPr="00634C2B">
                <w:rPr>
                  <w:color w:val="000000"/>
                  <w:szCs w:val="22"/>
                </w:rPr>
                <w:t>medinfo.greece@bms.com</w:t>
              </w:r>
            </w:ins>
          </w:p>
          <w:p w14:paraId="10C62BE0" w14:textId="77777777" w:rsidR="00A20C63" w:rsidRPr="00634C2B" w:rsidRDefault="00A20C63" w:rsidP="00FA4EE8">
            <w:pPr>
              <w:pStyle w:val="EMEABodyText"/>
              <w:rPr>
                <w:ins w:id="149" w:author="BMS AA" w:date="2024-07-12T15:24:00Z"/>
                <w:color w:val="000000"/>
                <w:szCs w:val="22"/>
              </w:rPr>
            </w:pPr>
          </w:p>
        </w:tc>
        <w:tc>
          <w:tcPr>
            <w:tcW w:w="4536" w:type="dxa"/>
          </w:tcPr>
          <w:p w14:paraId="1D8DDCE3" w14:textId="77777777" w:rsidR="00A20C63" w:rsidRPr="00634C2B" w:rsidRDefault="00A20C63" w:rsidP="00FA4EE8">
            <w:pPr>
              <w:pStyle w:val="EMEABodyText"/>
              <w:rPr>
                <w:ins w:id="150" w:author="BMS AA" w:date="2024-07-12T15:24:00Z"/>
                <w:color w:val="000000"/>
                <w:szCs w:val="22"/>
                <w:lang w:val="de-DE"/>
              </w:rPr>
            </w:pPr>
            <w:ins w:id="151" w:author="BMS AA" w:date="2024-07-12T15:24:00Z">
              <w:r w:rsidRPr="00634C2B">
                <w:rPr>
                  <w:b/>
                  <w:color w:val="000000"/>
                  <w:szCs w:val="22"/>
                  <w:lang w:val="de-DE"/>
                </w:rPr>
                <w:t>Österreich</w:t>
              </w:r>
            </w:ins>
          </w:p>
          <w:p w14:paraId="665F9FE4" w14:textId="77777777" w:rsidR="00A20C63" w:rsidRPr="00634C2B" w:rsidRDefault="00A20C63" w:rsidP="00FA4EE8">
            <w:pPr>
              <w:pStyle w:val="EMEABodyText"/>
              <w:rPr>
                <w:ins w:id="152" w:author="BMS AA" w:date="2024-07-12T15:24:00Z"/>
                <w:color w:val="000000"/>
                <w:szCs w:val="22"/>
                <w:lang w:val="de-DE"/>
              </w:rPr>
            </w:pPr>
            <w:ins w:id="153" w:author="BMS AA" w:date="2024-07-12T15:24:00Z">
              <w:r w:rsidRPr="00634C2B">
                <w:rPr>
                  <w:color w:val="000000"/>
                  <w:szCs w:val="22"/>
                  <w:lang w:val="de-DE"/>
                </w:rPr>
                <w:t>Bristol-Myers Squibb GesmbH</w:t>
              </w:r>
            </w:ins>
          </w:p>
          <w:p w14:paraId="7D85ED34" w14:textId="77777777" w:rsidR="00A20C63" w:rsidRPr="00634C2B" w:rsidRDefault="00A20C63" w:rsidP="00FA4EE8">
            <w:pPr>
              <w:pStyle w:val="EMEABodyText"/>
              <w:rPr>
                <w:ins w:id="154" w:author="BMS AA" w:date="2024-07-12T15:24:00Z"/>
                <w:color w:val="000000"/>
                <w:szCs w:val="22"/>
                <w:lang w:val="de-DE"/>
              </w:rPr>
            </w:pPr>
            <w:ins w:id="155" w:author="BMS AA" w:date="2024-07-12T15:24:00Z">
              <w:r w:rsidRPr="00634C2B">
                <w:rPr>
                  <w:color w:val="000000"/>
                  <w:szCs w:val="22"/>
                  <w:lang w:val="de-DE"/>
                </w:rPr>
                <w:t>Tel: + 43 1 60 14 30</w:t>
              </w:r>
            </w:ins>
          </w:p>
          <w:p w14:paraId="15E9DC01" w14:textId="77777777" w:rsidR="00A20C63" w:rsidRPr="00634C2B" w:rsidRDefault="00A20C63" w:rsidP="00FA4EE8">
            <w:pPr>
              <w:pStyle w:val="EMEABodyText"/>
              <w:rPr>
                <w:ins w:id="156" w:author="BMS AA" w:date="2024-07-12T15:24:00Z"/>
                <w:color w:val="000000"/>
                <w:szCs w:val="22"/>
                <w:lang w:val="de-DE"/>
              </w:rPr>
            </w:pPr>
            <w:ins w:id="157" w:author="BMS AA" w:date="2024-07-12T15:24:00Z">
              <w:r w:rsidRPr="00634C2B">
                <w:rPr>
                  <w:color w:val="000000"/>
                  <w:szCs w:val="22"/>
                  <w:lang w:val="de-DE"/>
                </w:rPr>
                <w:t>medinfo.austria@bms.com</w:t>
              </w:r>
            </w:ins>
          </w:p>
          <w:p w14:paraId="47A9CC6F" w14:textId="77777777" w:rsidR="00A20C63" w:rsidRPr="00634C2B" w:rsidRDefault="00A20C63" w:rsidP="00FA4EE8">
            <w:pPr>
              <w:pStyle w:val="EMEABodyText"/>
              <w:rPr>
                <w:ins w:id="158" w:author="BMS AA" w:date="2024-07-12T15:24:00Z"/>
                <w:color w:val="000000"/>
                <w:szCs w:val="22"/>
                <w:lang w:val="de-DE"/>
              </w:rPr>
            </w:pPr>
          </w:p>
        </w:tc>
      </w:tr>
      <w:tr w:rsidR="00A20C63" w:rsidRPr="00634C2B" w14:paraId="6CBAB914" w14:textId="77777777" w:rsidTr="00FA4EE8">
        <w:trPr>
          <w:cantSplit/>
          <w:trHeight w:val="1111"/>
          <w:ins w:id="159" w:author="BMS AA" w:date="2024-07-12T15:24:00Z"/>
        </w:trPr>
        <w:tc>
          <w:tcPr>
            <w:tcW w:w="4536" w:type="dxa"/>
          </w:tcPr>
          <w:p w14:paraId="27CE0410" w14:textId="77777777" w:rsidR="00A20C63" w:rsidRPr="00634C2B" w:rsidRDefault="00A20C63" w:rsidP="00FA4EE8">
            <w:pPr>
              <w:pStyle w:val="EMEABodyText"/>
              <w:rPr>
                <w:ins w:id="160" w:author="BMS AA" w:date="2024-07-12T15:24:00Z"/>
                <w:color w:val="000000"/>
                <w:szCs w:val="22"/>
              </w:rPr>
            </w:pPr>
            <w:ins w:id="161" w:author="BMS AA" w:date="2024-07-12T15:24:00Z">
              <w:r w:rsidRPr="00634C2B">
                <w:rPr>
                  <w:b/>
                  <w:color w:val="000000"/>
                  <w:szCs w:val="22"/>
                </w:rPr>
                <w:t>España</w:t>
              </w:r>
            </w:ins>
          </w:p>
          <w:p w14:paraId="257EA2A5" w14:textId="77777777" w:rsidR="00A20C63" w:rsidRPr="00634C2B" w:rsidRDefault="00A20C63" w:rsidP="00FA4EE8">
            <w:pPr>
              <w:pStyle w:val="EMEABodyText"/>
              <w:rPr>
                <w:ins w:id="162" w:author="BMS AA" w:date="2024-07-12T15:24:00Z"/>
                <w:color w:val="000000"/>
                <w:szCs w:val="22"/>
              </w:rPr>
            </w:pPr>
            <w:ins w:id="163" w:author="BMS AA" w:date="2024-07-12T15:24:00Z">
              <w:r w:rsidRPr="00634C2B">
                <w:rPr>
                  <w:color w:val="000000"/>
                  <w:szCs w:val="22"/>
                </w:rPr>
                <w:t>Bristol-Myers Squibb, S.A.</w:t>
              </w:r>
            </w:ins>
          </w:p>
          <w:p w14:paraId="06325CB3" w14:textId="77777777" w:rsidR="00A20C63" w:rsidRPr="00634C2B" w:rsidRDefault="00A20C63" w:rsidP="00FA4EE8">
            <w:pPr>
              <w:pStyle w:val="EMEABodyText"/>
              <w:rPr>
                <w:ins w:id="164" w:author="BMS AA" w:date="2024-07-12T15:24:00Z"/>
                <w:color w:val="000000"/>
                <w:szCs w:val="22"/>
              </w:rPr>
            </w:pPr>
            <w:ins w:id="165" w:author="BMS AA" w:date="2024-07-12T15:24:00Z">
              <w:r w:rsidRPr="00634C2B">
                <w:rPr>
                  <w:color w:val="000000"/>
                  <w:szCs w:val="22"/>
                </w:rPr>
                <w:t>Tel: + 34 91 456 53 00</w:t>
              </w:r>
            </w:ins>
          </w:p>
          <w:p w14:paraId="551B00D0" w14:textId="77777777" w:rsidR="00A20C63" w:rsidRPr="00634C2B" w:rsidRDefault="00A20C63" w:rsidP="00FA4EE8">
            <w:pPr>
              <w:pStyle w:val="EMEABodyText"/>
              <w:rPr>
                <w:ins w:id="166" w:author="BMS AA" w:date="2024-07-12T15:24:00Z"/>
                <w:color w:val="000000"/>
                <w:szCs w:val="22"/>
              </w:rPr>
            </w:pPr>
            <w:ins w:id="167" w:author="BMS AA" w:date="2024-07-12T15:24:00Z">
              <w:r w:rsidRPr="00634C2B">
                <w:rPr>
                  <w:color w:val="000000"/>
                  <w:szCs w:val="22"/>
                </w:rPr>
                <w:t>informacion.medica@bms.com</w:t>
              </w:r>
            </w:ins>
          </w:p>
          <w:p w14:paraId="07FB17D6" w14:textId="77777777" w:rsidR="00A20C63" w:rsidRPr="00634C2B" w:rsidRDefault="00A20C63" w:rsidP="00FA4EE8">
            <w:pPr>
              <w:pStyle w:val="EMEABodyText"/>
              <w:rPr>
                <w:ins w:id="168" w:author="BMS AA" w:date="2024-07-12T15:24:00Z"/>
                <w:color w:val="000000"/>
                <w:szCs w:val="22"/>
              </w:rPr>
            </w:pPr>
          </w:p>
        </w:tc>
        <w:tc>
          <w:tcPr>
            <w:tcW w:w="4536" w:type="dxa"/>
          </w:tcPr>
          <w:p w14:paraId="46CE3247" w14:textId="77777777" w:rsidR="00A20C63" w:rsidRPr="00634C2B" w:rsidRDefault="00A20C63" w:rsidP="00FA4EE8">
            <w:pPr>
              <w:pStyle w:val="EMEABodyText"/>
              <w:rPr>
                <w:ins w:id="169" w:author="BMS AA" w:date="2024-07-12T15:24:00Z"/>
                <w:color w:val="000000"/>
                <w:szCs w:val="22"/>
              </w:rPr>
            </w:pPr>
            <w:ins w:id="170" w:author="BMS AA" w:date="2024-07-12T15:24:00Z">
              <w:r w:rsidRPr="00634C2B">
                <w:rPr>
                  <w:b/>
                  <w:color w:val="000000"/>
                  <w:szCs w:val="22"/>
                </w:rPr>
                <w:t>Polska</w:t>
              </w:r>
            </w:ins>
          </w:p>
          <w:p w14:paraId="6F6B96D8" w14:textId="77777777" w:rsidR="00A20C63" w:rsidRPr="00634C2B" w:rsidRDefault="00A20C63" w:rsidP="00FA4EE8">
            <w:pPr>
              <w:pStyle w:val="EMEABodyText"/>
              <w:rPr>
                <w:ins w:id="171" w:author="BMS AA" w:date="2024-07-12T15:24:00Z"/>
                <w:color w:val="000000"/>
                <w:szCs w:val="22"/>
              </w:rPr>
            </w:pPr>
            <w:ins w:id="172" w:author="BMS AA" w:date="2024-07-12T15:24:00Z">
              <w:r w:rsidRPr="00634C2B">
                <w:rPr>
                  <w:color w:val="000000"/>
                  <w:szCs w:val="22"/>
                </w:rPr>
                <w:t xml:space="preserve">Bristol-Myers Squibb Polska Sp. z </w:t>
              </w:r>
              <w:proofErr w:type="spellStart"/>
              <w:r w:rsidRPr="00634C2B">
                <w:rPr>
                  <w:color w:val="000000"/>
                  <w:szCs w:val="22"/>
                </w:rPr>
                <w:t>o.o.</w:t>
              </w:r>
              <w:proofErr w:type="spellEnd"/>
            </w:ins>
          </w:p>
          <w:p w14:paraId="0D86E07F" w14:textId="77777777" w:rsidR="00A20C63" w:rsidRPr="00634C2B" w:rsidRDefault="00A20C63" w:rsidP="00FA4EE8">
            <w:pPr>
              <w:pStyle w:val="EMEABodyText"/>
              <w:rPr>
                <w:ins w:id="173" w:author="BMS AA" w:date="2024-07-12T15:24:00Z"/>
                <w:color w:val="000000"/>
                <w:szCs w:val="22"/>
              </w:rPr>
            </w:pPr>
            <w:ins w:id="174" w:author="BMS AA" w:date="2024-07-12T15:24:00Z">
              <w:r w:rsidRPr="00634C2B">
                <w:rPr>
                  <w:color w:val="000000"/>
                  <w:szCs w:val="22"/>
                </w:rPr>
                <w:t>Tel.: + 48 22 2606400</w:t>
              </w:r>
            </w:ins>
          </w:p>
          <w:p w14:paraId="0A5F1DB7" w14:textId="77777777" w:rsidR="00A20C63" w:rsidRPr="00634C2B" w:rsidRDefault="00A20C63" w:rsidP="00FA4EE8">
            <w:pPr>
              <w:pStyle w:val="EMEABodyText"/>
              <w:rPr>
                <w:ins w:id="175" w:author="BMS AA" w:date="2024-07-12T15:24:00Z"/>
                <w:color w:val="000000"/>
                <w:szCs w:val="22"/>
              </w:rPr>
            </w:pPr>
            <w:ins w:id="176" w:author="BMS AA" w:date="2024-07-12T15:24:00Z">
              <w:r w:rsidRPr="00634C2B">
                <w:rPr>
                  <w:color w:val="000000"/>
                  <w:szCs w:val="22"/>
                </w:rPr>
                <w:t>informacja.medyczna@bms.com</w:t>
              </w:r>
            </w:ins>
          </w:p>
          <w:p w14:paraId="7E03A415" w14:textId="77777777" w:rsidR="00A20C63" w:rsidRPr="00634C2B" w:rsidRDefault="00A20C63" w:rsidP="00FA4EE8">
            <w:pPr>
              <w:pStyle w:val="EMEABodyText"/>
              <w:rPr>
                <w:ins w:id="177" w:author="BMS AA" w:date="2024-07-12T15:24:00Z"/>
                <w:color w:val="000000"/>
                <w:szCs w:val="22"/>
              </w:rPr>
            </w:pPr>
          </w:p>
        </w:tc>
      </w:tr>
      <w:tr w:rsidR="00A20C63" w:rsidRPr="00634C2B" w14:paraId="2526A672" w14:textId="77777777" w:rsidTr="00FA4EE8">
        <w:trPr>
          <w:cantSplit/>
          <w:trHeight w:val="892"/>
          <w:ins w:id="178" w:author="BMS AA" w:date="2024-07-12T15:24:00Z"/>
        </w:trPr>
        <w:tc>
          <w:tcPr>
            <w:tcW w:w="4536" w:type="dxa"/>
          </w:tcPr>
          <w:p w14:paraId="525B336B" w14:textId="77777777" w:rsidR="00A20C63" w:rsidRPr="00634C2B" w:rsidRDefault="00A20C63" w:rsidP="00FA4EE8">
            <w:pPr>
              <w:pStyle w:val="EMEABodyText"/>
              <w:rPr>
                <w:ins w:id="179" w:author="BMS AA" w:date="2024-07-12T15:24:00Z"/>
                <w:color w:val="000000"/>
                <w:szCs w:val="22"/>
              </w:rPr>
            </w:pPr>
            <w:ins w:id="180" w:author="BMS AA" w:date="2024-07-12T15:24:00Z">
              <w:r w:rsidRPr="00634C2B">
                <w:rPr>
                  <w:b/>
                  <w:color w:val="000000"/>
                  <w:szCs w:val="22"/>
                </w:rPr>
                <w:t>France</w:t>
              </w:r>
            </w:ins>
          </w:p>
          <w:p w14:paraId="0FD07328" w14:textId="77777777" w:rsidR="00A20C63" w:rsidRPr="00634C2B" w:rsidRDefault="00A20C63" w:rsidP="00FA4EE8">
            <w:pPr>
              <w:pStyle w:val="EMEABodyText"/>
              <w:rPr>
                <w:ins w:id="181" w:author="BMS AA" w:date="2024-07-12T15:24:00Z"/>
                <w:color w:val="000000"/>
                <w:szCs w:val="22"/>
              </w:rPr>
            </w:pPr>
            <w:ins w:id="182" w:author="BMS AA" w:date="2024-07-12T15:24:00Z">
              <w:r w:rsidRPr="00634C2B">
                <w:rPr>
                  <w:color w:val="000000"/>
                  <w:szCs w:val="22"/>
                </w:rPr>
                <w:t>Bristol-Myers Squibb SAS</w:t>
              </w:r>
            </w:ins>
          </w:p>
          <w:p w14:paraId="4ADE6C7E" w14:textId="77777777" w:rsidR="00A20C63" w:rsidRPr="00634C2B" w:rsidRDefault="00A20C63" w:rsidP="00FA4EE8">
            <w:pPr>
              <w:pStyle w:val="EMEATableLeft"/>
              <w:keepNext w:val="0"/>
              <w:keepLines w:val="0"/>
              <w:widowControl w:val="0"/>
              <w:rPr>
                <w:ins w:id="183" w:author="BMS AA" w:date="2024-07-12T15:24:00Z"/>
                <w:szCs w:val="22"/>
              </w:rPr>
            </w:pPr>
            <w:proofErr w:type="spellStart"/>
            <w:ins w:id="184" w:author="BMS AA" w:date="2024-07-12T15:24:00Z">
              <w:r w:rsidRPr="00634C2B">
                <w:rPr>
                  <w:szCs w:val="22"/>
                </w:rPr>
                <w:t>Tél</w:t>
              </w:r>
              <w:proofErr w:type="spellEnd"/>
              <w:r w:rsidRPr="00634C2B">
                <w:rPr>
                  <w:szCs w:val="22"/>
                </w:rPr>
                <w:t>: + 33 (0)1 58 83 84 96</w:t>
              </w:r>
            </w:ins>
          </w:p>
          <w:p w14:paraId="51F508FF" w14:textId="77777777" w:rsidR="00A20C63" w:rsidRPr="00634C2B" w:rsidRDefault="00A20C63" w:rsidP="00FA4EE8">
            <w:pPr>
              <w:pStyle w:val="EMEATableLeft"/>
              <w:keepNext w:val="0"/>
              <w:keepLines w:val="0"/>
              <w:widowControl w:val="0"/>
              <w:rPr>
                <w:ins w:id="185" w:author="BMS AA" w:date="2024-07-12T15:24:00Z"/>
                <w:szCs w:val="22"/>
              </w:rPr>
            </w:pPr>
            <w:ins w:id="186" w:author="BMS AA" w:date="2024-07-12T15:24:00Z">
              <w:r w:rsidRPr="00634C2B">
                <w:rPr>
                  <w:szCs w:val="22"/>
                </w:rPr>
                <w:t>infomed@bms.com</w:t>
              </w:r>
            </w:ins>
          </w:p>
          <w:p w14:paraId="4066F5B4" w14:textId="77777777" w:rsidR="00A20C63" w:rsidRPr="00634C2B" w:rsidRDefault="00A20C63" w:rsidP="00FA4EE8">
            <w:pPr>
              <w:pStyle w:val="EMEABodyText"/>
              <w:rPr>
                <w:ins w:id="187" w:author="BMS AA" w:date="2024-07-12T15:24:00Z"/>
                <w:color w:val="000000"/>
                <w:szCs w:val="22"/>
              </w:rPr>
            </w:pPr>
          </w:p>
        </w:tc>
        <w:tc>
          <w:tcPr>
            <w:tcW w:w="4536" w:type="dxa"/>
          </w:tcPr>
          <w:p w14:paraId="48ECD6C7" w14:textId="77777777" w:rsidR="00A20C63" w:rsidRPr="00634C2B" w:rsidRDefault="00A20C63" w:rsidP="00FA4EE8">
            <w:pPr>
              <w:pStyle w:val="EMEABodyText"/>
              <w:rPr>
                <w:ins w:id="188" w:author="BMS AA" w:date="2024-07-12T15:24:00Z"/>
                <w:color w:val="000000"/>
                <w:szCs w:val="22"/>
                <w:lang w:val="es-ES"/>
              </w:rPr>
            </w:pPr>
            <w:ins w:id="189" w:author="BMS AA" w:date="2024-07-12T15:24:00Z">
              <w:r w:rsidRPr="00634C2B">
                <w:rPr>
                  <w:b/>
                  <w:color w:val="000000"/>
                  <w:szCs w:val="22"/>
                  <w:lang w:val="es-ES"/>
                </w:rPr>
                <w:t>Portugal</w:t>
              </w:r>
            </w:ins>
          </w:p>
          <w:p w14:paraId="40F868B5" w14:textId="77777777" w:rsidR="00A20C63" w:rsidRPr="00634C2B" w:rsidRDefault="00A20C63" w:rsidP="00FA4EE8">
            <w:pPr>
              <w:pStyle w:val="EMEABodyText"/>
              <w:rPr>
                <w:ins w:id="190" w:author="BMS AA" w:date="2024-07-12T15:24:00Z"/>
                <w:color w:val="000000"/>
                <w:szCs w:val="22"/>
                <w:lang w:val="es-ES"/>
              </w:rPr>
            </w:pPr>
            <w:ins w:id="191" w:author="BMS AA" w:date="2024-07-12T15:24:00Z">
              <w:r w:rsidRPr="00634C2B">
                <w:rPr>
                  <w:color w:val="000000"/>
                  <w:szCs w:val="22"/>
                  <w:lang w:val="es-ES"/>
                </w:rPr>
                <w:t xml:space="preserve">Bristol-Myers Squibb </w:t>
              </w:r>
              <w:proofErr w:type="spellStart"/>
              <w:r w:rsidRPr="00634C2B">
                <w:rPr>
                  <w:color w:val="000000"/>
                  <w:szCs w:val="22"/>
                  <w:lang w:val="es-ES"/>
                </w:rPr>
                <w:t>Farmacêutica</w:t>
              </w:r>
              <w:proofErr w:type="spellEnd"/>
              <w:r w:rsidRPr="00634C2B">
                <w:rPr>
                  <w:color w:val="000000"/>
                  <w:szCs w:val="22"/>
                  <w:lang w:val="es-ES"/>
                </w:rPr>
                <w:t xml:space="preserve"> </w:t>
              </w:r>
              <w:proofErr w:type="gramStart"/>
              <w:r w:rsidRPr="00634C2B">
                <w:rPr>
                  <w:color w:val="000000"/>
                  <w:szCs w:val="22"/>
                  <w:lang w:val="es-ES"/>
                </w:rPr>
                <w:t>Portuguesa</w:t>
              </w:r>
              <w:proofErr w:type="gramEnd"/>
              <w:r w:rsidRPr="00634C2B">
                <w:rPr>
                  <w:color w:val="000000"/>
                  <w:szCs w:val="22"/>
                  <w:lang w:val="es-ES"/>
                </w:rPr>
                <w:t>, S.A.</w:t>
              </w:r>
            </w:ins>
          </w:p>
          <w:p w14:paraId="14D5CE7C" w14:textId="77777777" w:rsidR="00A20C63" w:rsidRPr="00634C2B" w:rsidRDefault="00A20C63" w:rsidP="00FA4EE8">
            <w:pPr>
              <w:pStyle w:val="EMEABodyText"/>
              <w:rPr>
                <w:ins w:id="192" w:author="BMS AA" w:date="2024-07-12T15:24:00Z"/>
                <w:color w:val="000000"/>
                <w:szCs w:val="22"/>
                <w:lang w:val="es-ES"/>
              </w:rPr>
            </w:pPr>
            <w:ins w:id="193" w:author="BMS AA" w:date="2024-07-12T15:24:00Z">
              <w:r w:rsidRPr="00634C2B">
                <w:rPr>
                  <w:color w:val="000000"/>
                  <w:szCs w:val="22"/>
                  <w:lang w:val="es-ES"/>
                </w:rPr>
                <w:t>Tel: + 351 21 440 70 00</w:t>
              </w:r>
            </w:ins>
          </w:p>
          <w:p w14:paraId="695F1FA5" w14:textId="77777777" w:rsidR="00A20C63" w:rsidRPr="00634C2B" w:rsidRDefault="00A20C63" w:rsidP="00FA4EE8">
            <w:pPr>
              <w:pStyle w:val="EMEABodyText"/>
              <w:rPr>
                <w:ins w:id="194" w:author="BMS AA" w:date="2024-07-12T15:24:00Z"/>
                <w:color w:val="000000"/>
                <w:szCs w:val="22"/>
              </w:rPr>
            </w:pPr>
            <w:ins w:id="195" w:author="BMS AA" w:date="2024-07-12T15:24:00Z">
              <w:r w:rsidRPr="00634C2B">
                <w:rPr>
                  <w:color w:val="000000"/>
                  <w:szCs w:val="22"/>
                </w:rPr>
                <w:t>portugal.medinfo@bms.com</w:t>
              </w:r>
            </w:ins>
          </w:p>
          <w:p w14:paraId="014DEA6A" w14:textId="77777777" w:rsidR="00A20C63" w:rsidRPr="00634C2B" w:rsidRDefault="00A20C63" w:rsidP="00FA4EE8">
            <w:pPr>
              <w:pStyle w:val="EMEABodyText"/>
              <w:rPr>
                <w:ins w:id="196" w:author="BMS AA" w:date="2024-07-12T15:24:00Z"/>
                <w:color w:val="000000"/>
                <w:szCs w:val="22"/>
              </w:rPr>
            </w:pPr>
          </w:p>
        </w:tc>
      </w:tr>
      <w:tr w:rsidR="00A20C63" w:rsidRPr="00634C2B" w14:paraId="28231CA8" w14:textId="77777777" w:rsidTr="00FA4EE8">
        <w:trPr>
          <w:cantSplit/>
          <w:trHeight w:val="892"/>
          <w:ins w:id="197" w:author="BMS AA" w:date="2024-07-12T15:24:00Z"/>
        </w:trPr>
        <w:tc>
          <w:tcPr>
            <w:tcW w:w="4536" w:type="dxa"/>
          </w:tcPr>
          <w:p w14:paraId="56CC3742" w14:textId="77777777" w:rsidR="00A20C63" w:rsidRPr="00634C2B" w:rsidRDefault="00A20C63" w:rsidP="00FA4EE8">
            <w:pPr>
              <w:pStyle w:val="EMEABodyText"/>
              <w:rPr>
                <w:ins w:id="198" w:author="BMS AA" w:date="2024-07-12T15:24:00Z"/>
                <w:color w:val="000000"/>
                <w:szCs w:val="22"/>
              </w:rPr>
            </w:pPr>
            <w:ins w:id="199" w:author="BMS AA" w:date="2024-07-12T15:24:00Z">
              <w:r w:rsidRPr="00634C2B">
                <w:rPr>
                  <w:b/>
                  <w:color w:val="000000"/>
                  <w:szCs w:val="22"/>
                </w:rPr>
                <w:t>Hrvatska</w:t>
              </w:r>
            </w:ins>
          </w:p>
          <w:p w14:paraId="7370CE21" w14:textId="77777777" w:rsidR="00A20C63" w:rsidRPr="00634C2B" w:rsidRDefault="00A20C63" w:rsidP="00FA4EE8">
            <w:pPr>
              <w:pStyle w:val="EMEABodyText"/>
              <w:rPr>
                <w:ins w:id="200" w:author="BMS AA" w:date="2024-07-12T15:24:00Z"/>
                <w:rStyle w:val="cf01"/>
                <w:szCs w:val="22"/>
              </w:rPr>
            </w:pPr>
            <w:ins w:id="201" w:author="BMS AA" w:date="2024-07-12T15:24:00Z">
              <w:r w:rsidRPr="00634C2B">
                <w:rPr>
                  <w:rStyle w:val="cf01"/>
                  <w:szCs w:val="22"/>
                </w:rPr>
                <w:t>Swixx Biopharma d.o.o.</w:t>
              </w:r>
            </w:ins>
          </w:p>
          <w:p w14:paraId="49A0C6C4" w14:textId="77777777" w:rsidR="00A20C63" w:rsidRPr="00634C2B" w:rsidRDefault="00A20C63" w:rsidP="00FA4EE8">
            <w:pPr>
              <w:pStyle w:val="EMEABodyText"/>
              <w:rPr>
                <w:ins w:id="202" w:author="BMS AA" w:date="2024-07-12T15:24:00Z"/>
                <w:rStyle w:val="cf01"/>
                <w:szCs w:val="22"/>
              </w:rPr>
            </w:pPr>
            <w:ins w:id="203" w:author="BMS AA" w:date="2024-07-12T15:24:00Z">
              <w:r w:rsidRPr="00634C2B">
                <w:rPr>
                  <w:rStyle w:val="cf01"/>
                  <w:szCs w:val="22"/>
                </w:rPr>
                <w:t>Tel: + 385 1 2078 500</w:t>
              </w:r>
            </w:ins>
          </w:p>
          <w:p w14:paraId="37F633EE" w14:textId="77777777" w:rsidR="00A20C63" w:rsidRPr="00634C2B" w:rsidRDefault="00A20C63" w:rsidP="00FA4EE8">
            <w:pPr>
              <w:pStyle w:val="EMEABodyText"/>
              <w:rPr>
                <w:ins w:id="204" w:author="BMS AA" w:date="2024-07-12T15:24:00Z"/>
                <w:color w:val="000000"/>
                <w:szCs w:val="22"/>
              </w:rPr>
            </w:pPr>
            <w:ins w:id="205" w:author="BMS AA" w:date="2024-07-12T15:24:00Z">
              <w:r w:rsidRPr="00634C2B">
                <w:rPr>
                  <w:color w:val="000000"/>
                  <w:szCs w:val="22"/>
                </w:rPr>
                <w:t>medinfo.croatia@swixxbiopharma.com</w:t>
              </w:r>
            </w:ins>
          </w:p>
          <w:p w14:paraId="7B330C6C" w14:textId="77777777" w:rsidR="00A20C63" w:rsidRPr="00634C2B" w:rsidRDefault="00A20C63" w:rsidP="00FA4EE8">
            <w:pPr>
              <w:pStyle w:val="EMEABodyText"/>
              <w:rPr>
                <w:ins w:id="206" w:author="BMS AA" w:date="2024-07-12T15:24:00Z"/>
                <w:b/>
                <w:color w:val="000000"/>
                <w:szCs w:val="22"/>
              </w:rPr>
            </w:pPr>
          </w:p>
        </w:tc>
        <w:tc>
          <w:tcPr>
            <w:tcW w:w="4536" w:type="dxa"/>
          </w:tcPr>
          <w:p w14:paraId="707078B4" w14:textId="77777777" w:rsidR="00A20C63" w:rsidRPr="00634C2B" w:rsidRDefault="00A20C63" w:rsidP="00FA4EE8">
            <w:pPr>
              <w:pStyle w:val="EMEABodyText"/>
              <w:rPr>
                <w:ins w:id="207" w:author="BMS AA" w:date="2024-07-12T15:24:00Z"/>
                <w:b/>
                <w:color w:val="000000"/>
                <w:szCs w:val="22"/>
              </w:rPr>
            </w:pPr>
            <w:proofErr w:type="spellStart"/>
            <w:ins w:id="208" w:author="BMS AA" w:date="2024-07-12T15:24:00Z">
              <w:r w:rsidRPr="00634C2B">
                <w:rPr>
                  <w:b/>
                  <w:color w:val="000000"/>
                  <w:szCs w:val="22"/>
                </w:rPr>
                <w:t>România</w:t>
              </w:r>
              <w:proofErr w:type="spellEnd"/>
            </w:ins>
          </w:p>
          <w:p w14:paraId="25D379C5" w14:textId="77777777" w:rsidR="00A20C63" w:rsidRPr="00634C2B" w:rsidRDefault="00A20C63" w:rsidP="00FA4EE8">
            <w:pPr>
              <w:pStyle w:val="EMEABodyText"/>
              <w:rPr>
                <w:ins w:id="209" w:author="BMS AA" w:date="2024-07-12T15:24:00Z"/>
                <w:color w:val="000000"/>
                <w:szCs w:val="22"/>
              </w:rPr>
            </w:pPr>
            <w:ins w:id="210" w:author="BMS AA" w:date="2024-07-12T15:24:00Z">
              <w:r w:rsidRPr="00634C2B">
                <w:rPr>
                  <w:color w:val="000000"/>
                  <w:szCs w:val="22"/>
                </w:rPr>
                <w:t>Bristol-Myers Squibb Marketing Services S.R.L.</w:t>
              </w:r>
            </w:ins>
          </w:p>
          <w:p w14:paraId="3CF32F17" w14:textId="77777777" w:rsidR="00A20C63" w:rsidRPr="00634C2B" w:rsidRDefault="00A20C63" w:rsidP="00FA4EE8">
            <w:pPr>
              <w:pStyle w:val="EMEABodyText"/>
              <w:rPr>
                <w:ins w:id="211" w:author="BMS AA" w:date="2024-07-12T15:24:00Z"/>
                <w:color w:val="000000"/>
                <w:szCs w:val="22"/>
              </w:rPr>
            </w:pPr>
            <w:ins w:id="212" w:author="BMS AA" w:date="2024-07-12T15:24:00Z">
              <w:r w:rsidRPr="00634C2B">
                <w:rPr>
                  <w:color w:val="000000"/>
                  <w:szCs w:val="22"/>
                </w:rPr>
                <w:t>Tel: + 40 (0)21 272 16 19</w:t>
              </w:r>
            </w:ins>
          </w:p>
          <w:p w14:paraId="58626BDB" w14:textId="77777777" w:rsidR="00A20C63" w:rsidRPr="00634C2B" w:rsidRDefault="00A20C63" w:rsidP="00FA4EE8">
            <w:pPr>
              <w:pStyle w:val="EMEABodyText"/>
              <w:rPr>
                <w:ins w:id="213" w:author="BMS AA" w:date="2024-07-12T15:24:00Z"/>
                <w:color w:val="000000"/>
                <w:szCs w:val="22"/>
              </w:rPr>
            </w:pPr>
            <w:ins w:id="214" w:author="BMS AA" w:date="2024-07-12T15:24:00Z">
              <w:r w:rsidRPr="00634C2B">
                <w:rPr>
                  <w:color w:val="000000"/>
                  <w:szCs w:val="22"/>
                </w:rPr>
                <w:t>medinfo.romania@bms.com</w:t>
              </w:r>
            </w:ins>
          </w:p>
          <w:p w14:paraId="52D09CFB" w14:textId="77777777" w:rsidR="00A20C63" w:rsidRPr="00634C2B" w:rsidRDefault="00A20C63" w:rsidP="00FA4EE8">
            <w:pPr>
              <w:pStyle w:val="EMEABodyText"/>
              <w:rPr>
                <w:ins w:id="215" w:author="BMS AA" w:date="2024-07-12T15:24:00Z"/>
                <w:color w:val="000000"/>
                <w:szCs w:val="22"/>
              </w:rPr>
            </w:pPr>
          </w:p>
        </w:tc>
      </w:tr>
      <w:tr w:rsidR="00A20C63" w:rsidRPr="00634C2B" w14:paraId="69A2622C" w14:textId="77777777" w:rsidTr="00FA4EE8">
        <w:trPr>
          <w:cantSplit/>
          <w:trHeight w:val="892"/>
          <w:ins w:id="216" w:author="BMS AA" w:date="2024-07-12T15:24:00Z"/>
        </w:trPr>
        <w:tc>
          <w:tcPr>
            <w:tcW w:w="4536" w:type="dxa"/>
          </w:tcPr>
          <w:p w14:paraId="660F19D8" w14:textId="77777777" w:rsidR="00A20C63" w:rsidRPr="00634C2B" w:rsidRDefault="00A20C63" w:rsidP="00FA4EE8">
            <w:pPr>
              <w:pStyle w:val="EMEABodyText"/>
              <w:rPr>
                <w:ins w:id="217" w:author="BMS AA" w:date="2024-07-12T15:24:00Z"/>
                <w:color w:val="000000"/>
                <w:szCs w:val="22"/>
              </w:rPr>
            </w:pPr>
            <w:ins w:id="218" w:author="BMS AA" w:date="2024-07-12T15:24:00Z">
              <w:r w:rsidRPr="00634C2B">
                <w:rPr>
                  <w:b/>
                  <w:color w:val="000000"/>
                  <w:szCs w:val="22"/>
                </w:rPr>
                <w:t>Ireland</w:t>
              </w:r>
            </w:ins>
          </w:p>
          <w:p w14:paraId="6C5F51E0" w14:textId="77777777" w:rsidR="00A20C63" w:rsidRPr="00634C2B" w:rsidRDefault="00A20C63" w:rsidP="00FA4EE8">
            <w:pPr>
              <w:pStyle w:val="EMEABodyText"/>
              <w:rPr>
                <w:ins w:id="219" w:author="BMS AA" w:date="2024-07-12T15:24:00Z"/>
                <w:color w:val="000000"/>
                <w:szCs w:val="22"/>
              </w:rPr>
            </w:pPr>
            <w:ins w:id="220" w:author="BMS AA" w:date="2024-07-12T15:24:00Z">
              <w:r w:rsidRPr="00634C2B">
                <w:rPr>
                  <w:color w:val="000000"/>
                  <w:szCs w:val="22"/>
                </w:rPr>
                <w:t>Bristol-Myers Squibb Pharmaceuticals uc</w:t>
              </w:r>
            </w:ins>
          </w:p>
          <w:p w14:paraId="1FD4F97C" w14:textId="77777777" w:rsidR="00A20C63" w:rsidRPr="00634C2B" w:rsidRDefault="00A20C63" w:rsidP="00FA4EE8">
            <w:pPr>
              <w:pStyle w:val="EMEABodyText"/>
              <w:rPr>
                <w:ins w:id="221" w:author="BMS AA" w:date="2024-07-12T15:24:00Z"/>
                <w:color w:val="000000"/>
                <w:szCs w:val="22"/>
              </w:rPr>
            </w:pPr>
            <w:ins w:id="222" w:author="BMS AA" w:date="2024-07-12T15:24:00Z">
              <w:r w:rsidRPr="00634C2B">
                <w:rPr>
                  <w:color w:val="000000"/>
                  <w:szCs w:val="22"/>
                </w:rPr>
                <w:t>Tel: 1 800 749 749 (+ 353 (0)1 483 3625)</w:t>
              </w:r>
            </w:ins>
          </w:p>
          <w:p w14:paraId="4873CE4E" w14:textId="77777777" w:rsidR="00A20C63" w:rsidRPr="00634C2B" w:rsidRDefault="00A20C63" w:rsidP="00FA4EE8">
            <w:pPr>
              <w:pStyle w:val="EMEABodyText"/>
              <w:rPr>
                <w:ins w:id="223" w:author="BMS AA" w:date="2024-07-12T15:24:00Z"/>
                <w:color w:val="000000"/>
                <w:szCs w:val="22"/>
              </w:rPr>
            </w:pPr>
            <w:ins w:id="224" w:author="BMS AA" w:date="2024-07-12T15:24:00Z">
              <w:r w:rsidRPr="00634C2B">
                <w:rPr>
                  <w:color w:val="000000"/>
                  <w:szCs w:val="22"/>
                </w:rPr>
                <w:t>medical.information@bms.com</w:t>
              </w:r>
            </w:ins>
          </w:p>
          <w:p w14:paraId="1DBE7263" w14:textId="77777777" w:rsidR="00A20C63" w:rsidRPr="00634C2B" w:rsidRDefault="00A20C63" w:rsidP="00FA4EE8">
            <w:pPr>
              <w:pStyle w:val="EMEABodyText"/>
              <w:rPr>
                <w:ins w:id="225" w:author="BMS AA" w:date="2024-07-12T15:24:00Z"/>
                <w:color w:val="000000"/>
                <w:szCs w:val="22"/>
              </w:rPr>
            </w:pPr>
          </w:p>
        </w:tc>
        <w:tc>
          <w:tcPr>
            <w:tcW w:w="4536" w:type="dxa"/>
          </w:tcPr>
          <w:p w14:paraId="2E36F098" w14:textId="77777777" w:rsidR="00A20C63" w:rsidRPr="00634C2B" w:rsidRDefault="00A20C63" w:rsidP="00FA4EE8">
            <w:pPr>
              <w:pStyle w:val="EMEABodyText"/>
              <w:rPr>
                <w:ins w:id="226" w:author="BMS AA" w:date="2024-07-12T15:24:00Z"/>
                <w:color w:val="000000"/>
                <w:szCs w:val="22"/>
              </w:rPr>
            </w:pPr>
            <w:ins w:id="227" w:author="BMS AA" w:date="2024-07-12T15:24:00Z">
              <w:r w:rsidRPr="00634C2B">
                <w:rPr>
                  <w:b/>
                  <w:color w:val="000000"/>
                  <w:szCs w:val="22"/>
                </w:rPr>
                <w:t>Slovenija</w:t>
              </w:r>
            </w:ins>
          </w:p>
          <w:p w14:paraId="0CB8CCA4" w14:textId="77777777" w:rsidR="00A20C63" w:rsidRPr="00634C2B" w:rsidRDefault="00A20C63" w:rsidP="00FA4EE8">
            <w:pPr>
              <w:pStyle w:val="EMEABodyText"/>
              <w:rPr>
                <w:ins w:id="228" w:author="BMS AA" w:date="2024-07-12T15:24:00Z"/>
                <w:color w:val="000000"/>
                <w:szCs w:val="22"/>
              </w:rPr>
            </w:pPr>
            <w:ins w:id="229" w:author="BMS AA" w:date="2024-07-12T15:24:00Z">
              <w:r w:rsidRPr="00634C2B">
                <w:rPr>
                  <w:rStyle w:val="cf01"/>
                  <w:rFonts w:ascii="Times New Roman" w:hAnsi="Times New Roman" w:cs="Times New Roman"/>
                  <w:sz w:val="22"/>
                  <w:szCs w:val="22"/>
                </w:rPr>
                <w:t>Swixx Biopharma d.o.o.</w:t>
              </w:r>
            </w:ins>
          </w:p>
          <w:p w14:paraId="288F65C1" w14:textId="77777777" w:rsidR="00A20C63" w:rsidRPr="00634C2B" w:rsidRDefault="00A20C63" w:rsidP="00FA4EE8">
            <w:pPr>
              <w:pStyle w:val="EMEABodyText"/>
              <w:rPr>
                <w:ins w:id="230" w:author="BMS AA" w:date="2024-07-12T15:24:00Z"/>
                <w:szCs w:val="22"/>
              </w:rPr>
            </w:pPr>
            <w:ins w:id="231" w:author="BMS AA" w:date="2024-07-12T15:24:00Z">
              <w:r w:rsidRPr="00634C2B">
                <w:rPr>
                  <w:szCs w:val="22"/>
                </w:rPr>
                <w:t>Tel: + 386 1 2355 100</w:t>
              </w:r>
            </w:ins>
          </w:p>
          <w:p w14:paraId="203F5D1B" w14:textId="77777777" w:rsidR="00A20C63" w:rsidRPr="00634C2B" w:rsidRDefault="00A20C63" w:rsidP="00FA4EE8">
            <w:pPr>
              <w:pStyle w:val="EMEABodyText"/>
              <w:rPr>
                <w:ins w:id="232" w:author="BMS AA" w:date="2024-07-12T15:24:00Z"/>
                <w:color w:val="000000"/>
                <w:szCs w:val="22"/>
              </w:rPr>
            </w:pPr>
            <w:ins w:id="233" w:author="BMS AA" w:date="2024-07-12T15:24:00Z">
              <w:r w:rsidRPr="00634C2B">
                <w:rPr>
                  <w:color w:val="000000"/>
                  <w:szCs w:val="22"/>
                </w:rPr>
                <w:t>medinfo.slovenia@swixxbiopharma.com</w:t>
              </w:r>
            </w:ins>
          </w:p>
          <w:p w14:paraId="39E38CEE" w14:textId="77777777" w:rsidR="00A20C63" w:rsidRPr="00634C2B" w:rsidRDefault="00A20C63" w:rsidP="00FA4EE8">
            <w:pPr>
              <w:tabs>
                <w:tab w:val="left" w:pos="1152"/>
              </w:tabs>
              <w:rPr>
                <w:ins w:id="234" w:author="BMS AA" w:date="2024-07-12T15:24:00Z"/>
              </w:rPr>
            </w:pPr>
          </w:p>
        </w:tc>
      </w:tr>
      <w:tr w:rsidR="00A20C63" w:rsidRPr="00634C2B" w14:paraId="4A0F58EE" w14:textId="77777777" w:rsidTr="00FA4EE8">
        <w:trPr>
          <w:cantSplit/>
          <w:trHeight w:val="904"/>
          <w:ins w:id="235" w:author="BMS AA" w:date="2024-07-12T15:24:00Z"/>
        </w:trPr>
        <w:tc>
          <w:tcPr>
            <w:tcW w:w="4536" w:type="dxa"/>
          </w:tcPr>
          <w:p w14:paraId="159D186A" w14:textId="77777777" w:rsidR="00A20C63" w:rsidRPr="00634C2B" w:rsidRDefault="00A20C63" w:rsidP="00FA4EE8">
            <w:pPr>
              <w:pStyle w:val="EMEABodyText"/>
              <w:rPr>
                <w:ins w:id="236" w:author="BMS AA" w:date="2024-07-12T15:24:00Z"/>
                <w:color w:val="000000"/>
                <w:szCs w:val="22"/>
              </w:rPr>
            </w:pPr>
            <w:proofErr w:type="spellStart"/>
            <w:ins w:id="237" w:author="BMS AA" w:date="2024-07-12T15:24:00Z">
              <w:r w:rsidRPr="00634C2B">
                <w:rPr>
                  <w:b/>
                  <w:color w:val="000000"/>
                  <w:szCs w:val="22"/>
                </w:rPr>
                <w:t>Ísland</w:t>
              </w:r>
              <w:proofErr w:type="spellEnd"/>
            </w:ins>
          </w:p>
          <w:p w14:paraId="46BE5999" w14:textId="77777777" w:rsidR="00A20C63" w:rsidRPr="00634C2B" w:rsidRDefault="00A20C63" w:rsidP="00FA4EE8">
            <w:pPr>
              <w:pStyle w:val="EMEABodyText"/>
              <w:rPr>
                <w:ins w:id="238" w:author="BMS AA" w:date="2024-07-12T15:24:00Z"/>
                <w:color w:val="000000"/>
                <w:szCs w:val="22"/>
              </w:rPr>
            </w:pPr>
            <w:ins w:id="239" w:author="BMS AA" w:date="2024-07-12T15:24:00Z">
              <w:r w:rsidRPr="00634C2B">
                <w:rPr>
                  <w:color w:val="000000"/>
                  <w:szCs w:val="22"/>
                  <w:lang w:val="is-IS"/>
                </w:rPr>
                <w:t>Vistor hf.</w:t>
              </w:r>
            </w:ins>
          </w:p>
          <w:p w14:paraId="0F801A2D" w14:textId="77777777" w:rsidR="00A20C63" w:rsidRPr="00634C2B" w:rsidRDefault="00A20C63" w:rsidP="00FA4EE8">
            <w:pPr>
              <w:pStyle w:val="EMEABodyText"/>
              <w:rPr>
                <w:ins w:id="240" w:author="BMS AA" w:date="2024-07-12T15:24:00Z"/>
                <w:color w:val="000000"/>
                <w:szCs w:val="22"/>
                <w:lang w:val="es-ES"/>
              </w:rPr>
            </w:pPr>
            <w:proofErr w:type="spellStart"/>
            <w:ins w:id="241" w:author="BMS AA" w:date="2024-07-12T15:24:00Z">
              <w:r w:rsidRPr="00634C2B">
                <w:rPr>
                  <w:color w:val="000000"/>
                  <w:szCs w:val="22"/>
                  <w:lang w:val="es-ES"/>
                </w:rPr>
                <w:t>Sími</w:t>
              </w:r>
              <w:proofErr w:type="spellEnd"/>
              <w:r w:rsidRPr="00634C2B">
                <w:rPr>
                  <w:color w:val="000000"/>
                  <w:szCs w:val="22"/>
                  <w:lang w:val="es-ES"/>
                </w:rPr>
                <w:t>: + 354 535 7000</w:t>
              </w:r>
            </w:ins>
          </w:p>
          <w:p w14:paraId="4078F0C9" w14:textId="77777777" w:rsidR="00A20C63" w:rsidRPr="00634C2B" w:rsidRDefault="00A20C63" w:rsidP="00FA4EE8">
            <w:pPr>
              <w:pStyle w:val="EMEABodyText"/>
              <w:rPr>
                <w:ins w:id="242" w:author="BMS AA" w:date="2024-07-12T15:24:00Z"/>
                <w:color w:val="000000"/>
                <w:szCs w:val="22"/>
                <w:lang w:val="es-ES"/>
              </w:rPr>
            </w:pPr>
            <w:ins w:id="243" w:author="BMS AA" w:date="2024-07-12T15:24:00Z">
              <w:r w:rsidRPr="00634C2B">
                <w:rPr>
                  <w:color w:val="000000"/>
                  <w:szCs w:val="22"/>
                  <w:lang w:val="es-ES"/>
                </w:rPr>
                <w:t>vistor@vistor.is</w:t>
              </w:r>
            </w:ins>
          </w:p>
          <w:p w14:paraId="7ABA30F3" w14:textId="77777777" w:rsidR="00A20C63" w:rsidRPr="00634C2B" w:rsidRDefault="00A20C63" w:rsidP="00FA4EE8">
            <w:pPr>
              <w:pStyle w:val="EMEABodyText"/>
              <w:rPr>
                <w:ins w:id="244" w:author="BMS AA" w:date="2024-07-12T15:24:00Z"/>
                <w:color w:val="000000"/>
                <w:szCs w:val="22"/>
                <w:lang w:val="es-ES"/>
              </w:rPr>
            </w:pPr>
            <w:ins w:id="245" w:author="BMS AA" w:date="2024-07-12T15:24:00Z">
              <w:r w:rsidRPr="00634C2B">
                <w:rPr>
                  <w:color w:val="000000"/>
                  <w:szCs w:val="22"/>
                  <w:lang w:val="es-ES"/>
                </w:rPr>
                <w:t>medical.information@bms.com</w:t>
              </w:r>
            </w:ins>
          </w:p>
          <w:p w14:paraId="53F4C3A0" w14:textId="77777777" w:rsidR="00A20C63" w:rsidRPr="00634C2B" w:rsidRDefault="00A20C63" w:rsidP="00FA4EE8">
            <w:pPr>
              <w:pStyle w:val="EMEABodyText"/>
              <w:rPr>
                <w:ins w:id="246" w:author="BMS AA" w:date="2024-07-12T15:24:00Z"/>
                <w:color w:val="000000"/>
                <w:szCs w:val="22"/>
                <w:lang w:val="es-ES"/>
              </w:rPr>
            </w:pPr>
          </w:p>
        </w:tc>
        <w:tc>
          <w:tcPr>
            <w:tcW w:w="4536" w:type="dxa"/>
          </w:tcPr>
          <w:p w14:paraId="7001B9F2" w14:textId="77777777" w:rsidR="00A20C63" w:rsidRPr="00634C2B" w:rsidRDefault="00A20C63" w:rsidP="00FA4EE8">
            <w:pPr>
              <w:pStyle w:val="EMEABodyText"/>
              <w:rPr>
                <w:ins w:id="247" w:author="BMS AA" w:date="2024-07-12T15:24:00Z"/>
                <w:color w:val="000000"/>
                <w:szCs w:val="22"/>
              </w:rPr>
            </w:pPr>
            <w:proofErr w:type="spellStart"/>
            <w:ins w:id="248" w:author="BMS AA" w:date="2024-07-12T15:24:00Z">
              <w:r w:rsidRPr="00634C2B">
                <w:rPr>
                  <w:b/>
                  <w:color w:val="000000"/>
                  <w:szCs w:val="22"/>
                </w:rPr>
                <w:t>Slovenská</w:t>
              </w:r>
              <w:proofErr w:type="spellEnd"/>
              <w:r w:rsidRPr="00634C2B">
                <w:rPr>
                  <w:b/>
                  <w:color w:val="000000"/>
                  <w:szCs w:val="22"/>
                </w:rPr>
                <w:t xml:space="preserve"> </w:t>
              </w:r>
              <w:proofErr w:type="spellStart"/>
              <w:r w:rsidRPr="00634C2B">
                <w:rPr>
                  <w:b/>
                  <w:color w:val="000000"/>
                  <w:szCs w:val="22"/>
                </w:rPr>
                <w:t>republika</w:t>
              </w:r>
              <w:proofErr w:type="spellEnd"/>
            </w:ins>
          </w:p>
          <w:p w14:paraId="0D477D8A" w14:textId="77777777" w:rsidR="00A20C63" w:rsidRPr="00634C2B" w:rsidRDefault="00A20C63" w:rsidP="00FA4EE8">
            <w:pPr>
              <w:pStyle w:val="EMEABodyText"/>
              <w:rPr>
                <w:ins w:id="249" w:author="BMS AA" w:date="2024-07-12T15:24:00Z"/>
                <w:color w:val="000000"/>
                <w:szCs w:val="22"/>
              </w:rPr>
            </w:pPr>
            <w:proofErr w:type="spellStart"/>
            <w:ins w:id="250" w:author="BMS AA" w:date="2024-07-12T15:24:00Z">
              <w:r w:rsidRPr="00634C2B">
                <w:rPr>
                  <w:rStyle w:val="cf01"/>
                  <w:rFonts w:ascii="Times New Roman" w:hAnsi="Times New Roman" w:cs="Times New Roman"/>
                  <w:sz w:val="22"/>
                  <w:szCs w:val="22"/>
                </w:rPr>
                <w:t>Swixx</w:t>
              </w:r>
              <w:proofErr w:type="spellEnd"/>
              <w:r w:rsidRPr="00634C2B">
                <w:rPr>
                  <w:rStyle w:val="cf01"/>
                  <w:rFonts w:ascii="Times New Roman" w:hAnsi="Times New Roman" w:cs="Times New Roman"/>
                  <w:sz w:val="22"/>
                  <w:szCs w:val="22"/>
                </w:rPr>
                <w:t xml:space="preserve"> Biopharma </w:t>
              </w:r>
              <w:proofErr w:type="spellStart"/>
              <w:r w:rsidRPr="00634C2B">
                <w:rPr>
                  <w:rStyle w:val="cf01"/>
                  <w:rFonts w:ascii="Times New Roman" w:hAnsi="Times New Roman" w:cs="Times New Roman"/>
                  <w:sz w:val="22"/>
                  <w:szCs w:val="22"/>
                </w:rPr>
                <w:t>s.r.o.</w:t>
              </w:r>
              <w:proofErr w:type="spellEnd"/>
            </w:ins>
          </w:p>
          <w:p w14:paraId="0AA7DE18" w14:textId="77777777" w:rsidR="00A20C63" w:rsidRPr="00634C2B" w:rsidRDefault="00A20C63" w:rsidP="00FA4EE8">
            <w:pPr>
              <w:pStyle w:val="EMEABodyText"/>
              <w:rPr>
                <w:ins w:id="251" w:author="BMS AA" w:date="2024-07-12T15:24:00Z"/>
                <w:color w:val="000000"/>
                <w:szCs w:val="22"/>
              </w:rPr>
            </w:pPr>
            <w:ins w:id="252" w:author="BMS AA" w:date="2024-07-12T15:24:00Z">
              <w:r w:rsidRPr="00634C2B">
                <w:rPr>
                  <w:color w:val="000000"/>
                  <w:szCs w:val="22"/>
                </w:rPr>
                <w:t>Tel: + 421 2 20833 600</w:t>
              </w:r>
            </w:ins>
          </w:p>
          <w:p w14:paraId="64FFF2B8" w14:textId="77777777" w:rsidR="00A20C63" w:rsidRPr="00634C2B" w:rsidRDefault="00A20C63" w:rsidP="00FA4EE8">
            <w:pPr>
              <w:pStyle w:val="EMEABodyText"/>
              <w:rPr>
                <w:ins w:id="253" w:author="BMS AA" w:date="2024-07-12T15:24:00Z"/>
                <w:color w:val="000000"/>
                <w:szCs w:val="22"/>
              </w:rPr>
            </w:pPr>
            <w:ins w:id="254" w:author="BMS AA" w:date="2024-07-12T15:24:00Z">
              <w:r w:rsidRPr="00634C2B">
                <w:fldChar w:fldCharType="begin"/>
              </w:r>
              <w:r w:rsidRPr="00634C2B">
                <w:instrText>HYPERLINK "mailto:medinfo.slovakia@swixxbiopharma.com"</w:instrText>
              </w:r>
              <w:r w:rsidRPr="00634C2B">
                <w:fldChar w:fldCharType="separate"/>
              </w:r>
              <w:r w:rsidRPr="00634C2B">
                <w:rPr>
                  <w:color w:val="000000"/>
                  <w:szCs w:val="22"/>
                </w:rPr>
                <w:t>medinfo.slovakia@swixxbiopharma.com</w:t>
              </w:r>
              <w:r w:rsidRPr="00634C2B">
                <w:rPr>
                  <w:color w:val="000000"/>
                  <w:szCs w:val="22"/>
                </w:rPr>
                <w:fldChar w:fldCharType="end"/>
              </w:r>
              <w:r w:rsidRPr="00634C2B">
                <w:rPr>
                  <w:rStyle w:val="cf01"/>
                  <w:szCs w:val="22"/>
                </w:rPr>
                <w:t xml:space="preserve"> </w:t>
              </w:r>
            </w:ins>
          </w:p>
        </w:tc>
      </w:tr>
      <w:tr w:rsidR="00A20C63" w:rsidRPr="00634C2B" w14:paraId="435B6F29" w14:textId="77777777" w:rsidTr="00FA4EE8">
        <w:trPr>
          <w:cantSplit/>
          <w:trHeight w:val="892"/>
          <w:ins w:id="255" w:author="BMS AA" w:date="2024-07-12T15:24:00Z"/>
        </w:trPr>
        <w:tc>
          <w:tcPr>
            <w:tcW w:w="4536" w:type="dxa"/>
          </w:tcPr>
          <w:p w14:paraId="49D3855E" w14:textId="77777777" w:rsidR="00A20C63" w:rsidRPr="00634C2B" w:rsidRDefault="00A20C63" w:rsidP="00FA4EE8">
            <w:pPr>
              <w:pStyle w:val="EMEABodyText"/>
              <w:rPr>
                <w:ins w:id="256" w:author="BMS AA" w:date="2024-07-12T15:24:00Z"/>
                <w:color w:val="000000"/>
                <w:szCs w:val="22"/>
              </w:rPr>
            </w:pPr>
            <w:ins w:id="257" w:author="BMS AA" w:date="2024-07-12T15:24:00Z">
              <w:r w:rsidRPr="00634C2B">
                <w:rPr>
                  <w:b/>
                  <w:color w:val="000000"/>
                  <w:szCs w:val="22"/>
                </w:rPr>
                <w:t>Italia</w:t>
              </w:r>
            </w:ins>
          </w:p>
          <w:p w14:paraId="52B037FF" w14:textId="77777777" w:rsidR="00A20C63" w:rsidRPr="00634C2B" w:rsidRDefault="00A20C63" w:rsidP="00FA4EE8">
            <w:pPr>
              <w:pStyle w:val="EMEABodyText"/>
              <w:rPr>
                <w:ins w:id="258" w:author="BMS AA" w:date="2024-07-12T15:24:00Z"/>
                <w:color w:val="000000"/>
                <w:szCs w:val="22"/>
              </w:rPr>
            </w:pPr>
            <w:ins w:id="259" w:author="BMS AA" w:date="2024-07-12T15:24:00Z">
              <w:r w:rsidRPr="00634C2B">
                <w:rPr>
                  <w:color w:val="000000"/>
                  <w:szCs w:val="22"/>
                </w:rPr>
                <w:t xml:space="preserve">Bristol-Myers Squibb </w:t>
              </w:r>
              <w:proofErr w:type="spellStart"/>
              <w:r w:rsidRPr="00634C2B">
                <w:rPr>
                  <w:color w:val="000000"/>
                  <w:szCs w:val="22"/>
                </w:rPr>
                <w:t>S.r.l</w:t>
              </w:r>
              <w:proofErr w:type="spellEnd"/>
              <w:r w:rsidRPr="00634C2B">
                <w:rPr>
                  <w:color w:val="000000"/>
                  <w:szCs w:val="22"/>
                </w:rPr>
                <w:t>.</w:t>
              </w:r>
            </w:ins>
          </w:p>
          <w:p w14:paraId="4D610B1A" w14:textId="77777777" w:rsidR="00A20C63" w:rsidRPr="00634C2B" w:rsidRDefault="00A20C63" w:rsidP="00FA4EE8">
            <w:pPr>
              <w:pStyle w:val="EMEABodyText"/>
              <w:rPr>
                <w:ins w:id="260" w:author="BMS AA" w:date="2024-07-12T15:24:00Z"/>
                <w:color w:val="000000"/>
                <w:szCs w:val="22"/>
              </w:rPr>
            </w:pPr>
            <w:ins w:id="261" w:author="BMS AA" w:date="2024-07-12T15:24:00Z">
              <w:r w:rsidRPr="00634C2B">
                <w:rPr>
                  <w:color w:val="000000"/>
                  <w:szCs w:val="22"/>
                </w:rPr>
                <w:t>Tel: + 39 06 50 39 61</w:t>
              </w:r>
            </w:ins>
          </w:p>
          <w:p w14:paraId="1EF3B9A4" w14:textId="77777777" w:rsidR="00A20C63" w:rsidRPr="00634C2B" w:rsidRDefault="00A20C63" w:rsidP="00FA4EE8">
            <w:pPr>
              <w:pStyle w:val="EMEABodyText"/>
              <w:rPr>
                <w:ins w:id="262" w:author="BMS AA" w:date="2024-07-12T15:24:00Z"/>
                <w:color w:val="000000"/>
                <w:szCs w:val="22"/>
              </w:rPr>
            </w:pPr>
            <w:ins w:id="263" w:author="BMS AA" w:date="2024-07-12T15:24:00Z">
              <w:r w:rsidRPr="00634C2B">
                <w:rPr>
                  <w:color w:val="000000"/>
                  <w:szCs w:val="22"/>
                </w:rPr>
                <w:t>medicalinformation.italia@bms.com</w:t>
              </w:r>
            </w:ins>
          </w:p>
          <w:p w14:paraId="07259037" w14:textId="77777777" w:rsidR="00A20C63" w:rsidRPr="00634C2B" w:rsidRDefault="00A20C63" w:rsidP="00FA4EE8">
            <w:pPr>
              <w:pStyle w:val="EMEABodyText"/>
              <w:rPr>
                <w:ins w:id="264" w:author="BMS AA" w:date="2024-07-12T15:24:00Z"/>
                <w:color w:val="000000"/>
                <w:szCs w:val="22"/>
              </w:rPr>
            </w:pPr>
          </w:p>
        </w:tc>
        <w:tc>
          <w:tcPr>
            <w:tcW w:w="4536" w:type="dxa"/>
          </w:tcPr>
          <w:p w14:paraId="471A33F8" w14:textId="77777777" w:rsidR="00A20C63" w:rsidRPr="00634C2B" w:rsidRDefault="00A20C63" w:rsidP="00FA4EE8">
            <w:pPr>
              <w:pStyle w:val="EMEABodyText"/>
              <w:rPr>
                <w:ins w:id="265" w:author="BMS AA" w:date="2024-07-12T15:24:00Z"/>
                <w:color w:val="000000"/>
                <w:szCs w:val="22"/>
              </w:rPr>
            </w:pPr>
            <w:ins w:id="266" w:author="BMS AA" w:date="2024-07-12T15:24:00Z">
              <w:r w:rsidRPr="00634C2B">
                <w:rPr>
                  <w:b/>
                  <w:color w:val="000000"/>
                  <w:szCs w:val="22"/>
                </w:rPr>
                <w:t>Suomi/Finland</w:t>
              </w:r>
            </w:ins>
          </w:p>
          <w:p w14:paraId="53488E74" w14:textId="77777777" w:rsidR="00A20C63" w:rsidRPr="00634C2B" w:rsidRDefault="00A20C63" w:rsidP="00FA4EE8">
            <w:pPr>
              <w:pStyle w:val="EMEABodyText"/>
              <w:rPr>
                <w:ins w:id="267" w:author="BMS AA" w:date="2024-07-12T15:24:00Z"/>
                <w:color w:val="000000"/>
                <w:szCs w:val="22"/>
              </w:rPr>
            </w:pPr>
            <w:ins w:id="268" w:author="BMS AA" w:date="2024-07-12T15:24:00Z">
              <w:r w:rsidRPr="00634C2B">
                <w:rPr>
                  <w:color w:val="000000"/>
                  <w:szCs w:val="22"/>
                </w:rPr>
                <w:t>Oy Bristol-Myers Squibb (Finland) Ab</w:t>
              </w:r>
            </w:ins>
          </w:p>
          <w:p w14:paraId="218DDE6C" w14:textId="77777777" w:rsidR="00A20C63" w:rsidRPr="00634C2B" w:rsidRDefault="00A20C63" w:rsidP="00FA4EE8">
            <w:pPr>
              <w:pStyle w:val="EMEABodyText"/>
              <w:rPr>
                <w:ins w:id="269" w:author="BMS AA" w:date="2024-07-12T15:24:00Z"/>
                <w:color w:val="000000"/>
                <w:szCs w:val="22"/>
              </w:rPr>
            </w:pPr>
            <w:ins w:id="270" w:author="BMS AA" w:date="2024-07-12T15:24:00Z">
              <w:r w:rsidRPr="00634C2B">
                <w:rPr>
                  <w:color w:val="000000"/>
                  <w:szCs w:val="22"/>
                </w:rPr>
                <w:t>Puh/Tel: + 358 9 251 21 230</w:t>
              </w:r>
            </w:ins>
          </w:p>
          <w:p w14:paraId="5A9A8663" w14:textId="77777777" w:rsidR="00A20C63" w:rsidRPr="00634C2B" w:rsidRDefault="00A20C63" w:rsidP="00FA4EE8">
            <w:pPr>
              <w:pStyle w:val="EMEABodyText"/>
              <w:rPr>
                <w:ins w:id="271" w:author="BMS AA" w:date="2024-07-12T15:24:00Z"/>
                <w:color w:val="000000"/>
                <w:szCs w:val="22"/>
              </w:rPr>
            </w:pPr>
            <w:ins w:id="272" w:author="BMS AA" w:date="2024-07-12T15:24:00Z">
              <w:r w:rsidRPr="00634C2B">
                <w:rPr>
                  <w:szCs w:val="22"/>
                </w:rPr>
                <w:t>medinfo.finland@bms.com</w:t>
              </w:r>
            </w:ins>
          </w:p>
          <w:p w14:paraId="752263CC" w14:textId="77777777" w:rsidR="00A20C63" w:rsidRPr="00634C2B" w:rsidRDefault="00A20C63" w:rsidP="00FA4EE8">
            <w:pPr>
              <w:pStyle w:val="EMEABodyText"/>
              <w:rPr>
                <w:ins w:id="273" w:author="BMS AA" w:date="2024-07-12T15:24:00Z"/>
                <w:color w:val="000000"/>
                <w:szCs w:val="22"/>
              </w:rPr>
            </w:pPr>
          </w:p>
        </w:tc>
      </w:tr>
      <w:tr w:rsidR="00A20C63" w:rsidRPr="00634C2B" w14:paraId="226D9F47" w14:textId="77777777" w:rsidTr="00FA4EE8">
        <w:trPr>
          <w:cantSplit/>
          <w:trHeight w:val="772"/>
          <w:ins w:id="274" w:author="BMS AA" w:date="2024-07-12T15:24:00Z"/>
        </w:trPr>
        <w:tc>
          <w:tcPr>
            <w:tcW w:w="4536" w:type="dxa"/>
          </w:tcPr>
          <w:p w14:paraId="25C46105" w14:textId="77777777" w:rsidR="00A20C63" w:rsidRPr="00634C2B" w:rsidRDefault="00A20C63" w:rsidP="00FA4EE8">
            <w:pPr>
              <w:pStyle w:val="EMEABodyText"/>
              <w:rPr>
                <w:ins w:id="275" w:author="BMS AA" w:date="2024-07-12T15:24:00Z"/>
                <w:color w:val="000000"/>
                <w:szCs w:val="22"/>
              </w:rPr>
            </w:pPr>
            <w:proofErr w:type="spellStart"/>
            <w:ins w:id="276" w:author="BMS AA" w:date="2024-07-12T15:24:00Z">
              <w:r w:rsidRPr="00634C2B">
                <w:rPr>
                  <w:b/>
                  <w:color w:val="000000"/>
                  <w:szCs w:val="22"/>
                </w:rPr>
                <w:t>Κύ</w:t>
              </w:r>
              <w:proofErr w:type="spellEnd"/>
              <w:r w:rsidRPr="00634C2B">
                <w:rPr>
                  <w:b/>
                  <w:color w:val="000000"/>
                  <w:szCs w:val="22"/>
                </w:rPr>
                <w:t>προς</w:t>
              </w:r>
            </w:ins>
          </w:p>
          <w:p w14:paraId="79CAD095" w14:textId="77777777" w:rsidR="00A20C63" w:rsidRPr="00634C2B" w:rsidRDefault="00A20C63" w:rsidP="00FA4EE8">
            <w:pPr>
              <w:pStyle w:val="EMEABodyText"/>
              <w:rPr>
                <w:ins w:id="277" w:author="BMS AA" w:date="2024-07-12T15:24:00Z"/>
                <w:color w:val="000000"/>
                <w:szCs w:val="22"/>
              </w:rPr>
            </w:pPr>
            <w:ins w:id="278" w:author="BMS AA" w:date="2024-07-12T15:24:00Z">
              <w:r w:rsidRPr="00634C2B">
                <w:rPr>
                  <w:color w:val="000000"/>
                  <w:szCs w:val="22"/>
                </w:rPr>
                <w:t>Bristol-Myers Squibb A.E.</w:t>
              </w:r>
            </w:ins>
          </w:p>
          <w:p w14:paraId="74B0E72D" w14:textId="77777777" w:rsidR="00A20C63" w:rsidRPr="00634C2B" w:rsidRDefault="00A20C63" w:rsidP="00FA4EE8">
            <w:pPr>
              <w:pStyle w:val="EMEABodyText"/>
              <w:rPr>
                <w:ins w:id="279" w:author="BMS AA" w:date="2024-07-12T15:24:00Z"/>
                <w:color w:val="000000"/>
                <w:szCs w:val="22"/>
              </w:rPr>
            </w:pPr>
            <w:proofErr w:type="spellStart"/>
            <w:ins w:id="280" w:author="BMS AA" w:date="2024-07-12T15:24:00Z">
              <w:r w:rsidRPr="00634C2B">
                <w:rPr>
                  <w:color w:val="000000"/>
                  <w:szCs w:val="22"/>
                </w:rPr>
                <w:t>Τηλ</w:t>
              </w:r>
              <w:proofErr w:type="spellEnd"/>
              <w:r w:rsidRPr="00634C2B">
                <w:rPr>
                  <w:color w:val="000000"/>
                  <w:szCs w:val="22"/>
                </w:rPr>
                <w:t>:  800 92666 (+ 30 210 6074300)</w:t>
              </w:r>
            </w:ins>
          </w:p>
          <w:p w14:paraId="41A19DB6" w14:textId="77777777" w:rsidR="00A20C63" w:rsidRPr="00634C2B" w:rsidRDefault="00A20C63" w:rsidP="00FA4EE8">
            <w:pPr>
              <w:pStyle w:val="EMEABodyText"/>
              <w:rPr>
                <w:ins w:id="281" w:author="BMS AA" w:date="2024-07-12T15:24:00Z"/>
                <w:color w:val="000000"/>
                <w:szCs w:val="22"/>
              </w:rPr>
            </w:pPr>
            <w:ins w:id="282" w:author="BMS AA" w:date="2024-07-12T15:24:00Z">
              <w:r w:rsidRPr="00634C2B">
                <w:rPr>
                  <w:color w:val="000000"/>
                  <w:szCs w:val="22"/>
                </w:rPr>
                <w:t>medinfo.greece@bms.com</w:t>
              </w:r>
            </w:ins>
          </w:p>
          <w:p w14:paraId="702C2C66" w14:textId="77777777" w:rsidR="00A20C63" w:rsidRPr="00634C2B" w:rsidRDefault="00A20C63" w:rsidP="00FA4EE8">
            <w:pPr>
              <w:pStyle w:val="EMEABodyText"/>
              <w:rPr>
                <w:ins w:id="283" w:author="BMS AA" w:date="2024-07-12T15:24:00Z"/>
                <w:color w:val="000000"/>
                <w:szCs w:val="22"/>
              </w:rPr>
            </w:pPr>
          </w:p>
        </w:tc>
        <w:tc>
          <w:tcPr>
            <w:tcW w:w="4536" w:type="dxa"/>
          </w:tcPr>
          <w:p w14:paraId="69B04AB9" w14:textId="77777777" w:rsidR="00A20C63" w:rsidRPr="00634C2B" w:rsidRDefault="00A20C63" w:rsidP="00FA4EE8">
            <w:pPr>
              <w:pStyle w:val="EMEABodyText"/>
              <w:rPr>
                <w:ins w:id="284" w:author="BMS AA" w:date="2024-07-12T15:24:00Z"/>
                <w:color w:val="000000"/>
                <w:szCs w:val="22"/>
                <w:lang w:val="de-DE"/>
              </w:rPr>
            </w:pPr>
            <w:ins w:id="285" w:author="BMS AA" w:date="2024-07-12T15:24:00Z">
              <w:r w:rsidRPr="00634C2B">
                <w:rPr>
                  <w:b/>
                  <w:color w:val="000000"/>
                  <w:szCs w:val="22"/>
                  <w:lang w:val="de-DE"/>
                </w:rPr>
                <w:t>Sverige</w:t>
              </w:r>
            </w:ins>
          </w:p>
          <w:p w14:paraId="2B2F9D36" w14:textId="77777777" w:rsidR="00A20C63" w:rsidRPr="00634C2B" w:rsidRDefault="00A20C63" w:rsidP="00FA4EE8">
            <w:pPr>
              <w:pStyle w:val="EMEABodyText"/>
              <w:rPr>
                <w:ins w:id="286" w:author="BMS AA" w:date="2024-07-12T15:24:00Z"/>
                <w:color w:val="000000"/>
                <w:szCs w:val="22"/>
                <w:lang w:val="de-DE"/>
              </w:rPr>
            </w:pPr>
            <w:ins w:id="287" w:author="BMS AA" w:date="2024-07-12T15:24:00Z">
              <w:r w:rsidRPr="00634C2B">
                <w:rPr>
                  <w:color w:val="000000"/>
                  <w:szCs w:val="22"/>
                  <w:lang w:val="de-DE"/>
                </w:rPr>
                <w:t>Bristol-Myers Squibb Aktiebolag</w:t>
              </w:r>
            </w:ins>
          </w:p>
          <w:p w14:paraId="5CAED9B6" w14:textId="77777777" w:rsidR="00A20C63" w:rsidRPr="00634C2B" w:rsidRDefault="00A20C63" w:rsidP="00FA4EE8">
            <w:pPr>
              <w:pStyle w:val="EMEABodyText"/>
              <w:rPr>
                <w:ins w:id="288" w:author="BMS AA" w:date="2024-07-12T15:24:00Z"/>
                <w:color w:val="000000"/>
                <w:szCs w:val="22"/>
                <w:lang w:val="de-DE"/>
              </w:rPr>
            </w:pPr>
            <w:ins w:id="289" w:author="BMS AA" w:date="2024-07-12T15:24:00Z">
              <w:r w:rsidRPr="00634C2B">
                <w:rPr>
                  <w:color w:val="000000"/>
                  <w:szCs w:val="22"/>
                  <w:lang w:val="de-DE"/>
                </w:rPr>
                <w:t>Tel: + 46 8 704 71 00</w:t>
              </w:r>
            </w:ins>
          </w:p>
          <w:p w14:paraId="3AE304B1" w14:textId="77777777" w:rsidR="00A20C63" w:rsidRPr="00634C2B" w:rsidRDefault="00A20C63" w:rsidP="00FA4EE8">
            <w:pPr>
              <w:pStyle w:val="EMEABodyText"/>
              <w:rPr>
                <w:ins w:id="290" w:author="BMS AA" w:date="2024-07-12T15:24:00Z"/>
                <w:color w:val="000000"/>
                <w:szCs w:val="22"/>
                <w:lang w:val="de-DE"/>
              </w:rPr>
            </w:pPr>
            <w:ins w:id="291" w:author="BMS AA" w:date="2024-07-12T15:24:00Z">
              <w:r w:rsidRPr="00634C2B">
                <w:rPr>
                  <w:color w:val="000000"/>
                  <w:szCs w:val="22"/>
                  <w:lang w:val="de-DE"/>
                </w:rPr>
                <w:t>medinfo.sweden@bms.com</w:t>
              </w:r>
            </w:ins>
          </w:p>
          <w:p w14:paraId="3237D185" w14:textId="77777777" w:rsidR="00A20C63" w:rsidRPr="00634C2B" w:rsidRDefault="00A20C63" w:rsidP="00FA4EE8">
            <w:pPr>
              <w:pStyle w:val="EMEABodyText"/>
              <w:rPr>
                <w:ins w:id="292" w:author="BMS AA" w:date="2024-07-12T15:24:00Z"/>
                <w:color w:val="000000"/>
                <w:szCs w:val="22"/>
                <w:lang w:val="de-DE"/>
              </w:rPr>
            </w:pPr>
          </w:p>
        </w:tc>
      </w:tr>
      <w:tr w:rsidR="00A20C63" w:rsidRPr="0085378C" w14:paraId="4E3706E2" w14:textId="77777777" w:rsidTr="00FA4EE8">
        <w:trPr>
          <w:cantSplit/>
          <w:trHeight w:val="1219"/>
          <w:ins w:id="293" w:author="BMS AA" w:date="2024-07-12T15:24:00Z"/>
        </w:trPr>
        <w:tc>
          <w:tcPr>
            <w:tcW w:w="4536" w:type="dxa"/>
          </w:tcPr>
          <w:p w14:paraId="628436F7" w14:textId="77777777" w:rsidR="00A20C63" w:rsidRPr="00634C2B" w:rsidRDefault="00A20C63" w:rsidP="00FA4EE8">
            <w:pPr>
              <w:pStyle w:val="EMEABodyText"/>
              <w:rPr>
                <w:ins w:id="294" w:author="BMS AA" w:date="2024-07-12T15:24:00Z"/>
                <w:color w:val="000000"/>
                <w:szCs w:val="22"/>
                <w:lang w:val="de-DE"/>
              </w:rPr>
            </w:pPr>
            <w:bookmarkStart w:id="295" w:name="_Hlk146274011"/>
            <w:ins w:id="296" w:author="BMS AA" w:date="2024-07-12T15:24:00Z">
              <w:r w:rsidRPr="00634C2B">
                <w:rPr>
                  <w:b/>
                  <w:color w:val="000000"/>
                  <w:szCs w:val="22"/>
                  <w:lang w:val="de-DE"/>
                </w:rPr>
                <w:t>Latvija</w:t>
              </w:r>
            </w:ins>
          </w:p>
          <w:p w14:paraId="053D8936" w14:textId="77777777" w:rsidR="00A20C63" w:rsidRPr="00634C2B" w:rsidRDefault="00A20C63" w:rsidP="00FA4EE8">
            <w:pPr>
              <w:pStyle w:val="EMEABodyText"/>
              <w:rPr>
                <w:ins w:id="297" w:author="BMS AA" w:date="2024-07-12T15:24:00Z"/>
                <w:color w:val="000000"/>
                <w:szCs w:val="22"/>
                <w:lang w:val="de-DE"/>
              </w:rPr>
            </w:pPr>
            <w:proofErr w:type="spellStart"/>
            <w:ins w:id="298" w:author="BMS AA" w:date="2024-07-12T15:24:00Z">
              <w:r w:rsidRPr="00634C2B">
                <w:rPr>
                  <w:color w:val="000000"/>
                  <w:szCs w:val="22"/>
                  <w:lang w:val="es-ES"/>
                </w:rPr>
                <w:t>Swixx</w:t>
              </w:r>
              <w:proofErr w:type="spellEnd"/>
              <w:r w:rsidRPr="00634C2B">
                <w:rPr>
                  <w:color w:val="000000"/>
                  <w:szCs w:val="22"/>
                  <w:lang w:val="es-ES"/>
                </w:rPr>
                <w:t xml:space="preserve"> </w:t>
              </w:r>
              <w:proofErr w:type="spellStart"/>
              <w:r w:rsidRPr="00634C2B">
                <w:rPr>
                  <w:color w:val="000000"/>
                  <w:szCs w:val="22"/>
                  <w:lang w:val="es-ES"/>
                </w:rPr>
                <w:t>Biopharma</w:t>
              </w:r>
              <w:proofErr w:type="spellEnd"/>
              <w:r w:rsidRPr="00634C2B">
                <w:rPr>
                  <w:color w:val="000000"/>
                  <w:szCs w:val="22"/>
                  <w:lang w:val="es-ES"/>
                </w:rPr>
                <w:t xml:space="preserve"> SIA</w:t>
              </w:r>
            </w:ins>
          </w:p>
          <w:p w14:paraId="24C58A2D" w14:textId="77777777" w:rsidR="00A20C63" w:rsidRPr="00634C2B" w:rsidRDefault="00A20C63" w:rsidP="00FA4EE8">
            <w:pPr>
              <w:pStyle w:val="EMEABodyText"/>
              <w:rPr>
                <w:ins w:id="299" w:author="BMS AA" w:date="2024-07-12T15:24:00Z"/>
                <w:szCs w:val="22"/>
                <w:lang w:val="es-ES"/>
              </w:rPr>
            </w:pPr>
            <w:ins w:id="300" w:author="BMS AA" w:date="2024-07-12T15:24:00Z">
              <w:r w:rsidRPr="00634C2B">
                <w:rPr>
                  <w:szCs w:val="22"/>
                  <w:lang w:val="es-ES"/>
                </w:rPr>
                <w:t>Tel: + 371 66164750</w:t>
              </w:r>
            </w:ins>
          </w:p>
          <w:p w14:paraId="4952A49B" w14:textId="77777777" w:rsidR="00A20C63" w:rsidRPr="00634C2B" w:rsidRDefault="00A20C63" w:rsidP="00FA4EE8">
            <w:pPr>
              <w:pStyle w:val="EMEABodyText"/>
              <w:rPr>
                <w:ins w:id="301" w:author="BMS AA" w:date="2024-07-12T15:24:00Z"/>
                <w:color w:val="000000"/>
                <w:szCs w:val="22"/>
              </w:rPr>
            </w:pPr>
            <w:ins w:id="302" w:author="BMS AA" w:date="2024-07-12T15:24:00Z">
              <w:r w:rsidRPr="00634C2B">
                <w:rPr>
                  <w:color w:val="000000"/>
                  <w:szCs w:val="22"/>
                </w:rPr>
                <w:t>medinfo.latvia@swixxbiopharma.com</w:t>
              </w:r>
            </w:ins>
          </w:p>
          <w:p w14:paraId="0281BA5C" w14:textId="77777777" w:rsidR="00A20C63" w:rsidRPr="00634C2B" w:rsidRDefault="00A20C63" w:rsidP="00FA4EE8">
            <w:pPr>
              <w:pStyle w:val="EMEABodyText"/>
              <w:rPr>
                <w:ins w:id="303" w:author="BMS AA" w:date="2024-07-12T15:24:00Z"/>
                <w:color w:val="000000"/>
                <w:szCs w:val="22"/>
              </w:rPr>
            </w:pPr>
          </w:p>
        </w:tc>
        <w:tc>
          <w:tcPr>
            <w:tcW w:w="4536" w:type="dxa"/>
          </w:tcPr>
          <w:p w14:paraId="4CB4C6AF" w14:textId="12F956CD" w:rsidR="00A20C63" w:rsidRPr="0085378C" w:rsidRDefault="00A20C63" w:rsidP="00FA4EE8">
            <w:pPr>
              <w:pStyle w:val="EMEABodyText"/>
              <w:rPr>
                <w:ins w:id="304" w:author="BMS AA" w:date="2024-07-12T15:24:00Z"/>
                <w:color w:val="000000"/>
                <w:szCs w:val="22"/>
                <w:lang w:val="fr-BE"/>
              </w:rPr>
            </w:pPr>
          </w:p>
        </w:tc>
      </w:tr>
      <w:bookmarkEnd w:id="295"/>
    </w:tbl>
    <w:p w14:paraId="3171B967" w14:textId="77777777" w:rsidR="00A20C63" w:rsidRPr="00A20C63" w:rsidRDefault="00A20C63" w:rsidP="00A20C63">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lastRenderedPageBreak/>
        <w:t>Navodilo je bilo nazadnje revidirano dne</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Drugi viri informacij</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Podrobne informacije o zdravilu so objavljene na spletni strani Evropske agencije za zdravila </w:t>
      </w:r>
      <w:hyperlink r:id="rId17"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kjer so na voljo tudi povezave do drugih spletnih strani o redkih boleznih in zdravljenju.</w:t>
      </w:r>
    </w:p>
    <w:p w14:paraId="067D52CA" w14:textId="77777777" w:rsidR="00813A2F" w:rsidRPr="00D2126A" w:rsidRDefault="00813A2F" w:rsidP="00C93C76">
      <w:pPr>
        <w:pStyle w:val="Date"/>
      </w:pPr>
    </w:p>
    <w:sectPr w:rsidR="00813A2F" w:rsidRPr="00D2126A" w:rsidSect="00A66451">
      <w:footerReference w:type="even" r:id="rId18"/>
      <w:footerReference w:type="default" r:id="rId19"/>
      <w:footerReference w:type="first" r:id="rId20"/>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49D2" w14:textId="77777777" w:rsidR="005C0E3D" w:rsidRDefault="000E5A86">
      <w:r>
        <w:separator/>
      </w:r>
    </w:p>
  </w:endnote>
  <w:endnote w:type="continuationSeparator" w:id="0">
    <w:p w14:paraId="5B262F2C" w14:textId="77777777" w:rsidR="005C0E3D" w:rsidRDefault="000E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34C2B">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0AB3" w14:textId="77777777" w:rsidR="005C0E3D" w:rsidRDefault="000E5A86">
      <w:r>
        <w:separator/>
      </w:r>
    </w:p>
  </w:footnote>
  <w:footnote w:type="continuationSeparator" w:id="0">
    <w:p w14:paraId="04592F74" w14:textId="77777777" w:rsidR="005C0E3D" w:rsidRDefault="000E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3E41"/>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B59"/>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4C2B"/>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5B42"/>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0C63"/>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6C1"/>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259"/>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E23"/>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sl-SI" w:eastAsia="en-US" w:bidi="ar-SA"/>
    </w:rPr>
  </w:style>
  <w:style w:type="paragraph" w:customStyle="1" w:styleId="C-Bullet">
    <w:name w:val="C-Bullet"/>
    <w:rsid w:val="007643AC"/>
    <w:pPr>
      <w:tabs>
        <w:tab w:val="num" w:pos="567"/>
      </w:tabs>
      <w:spacing w:before="120" w:after="120" w:line="280" w:lineRule="atLeast"/>
      <w:ind w:left="567" w:hanging="567"/>
    </w:pPr>
    <w:rPr>
      <w:sz w:val="24"/>
      <w:lang w:eastAsia="en-US"/>
    </w:rPr>
  </w:style>
  <w:style w:type="paragraph" w:customStyle="1" w:styleId="C-TableText">
    <w:name w:val="C-Table Text"/>
    <w:link w:val="C-TableTextChar"/>
    <w:rsid w:val="007643AC"/>
    <w:pPr>
      <w:spacing w:before="60" w:after="60"/>
    </w:pPr>
    <w:rPr>
      <w:sz w:val="22"/>
      <w:lang w:eastAsia="en-US"/>
    </w:rPr>
  </w:style>
  <w:style w:type="paragraph" w:customStyle="1" w:styleId="C-TableHeader">
    <w:name w:val="C-Table Header"/>
    <w:next w:val="C-TableText"/>
    <w:link w:val="C-TableHeaderChar"/>
    <w:rsid w:val="007643AC"/>
    <w:pPr>
      <w:keepNext/>
      <w:spacing w:before="60" w:after="60"/>
    </w:pPr>
    <w:rPr>
      <w:b/>
      <w:sz w:val="22"/>
      <w:lang w:eastAsia="en-US"/>
    </w:rPr>
  </w:style>
  <w:style w:type="paragraph" w:customStyle="1" w:styleId="C-TableFootnote">
    <w:name w:val="C-Table Footnote"/>
    <w:next w:val="Normal"/>
    <w:link w:val="C-TableFootnoteChar"/>
    <w:rsid w:val="007643AC"/>
    <w:pPr>
      <w:tabs>
        <w:tab w:val="left" w:pos="432"/>
      </w:tabs>
      <w:ind w:left="432" w:hanging="432"/>
    </w:pPr>
    <w:rPr>
      <w:rFonts w:cs="Arial"/>
      <w:lang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sl-SI" w:eastAsia="en-US" w:bidi="ar-SA"/>
    </w:rPr>
  </w:style>
  <w:style w:type="character" w:customStyle="1" w:styleId="DateChar">
    <w:name w:val="Date Char"/>
    <w:uiPriority w:val="99"/>
    <w:locked/>
    <w:rsid w:val="007643AC"/>
    <w:rPr>
      <w:sz w:val="22"/>
      <w:lang w:val="sl-SI"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eastAsia="en-US"/>
    </w:rPr>
  </w:style>
  <w:style w:type="paragraph" w:customStyle="1" w:styleId="C-BodyText">
    <w:name w:val="C-Body Text"/>
    <w:link w:val="C-BodyTextChar"/>
    <w:qFormat/>
    <w:rsid w:val="00EF546B"/>
    <w:pPr>
      <w:spacing w:before="120" w:after="120" w:line="280" w:lineRule="atLeast"/>
    </w:pPr>
    <w:rPr>
      <w:sz w:val="24"/>
      <w:lang w:eastAsia="en-US"/>
    </w:rPr>
  </w:style>
  <w:style w:type="paragraph" w:customStyle="1" w:styleId="Default">
    <w:name w:val="Default"/>
    <w:rsid w:val="00EF546B"/>
    <w:pPr>
      <w:autoSpaceDE w:val="0"/>
      <w:autoSpaceDN w:val="0"/>
      <w:adjustRightInd w:val="0"/>
    </w:pPr>
    <w:rPr>
      <w:rFonts w:eastAsia="SimSun"/>
      <w:color w:val="000000"/>
      <w:sz w:val="24"/>
      <w:szCs w:val="24"/>
      <w:lang w:eastAsia="fr-FR"/>
    </w:rPr>
  </w:style>
  <w:style w:type="character" w:customStyle="1" w:styleId="DateChar1">
    <w:name w:val="Date Char1"/>
    <w:link w:val="Date"/>
    <w:uiPriority w:val="99"/>
    <w:locked/>
    <w:rsid w:val="00EF546B"/>
    <w:rPr>
      <w:sz w:val="22"/>
      <w:lang w:val="sl-SI" w:eastAsia="en-US" w:bidi="ar-SA"/>
    </w:rPr>
  </w:style>
  <w:style w:type="character" w:customStyle="1" w:styleId="CharChar">
    <w:name w:val="Char Char"/>
    <w:semiHidden/>
    <w:locked/>
    <w:rsid w:val="00635AE8"/>
    <w:rPr>
      <w:sz w:val="22"/>
      <w:lang w:val="sl-SI"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sl-SI" w:eastAsia="en-US"/>
    </w:rPr>
  </w:style>
  <w:style w:type="paragraph" w:styleId="Revision">
    <w:name w:val="Revision"/>
    <w:hidden/>
    <w:uiPriority w:val="99"/>
    <w:semiHidden/>
    <w:rsid w:val="001D2547"/>
    <w:rPr>
      <w:sz w:val="22"/>
      <w:lang w:eastAsia="en-US"/>
    </w:rPr>
  </w:style>
  <w:style w:type="character" w:customStyle="1" w:styleId="C-TableTextChar">
    <w:name w:val="C-Table Text Char"/>
    <w:link w:val="C-TableText"/>
    <w:rsid w:val="0083738B"/>
    <w:rPr>
      <w:sz w:val="22"/>
      <w:lang w:val="sl-SI"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sl-SI"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eastAsia="en-GB"/>
    </w:rPr>
  </w:style>
  <w:style w:type="character" w:customStyle="1" w:styleId="NormalAgencyChar">
    <w:name w:val="Normal (Agency) Char"/>
    <w:link w:val="NormalAgency0"/>
    <w:rsid w:val="003F662A"/>
    <w:rPr>
      <w:rFonts w:ascii="Verdana" w:eastAsia="Verdana" w:hAnsi="Verdana"/>
      <w:sz w:val="18"/>
      <w:szCs w:val="18"/>
      <w:lang w:val="sl-SI"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sl-SI"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sl-SI" w:eastAsia="en-GB"/>
    </w:rPr>
  </w:style>
  <w:style w:type="paragraph" w:styleId="NoSpacing">
    <w:name w:val="No Spacing"/>
    <w:uiPriority w:val="1"/>
    <w:qFormat/>
    <w:rsid w:val="0086792D"/>
    <w:rPr>
      <w:sz w:val="22"/>
      <w:lang w:eastAsia="en-US"/>
    </w:rPr>
  </w:style>
  <w:style w:type="character" w:customStyle="1" w:styleId="HeaderChar">
    <w:name w:val="Header Char"/>
    <w:link w:val="Header"/>
    <w:rsid w:val="00DE172D"/>
    <w:rPr>
      <w:rFonts w:ascii="Arial" w:hAnsi="Arial"/>
      <w:lang w:val="sl-SI" w:eastAsia="en-US"/>
    </w:rPr>
  </w:style>
  <w:style w:type="character" w:customStyle="1" w:styleId="C-TableFootnoteChar">
    <w:name w:val="C-Table Footnote Char"/>
    <w:link w:val="C-TableFootnote"/>
    <w:rsid w:val="00DE172D"/>
    <w:rPr>
      <w:rFonts w:cs="Arial"/>
      <w:lang w:val="sl-SI" w:eastAsia="en-US" w:bidi="ar-SA"/>
    </w:rPr>
  </w:style>
  <w:style w:type="character" w:customStyle="1" w:styleId="C-TableHeaderChar">
    <w:name w:val="C-Table Header Char"/>
    <w:link w:val="C-TableHeader"/>
    <w:rsid w:val="00DE172D"/>
    <w:rPr>
      <w:b/>
      <w:sz w:val="22"/>
      <w:lang w:val="sl-SI"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sl-SI"/>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sl-SI"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A20C63"/>
    <w:pPr>
      <w:keepNext/>
      <w:keepLines/>
    </w:pPr>
  </w:style>
  <w:style w:type="paragraph" w:customStyle="1" w:styleId="EMEABodyText">
    <w:name w:val="EMEA Body Text"/>
    <w:basedOn w:val="Normal"/>
    <w:link w:val="EMEABodyTextChar"/>
    <w:rsid w:val="00A20C63"/>
    <w:rPr>
      <w:szCs w:val="20"/>
      <w:lang w:val="en-GB"/>
    </w:rPr>
  </w:style>
  <w:style w:type="character" w:customStyle="1" w:styleId="EMEABodyTextChar">
    <w:name w:val="EMEA Body Text Char"/>
    <w:link w:val="EMEABodyText"/>
    <w:rsid w:val="00A20C63"/>
    <w:rPr>
      <w:sz w:val="22"/>
      <w:lang w:val="en-GB" w:eastAsia="en-US"/>
    </w:rPr>
  </w:style>
  <w:style w:type="character" w:customStyle="1" w:styleId="cf01">
    <w:name w:val="cf01"/>
    <w:rsid w:val="00A20C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79CB-AE1C-4129-9F15-5A9EF4B86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06BC8-3D8D-48DD-A667-83FE84D25481}">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3f83d26c-a6bb-4832-bb49-a594a1586919"/>
    <ds:schemaRef ds:uri="http://www.w3.org/XML/1998/namespace"/>
    <ds:schemaRef ds:uri="http://purl.org/dc/terms/"/>
    <ds:schemaRef ds:uri="e04e76cc-cb97-4764-ace6-9c092957dc51"/>
    <ds:schemaRef ds:uri="de4ed419-4cf9-48ff-a162-fa8af262ecc9"/>
    <ds:schemaRef ds:uri="http://purl.org/dc/elements/1.1/"/>
  </ds:schemaRefs>
</ds:datastoreItem>
</file>

<file path=customXml/itemProps3.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4.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5.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37888</Words>
  <Characters>215965</Characters>
  <Application>Microsoft Office Word</Application>
  <DocSecurity>0</DocSecurity>
  <Lines>1799</Lines>
  <Paragraphs>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4</cp:revision>
  <cp:lastPrinted>2023-04-28T16:40:00Z</cp:lastPrinted>
  <dcterms:created xsi:type="dcterms:W3CDTF">2024-07-23T06:22:00Z</dcterms:created>
  <dcterms:modified xsi:type="dcterms:W3CDTF">2024-12-09T05:32:00Z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