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F541B0" w14:paraId="5B282E18" w14:textId="77777777" w:rsidTr="00912E4F">
        <w:trPr>
          <w:trHeight w:val="1474"/>
        </w:trPr>
        <w:tc>
          <w:tcPr>
            <w:tcW w:w="9351" w:type="dxa"/>
            <w:tcBorders>
              <w:top w:val="single" w:sz="4" w:space="0" w:color="auto"/>
              <w:left w:val="single" w:sz="4" w:space="0" w:color="auto"/>
              <w:bottom w:val="single" w:sz="4" w:space="0" w:color="auto"/>
              <w:right w:val="single" w:sz="4" w:space="0" w:color="auto"/>
            </w:tcBorders>
          </w:tcPr>
          <w:p w14:paraId="724C8F48" w14:textId="031C120F" w:rsidR="00F541B0" w:rsidRPr="00F541B0" w:rsidRDefault="00F541B0" w:rsidP="00F541B0">
            <w:pPr>
              <w:jc w:val="both"/>
              <w:rPr>
                <w:bCs/>
                <w:lang w:val="en-US" w:bidi="gu-IN"/>
              </w:rPr>
            </w:pPr>
            <w:r w:rsidRPr="00F541B0">
              <w:rPr>
                <w:bCs/>
                <w:lang w:val="en-US" w:bidi="gu-IN"/>
              </w:rPr>
              <w:t xml:space="preserve">Ta </w:t>
            </w:r>
            <w:proofErr w:type="spellStart"/>
            <w:r w:rsidRPr="00F541B0">
              <w:rPr>
                <w:bCs/>
                <w:lang w:val="en-US" w:bidi="gu-IN"/>
              </w:rPr>
              <w:t>dokument</w:t>
            </w:r>
            <w:proofErr w:type="spellEnd"/>
            <w:r w:rsidRPr="00F541B0">
              <w:rPr>
                <w:bCs/>
                <w:lang w:val="en-US" w:bidi="gu-IN"/>
              </w:rPr>
              <w:t xml:space="preserve"> </w:t>
            </w:r>
            <w:proofErr w:type="spellStart"/>
            <w:r w:rsidRPr="00F541B0">
              <w:rPr>
                <w:bCs/>
                <w:lang w:val="en-US" w:bidi="gu-IN"/>
              </w:rPr>
              <w:t>vsebuje</w:t>
            </w:r>
            <w:proofErr w:type="spellEnd"/>
            <w:r w:rsidRPr="00F541B0">
              <w:rPr>
                <w:bCs/>
                <w:lang w:val="en-US" w:bidi="gu-IN"/>
              </w:rPr>
              <w:t xml:space="preserve"> </w:t>
            </w:r>
            <w:proofErr w:type="spellStart"/>
            <w:r w:rsidRPr="00F541B0">
              <w:rPr>
                <w:bCs/>
                <w:lang w:val="en-US" w:bidi="gu-IN"/>
              </w:rPr>
              <w:t>odobrene</w:t>
            </w:r>
            <w:proofErr w:type="spellEnd"/>
            <w:r w:rsidRPr="00F541B0">
              <w:rPr>
                <w:bCs/>
                <w:lang w:val="en-US" w:bidi="gu-IN"/>
              </w:rPr>
              <w:t xml:space="preserve"> </w:t>
            </w:r>
            <w:proofErr w:type="spellStart"/>
            <w:r w:rsidRPr="00F541B0">
              <w:rPr>
                <w:bCs/>
                <w:lang w:val="en-US" w:bidi="gu-IN"/>
              </w:rPr>
              <w:t>informacije</w:t>
            </w:r>
            <w:proofErr w:type="spellEnd"/>
            <w:r w:rsidRPr="00F541B0">
              <w:rPr>
                <w:bCs/>
                <w:lang w:val="en-US" w:bidi="gu-IN"/>
              </w:rPr>
              <w:t xml:space="preserve"> o </w:t>
            </w:r>
            <w:proofErr w:type="spellStart"/>
            <w:r w:rsidRPr="00F541B0">
              <w:rPr>
                <w:bCs/>
                <w:lang w:val="en-US" w:bidi="gu-IN"/>
              </w:rPr>
              <w:t>zdravilu</w:t>
            </w:r>
            <w:proofErr w:type="spellEnd"/>
            <w:r w:rsidRPr="00F541B0">
              <w:rPr>
                <w:bCs/>
                <w:lang w:val="en-US" w:bidi="gu-IN"/>
              </w:rPr>
              <w:t xml:space="preserve"> </w:t>
            </w:r>
            <w:proofErr w:type="spellStart"/>
            <w:r w:rsidRPr="00F541B0">
              <w:rPr>
                <w:bCs/>
                <w:lang w:val="en-US" w:bidi="gu-IN"/>
              </w:rPr>
              <w:t>Rivaroksaban</w:t>
            </w:r>
            <w:proofErr w:type="spellEnd"/>
            <w:r w:rsidRPr="00F541B0">
              <w:rPr>
                <w:bCs/>
                <w:lang w:val="en-US" w:bidi="gu-IN"/>
              </w:rPr>
              <w:t xml:space="preserve"> Accord z </w:t>
            </w:r>
            <w:proofErr w:type="spellStart"/>
            <w:r w:rsidRPr="00F541B0">
              <w:rPr>
                <w:bCs/>
                <w:lang w:val="en-US" w:bidi="gu-IN"/>
              </w:rPr>
              <w:t>označenimi</w:t>
            </w:r>
            <w:proofErr w:type="spellEnd"/>
            <w:r w:rsidRPr="00F541B0">
              <w:rPr>
                <w:bCs/>
                <w:lang w:val="en-US" w:bidi="gu-IN"/>
              </w:rPr>
              <w:t xml:space="preserve"> </w:t>
            </w:r>
            <w:proofErr w:type="spellStart"/>
            <w:r w:rsidRPr="00F541B0">
              <w:rPr>
                <w:bCs/>
                <w:lang w:val="en-US" w:bidi="gu-IN"/>
              </w:rPr>
              <w:t>spremembami</w:t>
            </w:r>
            <w:proofErr w:type="spellEnd"/>
            <w:r w:rsidRPr="00F541B0">
              <w:rPr>
                <w:bCs/>
                <w:lang w:val="en-US" w:bidi="gu-IN"/>
              </w:rPr>
              <w:t xml:space="preserve"> v </w:t>
            </w:r>
            <w:proofErr w:type="spellStart"/>
            <w:r w:rsidRPr="00F541B0">
              <w:rPr>
                <w:bCs/>
                <w:lang w:val="en-US" w:bidi="gu-IN"/>
              </w:rPr>
              <w:t>primerjavi</w:t>
            </w:r>
            <w:proofErr w:type="spellEnd"/>
            <w:r w:rsidRPr="00F541B0">
              <w:rPr>
                <w:bCs/>
                <w:lang w:val="en-US" w:bidi="gu-IN"/>
              </w:rPr>
              <w:t xml:space="preserve"> s </w:t>
            </w:r>
            <w:proofErr w:type="spellStart"/>
            <w:r w:rsidRPr="00F541B0">
              <w:rPr>
                <w:bCs/>
                <w:lang w:val="en-US" w:bidi="gu-IN"/>
              </w:rPr>
              <w:t>prejšnjim</w:t>
            </w:r>
            <w:proofErr w:type="spellEnd"/>
            <w:r w:rsidRPr="00F541B0">
              <w:rPr>
                <w:bCs/>
                <w:lang w:val="en-US" w:bidi="gu-IN"/>
              </w:rPr>
              <w:t xml:space="preserve"> </w:t>
            </w:r>
            <w:proofErr w:type="spellStart"/>
            <w:r w:rsidRPr="00F541B0">
              <w:rPr>
                <w:bCs/>
                <w:lang w:val="en-US" w:bidi="gu-IN"/>
              </w:rPr>
              <w:t>postopkom</w:t>
            </w:r>
            <w:proofErr w:type="spellEnd"/>
            <w:r w:rsidRPr="00F541B0">
              <w:rPr>
                <w:bCs/>
                <w:lang w:val="en-US" w:bidi="gu-IN"/>
              </w:rPr>
              <w:t xml:space="preserve">, ki je </w:t>
            </w:r>
            <w:proofErr w:type="spellStart"/>
            <w:r w:rsidRPr="00F541B0">
              <w:rPr>
                <w:bCs/>
                <w:lang w:val="en-US" w:bidi="gu-IN"/>
              </w:rPr>
              <w:t>vplival</w:t>
            </w:r>
            <w:proofErr w:type="spellEnd"/>
            <w:r w:rsidRPr="00F541B0">
              <w:rPr>
                <w:bCs/>
                <w:lang w:val="en-US" w:bidi="gu-IN"/>
              </w:rPr>
              <w:t xml:space="preserve"> </w:t>
            </w:r>
            <w:proofErr w:type="spellStart"/>
            <w:r w:rsidRPr="00F541B0">
              <w:rPr>
                <w:bCs/>
                <w:lang w:val="en-US" w:bidi="gu-IN"/>
              </w:rPr>
              <w:t>na</w:t>
            </w:r>
            <w:proofErr w:type="spellEnd"/>
            <w:r w:rsidRPr="00F541B0">
              <w:rPr>
                <w:bCs/>
                <w:lang w:val="en-US" w:bidi="gu-IN"/>
              </w:rPr>
              <w:t xml:space="preserve"> </w:t>
            </w:r>
            <w:proofErr w:type="spellStart"/>
            <w:r w:rsidRPr="00F541B0">
              <w:rPr>
                <w:bCs/>
                <w:lang w:val="en-US" w:bidi="gu-IN"/>
              </w:rPr>
              <w:t>informacije</w:t>
            </w:r>
            <w:proofErr w:type="spellEnd"/>
            <w:r w:rsidRPr="00F541B0">
              <w:rPr>
                <w:bCs/>
                <w:lang w:val="en-US" w:bidi="gu-IN"/>
              </w:rPr>
              <w:t xml:space="preserve"> o </w:t>
            </w:r>
            <w:proofErr w:type="spellStart"/>
            <w:r w:rsidRPr="00F541B0">
              <w:rPr>
                <w:bCs/>
                <w:lang w:val="en-US" w:bidi="gu-IN"/>
              </w:rPr>
              <w:t>zdravilu</w:t>
            </w:r>
            <w:proofErr w:type="spellEnd"/>
            <w:r w:rsidRPr="00F541B0">
              <w:rPr>
                <w:bCs/>
                <w:lang w:val="en-US" w:bidi="gu-IN"/>
              </w:rPr>
              <w:t xml:space="preserve"> (</w:t>
            </w:r>
            <w:r w:rsidR="00912E4F" w:rsidRPr="00912E4F">
              <w:rPr>
                <w:bCs/>
                <w:lang w:val="en-US" w:bidi="gu-IN"/>
              </w:rPr>
              <w:t>EMA/R/0000249659</w:t>
            </w:r>
            <w:r w:rsidRPr="00F541B0">
              <w:rPr>
                <w:bCs/>
                <w:lang w:val="en-US" w:bidi="gu-IN"/>
              </w:rPr>
              <w:t>).</w:t>
            </w:r>
          </w:p>
          <w:p w14:paraId="7E21C29A" w14:textId="77777777" w:rsidR="00F541B0" w:rsidRPr="00F541B0" w:rsidRDefault="00F541B0" w:rsidP="00F541B0">
            <w:pPr>
              <w:jc w:val="both"/>
              <w:rPr>
                <w:bCs/>
                <w:lang w:val="en-US" w:bidi="gu-IN"/>
              </w:rPr>
            </w:pPr>
          </w:p>
          <w:p w14:paraId="0CEDB949" w14:textId="70337B1D" w:rsidR="00F541B0" w:rsidRDefault="00F541B0" w:rsidP="00F541B0">
            <w:pPr>
              <w:jc w:val="both"/>
              <w:rPr>
                <w:bCs/>
                <w:lang w:val="en-US" w:bidi="gu-IN"/>
              </w:rPr>
            </w:pPr>
            <w:proofErr w:type="spellStart"/>
            <w:r w:rsidRPr="00F541B0">
              <w:rPr>
                <w:bCs/>
                <w:lang w:val="en-US" w:bidi="gu-IN"/>
              </w:rPr>
              <w:t>Več</w:t>
            </w:r>
            <w:proofErr w:type="spellEnd"/>
            <w:r w:rsidRPr="00F541B0">
              <w:rPr>
                <w:bCs/>
                <w:lang w:val="en-US" w:bidi="gu-IN"/>
              </w:rPr>
              <w:t xml:space="preserve"> </w:t>
            </w:r>
            <w:proofErr w:type="spellStart"/>
            <w:r w:rsidRPr="00F541B0">
              <w:rPr>
                <w:bCs/>
                <w:lang w:val="en-US" w:bidi="gu-IN"/>
              </w:rPr>
              <w:t>informacij</w:t>
            </w:r>
            <w:proofErr w:type="spellEnd"/>
            <w:r w:rsidRPr="00F541B0">
              <w:rPr>
                <w:bCs/>
                <w:lang w:val="en-US" w:bidi="gu-IN"/>
              </w:rPr>
              <w:t xml:space="preserve"> je </w:t>
            </w:r>
            <w:proofErr w:type="spellStart"/>
            <w:r w:rsidRPr="00F541B0">
              <w:rPr>
                <w:bCs/>
                <w:lang w:val="en-US" w:bidi="gu-IN"/>
              </w:rPr>
              <w:t>na</w:t>
            </w:r>
            <w:proofErr w:type="spellEnd"/>
            <w:r w:rsidRPr="00F541B0">
              <w:rPr>
                <w:bCs/>
                <w:lang w:val="en-US" w:bidi="gu-IN"/>
              </w:rPr>
              <w:t xml:space="preserve"> </w:t>
            </w:r>
            <w:proofErr w:type="spellStart"/>
            <w:r w:rsidRPr="00F541B0">
              <w:rPr>
                <w:bCs/>
                <w:lang w:val="en-US" w:bidi="gu-IN"/>
              </w:rPr>
              <w:t>voljo</w:t>
            </w:r>
            <w:proofErr w:type="spellEnd"/>
            <w:r w:rsidRPr="00F541B0">
              <w:rPr>
                <w:bCs/>
                <w:lang w:val="en-US" w:bidi="gu-IN"/>
              </w:rPr>
              <w:t xml:space="preserve"> </w:t>
            </w:r>
            <w:proofErr w:type="spellStart"/>
            <w:r w:rsidRPr="00F541B0">
              <w:rPr>
                <w:bCs/>
                <w:lang w:val="en-US" w:bidi="gu-IN"/>
              </w:rPr>
              <w:t>na</w:t>
            </w:r>
            <w:proofErr w:type="spellEnd"/>
            <w:r w:rsidRPr="00F541B0">
              <w:rPr>
                <w:bCs/>
                <w:lang w:val="en-US" w:bidi="gu-IN"/>
              </w:rPr>
              <w:t xml:space="preserve"> </w:t>
            </w:r>
            <w:proofErr w:type="spellStart"/>
            <w:r w:rsidRPr="00F541B0">
              <w:rPr>
                <w:bCs/>
                <w:lang w:val="en-US" w:bidi="gu-IN"/>
              </w:rPr>
              <w:t>spletni</w:t>
            </w:r>
            <w:proofErr w:type="spellEnd"/>
            <w:r w:rsidRPr="00F541B0">
              <w:rPr>
                <w:bCs/>
                <w:lang w:val="en-US" w:bidi="gu-IN"/>
              </w:rPr>
              <w:t xml:space="preserve"> </w:t>
            </w:r>
            <w:proofErr w:type="spellStart"/>
            <w:r w:rsidRPr="00F541B0">
              <w:rPr>
                <w:bCs/>
                <w:lang w:val="en-US" w:bidi="gu-IN"/>
              </w:rPr>
              <w:t>strani</w:t>
            </w:r>
            <w:proofErr w:type="spellEnd"/>
            <w:r w:rsidRPr="00F541B0">
              <w:rPr>
                <w:bCs/>
                <w:lang w:val="en-US" w:bidi="gu-IN"/>
              </w:rPr>
              <w:t xml:space="preserve"> </w:t>
            </w:r>
            <w:proofErr w:type="spellStart"/>
            <w:r w:rsidRPr="00F541B0">
              <w:rPr>
                <w:bCs/>
                <w:lang w:val="en-US" w:bidi="gu-IN"/>
              </w:rPr>
              <w:t>Evropske</w:t>
            </w:r>
            <w:proofErr w:type="spellEnd"/>
            <w:r w:rsidRPr="00F541B0">
              <w:rPr>
                <w:bCs/>
                <w:lang w:val="en-US" w:bidi="gu-IN"/>
              </w:rPr>
              <w:t xml:space="preserve"> </w:t>
            </w:r>
            <w:proofErr w:type="spellStart"/>
            <w:r w:rsidRPr="00F541B0">
              <w:rPr>
                <w:bCs/>
                <w:lang w:val="en-US" w:bidi="gu-IN"/>
              </w:rPr>
              <w:t>agencije</w:t>
            </w:r>
            <w:proofErr w:type="spellEnd"/>
            <w:r w:rsidRPr="00F541B0">
              <w:rPr>
                <w:bCs/>
                <w:lang w:val="en-US" w:bidi="gu-IN"/>
              </w:rPr>
              <w:t xml:space="preserve"> za </w:t>
            </w:r>
            <w:proofErr w:type="spellStart"/>
            <w:r w:rsidRPr="00F541B0">
              <w:rPr>
                <w:bCs/>
                <w:lang w:val="en-US" w:bidi="gu-IN"/>
              </w:rPr>
              <w:t>zdravila</w:t>
            </w:r>
            <w:proofErr w:type="spellEnd"/>
            <w:r w:rsidRPr="00F541B0">
              <w:rPr>
                <w:bCs/>
                <w:lang w:val="en-US" w:bidi="gu-IN"/>
              </w:rPr>
              <w:t>:</w:t>
            </w:r>
          </w:p>
          <w:p w14:paraId="19F806C3" w14:textId="77777777" w:rsidR="00F541B0" w:rsidRDefault="00F541B0">
            <w:pPr>
              <w:jc w:val="both"/>
              <w:rPr>
                <w:color w:val="0000FF"/>
                <w:sz w:val="24"/>
                <w:szCs w:val="24"/>
                <w:u w:val="single"/>
                <w:lang w:val="cs-CZ" w:eastAsia="ar-SA" w:bidi="gu-IN"/>
              </w:rPr>
            </w:pPr>
            <w:hyperlink r:id="rId16" w:history="1">
              <w:r>
                <w:rPr>
                  <w:rStyle w:val="Hyperlink"/>
                  <w:lang w:bidi="gu-IN"/>
                </w:rPr>
                <w:t>https://www.ema.europa.eu/en/medicines/human/EPAR/rivaroxaban-accord</w:t>
              </w:r>
            </w:hyperlink>
            <w:r>
              <w:rPr>
                <w:lang w:bidi="gu-IN"/>
              </w:rPr>
              <w:t xml:space="preserve">  </w:t>
            </w:r>
          </w:p>
        </w:tc>
      </w:tr>
    </w:tbl>
    <w:p w14:paraId="12C0C98B" w14:textId="77777777" w:rsidR="007B6F14" w:rsidRPr="006D7106" w:rsidRDefault="007B6F14" w:rsidP="00AE34E5">
      <w:pPr>
        <w:tabs>
          <w:tab w:val="clear" w:pos="567"/>
        </w:tabs>
        <w:spacing w:line="240" w:lineRule="auto"/>
        <w:jc w:val="center"/>
        <w:rPr>
          <w:lang w:val="sl-SI"/>
        </w:rPr>
      </w:pPr>
    </w:p>
    <w:p w14:paraId="0900A0AF" w14:textId="77777777" w:rsidR="007B6F14" w:rsidRPr="006D7106" w:rsidRDefault="007B6F14" w:rsidP="00AE34E5">
      <w:pPr>
        <w:tabs>
          <w:tab w:val="clear" w:pos="567"/>
        </w:tabs>
        <w:spacing w:line="240" w:lineRule="auto"/>
        <w:jc w:val="center"/>
        <w:rPr>
          <w:lang w:val="sl-SI"/>
        </w:rPr>
      </w:pPr>
    </w:p>
    <w:p w14:paraId="7820FC1D" w14:textId="77777777" w:rsidR="007B6F14" w:rsidRPr="006D7106" w:rsidRDefault="007B6F14" w:rsidP="00AE34E5">
      <w:pPr>
        <w:tabs>
          <w:tab w:val="clear" w:pos="567"/>
        </w:tabs>
        <w:spacing w:line="240" w:lineRule="auto"/>
        <w:jc w:val="center"/>
        <w:rPr>
          <w:lang w:val="sl-SI"/>
        </w:rPr>
      </w:pPr>
    </w:p>
    <w:p w14:paraId="2474DAA0" w14:textId="77777777" w:rsidR="007B6F14" w:rsidRPr="006D7106" w:rsidRDefault="007B6F14" w:rsidP="00AE34E5">
      <w:pPr>
        <w:tabs>
          <w:tab w:val="clear" w:pos="567"/>
        </w:tabs>
        <w:spacing w:line="240" w:lineRule="auto"/>
        <w:jc w:val="center"/>
        <w:rPr>
          <w:lang w:val="sl-SI"/>
        </w:rPr>
      </w:pPr>
    </w:p>
    <w:p w14:paraId="31F3E9CB" w14:textId="77777777" w:rsidR="007B6F14" w:rsidRPr="006D7106" w:rsidRDefault="007B6F14" w:rsidP="00AE34E5">
      <w:pPr>
        <w:tabs>
          <w:tab w:val="clear" w:pos="567"/>
        </w:tabs>
        <w:spacing w:line="240" w:lineRule="auto"/>
        <w:jc w:val="center"/>
        <w:rPr>
          <w:lang w:val="sl-SI"/>
        </w:rPr>
      </w:pPr>
    </w:p>
    <w:p w14:paraId="755CD707" w14:textId="77777777" w:rsidR="007B6F14" w:rsidRPr="006D7106" w:rsidRDefault="007B6F14" w:rsidP="00AE34E5">
      <w:pPr>
        <w:tabs>
          <w:tab w:val="clear" w:pos="567"/>
        </w:tabs>
        <w:spacing w:line="240" w:lineRule="auto"/>
        <w:jc w:val="center"/>
        <w:rPr>
          <w:lang w:val="sl-SI"/>
        </w:rPr>
      </w:pPr>
    </w:p>
    <w:p w14:paraId="05B20FEC" w14:textId="77777777" w:rsidR="007B6F14" w:rsidRPr="006D7106" w:rsidRDefault="007B6F14" w:rsidP="00AE34E5">
      <w:pPr>
        <w:tabs>
          <w:tab w:val="clear" w:pos="567"/>
        </w:tabs>
        <w:spacing w:line="240" w:lineRule="auto"/>
        <w:jc w:val="center"/>
        <w:rPr>
          <w:lang w:val="sl-SI"/>
        </w:rPr>
      </w:pPr>
    </w:p>
    <w:p w14:paraId="1B198543" w14:textId="77777777" w:rsidR="007B6F14" w:rsidRPr="006D7106" w:rsidRDefault="007B6F14" w:rsidP="00AE34E5">
      <w:pPr>
        <w:tabs>
          <w:tab w:val="clear" w:pos="567"/>
        </w:tabs>
        <w:spacing w:line="240" w:lineRule="auto"/>
        <w:jc w:val="center"/>
        <w:rPr>
          <w:lang w:val="sl-SI"/>
        </w:rPr>
      </w:pPr>
    </w:p>
    <w:p w14:paraId="3D1A1B7B" w14:textId="77777777" w:rsidR="007B6F14" w:rsidRPr="006D7106" w:rsidRDefault="007B6F14" w:rsidP="00AE34E5">
      <w:pPr>
        <w:tabs>
          <w:tab w:val="clear" w:pos="567"/>
        </w:tabs>
        <w:spacing w:line="240" w:lineRule="auto"/>
        <w:jc w:val="center"/>
        <w:rPr>
          <w:lang w:val="sl-SI"/>
        </w:rPr>
      </w:pPr>
    </w:p>
    <w:p w14:paraId="2D9D03BE" w14:textId="77777777" w:rsidR="007B6F14" w:rsidRPr="006D7106" w:rsidRDefault="007B6F14" w:rsidP="00AE34E5">
      <w:pPr>
        <w:tabs>
          <w:tab w:val="clear" w:pos="567"/>
        </w:tabs>
        <w:spacing w:line="240" w:lineRule="auto"/>
        <w:jc w:val="center"/>
        <w:rPr>
          <w:lang w:val="sl-SI"/>
        </w:rPr>
      </w:pPr>
    </w:p>
    <w:p w14:paraId="7BA5637E" w14:textId="77777777" w:rsidR="007B6F14" w:rsidRPr="006D7106" w:rsidRDefault="007B6F14" w:rsidP="00AE34E5">
      <w:pPr>
        <w:tabs>
          <w:tab w:val="clear" w:pos="567"/>
        </w:tabs>
        <w:spacing w:line="240" w:lineRule="auto"/>
        <w:jc w:val="center"/>
        <w:rPr>
          <w:lang w:val="sl-SI"/>
        </w:rPr>
      </w:pPr>
    </w:p>
    <w:p w14:paraId="12E6BFF4" w14:textId="77777777" w:rsidR="007B6F14" w:rsidRPr="006D7106" w:rsidRDefault="007B6F14" w:rsidP="00AE34E5">
      <w:pPr>
        <w:tabs>
          <w:tab w:val="clear" w:pos="567"/>
        </w:tabs>
        <w:spacing w:line="240" w:lineRule="auto"/>
        <w:jc w:val="center"/>
        <w:rPr>
          <w:lang w:val="sl-SI"/>
        </w:rPr>
      </w:pPr>
    </w:p>
    <w:p w14:paraId="395EABC3" w14:textId="77777777" w:rsidR="007B6F14" w:rsidRPr="006D7106" w:rsidRDefault="007B6F14" w:rsidP="00AE34E5">
      <w:pPr>
        <w:tabs>
          <w:tab w:val="clear" w:pos="567"/>
        </w:tabs>
        <w:spacing w:line="240" w:lineRule="auto"/>
        <w:jc w:val="center"/>
        <w:rPr>
          <w:lang w:val="sl-SI"/>
        </w:rPr>
      </w:pPr>
    </w:p>
    <w:p w14:paraId="7FF0338C" w14:textId="77777777" w:rsidR="007B6F14" w:rsidRPr="006D7106" w:rsidRDefault="007B6F14" w:rsidP="00AE34E5">
      <w:pPr>
        <w:tabs>
          <w:tab w:val="clear" w:pos="567"/>
        </w:tabs>
        <w:spacing w:line="240" w:lineRule="auto"/>
        <w:jc w:val="center"/>
        <w:rPr>
          <w:lang w:val="sl-SI"/>
        </w:rPr>
      </w:pPr>
    </w:p>
    <w:p w14:paraId="3CF68EA6" w14:textId="77777777" w:rsidR="007B6F14" w:rsidRPr="006D7106" w:rsidRDefault="007B6F14" w:rsidP="00AE34E5">
      <w:pPr>
        <w:tabs>
          <w:tab w:val="clear" w:pos="567"/>
        </w:tabs>
        <w:spacing w:line="240" w:lineRule="auto"/>
        <w:jc w:val="center"/>
        <w:rPr>
          <w:lang w:val="sl-SI"/>
        </w:rPr>
      </w:pPr>
    </w:p>
    <w:p w14:paraId="59CB5BD5" w14:textId="77777777" w:rsidR="007B6F14" w:rsidRPr="006D7106" w:rsidRDefault="007B6F14" w:rsidP="00AE34E5">
      <w:pPr>
        <w:tabs>
          <w:tab w:val="clear" w:pos="567"/>
        </w:tabs>
        <w:spacing w:line="240" w:lineRule="auto"/>
        <w:jc w:val="center"/>
        <w:rPr>
          <w:lang w:val="sl-SI"/>
        </w:rPr>
      </w:pPr>
    </w:p>
    <w:p w14:paraId="698ED8F0" w14:textId="77777777" w:rsidR="007B6F14" w:rsidRPr="006D7106" w:rsidRDefault="007B6F14" w:rsidP="00AE34E5">
      <w:pPr>
        <w:tabs>
          <w:tab w:val="clear" w:pos="567"/>
        </w:tabs>
        <w:spacing w:line="240" w:lineRule="auto"/>
        <w:jc w:val="center"/>
        <w:rPr>
          <w:lang w:val="sl-SI"/>
        </w:rPr>
      </w:pPr>
    </w:p>
    <w:p w14:paraId="282551DF" w14:textId="77777777" w:rsidR="007B6F14" w:rsidRPr="006D7106" w:rsidRDefault="007B6F14" w:rsidP="00AE34E5">
      <w:pPr>
        <w:tabs>
          <w:tab w:val="clear" w:pos="567"/>
        </w:tabs>
        <w:spacing w:line="240" w:lineRule="auto"/>
        <w:jc w:val="center"/>
        <w:rPr>
          <w:lang w:val="sl-SI"/>
        </w:rPr>
      </w:pPr>
    </w:p>
    <w:p w14:paraId="3AC293F4" w14:textId="77777777" w:rsidR="007B6F14" w:rsidRPr="006D7106" w:rsidRDefault="007B6F14" w:rsidP="00AE34E5">
      <w:pPr>
        <w:tabs>
          <w:tab w:val="clear" w:pos="567"/>
        </w:tabs>
        <w:spacing w:line="240" w:lineRule="auto"/>
        <w:jc w:val="center"/>
        <w:rPr>
          <w:lang w:val="sl-SI"/>
        </w:rPr>
      </w:pPr>
    </w:p>
    <w:p w14:paraId="55B2DD78" w14:textId="77777777" w:rsidR="007B6F14" w:rsidRPr="006D7106" w:rsidRDefault="007B6F14" w:rsidP="00AE34E5">
      <w:pPr>
        <w:tabs>
          <w:tab w:val="clear" w:pos="567"/>
          <w:tab w:val="left" w:pos="-1440"/>
          <w:tab w:val="left" w:pos="-720"/>
        </w:tabs>
        <w:spacing w:line="240" w:lineRule="auto"/>
        <w:jc w:val="center"/>
        <w:rPr>
          <w:lang w:val="sl-SI"/>
        </w:rPr>
      </w:pPr>
    </w:p>
    <w:p w14:paraId="49E718AA" w14:textId="77777777" w:rsidR="007B6F14" w:rsidRPr="006D7106" w:rsidRDefault="007B6F14" w:rsidP="00AE34E5">
      <w:pPr>
        <w:tabs>
          <w:tab w:val="clear" w:pos="567"/>
          <w:tab w:val="left" w:pos="-1440"/>
          <w:tab w:val="left" w:pos="-720"/>
        </w:tabs>
        <w:spacing w:line="240" w:lineRule="auto"/>
        <w:jc w:val="center"/>
        <w:rPr>
          <w:lang w:val="sl-SI"/>
        </w:rPr>
      </w:pPr>
    </w:p>
    <w:p w14:paraId="41AA03F4" w14:textId="77777777" w:rsidR="007B6F14" w:rsidRPr="006D7106" w:rsidRDefault="007B6F14" w:rsidP="00AE34E5">
      <w:pPr>
        <w:tabs>
          <w:tab w:val="clear" w:pos="567"/>
          <w:tab w:val="left" w:pos="-1440"/>
          <w:tab w:val="left" w:pos="-720"/>
        </w:tabs>
        <w:spacing w:line="240" w:lineRule="auto"/>
        <w:jc w:val="center"/>
        <w:rPr>
          <w:lang w:val="sl-SI"/>
        </w:rPr>
      </w:pPr>
    </w:p>
    <w:p w14:paraId="32668B72" w14:textId="77777777" w:rsidR="00960196" w:rsidRDefault="00960196" w:rsidP="00AE34E5">
      <w:pPr>
        <w:tabs>
          <w:tab w:val="clear" w:pos="567"/>
          <w:tab w:val="left" w:pos="-1440"/>
          <w:tab w:val="left" w:pos="-720"/>
        </w:tabs>
        <w:spacing w:line="240" w:lineRule="auto"/>
        <w:jc w:val="center"/>
        <w:outlineLvl w:val="0"/>
        <w:rPr>
          <w:b/>
          <w:bCs/>
          <w:noProof/>
          <w:lang w:val="sl-SI"/>
        </w:rPr>
      </w:pPr>
    </w:p>
    <w:p w14:paraId="23006C28" w14:textId="77777777" w:rsidR="007B6F14" w:rsidRPr="006D7106" w:rsidRDefault="007B6F14" w:rsidP="00AE34E5">
      <w:pPr>
        <w:tabs>
          <w:tab w:val="clear" w:pos="567"/>
          <w:tab w:val="left" w:pos="-1440"/>
          <w:tab w:val="left" w:pos="-720"/>
        </w:tabs>
        <w:spacing w:line="240" w:lineRule="auto"/>
        <w:jc w:val="center"/>
        <w:outlineLvl w:val="0"/>
        <w:rPr>
          <w:lang w:val="sl-SI"/>
        </w:rPr>
      </w:pPr>
      <w:r w:rsidRPr="006D7106">
        <w:rPr>
          <w:b/>
          <w:bCs/>
          <w:noProof/>
          <w:lang w:val="sl-SI"/>
        </w:rPr>
        <w:t>PRILOGA</w:t>
      </w:r>
      <w:r w:rsidRPr="006D7106">
        <w:rPr>
          <w:b/>
          <w:lang w:val="sl-SI"/>
        </w:rPr>
        <w:t xml:space="preserve"> I</w:t>
      </w:r>
    </w:p>
    <w:p w14:paraId="624208E8" w14:textId="77777777" w:rsidR="007B6F14" w:rsidRPr="006D7106" w:rsidRDefault="007B6F14" w:rsidP="00AE34E5">
      <w:pPr>
        <w:tabs>
          <w:tab w:val="clear" w:pos="567"/>
          <w:tab w:val="left" w:pos="-1440"/>
          <w:tab w:val="left" w:pos="-720"/>
        </w:tabs>
        <w:spacing w:line="240" w:lineRule="auto"/>
        <w:jc w:val="center"/>
        <w:rPr>
          <w:lang w:val="sl-SI"/>
        </w:rPr>
      </w:pPr>
    </w:p>
    <w:p w14:paraId="1A5C85F9" w14:textId="77777777" w:rsidR="007B6F14" w:rsidRPr="006D7106" w:rsidRDefault="007B6F14" w:rsidP="00AE34E5">
      <w:pPr>
        <w:pStyle w:val="TitleA"/>
        <w:outlineLvl w:val="1"/>
        <w:rPr>
          <w:color w:val="auto"/>
        </w:rPr>
      </w:pPr>
      <w:r w:rsidRPr="006D7106">
        <w:rPr>
          <w:color w:val="auto"/>
        </w:rPr>
        <w:t>POVZETEK GLAVNIH ZNAČILNOSTI ZDRAVILA</w:t>
      </w:r>
    </w:p>
    <w:p w14:paraId="6A8C6531" w14:textId="77777777" w:rsidR="007B6F14" w:rsidRPr="006D7106" w:rsidRDefault="007B6F14" w:rsidP="00AE34E5">
      <w:pPr>
        <w:tabs>
          <w:tab w:val="clear" w:pos="567"/>
          <w:tab w:val="left" w:pos="-1440"/>
          <w:tab w:val="left" w:pos="-720"/>
        </w:tabs>
        <w:spacing w:line="240" w:lineRule="auto"/>
        <w:jc w:val="center"/>
        <w:rPr>
          <w:lang w:val="sl-SI"/>
        </w:rPr>
      </w:pPr>
    </w:p>
    <w:p w14:paraId="2712EA6F" w14:textId="77777777" w:rsidR="005400BC" w:rsidRPr="006D7106" w:rsidRDefault="007B6F14" w:rsidP="00960196">
      <w:pPr>
        <w:rPr>
          <w:b/>
          <w:color w:val="000000"/>
          <w:lang w:val="sl-SI"/>
        </w:rPr>
      </w:pPr>
      <w:r w:rsidRPr="006D7106">
        <w:rPr>
          <w:lang w:val="sl-SI"/>
        </w:rPr>
        <w:br w:type="page"/>
      </w:r>
      <w:r w:rsidR="005400BC" w:rsidRPr="006D7106">
        <w:rPr>
          <w:b/>
          <w:color w:val="000000"/>
          <w:lang w:val="sl-SI"/>
        </w:rPr>
        <w:lastRenderedPageBreak/>
        <w:t>1.</w:t>
      </w:r>
      <w:r w:rsidR="005400BC" w:rsidRPr="006D7106">
        <w:rPr>
          <w:b/>
          <w:color w:val="000000"/>
          <w:lang w:val="sl-SI"/>
        </w:rPr>
        <w:tab/>
        <w:t>IME ZDRAVILA</w:t>
      </w:r>
    </w:p>
    <w:p w14:paraId="1BB871CD" w14:textId="77777777" w:rsidR="005400BC" w:rsidRPr="006D7106" w:rsidRDefault="005400BC" w:rsidP="00AE34E5">
      <w:pPr>
        <w:rPr>
          <w:lang w:val="sl-SI"/>
        </w:rPr>
      </w:pPr>
    </w:p>
    <w:p w14:paraId="0DF29846" w14:textId="77777777" w:rsidR="005400BC" w:rsidRPr="006D7106" w:rsidRDefault="006B2187" w:rsidP="00AE34E5">
      <w:pPr>
        <w:spacing w:line="240" w:lineRule="auto"/>
        <w:outlineLvl w:val="2"/>
        <w:rPr>
          <w:color w:val="000000"/>
          <w:lang w:val="sl-SI"/>
        </w:rPr>
      </w:pPr>
      <w:r>
        <w:rPr>
          <w:color w:val="000000"/>
          <w:lang w:val="sl-SI"/>
        </w:rPr>
        <w:t>Rivaroksaban Accord</w:t>
      </w:r>
      <w:r w:rsidR="008A4EB2" w:rsidRPr="006D7106">
        <w:rPr>
          <w:color w:val="000000"/>
          <w:lang w:val="sl-SI"/>
        </w:rPr>
        <w:t xml:space="preserve"> </w:t>
      </w:r>
      <w:r w:rsidR="005400BC" w:rsidRPr="006D7106">
        <w:rPr>
          <w:noProof/>
          <w:color w:val="000000"/>
          <w:lang w:val="sl-SI"/>
        </w:rPr>
        <w:t>2,5</w:t>
      </w:r>
      <w:r w:rsidR="005400BC" w:rsidRPr="006D7106">
        <w:rPr>
          <w:color w:val="000000"/>
          <w:lang w:val="sl-SI"/>
        </w:rPr>
        <w:t> mg filmsko obložene tablete</w:t>
      </w:r>
    </w:p>
    <w:p w14:paraId="2EC85DE4" w14:textId="77777777" w:rsidR="005400BC" w:rsidRPr="006D7106" w:rsidRDefault="005400BC" w:rsidP="00AE34E5">
      <w:pPr>
        <w:spacing w:line="240" w:lineRule="auto"/>
        <w:rPr>
          <w:color w:val="000000"/>
          <w:lang w:val="sl-SI"/>
        </w:rPr>
      </w:pPr>
    </w:p>
    <w:p w14:paraId="57C6D0F6" w14:textId="77777777" w:rsidR="005400BC" w:rsidRPr="006D7106" w:rsidRDefault="005400BC" w:rsidP="00AE34E5">
      <w:pPr>
        <w:spacing w:line="240" w:lineRule="auto"/>
        <w:rPr>
          <w:color w:val="000000"/>
          <w:lang w:val="sl-SI"/>
        </w:rPr>
      </w:pPr>
    </w:p>
    <w:p w14:paraId="014B651B" w14:textId="77777777" w:rsidR="005400BC" w:rsidRPr="006D7106" w:rsidRDefault="005400BC" w:rsidP="00AE34E5">
      <w:pPr>
        <w:keepNext/>
        <w:tabs>
          <w:tab w:val="clear" w:pos="567"/>
        </w:tabs>
        <w:spacing w:line="240" w:lineRule="auto"/>
        <w:rPr>
          <w:b/>
          <w:color w:val="000000"/>
          <w:lang w:val="sl-SI"/>
        </w:rPr>
      </w:pPr>
      <w:r w:rsidRPr="006D7106">
        <w:rPr>
          <w:b/>
          <w:color w:val="000000"/>
          <w:lang w:val="sl-SI"/>
        </w:rPr>
        <w:t>2.</w:t>
      </w:r>
      <w:r w:rsidRPr="006D7106">
        <w:rPr>
          <w:b/>
          <w:color w:val="000000"/>
          <w:lang w:val="sl-SI"/>
        </w:rPr>
        <w:tab/>
        <w:t>KAKOVOSTNA IN KOLIČINSKA SESTAVA</w:t>
      </w:r>
    </w:p>
    <w:p w14:paraId="44727A53" w14:textId="77777777" w:rsidR="005400BC" w:rsidRPr="006D7106" w:rsidRDefault="005400BC" w:rsidP="00AE34E5">
      <w:pPr>
        <w:rPr>
          <w:lang w:val="sl-SI"/>
        </w:rPr>
      </w:pPr>
    </w:p>
    <w:p w14:paraId="76CBA0DC" w14:textId="77777777" w:rsidR="005400BC" w:rsidRPr="006D7106" w:rsidRDefault="005400BC" w:rsidP="00AE34E5">
      <w:pPr>
        <w:rPr>
          <w:lang w:val="sl-SI"/>
        </w:rPr>
      </w:pPr>
      <w:r w:rsidRPr="006D7106">
        <w:rPr>
          <w:lang w:val="sl-SI"/>
        </w:rPr>
        <w:t>Ena filmsko obložena tableta vsebuje 2,5 mg rivaroksabana.</w:t>
      </w:r>
    </w:p>
    <w:p w14:paraId="7CE71400" w14:textId="77777777" w:rsidR="005400BC" w:rsidRPr="006D7106" w:rsidRDefault="005400BC" w:rsidP="00AE34E5">
      <w:pPr>
        <w:rPr>
          <w:lang w:val="sl-SI"/>
        </w:rPr>
      </w:pPr>
    </w:p>
    <w:p w14:paraId="47F73C69" w14:textId="77777777" w:rsidR="005400BC" w:rsidRPr="006D7106" w:rsidRDefault="005400BC" w:rsidP="00AE34E5">
      <w:pPr>
        <w:rPr>
          <w:u w:val="single"/>
          <w:lang w:val="sl-SI"/>
        </w:rPr>
      </w:pPr>
      <w:r w:rsidRPr="006D7106">
        <w:rPr>
          <w:u w:val="single"/>
          <w:lang w:val="sl-SI"/>
        </w:rPr>
        <w:t>Pomožne snovi z znanim učinkom</w:t>
      </w:r>
    </w:p>
    <w:p w14:paraId="72D55E16" w14:textId="77777777" w:rsidR="005400BC" w:rsidRPr="006D7106" w:rsidRDefault="005400BC" w:rsidP="00AE34E5">
      <w:pPr>
        <w:rPr>
          <w:lang w:val="sl-SI"/>
        </w:rPr>
      </w:pPr>
      <w:r w:rsidRPr="006D7106">
        <w:rPr>
          <w:lang w:val="sl-SI"/>
        </w:rPr>
        <w:t xml:space="preserve">Ena filmsko obložena tableta vsebuje </w:t>
      </w:r>
      <w:r w:rsidR="00C56038" w:rsidRPr="006D7106">
        <w:rPr>
          <w:lang w:val="sl-SI"/>
        </w:rPr>
        <w:t>27,90</w:t>
      </w:r>
      <w:r w:rsidRPr="006D7106">
        <w:rPr>
          <w:lang w:val="sl-SI"/>
        </w:rPr>
        <w:t xml:space="preserve"> mg laktoze (v obliki </w:t>
      </w:r>
      <w:r w:rsidR="00470CDD" w:rsidRPr="006D7106">
        <w:rPr>
          <w:lang w:val="sl-SI"/>
        </w:rPr>
        <w:t xml:space="preserve">laktoze </w:t>
      </w:r>
      <w:r w:rsidRPr="006D7106">
        <w:rPr>
          <w:lang w:val="sl-SI"/>
        </w:rPr>
        <w:t>monohidrata), glejte</w:t>
      </w:r>
      <w:r w:rsidR="00C56038" w:rsidRPr="006D7106">
        <w:rPr>
          <w:lang w:val="sl-SI"/>
        </w:rPr>
        <w:t xml:space="preserve"> </w:t>
      </w:r>
      <w:r w:rsidRPr="006D7106">
        <w:rPr>
          <w:lang w:val="sl-SI"/>
        </w:rPr>
        <w:t>poglavje 4.4.</w:t>
      </w:r>
    </w:p>
    <w:p w14:paraId="7E8758F1" w14:textId="77777777" w:rsidR="005400BC" w:rsidRPr="006D7106" w:rsidRDefault="005400BC" w:rsidP="00AE34E5">
      <w:pPr>
        <w:rPr>
          <w:lang w:val="sl-SI"/>
        </w:rPr>
      </w:pPr>
    </w:p>
    <w:p w14:paraId="296C0592" w14:textId="77777777" w:rsidR="005400BC" w:rsidRPr="006D7106" w:rsidRDefault="005400BC" w:rsidP="00AE34E5">
      <w:pPr>
        <w:spacing w:line="240" w:lineRule="auto"/>
        <w:rPr>
          <w:color w:val="000000"/>
          <w:lang w:val="sl-SI"/>
        </w:rPr>
      </w:pPr>
      <w:r w:rsidRPr="006D7106">
        <w:rPr>
          <w:color w:val="000000"/>
          <w:lang w:val="sl-SI"/>
        </w:rPr>
        <w:t>Za celoten seznam pomožnih snovi glejte poglavje</w:t>
      </w:r>
      <w:r w:rsidRPr="006D7106">
        <w:rPr>
          <w:noProof/>
          <w:color w:val="000000"/>
          <w:lang w:val="sl-SI"/>
        </w:rPr>
        <w:t> </w:t>
      </w:r>
      <w:r w:rsidRPr="006D7106">
        <w:rPr>
          <w:color w:val="000000"/>
          <w:lang w:val="sl-SI"/>
        </w:rPr>
        <w:t>6.1.</w:t>
      </w:r>
    </w:p>
    <w:p w14:paraId="301E7ACC" w14:textId="77777777" w:rsidR="005400BC" w:rsidRPr="006D7106" w:rsidRDefault="005400BC" w:rsidP="00AE34E5">
      <w:pPr>
        <w:spacing w:line="240" w:lineRule="auto"/>
        <w:rPr>
          <w:color w:val="000000"/>
          <w:lang w:val="sl-SI"/>
        </w:rPr>
      </w:pPr>
    </w:p>
    <w:p w14:paraId="1C59A5E6" w14:textId="77777777" w:rsidR="005400BC" w:rsidRPr="006D7106" w:rsidRDefault="005400BC" w:rsidP="00AE34E5">
      <w:pPr>
        <w:spacing w:line="240" w:lineRule="auto"/>
        <w:rPr>
          <w:color w:val="000000"/>
          <w:lang w:val="sl-SI"/>
        </w:rPr>
      </w:pPr>
    </w:p>
    <w:p w14:paraId="363E2E77" w14:textId="77777777" w:rsidR="005400BC" w:rsidRPr="006D7106" w:rsidRDefault="005400BC" w:rsidP="00AE34E5">
      <w:pPr>
        <w:keepNext/>
        <w:tabs>
          <w:tab w:val="clear" w:pos="567"/>
        </w:tabs>
        <w:spacing w:line="240" w:lineRule="auto"/>
        <w:ind w:left="567" w:hanging="567"/>
        <w:rPr>
          <w:b/>
          <w:caps/>
          <w:color w:val="000000"/>
          <w:lang w:val="sl-SI"/>
        </w:rPr>
      </w:pPr>
      <w:r w:rsidRPr="006D7106">
        <w:rPr>
          <w:b/>
          <w:color w:val="000000"/>
          <w:lang w:val="sl-SI"/>
        </w:rPr>
        <w:t>3.</w:t>
      </w:r>
      <w:r w:rsidRPr="006D7106">
        <w:rPr>
          <w:b/>
          <w:color w:val="000000"/>
          <w:lang w:val="sl-SI"/>
        </w:rPr>
        <w:tab/>
        <w:t xml:space="preserve">FARMACEVTSKA </w:t>
      </w:r>
      <w:r w:rsidRPr="006D7106">
        <w:rPr>
          <w:b/>
          <w:caps/>
          <w:color w:val="000000"/>
          <w:lang w:val="sl-SI"/>
        </w:rPr>
        <w:t>OBLIKA</w:t>
      </w:r>
    </w:p>
    <w:p w14:paraId="0A8950C4" w14:textId="77777777" w:rsidR="005400BC" w:rsidRPr="006D7106" w:rsidRDefault="005400BC" w:rsidP="00AE34E5">
      <w:pPr>
        <w:rPr>
          <w:lang w:val="sl-SI"/>
        </w:rPr>
      </w:pPr>
    </w:p>
    <w:p w14:paraId="50EC3842" w14:textId="77777777" w:rsidR="005400BC" w:rsidRPr="006D7106" w:rsidRDefault="005400BC" w:rsidP="00AE34E5">
      <w:pPr>
        <w:rPr>
          <w:lang w:val="sl-SI"/>
        </w:rPr>
      </w:pPr>
      <w:r w:rsidRPr="006D7106">
        <w:rPr>
          <w:lang w:val="sl-SI"/>
        </w:rPr>
        <w:t>filmsko obložena tableta (tableta)</w:t>
      </w:r>
    </w:p>
    <w:p w14:paraId="113719A4" w14:textId="77777777" w:rsidR="00F65756" w:rsidRPr="006D7106" w:rsidRDefault="00F65756" w:rsidP="00AE34E5">
      <w:pPr>
        <w:spacing w:line="240" w:lineRule="auto"/>
        <w:rPr>
          <w:noProof/>
          <w:color w:val="000000"/>
          <w:lang w:val="sl-SI"/>
        </w:rPr>
      </w:pPr>
    </w:p>
    <w:p w14:paraId="09DF5E01" w14:textId="77777777" w:rsidR="005400BC" w:rsidRPr="006D7106" w:rsidRDefault="00BD1E03" w:rsidP="00AE34E5">
      <w:pPr>
        <w:spacing w:line="240" w:lineRule="auto"/>
        <w:rPr>
          <w:noProof/>
          <w:color w:val="000000"/>
          <w:lang w:val="sl-SI"/>
        </w:rPr>
      </w:pPr>
      <w:r>
        <w:rPr>
          <w:noProof/>
          <w:color w:val="000000"/>
          <w:lang w:val="sl-SI"/>
        </w:rPr>
        <w:t>S</w:t>
      </w:r>
      <w:r w:rsidR="005400BC" w:rsidRPr="006D7106">
        <w:rPr>
          <w:noProof/>
          <w:color w:val="000000"/>
          <w:lang w:val="sl-SI"/>
        </w:rPr>
        <w:t>vetlo rumene, okrogle</w:t>
      </w:r>
      <w:r w:rsidR="00C56038" w:rsidRPr="006D7106">
        <w:rPr>
          <w:noProof/>
          <w:color w:val="000000"/>
          <w:lang w:val="sl-SI"/>
        </w:rPr>
        <w:t>,</w:t>
      </w:r>
      <w:r w:rsidR="005400BC" w:rsidRPr="006D7106">
        <w:rPr>
          <w:noProof/>
          <w:color w:val="000000"/>
          <w:lang w:val="sl-SI"/>
        </w:rPr>
        <w:t xml:space="preserve"> bikonveksne </w:t>
      </w:r>
      <w:r w:rsidR="00C56038" w:rsidRPr="006D7106">
        <w:rPr>
          <w:noProof/>
          <w:color w:val="000000"/>
          <w:lang w:val="sl-SI"/>
        </w:rPr>
        <w:t>filmsko obložene tablete</w:t>
      </w:r>
      <w:r w:rsidR="00C22C5A" w:rsidRPr="006D7106">
        <w:rPr>
          <w:noProof/>
          <w:color w:val="000000"/>
          <w:lang w:val="sl-SI"/>
        </w:rPr>
        <w:t xml:space="preserve"> s premerom približno 6,00 mm in</w:t>
      </w:r>
      <w:r w:rsidR="005400BC" w:rsidRPr="006D7106">
        <w:rPr>
          <w:noProof/>
          <w:color w:val="000000"/>
          <w:lang w:val="sl-SI"/>
        </w:rPr>
        <w:t xml:space="preserve"> z</w:t>
      </w:r>
      <w:r w:rsidR="00C930C5" w:rsidRPr="006D7106">
        <w:rPr>
          <w:noProof/>
          <w:color w:val="000000"/>
          <w:lang w:val="sl-SI"/>
        </w:rPr>
        <w:t xml:space="preserve"> vtisnjeno</w:t>
      </w:r>
      <w:r w:rsidR="005400BC" w:rsidRPr="006D7106">
        <w:rPr>
          <w:noProof/>
          <w:color w:val="000000"/>
          <w:lang w:val="sl-SI"/>
        </w:rPr>
        <w:t xml:space="preserve"> oznako </w:t>
      </w:r>
      <w:r w:rsidR="00C56038" w:rsidRPr="006D7106">
        <w:rPr>
          <w:noProof/>
          <w:color w:val="000000"/>
          <w:lang w:val="sl-SI"/>
        </w:rPr>
        <w:t>»IL4« na eni strani</w:t>
      </w:r>
      <w:r w:rsidR="005400BC" w:rsidRPr="006D7106">
        <w:rPr>
          <w:noProof/>
          <w:color w:val="000000"/>
          <w:lang w:val="sl-SI"/>
        </w:rPr>
        <w:t xml:space="preserve"> in </w:t>
      </w:r>
      <w:r w:rsidR="00C56038" w:rsidRPr="006D7106">
        <w:rPr>
          <w:noProof/>
          <w:color w:val="000000"/>
          <w:lang w:val="sl-SI"/>
        </w:rPr>
        <w:t>brez oznake na drugi strani</w:t>
      </w:r>
      <w:r>
        <w:rPr>
          <w:noProof/>
          <w:color w:val="000000"/>
          <w:lang w:val="sl-SI"/>
        </w:rPr>
        <w:t>.</w:t>
      </w:r>
    </w:p>
    <w:p w14:paraId="59261365" w14:textId="77777777" w:rsidR="005400BC" w:rsidRPr="006D7106" w:rsidRDefault="005400BC" w:rsidP="00AE34E5">
      <w:pPr>
        <w:spacing w:line="240" w:lineRule="auto"/>
        <w:rPr>
          <w:noProof/>
          <w:color w:val="000000"/>
          <w:lang w:val="sl-SI"/>
        </w:rPr>
      </w:pPr>
    </w:p>
    <w:p w14:paraId="24C2EB06" w14:textId="77777777" w:rsidR="005400BC" w:rsidRPr="006D7106" w:rsidRDefault="005400BC" w:rsidP="00AE34E5">
      <w:pPr>
        <w:spacing w:line="240" w:lineRule="auto"/>
        <w:rPr>
          <w:noProof/>
          <w:color w:val="000000"/>
          <w:lang w:val="sl-SI"/>
        </w:rPr>
      </w:pPr>
    </w:p>
    <w:p w14:paraId="64BF1D25" w14:textId="77777777" w:rsidR="005400BC" w:rsidRPr="006D7106" w:rsidRDefault="005400BC" w:rsidP="00AE34E5">
      <w:pPr>
        <w:keepNext/>
        <w:tabs>
          <w:tab w:val="clear" w:pos="567"/>
        </w:tabs>
        <w:spacing w:line="240" w:lineRule="auto"/>
        <w:ind w:left="567" w:hanging="567"/>
        <w:rPr>
          <w:b/>
          <w:bCs/>
          <w:caps/>
          <w:noProof/>
          <w:color w:val="000000"/>
          <w:lang w:val="sl-SI"/>
        </w:rPr>
      </w:pPr>
      <w:r w:rsidRPr="006D7106">
        <w:rPr>
          <w:b/>
          <w:bCs/>
          <w:caps/>
          <w:noProof/>
          <w:color w:val="000000"/>
          <w:lang w:val="sl-SI"/>
        </w:rPr>
        <w:t>4.</w:t>
      </w:r>
      <w:r w:rsidRPr="006D7106">
        <w:rPr>
          <w:b/>
          <w:bCs/>
          <w:caps/>
          <w:noProof/>
          <w:color w:val="000000"/>
          <w:lang w:val="sl-SI"/>
        </w:rPr>
        <w:tab/>
        <w:t>Klinični podatki</w:t>
      </w:r>
    </w:p>
    <w:p w14:paraId="12CDF7B9" w14:textId="77777777" w:rsidR="005400BC" w:rsidRPr="006D7106" w:rsidRDefault="005400BC" w:rsidP="00AE34E5">
      <w:pPr>
        <w:keepNext/>
        <w:spacing w:line="240" w:lineRule="auto"/>
        <w:rPr>
          <w:noProof/>
          <w:color w:val="000000"/>
          <w:lang w:val="sl-SI"/>
        </w:rPr>
      </w:pPr>
    </w:p>
    <w:p w14:paraId="02A54189"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4.1</w:t>
      </w:r>
      <w:r w:rsidRPr="006D7106">
        <w:rPr>
          <w:b/>
          <w:bCs/>
          <w:noProof/>
          <w:color w:val="000000"/>
          <w:lang w:val="sl-SI"/>
        </w:rPr>
        <w:tab/>
        <w:t>Terapevtske indikacije</w:t>
      </w:r>
    </w:p>
    <w:p w14:paraId="18CFE9A2" w14:textId="77777777" w:rsidR="005400BC" w:rsidRPr="006D7106" w:rsidRDefault="005400BC" w:rsidP="00AE34E5">
      <w:pPr>
        <w:keepNext/>
        <w:spacing w:line="240" w:lineRule="auto"/>
        <w:rPr>
          <w:noProof/>
          <w:color w:val="000000"/>
          <w:lang w:val="sl-SI"/>
        </w:rPr>
      </w:pPr>
    </w:p>
    <w:p w14:paraId="7B429C8E" w14:textId="33CBFCBB" w:rsidR="005400BC" w:rsidRPr="006D7106" w:rsidRDefault="005400BC" w:rsidP="00AE34E5">
      <w:pPr>
        <w:tabs>
          <w:tab w:val="clear" w:pos="567"/>
        </w:tabs>
        <w:rPr>
          <w:lang w:val="sl-SI"/>
        </w:rPr>
      </w:pPr>
      <w:r w:rsidRPr="006D7106">
        <w:rPr>
          <w:lang w:val="sl-SI"/>
        </w:rPr>
        <w:t xml:space="preserve">Zdravilo </w:t>
      </w:r>
      <w:r w:rsidR="006B2187">
        <w:rPr>
          <w:lang w:val="sl-SI"/>
        </w:rPr>
        <w:t>Rivaroksaban Accord</w:t>
      </w:r>
      <w:r w:rsidRPr="006D7106">
        <w:rPr>
          <w:lang w:val="sl-SI"/>
        </w:rPr>
        <w:t>, ki se jemlje sočasno samo z acetilsalicilno kislino ali z acetilsalicilno kislino in</w:t>
      </w:r>
      <w:r w:rsidR="00011CCD">
        <w:rPr>
          <w:lang w:val="sl-SI"/>
        </w:rPr>
        <w:t xml:space="preserve"> klopidogrelom ali</w:t>
      </w:r>
      <w:r w:rsidRPr="006D7106">
        <w:rPr>
          <w:lang w:val="sl-SI"/>
        </w:rPr>
        <w:t xml:space="preserve"> tiklopidinom, je indicirano za preprečevanje aterotrombotičnih dogodkov pri odraslih bolnikih po akutnem koronarnem sindromu (AKS) s povišanimi vrednostmi srčnih bio</w:t>
      </w:r>
      <w:r w:rsidR="00DA1535" w:rsidRPr="006D7106">
        <w:rPr>
          <w:lang w:val="sl-SI"/>
        </w:rPr>
        <w:t>kemičnih označevalcev</w:t>
      </w:r>
      <w:r w:rsidRPr="006D7106">
        <w:rPr>
          <w:lang w:val="sl-SI"/>
        </w:rPr>
        <w:t xml:space="preserve"> (glejte poglavj</w:t>
      </w:r>
      <w:r w:rsidR="00F65756" w:rsidRPr="006D7106">
        <w:rPr>
          <w:lang w:val="sl-SI"/>
        </w:rPr>
        <w:t>a </w:t>
      </w:r>
      <w:r w:rsidRPr="006D7106">
        <w:rPr>
          <w:lang w:val="sl-SI"/>
        </w:rPr>
        <w:t>4.3, 4.4 in 5.1).</w:t>
      </w:r>
    </w:p>
    <w:p w14:paraId="457CE6FA" w14:textId="77777777" w:rsidR="005367AF" w:rsidRPr="006D7106" w:rsidRDefault="005367AF" w:rsidP="00AE34E5">
      <w:pPr>
        <w:tabs>
          <w:tab w:val="clear" w:pos="567"/>
        </w:tabs>
        <w:rPr>
          <w:lang w:val="sl-SI"/>
        </w:rPr>
      </w:pPr>
    </w:p>
    <w:p w14:paraId="63B5D42B" w14:textId="77777777" w:rsidR="005367AF" w:rsidRPr="006D7106" w:rsidRDefault="005367AF" w:rsidP="00AE34E5">
      <w:pPr>
        <w:tabs>
          <w:tab w:val="clear" w:pos="567"/>
        </w:tabs>
        <w:rPr>
          <w:lang w:val="sl-SI"/>
        </w:rPr>
      </w:pPr>
      <w:r w:rsidRPr="006D7106">
        <w:rPr>
          <w:lang w:val="sl-SI"/>
        </w:rPr>
        <w:t>Zdravilo</w:t>
      </w:r>
      <w:r w:rsidR="00DB2511" w:rsidRPr="006D7106">
        <w:rPr>
          <w:lang w:val="sl-SI"/>
        </w:rPr>
        <w:t xml:space="preserve"> </w:t>
      </w:r>
      <w:r w:rsidR="006B2187">
        <w:rPr>
          <w:lang w:val="sl-SI"/>
        </w:rPr>
        <w:t>Rivaroksaban Accord</w:t>
      </w:r>
      <w:r w:rsidR="00DB2511" w:rsidRPr="006D7106">
        <w:rPr>
          <w:lang w:val="sl-SI"/>
        </w:rPr>
        <w:t xml:space="preserve">, ki se jemlje sočasno </w:t>
      </w:r>
      <w:r w:rsidRPr="006D7106">
        <w:rPr>
          <w:lang w:val="sl-SI"/>
        </w:rPr>
        <w:t xml:space="preserve">z acetilsalicilno kislino, je indicirano za preprečevanje aterotrombotičnih dogodkov pri odraslih bolnikih </w:t>
      </w:r>
      <w:r w:rsidR="009A5318" w:rsidRPr="006D7106">
        <w:rPr>
          <w:lang w:val="sl-SI"/>
        </w:rPr>
        <w:t>s</w:t>
      </w:r>
      <w:r w:rsidRPr="006D7106">
        <w:rPr>
          <w:lang w:val="sl-SI"/>
        </w:rPr>
        <w:t xml:space="preserve"> </w:t>
      </w:r>
      <w:r w:rsidR="00797AEB" w:rsidRPr="006D7106">
        <w:rPr>
          <w:lang w:val="sl-SI"/>
        </w:rPr>
        <w:t>korona</w:t>
      </w:r>
      <w:r w:rsidR="000824A5" w:rsidRPr="006D7106">
        <w:rPr>
          <w:lang w:val="sl-SI"/>
        </w:rPr>
        <w:t>rn</w:t>
      </w:r>
      <w:r w:rsidR="009A5318" w:rsidRPr="006D7106">
        <w:rPr>
          <w:lang w:val="sl-SI"/>
        </w:rPr>
        <w:t>o</w:t>
      </w:r>
      <w:r w:rsidR="00797AEB" w:rsidRPr="006D7106">
        <w:rPr>
          <w:lang w:val="sl-SI"/>
        </w:rPr>
        <w:t xml:space="preserve"> bolez</w:t>
      </w:r>
      <w:r w:rsidR="009A5318" w:rsidRPr="006D7106">
        <w:rPr>
          <w:lang w:val="sl-SI"/>
        </w:rPr>
        <w:t>nijo</w:t>
      </w:r>
      <w:r w:rsidR="00797AEB" w:rsidRPr="006D7106">
        <w:rPr>
          <w:lang w:val="sl-SI"/>
        </w:rPr>
        <w:t xml:space="preserve"> </w:t>
      </w:r>
      <w:r w:rsidRPr="006D7106">
        <w:rPr>
          <w:lang w:val="sl-SI"/>
        </w:rPr>
        <w:t>(</w:t>
      </w:r>
      <w:r w:rsidR="00A000D1" w:rsidRPr="006D7106">
        <w:rPr>
          <w:lang w:val="sl-SI"/>
        </w:rPr>
        <w:t>KB</w:t>
      </w:r>
      <w:r w:rsidRPr="006D7106">
        <w:rPr>
          <w:lang w:val="sl-SI"/>
        </w:rPr>
        <w:t xml:space="preserve">) ali </w:t>
      </w:r>
      <w:r w:rsidR="002905EE" w:rsidRPr="006D7106">
        <w:rPr>
          <w:lang w:val="sl-SI"/>
        </w:rPr>
        <w:t>simptomatsk</w:t>
      </w:r>
      <w:r w:rsidR="009A5318" w:rsidRPr="006D7106">
        <w:rPr>
          <w:lang w:val="sl-SI"/>
        </w:rPr>
        <w:t>o</w:t>
      </w:r>
      <w:r w:rsidR="002905EE" w:rsidRPr="006D7106">
        <w:rPr>
          <w:lang w:val="sl-SI"/>
        </w:rPr>
        <w:t xml:space="preserve"> perifern</w:t>
      </w:r>
      <w:r w:rsidR="009A5318" w:rsidRPr="006D7106">
        <w:rPr>
          <w:lang w:val="sl-SI"/>
        </w:rPr>
        <w:t>o</w:t>
      </w:r>
      <w:r w:rsidR="002905EE" w:rsidRPr="006D7106">
        <w:rPr>
          <w:lang w:val="sl-SI"/>
        </w:rPr>
        <w:t xml:space="preserve"> arterijsk</w:t>
      </w:r>
      <w:r w:rsidR="009A5318" w:rsidRPr="006D7106">
        <w:rPr>
          <w:lang w:val="sl-SI"/>
        </w:rPr>
        <w:t>o</w:t>
      </w:r>
      <w:r w:rsidR="002905EE" w:rsidRPr="006D7106">
        <w:rPr>
          <w:lang w:val="sl-SI"/>
        </w:rPr>
        <w:t xml:space="preserve"> bolez</w:t>
      </w:r>
      <w:r w:rsidR="009A5318" w:rsidRPr="006D7106">
        <w:rPr>
          <w:lang w:val="sl-SI"/>
        </w:rPr>
        <w:t>nijo</w:t>
      </w:r>
      <w:r w:rsidR="002905EE" w:rsidRPr="006D7106">
        <w:rPr>
          <w:lang w:val="sl-SI"/>
        </w:rPr>
        <w:t xml:space="preserve"> (PAB)</w:t>
      </w:r>
      <w:r w:rsidR="00E702E7" w:rsidRPr="006D7106">
        <w:rPr>
          <w:lang w:val="sl-SI"/>
        </w:rPr>
        <w:t xml:space="preserve"> z velikim tveganjem </w:t>
      </w:r>
      <w:r w:rsidR="009A5318" w:rsidRPr="006D7106">
        <w:rPr>
          <w:lang w:val="sl-SI"/>
        </w:rPr>
        <w:t>za ishemične dogodke</w:t>
      </w:r>
      <w:r w:rsidR="002905EE" w:rsidRPr="006D7106">
        <w:rPr>
          <w:lang w:val="sl-SI"/>
        </w:rPr>
        <w:t>.</w:t>
      </w:r>
    </w:p>
    <w:p w14:paraId="51995D2C" w14:textId="77777777" w:rsidR="005400BC" w:rsidRPr="006D7106" w:rsidRDefault="005400BC" w:rsidP="00AE34E5">
      <w:pPr>
        <w:spacing w:line="240" w:lineRule="auto"/>
        <w:rPr>
          <w:noProof/>
          <w:color w:val="000000"/>
          <w:lang w:val="sl-SI"/>
        </w:rPr>
      </w:pPr>
    </w:p>
    <w:p w14:paraId="03983BE0" w14:textId="77777777" w:rsidR="005400BC" w:rsidRPr="006D7106" w:rsidRDefault="005400BC" w:rsidP="00AE34E5">
      <w:pPr>
        <w:keepNext/>
        <w:spacing w:line="240" w:lineRule="auto"/>
        <w:ind w:left="567" w:hanging="567"/>
        <w:rPr>
          <w:b/>
          <w:bCs/>
          <w:noProof/>
          <w:color w:val="000000"/>
          <w:lang w:val="sl-SI"/>
        </w:rPr>
      </w:pPr>
      <w:r w:rsidRPr="006D7106">
        <w:rPr>
          <w:b/>
          <w:bCs/>
          <w:noProof/>
          <w:color w:val="000000"/>
          <w:lang w:val="sl-SI"/>
        </w:rPr>
        <w:t>4.2</w:t>
      </w:r>
      <w:r w:rsidRPr="006D7106">
        <w:rPr>
          <w:b/>
          <w:bCs/>
          <w:noProof/>
          <w:color w:val="000000"/>
          <w:lang w:val="sl-SI"/>
        </w:rPr>
        <w:tab/>
        <w:t>Odmerjanje in način uporabe</w:t>
      </w:r>
    </w:p>
    <w:p w14:paraId="023DC085" w14:textId="77777777" w:rsidR="005400BC" w:rsidRPr="006D7106" w:rsidRDefault="005400BC" w:rsidP="00AE34E5">
      <w:pPr>
        <w:keepNext/>
        <w:spacing w:line="240" w:lineRule="auto"/>
        <w:rPr>
          <w:noProof/>
          <w:color w:val="000000"/>
          <w:lang w:val="sl-SI"/>
        </w:rPr>
      </w:pPr>
    </w:p>
    <w:p w14:paraId="160F4E04" w14:textId="77777777" w:rsidR="005400BC" w:rsidRPr="006D7106" w:rsidRDefault="005400BC" w:rsidP="00AE34E5">
      <w:pPr>
        <w:keepNext/>
        <w:spacing w:line="240" w:lineRule="auto"/>
        <w:rPr>
          <w:noProof/>
          <w:color w:val="000000"/>
          <w:u w:val="single"/>
          <w:lang w:val="sl-SI"/>
        </w:rPr>
      </w:pPr>
      <w:r w:rsidRPr="006D7106">
        <w:rPr>
          <w:noProof/>
          <w:color w:val="000000"/>
          <w:u w:val="single"/>
          <w:lang w:val="sl-SI"/>
        </w:rPr>
        <w:t>Odmerjanje</w:t>
      </w:r>
    </w:p>
    <w:p w14:paraId="64309C8F" w14:textId="77777777" w:rsidR="005400BC" w:rsidRPr="006D7106" w:rsidRDefault="005400BC" w:rsidP="00AE34E5">
      <w:pPr>
        <w:tabs>
          <w:tab w:val="clear" w:pos="567"/>
        </w:tabs>
        <w:rPr>
          <w:lang w:val="sl-SI"/>
        </w:rPr>
      </w:pPr>
      <w:r w:rsidRPr="006D7106">
        <w:rPr>
          <w:lang w:val="sl-SI"/>
        </w:rPr>
        <w:t xml:space="preserve">Priporočeni odmerek je 2,5 mg dvakrat na dan. </w:t>
      </w:r>
    </w:p>
    <w:p w14:paraId="37F31821" w14:textId="77777777" w:rsidR="005400BC" w:rsidRPr="006D7106" w:rsidRDefault="005400BC" w:rsidP="00AE34E5">
      <w:pPr>
        <w:tabs>
          <w:tab w:val="clear" w:pos="567"/>
        </w:tabs>
        <w:rPr>
          <w:lang w:val="sl-SI"/>
        </w:rPr>
      </w:pPr>
    </w:p>
    <w:p w14:paraId="03F17F56" w14:textId="77777777" w:rsidR="00BB680A" w:rsidRPr="006D7106" w:rsidRDefault="00BB680A" w:rsidP="00AE34E5">
      <w:pPr>
        <w:rPr>
          <w:i/>
          <w:lang w:val="sl-SI"/>
        </w:rPr>
      </w:pPr>
      <w:r w:rsidRPr="006D7106">
        <w:rPr>
          <w:i/>
          <w:lang w:val="sl-SI"/>
        </w:rPr>
        <w:t>•</w:t>
      </w:r>
      <w:r w:rsidRPr="006D7106">
        <w:rPr>
          <w:i/>
          <w:lang w:val="sl-SI"/>
        </w:rPr>
        <w:tab/>
      </w:r>
      <w:r w:rsidRPr="006D7106">
        <w:rPr>
          <w:i/>
          <w:u w:val="single"/>
          <w:lang w:val="sl-SI"/>
        </w:rPr>
        <w:t>A</w:t>
      </w:r>
      <w:r w:rsidR="00721A1A" w:rsidRPr="006D7106">
        <w:rPr>
          <w:i/>
          <w:u w:val="single"/>
          <w:lang w:val="sl-SI"/>
        </w:rPr>
        <w:t>kutni koronarni sindrom</w:t>
      </w:r>
    </w:p>
    <w:p w14:paraId="62AEB572" w14:textId="3C54117A" w:rsidR="005400BC" w:rsidRPr="006D7106" w:rsidRDefault="005400BC" w:rsidP="00AE34E5">
      <w:pPr>
        <w:tabs>
          <w:tab w:val="clear" w:pos="567"/>
        </w:tabs>
        <w:rPr>
          <w:lang w:val="sl-SI"/>
        </w:rPr>
      </w:pPr>
      <w:r w:rsidRPr="006D7106">
        <w:rPr>
          <w:lang w:val="sl-SI"/>
        </w:rPr>
        <w:t>Bolniki</w:t>
      </w:r>
      <w:r w:rsidR="00F03CDC" w:rsidRPr="006D7106">
        <w:rPr>
          <w:lang w:val="sl-SI"/>
        </w:rPr>
        <w:t xml:space="preserve">, ki jemljejo zdravilo </w:t>
      </w:r>
      <w:r w:rsidR="006B2187">
        <w:rPr>
          <w:lang w:val="sl-SI"/>
        </w:rPr>
        <w:t>Rivaroksaban Accord</w:t>
      </w:r>
      <w:r w:rsidR="00BB03B1" w:rsidRPr="006D7106">
        <w:rPr>
          <w:lang w:val="sl-SI"/>
        </w:rPr>
        <w:t xml:space="preserve"> </w:t>
      </w:r>
      <w:r w:rsidR="00F03CDC" w:rsidRPr="006D7106">
        <w:rPr>
          <w:lang w:val="sl-SI"/>
        </w:rPr>
        <w:t xml:space="preserve">2,5 mg dvakrat </w:t>
      </w:r>
      <w:r w:rsidR="006E2D9A" w:rsidRPr="006D7106">
        <w:rPr>
          <w:lang w:val="sl-SI"/>
        </w:rPr>
        <w:t>na dan</w:t>
      </w:r>
      <w:r w:rsidR="00F03CDC" w:rsidRPr="006D7106">
        <w:rPr>
          <w:lang w:val="sl-SI"/>
        </w:rPr>
        <w:t>,</w:t>
      </w:r>
      <w:r w:rsidRPr="006D7106">
        <w:rPr>
          <w:lang w:val="sl-SI"/>
        </w:rPr>
        <w:t xml:space="preserve"> naj jemljejo tudi dnevni odmerek 75</w:t>
      </w:r>
      <w:r w:rsidR="008A7804" w:rsidRPr="006D7106">
        <w:rPr>
          <w:lang w:val="sl-SI"/>
        </w:rPr>
        <w:t> -</w:t>
      </w:r>
      <w:r w:rsidR="008A7804" w:rsidRPr="006D7106">
        <w:rPr>
          <w:noProof/>
          <w:lang w:val="sl-SI"/>
        </w:rPr>
        <w:t> </w:t>
      </w:r>
      <w:r w:rsidRPr="006D7106">
        <w:rPr>
          <w:lang w:val="sl-SI"/>
        </w:rPr>
        <w:t>100 mg acetilsalicilne kisline ali dnevni odmerek 75</w:t>
      </w:r>
      <w:r w:rsidR="008A7804" w:rsidRPr="006D7106">
        <w:rPr>
          <w:lang w:val="sl-SI"/>
        </w:rPr>
        <w:t> - </w:t>
      </w:r>
      <w:r w:rsidRPr="006D7106">
        <w:rPr>
          <w:lang w:val="sl-SI"/>
        </w:rPr>
        <w:t>100 mg acetilsalicilne kisline poleg</w:t>
      </w:r>
      <w:r w:rsidR="00011CCD">
        <w:rPr>
          <w:lang w:val="sl-SI"/>
        </w:rPr>
        <w:t xml:space="preserve"> dnevnega odmerka 75</w:t>
      </w:r>
      <w:r w:rsidR="00011CCD" w:rsidRPr="00CD5018">
        <w:rPr>
          <w:lang w:val="sl-SI"/>
        </w:rPr>
        <w:t xml:space="preserve">mg </w:t>
      </w:r>
      <w:r w:rsidR="00011CCD">
        <w:rPr>
          <w:lang w:val="sl-SI"/>
        </w:rPr>
        <w:t>klopidogrela ali</w:t>
      </w:r>
      <w:r w:rsidRPr="006D7106">
        <w:rPr>
          <w:lang w:val="sl-SI"/>
        </w:rPr>
        <w:t xml:space="preserve"> standardnega dnevnega odmerka tiklopidina.</w:t>
      </w:r>
    </w:p>
    <w:p w14:paraId="6373C0E3" w14:textId="77777777" w:rsidR="005400BC" w:rsidRPr="006D7106" w:rsidRDefault="005400BC" w:rsidP="00AE34E5">
      <w:pPr>
        <w:tabs>
          <w:tab w:val="clear" w:pos="567"/>
        </w:tabs>
        <w:rPr>
          <w:lang w:val="sl-SI"/>
        </w:rPr>
      </w:pPr>
    </w:p>
    <w:p w14:paraId="6ABBA293" w14:textId="77777777" w:rsidR="005400BC" w:rsidRPr="006D7106" w:rsidRDefault="005400BC" w:rsidP="00AE34E5">
      <w:pPr>
        <w:tabs>
          <w:tab w:val="clear" w:pos="567"/>
        </w:tabs>
        <w:rPr>
          <w:lang w:val="sl-SI"/>
        </w:rPr>
      </w:pPr>
      <w:r w:rsidRPr="006D7106">
        <w:rPr>
          <w:lang w:val="sl-SI"/>
        </w:rPr>
        <w:t xml:space="preserve">Pri posameznem bolniku je treba </w:t>
      </w:r>
      <w:r w:rsidR="00721A1A" w:rsidRPr="006D7106">
        <w:rPr>
          <w:lang w:val="sl-SI"/>
        </w:rPr>
        <w:t xml:space="preserve">redno </w:t>
      </w:r>
      <w:r w:rsidRPr="006D7106">
        <w:rPr>
          <w:lang w:val="sl-SI"/>
        </w:rPr>
        <w:t>ocen</w:t>
      </w:r>
      <w:r w:rsidR="00721A1A" w:rsidRPr="006D7106">
        <w:rPr>
          <w:lang w:val="sl-SI"/>
        </w:rPr>
        <w:t>jevati</w:t>
      </w:r>
      <w:r w:rsidRPr="006D7106">
        <w:rPr>
          <w:lang w:val="sl-SI"/>
        </w:rPr>
        <w:t xml:space="preserve"> zdravljenje in pretehtati tveganje za ishemični dogodek glede na tveganje za krvavit</w:t>
      </w:r>
      <w:r w:rsidR="0085233F" w:rsidRPr="006D7106">
        <w:rPr>
          <w:lang w:val="sl-SI"/>
        </w:rPr>
        <w:t>ve</w:t>
      </w:r>
      <w:r w:rsidRPr="006D7106">
        <w:rPr>
          <w:lang w:val="sl-SI"/>
        </w:rPr>
        <w:t>. Podaljšanje zdravljenja na več kot 12</w:t>
      </w:r>
      <w:r w:rsidR="00BF2D47" w:rsidRPr="006D7106">
        <w:rPr>
          <w:lang w:val="sl-SI"/>
        </w:rPr>
        <w:t> </w:t>
      </w:r>
      <w:r w:rsidRPr="006D7106">
        <w:rPr>
          <w:lang w:val="sl-SI"/>
        </w:rPr>
        <w:t>mesecev je treba pretehtati pri vsakem bolniku, ker je izkušenj z zdravljenjem, daljšim od 24</w:t>
      </w:r>
      <w:r w:rsidR="00BF2D47" w:rsidRPr="006D7106">
        <w:rPr>
          <w:lang w:val="sl-SI"/>
        </w:rPr>
        <w:t> </w:t>
      </w:r>
      <w:r w:rsidRPr="006D7106">
        <w:rPr>
          <w:lang w:val="sl-SI"/>
        </w:rPr>
        <w:t>mesecev</w:t>
      </w:r>
      <w:r w:rsidR="009B5BF8" w:rsidRPr="006D7106">
        <w:rPr>
          <w:lang w:val="sl-SI"/>
        </w:rPr>
        <w:t>,</w:t>
      </w:r>
      <w:r w:rsidRPr="006D7106">
        <w:rPr>
          <w:lang w:val="sl-SI"/>
        </w:rPr>
        <w:t xml:space="preserve"> malo (glejte poglavje</w:t>
      </w:r>
      <w:r w:rsidR="00BF2D47" w:rsidRPr="006D7106">
        <w:rPr>
          <w:lang w:val="sl-SI"/>
        </w:rPr>
        <w:t> </w:t>
      </w:r>
      <w:r w:rsidRPr="006D7106">
        <w:rPr>
          <w:lang w:val="sl-SI"/>
        </w:rPr>
        <w:t>5.1).</w:t>
      </w:r>
    </w:p>
    <w:p w14:paraId="3B58C0A3" w14:textId="77777777" w:rsidR="005400BC" w:rsidRPr="006D7106" w:rsidRDefault="005400BC" w:rsidP="00AE34E5">
      <w:pPr>
        <w:tabs>
          <w:tab w:val="clear" w:pos="567"/>
        </w:tabs>
        <w:rPr>
          <w:lang w:val="sl-SI"/>
        </w:rPr>
      </w:pPr>
    </w:p>
    <w:p w14:paraId="56E301E2" w14:textId="77777777" w:rsidR="00797AEB" w:rsidRPr="006D7106" w:rsidRDefault="005400BC" w:rsidP="00AE34E5">
      <w:pPr>
        <w:tabs>
          <w:tab w:val="clear" w:pos="567"/>
        </w:tabs>
        <w:rPr>
          <w:color w:val="000000"/>
          <w:lang w:val="sl-SI"/>
        </w:rPr>
      </w:pPr>
      <w:r w:rsidRPr="006D7106">
        <w:rPr>
          <w:lang w:val="sl-SI"/>
        </w:rPr>
        <w:t xml:space="preserve">Zdravljenje z </w:t>
      </w:r>
      <w:r w:rsidR="00BB03B1" w:rsidRPr="006D7106">
        <w:rPr>
          <w:lang w:val="sl-SI"/>
        </w:rPr>
        <w:t>rivaroksabanom</w:t>
      </w:r>
      <w:r w:rsidRPr="006D7106">
        <w:rPr>
          <w:lang w:val="sl-SI"/>
        </w:rPr>
        <w:t xml:space="preserve"> je treba začeti takoj ko je mogoče po stabilizaciji AKS (vključno s postopkom revaskularizacije); </w:t>
      </w:r>
      <w:bookmarkStart w:id="0" w:name="OLE_LINK2"/>
      <w:r w:rsidRPr="006D7106">
        <w:rPr>
          <w:lang w:val="sl-SI"/>
        </w:rPr>
        <w:t>najprej 24 ur po sprejemu v bolnišnico in nato takrat, ko se parenteralno antikoagulacijsko zdravilo običajno ukine.</w:t>
      </w:r>
      <w:bookmarkEnd w:id="0"/>
      <w:r w:rsidR="00797AEB" w:rsidRPr="006D7106">
        <w:rPr>
          <w:color w:val="000000"/>
          <w:lang w:val="sl-SI"/>
        </w:rPr>
        <w:t xml:space="preserve"> </w:t>
      </w:r>
    </w:p>
    <w:p w14:paraId="5DCC1EAE" w14:textId="77777777" w:rsidR="00797AEB" w:rsidRPr="006D7106" w:rsidRDefault="00797AEB" w:rsidP="00AE34E5">
      <w:pPr>
        <w:tabs>
          <w:tab w:val="clear" w:pos="567"/>
        </w:tabs>
        <w:spacing w:line="240" w:lineRule="auto"/>
        <w:rPr>
          <w:color w:val="000000"/>
          <w:lang w:val="sl-SI"/>
        </w:rPr>
      </w:pPr>
    </w:p>
    <w:p w14:paraId="7AC1E268" w14:textId="77777777" w:rsidR="00797AEB" w:rsidRPr="006D7106" w:rsidRDefault="00797AEB" w:rsidP="00AE34E5">
      <w:pPr>
        <w:numPr>
          <w:ilvl w:val="0"/>
          <w:numId w:val="68"/>
        </w:numPr>
        <w:tabs>
          <w:tab w:val="clear" w:pos="567"/>
        </w:tabs>
        <w:spacing w:line="240" w:lineRule="auto"/>
        <w:ind w:left="567" w:hanging="567"/>
        <w:rPr>
          <w:i/>
          <w:color w:val="000000"/>
          <w:u w:val="single"/>
          <w:lang w:val="sl-SI"/>
        </w:rPr>
      </w:pPr>
      <w:r w:rsidRPr="006D7106">
        <w:rPr>
          <w:i/>
          <w:color w:val="000000"/>
          <w:u w:val="single"/>
          <w:lang w:val="sl-SI"/>
        </w:rPr>
        <w:lastRenderedPageBreak/>
        <w:t>K</w:t>
      </w:r>
      <w:r w:rsidR="00721A1A" w:rsidRPr="006D7106">
        <w:rPr>
          <w:i/>
          <w:color w:val="000000"/>
          <w:u w:val="single"/>
          <w:lang w:val="sl-SI"/>
        </w:rPr>
        <w:t>oronarna bolezen</w:t>
      </w:r>
      <w:r w:rsidR="009A5318" w:rsidRPr="006D7106">
        <w:rPr>
          <w:i/>
          <w:color w:val="000000"/>
          <w:u w:val="single"/>
          <w:lang w:val="sl-SI"/>
        </w:rPr>
        <w:t>/</w:t>
      </w:r>
      <w:r w:rsidRPr="006D7106">
        <w:rPr>
          <w:i/>
          <w:color w:val="000000"/>
          <w:u w:val="single"/>
          <w:lang w:val="sl-SI"/>
        </w:rPr>
        <w:t xml:space="preserve">simptomatska </w:t>
      </w:r>
      <w:r w:rsidR="00721A1A" w:rsidRPr="006D7106">
        <w:rPr>
          <w:i/>
          <w:color w:val="000000"/>
          <w:u w:val="single"/>
          <w:lang w:val="sl-SI"/>
        </w:rPr>
        <w:t>periferna arterijska bolezen</w:t>
      </w:r>
    </w:p>
    <w:p w14:paraId="7B17B0E1" w14:textId="77777777" w:rsidR="00797AEB" w:rsidRDefault="00797AEB" w:rsidP="00AE34E5">
      <w:pPr>
        <w:tabs>
          <w:tab w:val="clear" w:pos="567"/>
        </w:tabs>
        <w:spacing w:line="240" w:lineRule="auto"/>
        <w:rPr>
          <w:color w:val="000000"/>
          <w:lang w:val="sl-SI"/>
        </w:rPr>
      </w:pPr>
      <w:r w:rsidRPr="006D7106">
        <w:rPr>
          <w:color w:val="000000"/>
          <w:lang w:val="sl-SI"/>
        </w:rPr>
        <w:t xml:space="preserve">Bolniki, ki jemljejo zdravilo </w:t>
      </w:r>
      <w:r w:rsidR="006B2187">
        <w:rPr>
          <w:color w:val="000000"/>
          <w:lang w:val="sl-SI"/>
        </w:rPr>
        <w:t>Rivaroksaban Accord</w:t>
      </w:r>
      <w:r w:rsidR="005E48FD" w:rsidRPr="006D7106">
        <w:rPr>
          <w:color w:val="000000"/>
          <w:lang w:val="sl-SI"/>
        </w:rPr>
        <w:t xml:space="preserve"> </w:t>
      </w:r>
      <w:r w:rsidRPr="006D7106">
        <w:rPr>
          <w:color w:val="000000"/>
          <w:lang w:val="sl-SI"/>
        </w:rPr>
        <w:t xml:space="preserve">2,5 mg dvakrat </w:t>
      </w:r>
      <w:r w:rsidR="006E2D9A" w:rsidRPr="006D7106">
        <w:rPr>
          <w:color w:val="000000"/>
          <w:lang w:val="sl-SI"/>
        </w:rPr>
        <w:t>na dan</w:t>
      </w:r>
      <w:r w:rsidRPr="006D7106">
        <w:rPr>
          <w:color w:val="000000"/>
          <w:lang w:val="sl-SI"/>
        </w:rPr>
        <w:t>, naj jemljejo tudi dnevni odmerek 75</w:t>
      </w:r>
      <w:r w:rsidR="00090DF1" w:rsidRPr="006D7106">
        <w:rPr>
          <w:color w:val="000000"/>
          <w:lang w:val="sl-SI"/>
        </w:rPr>
        <w:t> - </w:t>
      </w:r>
      <w:r w:rsidRPr="006D7106">
        <w:rPr>
          <w:color w:val="000000"/>
          <w:lang w:val="sl-SI"/>
        </w:rPr>
        <w:t xml:space="preserve">100 mg </w:t>
      </w:r>
      <w:r w:rsidR="008A68A6" w:rsidRPr="006D7106">
        <w:rPr>
          <w:color w:val="000000"/>
          <w:lang w:val="sl-SI"/>
        </w:rPr>
        <w:t>acetilsalicilne kisline</w:t>
      </w:r>
      <w:r w:rsidRPr="006D7106">
        <w:rPr>
          <w:color w:val="000000"/>
          <w:lang w:val="sl-SI"/>
        </w:rPr>
        <w:t>.</w:t>
      </w:r>
    </w:p>
    <w:p w14:paraId="56E9A6BE" w14:textId="77777777" w:rsidR="00A95D60" w:rsidRDefault="00A95D60" w:rsidP="00AE34E5">
      <w:pPr>
        <w:tabs>
          <w:tab w:val="clear" w:pos="567"/>
        </w:tabs>
        <w:spacing w:line="240" w:lineRule="auto"/>
        <w:rPr>
          <w:color w:val="000000"/>
          <w:lang w:val="sl-SI"/>
        </w:rPr>
      </w:pPr>
    </w:p>
    <w:p w14:paraId="5CAE9C5E" w14:textId="77777777" w:rsidR="00A95D60" w:rsidRPr="00A95D60" w:rsidRDefault="00A95D60" w:rsidP="00A95D60">
      <w:pPr>
        <w:tabs>
          <w:tab w:val="clear" w:pos="567"/>
        </w:tabs>
        <w:spacing w:line="240" w:lineRule="auto"/>
        <w:rPr>
          <w:color w:val="000000"/>
          <w:lang w:val="sl-SI"/>
        </w:rPr>
      </w:pPr>
      <w:r w:rsidRPr="00A95D60">
        <w:rPr>
          <w:color w:val="000000"/>
          <w:lang w:val="sl-SI"/>
        </w:rPr>
        <w:t>Pri bolnikih po uspe</w:t>
      </w:r>
      <w:r w:rsidRPr="00A95D60">
        <w:rPr>
          <w:rFonts w:hint="eastAsia"/>
          <w:color w:val="000000"/>
          <w:lang w:val="sl-SI"/>
        </w:rPr>
        <w:t>š</w:t>
      </w:r>
      <w:r w:rsidRPr="00A95D60">
        <w:rPr>
          <w:color w:val="000000"/>
          <w:lang w:val="sl-SI"/>
        </w:rPr>
        <w:t>nem revaskularizacijskem posegu na spodnji okon</w:t>
      </w:r>
      <w:r w:rsidRPr="00A95D60">
        <w:rPr>
          <w:rFonts w:hint="eastAsia"/>
          <w:color w:val="000000"/>
          <w:lang w:val="sl-SI"/>
        </w:rPr>
        <w:t>č</w:t>
      </w:r>
      <w:r w:rsidRPr="00A95D60">
        <w:rPr>
          <w:color w:val="000000"/>
          <w:lang w:val="sl-SI"/>
        </w:rPr>
        <w:t>ini (kirur</w:t>
      </w:r>
      <w:r w:rsidRPr="00A95D60">
        <w:rPr>
          <w:rFonts w:hint="eastAsia"/>
          <w:color w:val="000000"/>
          <w:lang w:val="sl-SI"/>
        </w:rPr>
        <w:t>š</w:t>
      </w:r>
      <w:r w:rsidRPr="00A95D60">
        <w:rPr>
          <w:color w:val="000000"/>
          <w:lang w:val="sl-SI"/>
        </w:rPr>
        <w:t>ki ali</w:t>
      </w:r>
    </w:p>
    <w:p w14:paraId="31B197B8" w14:textId="77777777" w:rsidR="00A95D60" w:rsidRPr="00A95D60" w:rsidRDefault="00A95D60" w:rsidP="00A95D60">
      <w:pPr>
        <w:tabs>
          <w:tab w:val="clear" w:pos="567"/>
        </w:tabs>
        <w:spacing w:line="240" w:lineRule="auto"/>
        <w:rPr>
          <w:color w:val="000000"/>
          <w:lang w:val="sl-SI"/>
        </w:rPr>
      </w:pPr>
      <w:r w:rsidRPr="00A95D60">
        <w:rPr>
          <w:color w:val="000000"/>
          <w:lang w:val="sl-SI"/>
        </w:rPr>
        <w:t>endovaskularni poseg, vklju</w:t>
      </w:r>
      <w:r w:rsidRPr="00A95D60">
        <w:rPr>
          <w:rFonts w:hint="eastAsia"/>
          <w:color w:val="000000"/>
          <w:lang w:val="sl-SI"/>
        </w:rPr>
        <w:t>č</w:t>
      </w:r>
      <w:r w:rsidRPr="00A95D60">
        <w:rPr>
          <w:color w:val="000000"/>
          <w:lang w:val="sl-SI"/>
        </w:rPr>
        <w:t>no s hibridnimi tehnikami) zaradi simptomatske periferne arterijske</w:t>
      </w:r>
    </w:p>
    <w:p w14:paraId="051631F5" w14:textId="77777777" w:rsidR="00A95D60" w:rsidRPr="006D7106" w:rsidRDefault="00A95D60" w:rsidP="00A95D60">
      <w:pPr>
        <w:tabs>
          <w:tab w:val="clear" w:pos="567"/>
        </w:tabs>
        <w:spacing w:line="240" w:lineRule="auto"/>
        <w:rPr>
          <w:color w:val="000000"/>
          <w:lang w:val="sl-SI"/>
        </w:rPr>
      </w:pPr>
      <w:r w:rsidRPr="00A95D60">
        <w:rPr>
          <w:color w:val="000000"/>
          <w:lang w:val="sl-SI"/>
        </w:rPr>
        <w:t>bolezni se zdravljenja ne sme za</w:t>
      </w:r>
      <w:r w:rsidRPr="00A95D60">
        <w:rPr>
          <w:rFonts w:hint="eastAsia"/>
          <w:color w:val="000000"/>
          <w:lang w:val="sl-SI"/>
        </w:rPr>
        <w:t>č</w:t>
      </w:r>
      <w:r w:rsidRPr="00A95D60">
        <w:rPr>
          <w:color w:val="000000"/>
          <w:lang w:val="sl-SI"/>
        </w:rPr>
        <w:t>eti, dokler ni dose</w:t>
      </w:r>
      <w:r w:rsidRPr="00A95D60">
        <w:rPr>
          <w:rFonts w:hint="eastAsia"/>
          <w:color w:val="000000"/>
          <w:lang w:val="sl-SI"/>
        </w:rPr>
        <w:t>ž</w:t>
      </w:r>
      <w:r w:rsidRPr="00A95D60">
        <w:rPr>
          <w:color w:val="000000"/>
          <w:lang w:val="sl-SI"/>
        </w:rPr>
        <w:t>ena hemostaza (glejte poglavje 5.1).</w:t>
      </w:r>
    </w:p>
    <w:p w14:paraId="3F873BC0" w14:textId="77777777" w:rsidR="00797AEB" w:rsidRPr="006D7106" w:rsidRDefault="00797AEB" w:rsidP="00AE34E5">
      <w:pPr>
        <w:tabs>
          <w:tab w:val="clear" w:pos="567"/>
        </w:tabs>
        <w:spacing w:line="240" w:lineRule="auto"/>
        <w:rPr>
          <w:color w:val="000000"/>
          <w:lang w:val="sl-SI"/>
        </w:rPr>
      </w:pPr>
    </w:p>
    <w:p w14:paraId="420C13FC" w14:textId="77777777" w:rsidR="00797AEB" w:rsidRDefault="008F6ABD" w:rsidP="00AE34E5">
      <w:pPr>
        <w:tabs>
          <w:tab w:val="clear" w:pos="567"/>
        </w:tabs>
        <w:spacing w:line="240" w:lineRule="auto"/>
        <w:rPr>
          <w:color w:val="000000"/>
          <w:lang w:val="sl-SI"/>
        </w:rPr>
      </w:pPr>
      <w:r w:rsidRPr="006D7106">
        <w:rPr>
          <w:color w:val="000000"/>
          <w:lang w:val="sl-SI"/>
        </w:rPr>
        <w:t xml:space="preserve">Trajanje zdravljenja je treba določiti za vsakega posameznega bolnika na </w:t>
      </w:r>
      <w:r w:rsidR="003322AE" w:rsidRPr="006D7106">
        <w:rPr>
          <w:color w:val="000000"/>
          <w:lang w:val="sl-SI"/>
        </w:rPr>
        <w:t>podlagi</w:t>
      </w:r>
      <w:r w:rsidR="008060AE" w:rsidRPr="006D7106">
        <w:rPr>
          <w:color w:val="000000"/>
          <w:lang w:val="sl-SI"/>
        </w:rPr>
        <w:t xml:space="preserve"> </w:t>
      </w:r>
      <w:r w:rsidRPr="006D7106">
        <w:rPr>
          <w:color w:val="000000"/>
          <w:lang w:val="sl-SI"/>
        </w:rPr>
        <w:t>rednih ocen</w:t>
      </w:r>
      <w:r w:rsidR="00721A1A" w:rsidRPr="006D7106">
        <w:rPr>
          <w:color w:val="000000"/>
          <w:lang w:val="sl-SI"/>
        </w:rPr>
        <w:t xml:space="preserve"> </w:t>
      </w:r>
      <w:r w:rsidRPr="006D7106">
        <w:rPr>
          <w:color w:val="000000"/>
          <w:lang w:val="sl-SI"/>
        </w:rPr>
        <w:t>tveganj</w:t>
      </w:r>
      <w:r w:rsidR="00E702E7" w:rsidRPr="006D7106">
        <w:rPr>
          <w:color w:val="000000"/>
          <w:lang w:val="sl-SI"/>
        </w:rPr>
        <w:t>a</w:t>
      </w:r>
      <w:r w:rsidRPr="006D7106">
        <w:rPr>
          <w:color w:val="000000"/>
          <w:lang w:val="sl-SI"/>
        </w:rPr>
        <w:t xml:space="preserve"> za trombotične dogodke v primerjavi </w:t>
      </w:r>
      <w:r w:rsidR="00B5311B" w:rsidRPr="006D7106">
        <w:rPr>
          <w:color w:val="000000"/>
          <w:lang w:val="sl-SI"/>
        </w:rPr>
        <w:t xml:space="preserve">s tveganjem za </w:t>
      </w:r>
      <w:r w:rsidRPr="006D7106">
        <w:rPr>
          <w:color w:val="000000"/>
          <w:lang w:val="sl-SI"/>
        </w:rPr>
        <w:t>krvavit</w:t>
      </w:r>
      <w:r w:rsidR="0085233F" w:rsidRPr="006D7106">
        <w:rPr>
          <w:color w:val="000000"/>
          <w:lang w:val="sl-SI"/>
        </w:rPr>
        <w:t>ve</w:t>
      </w:r>
      <w:r w:rsidR="00797AEB" w:rsidRPr="006D7106">
        <w:rPr>
          <w:color w:val="000000"/>
          <w:lang w:val="sl-SI"/>
        </w:rPr>
        <w:t>.</w:t>
      </w:r>
    </w:p>
    <w:p w14:paraId="64677F37" w14:textId="77777777" w:rsidR="00A95D60" w:rsidRDefault="00A95D60" w:rsidP="00AE34E5">
      <w:pPr>
        <w:tabs>
          <w:tab w:val="clear" w:pos="567"/>
        </w:tabs>
        <w:spacing w:line="240" w:lineRule="auto"/>
        <w:rPr>
          <w:color w:val="000000"/>
          <w:lang w:val="sl-SI"/>
        </w:rPr>
      </w:pPr>
    </w:p>
    <w:p w14:paraId="7188448F" w14:textId="77777777" w:rsidR="00A95D60" w:rsidRPr="00C344D3" w:rsidRDefault="00A95D60" w:rsidP="00C344D3">
      <w:pPr>
        <w:numPr>
          <w:ilvl w:val="0"/>
          <w:numId w:val="68"/>
        </w:numPr>
        <w:tabs>
          <w:tab w:val="clear" w:pos="567"/>
        </w:tabs>
        <w:spacing w:line="240" w:lineRule="auto"/>
        <w:ind w:left="567" w:hanging="567"/>
        <w:rPr>
          <w:i/>
          <w:color w:val="000000"/>
          <w:u w:val="single"/>
          <w:lang w:val="sl-SI"/>
        </w:rPr>
      </w:pPr>
      <w:r w:rsidRPr="00C344D3">
        <w:rPr>
          <w:i/>
          <w:color w:val="000000"/>
          <w:u w:val="single"/>
          <w:lang w:val="sl-SI"/>
        </w:rPr>
        <w:t>Akutni koronarni sindrom, koronarna bolezen/simptomatska periferna arterijska bolezen</w:t>
      </w:r>
    </w:p>
    <w:p w14:paraId="13BB0B27" w14:textId="77777777" w:rsidR="00797AEB" w:rsidRPr="006D7106" w:rsidRDefault="00797AEB" w:rsidP="00AE34E5">
      <w:pPr>
        <w:tabs>
          <w:tab w:val="clear" w:pos="567"/>
        </w:tabs>
        <w:spacing w:line="240" w:lineRule="auto"/>
        <w:rPr>
          <w:color w:val="000000"/>
          <w:lang w:val="sl-SI"/>
        </w:rPr>
      </w:pPr>
    </w:p>
    <w:p w14:paraId="09A78B8C" w14:textId="77777777" w:rsidR="00A95D60" w:rsidRPr="00C344D3" w:rsidRDefault="00A95D60" w:rsidP="00AE34E5">
      <w:pPr>
        <w:tabs>
          <w:tab w:val="clear" w:pos="567"/>
        </w:tabs>
        <w:spacing w:line="240" w:lineRule="auto"/>
        <w:rPr>
          <w:i/>
          <w:color w:val="000000"/>
          <w:lang w:val="sl-SI"/>
        </w:rPr>
      </w:pPr>
      <w:r>
        <w:rPr>
          <w:i/>
          <w:color w:val="000000"/>
          <w:lang w:val="sl-SI"/>
        </w:rPr>
        <w:t>Sočasna uporaba z antiagregacijskimi zdravili</w:t>
      </w:r>
    </w:p>
    <w:p w14:paraId="7BA12C0F" w14:textId="77777777" w:rsidR="00A95D60" w:rsidRDefault="008F6ABD" w:rsidP="00AE34E5">
      <w:pPr>
        <w:tabs>
          <w:tab w:val="clear" w:pos="567"/>
        </w:tabs>
        <w:spacing w:line="240" w:lineRule="auto"/>
        <w:rPr>
          <w:color w:val="000000"/>
          <w:lang w:val="sl-SI"/>
        </w:rPr>
      </w:pPr>
      <w:r w:rsidRPr="006D7106">
        <w:rPr>
          <w:color w:val="000000"/>
          <w:lang w:val="sl-SI"/>
        </w:rPr>
        <w:t>Pri bolnikih z akutnim trombotičnim dogodkom ali posegom</w:t>
      </w:r>
      <w:r w:rsidR="00721A1A" w:rsidRPr="006D7106">
        <w:rPr>
          <w:color w:val="000000"/>
          <w:lang w:val="sl-SI"/>
        </w:rPr>
        <w:t xml:space="preserve"> </w:t>
      </w:r>
      <w:r w:rsidR="00A9555E" w:rsidRPr="006D7106">
        <w:rPr>
          <w:color w:val="000000"/>
          <w:lang w:val="sl-SI"/>
        </w:rPr>
        <w:t>na</w:t>
      </w:r>
      <w:r w:rsidR="00721A1A" w:rsidRPr="006D7106">
        <w:rPr>
          <w:color w:val="000000"/>
          <w:lang w:val="sl-SI"/>
        </w:rPr>
        <w:t xml:space="preserve"> žilah, pri katerih je </w:t>
      </w:r>
      <w:r w:rsidRPr="006D7106">
        <w:rPr>
          <w:color w:val="000000"/>
          <w:lang w:val="sl-SI"/>
        </w:rPr>
        <w:t>potreb</w:t>
      </w:r>
      <w:r w:rsidR="00721A1A" w:rsidRPr="006D7106">
        <w:rPr>
          <w:color w:val="000000"/>
          <w:lang w:val="sl-SI"/>
        </w:rPr>
        <w:t>n</w:t>
      </w:r>
      <w:r w:rsidRPr="006D7106">
        <w:rPr>
          <w:color w:val="000000"/>
          <w:lang w:val="sl-SI"/>
        </w:rPr>
        <w:t>o dvojn</w:t>
      </w:r>
      <w:r w:rsidR="00721A1A" w:rsidRPr="006D7106">
        <w:rPr>
          <w:color w:val="000000"/>
          <w:lang w:val="sl-SI"/>
        </w:rPr>
        <w:t>o</w:t>
      </w:r>
      <w:r w:rsidRPr="006D7106">
        <w:rPr>
          <w:color w:val="000000"/>
          <w:lang w:val="sl-SI"/>
        </w:rPr>
        <w:t xml:space="preserve"> anti</w:t>
      </w:r>
      <w:r w:rsidR="00D04DE2" w:rsidRPr="006D7106">
        <w:rPr>
          <w:color w:val="000000"/>
          <w:lang w:val="sl-SI"/>
        </w:rPr>
        <w:t xml:space="preserve">agregacijsko </w:t>
      </w:r>
      <w:r w:rsidR="00721A1A" w:rsidRPr="006D7106">
        <w:rPr>
          <w:color w:val="000000"/>
          <w:lang w:val="sl-SI"/>
        </w:rPr>
        <w:t>zdravljenje</w:t>
      </w:r>
      <w:r w:rsidRPr="006D7106">
        <w:rPr>
          <w:color w:val="000000"/>
          <w:lang w:val="sl-SI"/>
        </w:rPr>
        <w:t xml:space="preserve"> je </w:t>
      </w:r>
      <w:r w:rsidR="00341EFD" w:rsidRPr="006D7106">
        <w:rPr>
          <w:color w:val="000000"/>
          <w:lang w:val="sl-SI"/>
        </w:rPr>
        <w:t xml:space="preserve">treba </w:t>
      </w:r>
      <w:r w:rsidRPr="006D7106">
        <w:rPr>
          <w:color w:val="000000"/>
          <w:lang w:val="sl-SI"/>
        </w:rPr>
        <w:t>nadaljevanje</w:t>
      </w:r>
      <w:r w:rsidR="00797AEB" w:rsidRPr="006D7106">
        <w:rPr>
          <w:color w:val="000000"/>
          <w:lang w:val="sl-SI"/>
        </w:rPr>
        <w:t xml:space="preserve"> </w:t>
      </w:r>
      <w:r w:rsidRPr="006D7106">
        <w:rPr>
          <w:color w:val="000000"/>
          <w:lang w:val="sl-SI"/>
        </w:rPr>
        <w:t>zdravljenja z zdravilom</w:t>
      </w:r>
      <w:r w:rsidR="00797AEB" w:rsidRPr="006D7106">
        <w:rPr>
          <w:color w:val="000000"/>
          <w:lang w:val="sl-SI"/>
        </w:rPr>
        <w:t xml:space="preserve"> </w:t>
      </w:r>
      <w:r w:rsidR="006B2187">
        <w:rPr>
          <w:color w:val="000000"/>
          <w:lang w:val="sl-SI"/>
        </w:rPr>
        <w:t>Rivaroksaban Accord</w:t>
      </w:r>
      <w:r w:rsidR="005E48FD" w:rsidRPr="006D7106">
        <w:rPr>
          <w:color w:val="000000"/>
          <w:lang w:val="sl-SI"/>
        </w:rPr>
        <w:t xml:space="preserve"> </w:t>
      </w:r>
      <w:r w:rsidR="00797AEB" w:rsidRPr="006D7106">
        <w:rPr>
          <w:color w:val="000000"/>
          <w:lang w:val="sl-SI"/>
        </w:rPr>
        <w:t>2</w:t>
      </w:r>
      <w:r w:rsidRPr="006D7106">
        <w:rPr>
          <w:color w:val="000000"/>
          <w:lang w:val="sl-SI"/>
        </w:rPr>
        <w:t>,</w:t>
      </w:r>
      <w:r w:rsidR="00797AEB" w:rsidRPr="006D7106">
        <w:rPr>
          <w:color w:val="000000"/>
          <w:lang w:val="sl-SI"/>
        </w:rPr>
        <w:t xml:space="preserve">5 mg </w:t>
      </w:r>
      <w:r w:rsidRPr="006D7106">
        <w:rPr>
          <w:color w:val="000000"/>
          <w:lang w:val="sl-SI"/>
        </w:rPr>
        <w:t xml:space="preserve">dvakrat </w:t>
      </w:r>
      <w:r w:rsidR="006E2D9A" w:rsidRPr="006D7106">
        <w:rPr>
          <w:color w:val="000000"/>
          <w:lang w:val="sl-SI"/>
        </w:rPr>
        <w:t>na dan</w:t>
      </w:r>
      <w:r w:rsidR="00797AEB" w:rsidRPr="006D7106">
        <w:rPr>
          <w:color w:val="000000"/>
          <w:lang w:val="sl-SI"/>
        </w:rPr>
        <w:t xml:space="preserve"> </w:t>
      </w:r>
      <w:r w:rsidRPr="006D7106">
        <w:rPr>
          <w:color w:val="000000"/>
          <w:lang w:val="sl-SI"/>
        </w:rPr>
        <w:t xml:space="preserve">oceniti </w:t>
      </w:r>
      <w:r w:rsidR="00721A1A" w:rsidRPr="006D7106">
        <w:rPr>
          <w:color w:val="000000"/>
          <w:lang w:val="sl-SI"/>
        </w:rPr>
        <w:t xml:space="preserve">glede na </w:t>
      </w:r>
      <w:r w:rsidRPr="006D7106">
        <w:rPr>
          <w:color w:val="000000"/>
          <w:lang w:val="sl-SI"/>
        </w:rPr>
        <w:t>vrst</w:t>
      </w:r>
      <w:r w:rsidR="00721A1A" w:rsidRPr="006D7106">
        <w:rPr>
          <w:color w:val="000000"/>
          <w:lang w:val="sl-SI"/>
        </w:rPr>
        <w:t>o</w:t>
      </w:r>
      <w:r w:rsidRPr="006D7106">
        <w:rPr>
          <w:color w:val="000000"/>
          <w:lang w:val="sl-SI"/>
        </w:rPr>
        <w:t xml:space="preserve"> dogodka ali posega</w:t>
      </w:r>
      <w:r w:rsidR="00797AEB" w:rsidRPr="006D7106">
        <w:rPr>
          <w:color w:val="000000"/>
          <w:lang w:val="sl-SI"/>
        </w:rPr>
        <w:t xml:space="preserve"> </w:t>
      </w:r>
      <w:r w:rsidRPr="006D7106">
        <w:rPr>
          <w:color w:val="000000"/>
          <w:lang w:val="sl-SI"/>
        </w:rPr>
        <w:t>in režim</w:t>
      </w:r>
      <w:r w:rsidR="00975645" w:rsidRPr="006D7106">
        <w:rPr>
          <w:color w:val="000000"/>
          <w:lang w:val="sl-SI"/>
        </w:rPr>
        <w:t>a</w:t>
      </w:r>
      <w:r w:rsidRPr="006D7106">
        <w:rPr>
          <w:color w:val="000000"/>
          <w:lang w:val="sl-SI"/>
        </w:rPr>
        <w:t xml:space="preserve"> odmerjanja antitrombotikov</w:t>
      </w:r>
      <w:r w:rsidR="00797AEB" w:rsidRPr="006D7106">
        <w:rPr>
          <w:color w:val="000000"/>
          <w:lang w:val="sl-SI"/>
        </w:rPr>
        <w:t xml:space="preserve">. </w:t>
      </w:r>
    </w:p>
    <w:p w14:paraId="7124301C" w14:textId="77777777" w:rsidR="00A95D60" w:rsidRDefault="00A95D60" w:rsidP="00AE34E5">
      <w:pPr>
        <w:tabs>
          <w:tab w:val="clear" w:pos="567"/>
        </w:tabs>
        <w:spacing w:line="240" w:lineRule="auto"/>
        <w:rPr>
          <w:color w:val="000000"/>
          <w:lang w:val="sl-SI"/>
        </w:rPr>
      </w:pPr>
    </w:p>
    <w:p w14:paraId="14569B55" w14:textId="77777777" w:rsidR="00A95D60" w:rsidRDefault="008F6ABD" w:rsidP="00AE34E5">
      <w:pPr>
        <w:tabs>
          <w:tab w:val="clear" w:pos="567"/>
        </w:tabs>
        <w:spacing w:line="240" w:lineRule="auto"/>
        <w:rPr>
          <w:color w:val="000000"/>
          <w:lang w:val="sl-SI"/>
        </w:rPr>
      </w:pPr>
      <w:r w:rsidRPr="006D7106">
        <w:rPr>
          <w:color w:val="000000"/>
          <w:lang w:val="sl-SI"/>
        </w:rPr>
        <w:t xml:space="preserve">Varnost in učinkovitost </w:t>
      </w:r>
      <w:r w:rsidR="00C17BA7" w:rsidRPr="006D7106">
        <w:rPr>
          <w:color w:val="000000"/>
          <w:lang w:val="sl-SI"/>
        </w:rPr>
        <w:t xml:space="preserve">uporabe </w:t>
      </w:r>
      <w:r w:rsidR="005E48FD" w:rsidRPr="006D7106">
        <w:rPr>
          <w:color w:val="000000"/>
          <w:lang w:val="sl-SI"/>
        </w:rPr>
        <w:t>rivaroksabana</w:t>
      </w:r>
      <w:r w:rsidR="00797AEB" w:rsidRPr="006D7106">
        <w:rPr>
          <w:color w:val="000000"/>
          <w:lang w:val="sl-SI"/>
        </w:rPr>
        <w:t xml:space="preserve"> 2</w:t>
      </w:r>
      <w:r w:rsidRPr="006D7106">
        <w:rPr>
          <w:color w:val="000000"/>
          <w:lang w:val="sl-SI"/>
        </w:rPr>
        <w:t>,</w:t>
      </w:r>
      <w:r w:rsidR="00797AEB" w:rsidRPr="006D7106">
        <w:rPr>
          <w:color w:val="000000"/>
          <w:lang w:val="sl-SI"/>
        </w:rPr>
        <w:t xml:space="preserve">5 mg </w:t>
      </w:r>
      <w:r w:rsidRPr="006D7106">
        <w:rPr>
          <w:color w:val="000000"/>
          <w:lang w:val="sl-SI"/>
        </w:rPr>
        <w:t xml:space="preserve">dvakrat </w:t>
      </w:r>
      <w:r w:rsidR="006E2D9A" w:rsidRPr="006D7106">
        <w:rPr>
          <w:color w:val="000000"/>
          <w:lang w:val="sl-SI"/>
        </w:rPr>
        <w:t>na dan</w:t>
      </w:r>
      <w:r w:rsidR="00797AEB" w:rsidRPr="006D7106">
        <w:rPr>
          <w:color w:val="000000"/>
          <w:lang w:val="sl-SI"/>
        </w:rPr>
        <w:t xml:space="preserve"> </w:t>
      </w:r>
      <w:r w:rsidRPr="006D7106">
        <w:rPr>
          <w:color w:val="000000"/>
          <w:lang w:val="sl-SI"/>
        </w:rPr>
        <w:t>v kombinaciji z</w:t>
      </w:r>
      <w:r w:rsidR="00797AEB" w:rsidRPr="006D7106">
        <w:rPr>
          <w:color w:val="000000"/>
          <w:lang w:val="sl-SI"/>
        </w:rPr>
        <w:t xml:space="preserve"> </w:t>
      </w:r>
      <w:r w:rsidR="00A95D60">
        <w:rPr>
          <w:color w:val="000000"/>
          <w:lang w:val="sl-SI"/>
        </w:rPr>
        <w:t>dvojnim antiagregacijskim zdravljenjem</w:t>
      </w:r>
      <w:r w:rsidRPr="006D7106">
        <w:rPr>
          <w:color w:val="000000"/>
          <w:lang w:val="sl-SI"/>
        </w:rPr>
        <w:t xml:space="preserve"> </w:t>
      </w:r>
      <w:r w:rsidR="00721A1A" w:rsidRPr="006D7106">
        <w:rPr>
          <w:color w:val="000000"/>
          <w:lang w:val="sl-SI"/>
        </w:rPr>
        <w:t xml:space="preserve">so preučevali </w:t>
      </w:r>
      <w:r w:rsidRPr="006D7106">
        <w:rPr>
          <w:color w:val="000000"/>
          <w:lang w:val="sl-SI"/>
        </w:rPr>
        <w:t>pri bolnikih</w:t>
      </w:r>
      <w:r w:rsidR="00A95D60">
        <w:rPr>
          <w:color w:val="000000"/>
          <w:lang w:val="sl-SI"/>
        </w:rPr>
        <w:t>:</w:t>
      </w:r>
    </w:p>
    <w:p w14:paraId="5991DAC7" w14:textId="77777777" w:rsidR="00A95D60" w:rsidRPr="00C344D3" w:rsidRDefault="008F6ABD" w:rsidP="00C344D3">
      <w:pPr>
        <w:numPr>
          <w:ilvl w:val="0"/>
          <w:numId w:val="127"/>
        </w:numPr>
        <w:tabs>
          <w:tab w:val="clear" w:pos="567"/>
        </w:tabs>
        <w:spacing w:line="240" w:lineRule="auto"/>
        <w:rPr>
          <w:lang w:val="sl-SI"/>
        </w:rPr>
      </w:pPr>
      <w:r w:rsidRPr="006D7106">
        <w:rPr>
          <w:color w:val="000000"/>
          <w:lang w:val="sl-SI"/>
        </w:rPr>
        <w:t>z nedavn</w:t>
      </w:r>
      <w:r w:rsidR="003C644D" w:rsidRPr="006D7106">
        <w:rPr>
          <w:color w:val="000000"/>
          <w:lang w:val="sl-SI"/>
        </w:rPr>
        <w:t xml:space="preserve">im </w:t>
      </w:r>
      <w:r w:rsidR="00797AEB" w:rsidRPr="006D7106">
        <w:rPr>
          <w:color w:val="000000"/>
          <w:lang w:val="sl-SI"/>
        </w:rPr>
        <w:t>A</w:t>
      </w:r>
      <w:r w:rsidR="003C644D" w:rsidRPr="006D7106">
        <w:rPr>
          <w:color w:val="000000"/>
          <w:lang w:val="sl-SI"/>
        </w:rPr>
        <w:t>K</w:t>
      </w:r>
      <w:r w:rsidR="00797AEB" w:rsidRPr="006D7106">
        <w:rPr>
          <w:color w:val="000000"/>
          <w:lang w:val="sl-SI"/>
        </w:rPr>
        <w:t>S</w:t>
      </w:r>
      <w:r w:rsidR="00A95D60">
        <w:rPr>
          <w:color w:val="000000"/>
          <w:lang w:val="sl-SI"/>
        </w:rPr>
        <w:t xml:space="preserve">, </w:t>
      </w:r>
      <w:r w:rsidR="003C644D" w:rsidRPr="006D7106">
        <w:rPr>
          <w:color w:val="000000"/>
          <w:lang w:val="sl-SI"/>
        </w:rPr>
        <w:t xml:space="preserve">v kombinaciji z </w:t>
      </w:r>
      <w:r w:rsidR="00A95D60">
        <w:rPr>
          <w:color w:val="000000"/>
          <w:lang w:val="sl-SI"/>
        </w:rPr>
        <w:t>acetilsalicilno kislino in klopidogrelom/tiklopidinom (glejte poglavje 4.1) in</w:t>
      </w:r>
    </w:p>
    <w:p w14:paraId="4B82E866" w14:textId="77777777" w:rsidR="005400BC" w:rsidRPr="006D7106" w:rsidRDefault="00A95D60" w:rsidP="00C344D3">
      <w:pPr>
        <w:numPr>
          <w:ilvl w:val="0"/>
          <w:numId w:val="127"/>
        </w:numPr>
        <w:tabs>
          <w:tab w:val="clear" w:pos="567"/>
        </w:tabs>
        <w:spacing w:line="240" w:lineRule="auto"/>
        <w:rPr>
          <w:lang w:val="sl-SI"/>
        </w:rPr>
      </w:pPr>
      <w:r>
        <w:rPr>
          <w:color w:val="000000"/>
          <w:lang w:val="sl-SI"/>
        </w:rPr>
        <w:t>po nedavnem revaskularizacijskem posegu na spodnji okončini zaradi simptomatske periferne arterijske bolezni, v kombinaciji z acetilsalicilno kislino in, kadar je primerno, kratkotrajno uporabo klopidogrela</w:t>
      </w:r>
      <w:r w:rsidR="00797AEB" w:rsidRPr="006D7106">
        <w:rPr>
          <w:color w:val="000000"/>
          <w:lang w:val="sl-SI"/>
        </w:rPr>
        <w:t xml:space="preserve"> (</w:t>
      </w:r>
      <w:r w:rsidR="003C644D" w:rsidRPr="006D7106">
        <w:rPr>
          <w:color w:val="000000"/>
          <w:lang w:val="sl-SI"/>
        </w:rPr>
        <w:t>glejte poglavji </w:t>
      </w:r>
      <w:r w:rsidR="00797AEB" w:rsidRPr="006D7106">
        <w:rPr>
          <w:color w:val="000000"/>
          <w:lang w:val="sl-SI"/>
        </w:rPr>
        <w:t xml:space="preserve">4.4 </w:t>
      </w:r>
      <w:r w:rsidR="003C644D" w:rsidRPr="006D7106">
        <w:rPr>
          <w:color w:val="000000"/>
          <w:lang w:val="sl-SI"/>
        </w:rPr>
        <w:t>in</w:t>
      </w:r>
      <w:r w:rsidR="00797AEB" w:rsidRPr="006D7106">
        <w:rPr>
          <w:color w:val="000000"/>
          <w:lang w:val="sl-SI"/>
        </w:rPr>
        <w:t xml:space="preserve"> 5.1). </w:t>
      </w:r>
    </w:p>
    <w:p w14:paraId="781A5E4D" w14:textId="77777777" w:rsidR="005400BC" w:rsidRDefault="005400BC" w:rsidP="00AE34E5">
      <w:pPr>
        <w:tabs>
          <w:tab w:val="clear" w:pos="567"/>
        </w:tabs>
        <w:rPr>
          <w:lang w:val="sl-SI"/>
        </w:rPr>
      </w:pPr>
    </w:p>
    <w:p w14:paraId="26A0BA98" w14:textId="77777777" w:rsidR="00A95D60" w:rsidRPr="00C344D3" w:rsidRDefault="00A95D60" w:rsidP="00AE34E5">
      <w:pPr>
        <w:tabs>
          <w:tab w:val="clear" w:pos="567"/>
        </w:tabs>
        <w:rPr>
          <w:i/>
          <w:lang w:val="sl-SI"/>
        </w:rPr>
      </w:pPr>
      <w:r>
        <w:rPr>
          <w:i/>
          <w:lang w:val="sl-SI"/>
        </w:rPr>
        <w:t>Izpuščeni odmerek</w:t>
      </w:r>
    </w:p>
    <w:p w14:paraId="7F230E31" w14:textId="77777777" w:rsidR="005400BC" w:rsidRPr="006D7106" w:rsidRDefault="005400BC" w:rsidP="00AE34E5">
      <w:pPr>
        <w:spacing w:line="240" w:lineRule="auto"/>
        <w:rPr>
          <w:lang w:val="sl-SI"/>
        </w:rPr>
      </w:pPr>
      <w:r w:rsidRPr="006D7106">
        <w:rPr>
          <w:lang w:val="sl-SI"/>
        </w:rPr>
        <w:t xml:space="preserve">Če bolnik pozabi vzeti odmerek zdravila </w:t>
      </w:r>
      <w:r w:rsidR="006B2187">
        <w:rPr>
          <w:lang w:val="sl-SI"/>
        </w:rPr>
        <w:t>Rivaroksaban Accord</w:t>
      </w:r>
      <w:r w:rsidRPr="006D7106">
        <w:rPr>
          <w:lang w:val="sl-SI"/>
        </w:rPr>
        <w:t xml:space="preserve">, mora </w:t>
      </w:r>
      <w:r w:rsidR="00DA1535" w:rsidRPr="006D7106">
        <w:rPr>
          <w:lang w:val="sl-SI"/>
        </w:rPr>
        <w:t xml:space="preserve">nadaljevati zdravljenje z rednim odmerkom, kot </w:t>
      </w:r>
      <w:r w:rsidRPr="006D7106">
        <w:rPr>
          <w:lang w:val="sl-SI"/>
        </w:rPr>
        <w:t>je priporočeno, ob naslednjem predvidenem času. Bolnik naj ne vzame dvojnega odmerka, da bi nadomestil izpuščeni odmerek.</w:t>
      </w:r>
    </w:p>
    <w:p w14:paraId="7EE457BF" w14:textId="77777777" w:rsidR="005400BC" w:rsidRPr="006D7106" w:rsidRDefault="005400BC" w:rsidP="00AE34E5">
      <w:pPr>
        <w:rPr>
          <w:lang w:val="sl-SI"/>
        </w:rPr>
      </w:pPr>
    </w:p>
    <w:p w14:paraId="19073499" w14:textId="77777777" w:rsidR="005400BC" w:rsidRPr="006D7106" w:rsidRDefault="005400BC" w:rsidP="00AE34E5">
      <w:pPr>
        <w:keepNext/>
        <w:keepLines/>
        <w:rPr>
          <w:i/>
          <w:lang w:val="sl-SI"/>
        </w:rPr>
      </w:pPr>
      <w:r w:rsidRPr="006D7106">
        <w:rPr>
          <w:i/>
          <w:lang w:val="sl-SI"/>
        </w:rPr>
        <w:t xml:space="preserve">Zamenjava antagonistov vitamina K (AVK) z </w:t>
      </w:r>
      <w:r w:rsidR="005E48FD" w:rsidRPr="006D7106">
        <w:rPr>
          <w:i/>
          <w:lang w:val="sl-SI"/>
        </w:rPr>
        <w:t>rivaroksabanom</w:t>
      </w:r>
    </w:p>
    <w:p w14:paraId="44798EF3" w14:textId="77777777" w:rsidR="005400BC" w:rsidRPr="006D7106" w:rsidRDefault="005400BC" w:rsidP="00AE34E5">
      <w:pPr>
        <w:keepNext/>
        <w:keepLines/>
        <w:rPr>
          <w:lang w:val="sl-SI"/>
        </w:rPr>
      </w:pPr>
      <w:r w:rsidRPr="006D7106">
        <w:rPr>
          <w:lang w:val="sl-SI"/>
        </w:rPr>
        <w:t xml:space="preserve">Vrednosti </w:t>
      </w:r>
      <w:r w:rsidRPr="006D7106">
        <w:rPr>
          <w:lang w:val="sl-SI" w:bidi="sd-Deva-IN"/>
        </w:rPr>
        <w:t>mednarodnega umerjenega razmerja (</w:t>
      </w:r>
      <w:r w:rsidRPr="006D7106">
        <w:rPr>
          <w:lang w:val="sl-SI"/>
        </w:rPr>
        <w:t>INR</w:t>
      </w:r>
      <w:r w:rsidR="008D6808" w:rsidRPr="006D7106">
        <w:rPr>
          <w:lang w:val="sl-SI"/>
        </w:rPr>
        <w:t> </w:t>
      </w:r>
      <w:r w:rsidR="00EE66D2" w:rsidRPr="006D7106">
        <w:rPr>
          <w:lang w:val="sl-SI"/>
        </w:rPr>
        <w:t>-</w:t>
      </w:r>
      <w:r w:rsidR="008D6808" w:rsidRPr="006D7106">
        <w:rPr>
          <w:lang w:val="sl-SI" w:bidi="sd-Deva-IN"/>
        </w:rPr>
        <w:t> </w:t>
      </w:r>
      <w:r w:rsidRPr="006D7106">
        <w:rPr>
          <w:i/>
          <w:lang w:val="sl-SI" w:bidi="sd-Deva-IN"/>
        </w:rPr>
        <w:t>International Normalized Ratio</w:t>
      </w:r>
      <w:r w:rsidRPr="006D7106">
        <w:rPr>
          <w:lang w:val="sl-SI" w:bidi="sd-Deva-IN"/>
        </w:rPr>
        <w:t xml:space="preserve">) </w:t>
      </w:r>
      <w:r w:rsidRPr="006D7106">
        <w:rPr>
          <w:lang w:val="sl-SI"/>
        </w:rPr>
        <w:t xml:space="preserve">so pri bolnikih, ki prehajajo z zdravljenja z antagonisti vitamina K na zdravljenje z </w:t>
      </w:r>
      <w:r w:rsidR="005E48FD" w:rsidRPr="006D7106">
        <w:rPr>
          <w:lang w:val="sl-SI"/>
        </w:rPr>
        <w:t>rivaroksabanom</w:t>
      </w:r>
      <w:r w:rsidRPr="006D7106">
        <w:rPr>
          <w:lang w:val="sl-SI"/>
        </w:rPr>
        <w:t xml:space="preserve">, </w:t>
      </w:r>
      <w:r w:rsidR="00600365" w:rsidRPr="006D7106">
        <w:rPr>
          <w:lang w:val="sl-SI"/>
        </w:rPr>
        <w:t xml:space="preserve">lahko </w:t>
      </w:r>
      <w:r w:rsidRPr="006D7106">
        <w:rPr>
          <w:lang w:val="sl-SI"/>
        </w:rPr>
        <w:t xml:space="preserve">lažno povišane po jemanju </w:t>
      </w:r>
      <w:r w:rsidR="005E48FD" w:rsidRPr="006D7106">
        <w:rPr>
          <w:lang w:val="sl-SI"/>
        </w:rPr>
        <w:t>rivaroksabana</w:t>
      </w:r>
      <w:r w:rsidRPr="006D7106">
        <w:rPr>
          <w:lang w:val="sl-SI"/>
        </w:rPr>
        <w:t xml:space="preserve">. Določanje vrednosti INR ni ustrezno merilo za merjenje antikoagulacijskega učinka </w:t>
      </w:r>
      <w:r w:rsidR="005E48FD" w:rsidRPr="006D7106">
        <w:rPr>
          <w:lang w:val="sl-SI"/>
        </w:rPr>
        <w:t>rivaroksabana</w:t>
      </w:r>
      <w:r w:rsidRPr="006D7106">
        <w:rPr>
          <w:lang w:val="sl-SI"/>
        </w:rPr>
        <w:t xml:space="preserve">, zato </w:t>
      </w:r>
      <w:r w:rsidR="00183BFA" w:rsidRPr="006D7106">
        <w:rPr>
          <w:lang w:val="sl-SI"/>
        </w:rPr>
        <w:t>se ga ne sme</w:t>
      </w:r>
      <w:r w:rsidRPr="006D7106">
        <w:rPr>
          <w:lang w:val="sl-SI"/>
        </w:rPr>
        <w:t xml:space="preserve"> uporabljati (glejte poglavje 4.5).</w:t>
      </w:r>
    </w:p>
    <w:p w14:paraId="066DD10E" w14:textId="77777777" w:rsidR="005400BC" w:rsidRPr="006D7106" w:rsidRDefault="005400BC" w:rsidP="00AE34E5">
      <w:pPr>
        <w:rPr>
          <w:i/>
          <w:lang w:val="sl-SI"/>
        </w:rPr>
      </w:pPr>
    </w:p>
    <w:p w14:paraId="3DF9B238" w14:textId="77777777" w:rsidR="005400BC" w:rsidRPr="006D7106" w:rsidRDefault="005400BC" w:rsidP="00AE34E5">
      <w:pPr>
        <w:rPr>
          <w:i/>
          <w:lang w:val="sl-SI"/>
        </w:rPr>
      </w:pPr>
      <w:r w:rsidRPr="006D7106">
        <w:rPr>
          <w:i/>
          <w:lang w:val="sl-SI"/>
        </w:rPr>
        <w:t xml:space="preserve">Zamenjava </w:t>
      </w:r>
      <w:r w:rsidR="009C1E47" w:rsidRPr="006D7106">
        <w:rPr>
          <w:i/>
          <w:lang w:val="sl-SI"/>
        </w:rPr>
        <w:t>rivaroksabana</w:t>
      </w:r>
      <w:r w:rsidRPr="006D7106">
        <w:rPr>
          <w:i/>
          <w:lang w:val="sl-SI"/>
        </w:rPr>
        <w:t xml:space="preserve"> z antagonisti vitamina K (AVK)</w:t>
      </w:r>
    </w:p>
    <w:p w14:paraId="2F36E7A9" w14:textId="77777777" w:rsidR="005400BC" w:rsidRPr="006D7106" w:rsidRDefault="005400BC" w:rsidP="00AE34E5">
      <w:pPr>
        <w:autoSpaceDE w:val="0"/>
        <w:autoSpaceDN w:val="0"/>
        <w:adjustRightInd w:val="0"/>
        <w:rPr>
          <w:rFonts w:eastAsia="MS Mincho"/>
          <w:lang w:val="sl-SI"/>
        </w:rPr>
      </w:pPr>
      <w:r w:rsidRPr="006D7106">
        <w:rPr>
          <w:lang w:val="sl-SI"/>
        </w:rPr>
        <w:t xml:space="preserve">Obstaja možnost za neustrezno antikoagulacijsko zaščito pri zamenjavi </w:t>
      </w:r>
      <w:r w:rsidR="009C1E47" w:rsidRPr="006D7106">
        <w:rPr>
          <w:lang w:val="sl-SI"/>
        </w:rPr>
        <w:t>rivaroksabana</w:t>
      </w:r>
      <w:r w:rsidRPr="006D7106">
        <w:rPr>
          <w:lang w:val="sl-SI"/>
        </w:rPr>
        <w:t xml:space="preserve"> z antagonisti vitamina K. Pri zamenjavi z drugim </w:t>
      </w:r>
      <w:r w:rsidRPr="006D7106">
        <w:rPr>
          <w:noProof/>
          <w:color w:val="000000"/>
          <w:lang w:val="sl-SI"/>
        </w:rPr>
        <w:t>antikoagulacijskim</w:t>
      </w:r>
      <w:r w:rsidR="00FE4FF3" w:rsidRPr="006D7106">
        <w:rPr>
          <w:noProof/>
          <w:color w:val="000000"/>
          <w:lang w:val="sl-SI"/>
        </w:rPr>
        <w:t xml:space="preserve"> </w:t>
      </w:r>
      <w:r w:rsidRPr="006D7106">
        <w:rPr>
          <w:noProof/>
          <w:color w:val="000000"/>
          <w:lang w:val="sl-SI"/>
        </w:rPr>
        <w:t xml:space="preserve">zdravilom </w:t>
      </w:r>
      <w:r w:rsidRPr="006D7106">
        <w:rPr>
          <w:lang w:val="sl-SI"/>
        </w:rPr>
        <w:t>je treba zagotoviti stalno ustrezno antikoagulacij</w:t>
      </w:r>
      <w:r w:rsidR="009514ED" w:rsidRPr="006D7106">
        <w:rPr>
          <w:lang w:val="sl-SI"/>
        </w:rPr>
        <w:t>o</w:t>
      </w:r>
      <w:r w:rsidRPr="006D7106">
        <w:rPr>
          <w:lang w:val="sl-SI"/>
        </w:rPr>
        <w:t xml:space="preserve">. Treba je poudariti, da lahko </w:t>
      </w:r>
      <w:r w:rsidR="009C1E47" w:rsidRPr="006D7106">
        <w:rPr>
          <w:lang w:val="sl-SI"/>
        </w:rPr>
        <w:t>rivaroksaban</w:t>
      </w:r>
      <w:r w:rsidRPr="006D7106">
        <w:rPr>
          <w:lang w:val="sl-SI"/>
        </w:rPr>
        <w:t xml:space="preserve"> vpliva na povišanje vrednosti INR.</w:t>
      </w:r>
    </w:p>
    <w:p w14:paraId="686205A6" w14:textId="77777777" w:rsidR="009C1E47" w:rsidRPr="006D7106" w:rsidRDefault="005400BC" w:rsidP="00AE34E5">
      <w:pPr>
        <w:autoSpaceDE w:val="0"/>
        <w:autoSpaceDN w:val="0"/>
        <w:adjustRightInd w:val="0"/>
        <w:rPr>
          <w:lang w:val="sl-SI"/>
        </w:rPr>
      </w:pPr>
      <w:r w:rsidRPr="006D7106">
        <w:rPr>
          <w:lang w:val="sl-SI"/>
        </w:rPr>
        <w:t xml:space="preserve">Pri bolnikih, ki prehajajo z </w:t>
      </w:r>
      <w:r w:rsidR="009C1E47" w:rsidRPr="006D7106">
        <w:rPr>
          <w:lang w:val="sl-SI"/>
        </w:rPr>
        <w:t>rivaroksabana</w:t>
      </w:r>
      <w:r w:rsidRPr="006D7106">
        <w:rPr>
          <w:lang w:val="sl-SI"/>
        </w:rPr>
        <w:t xml:space="preserve"> na antagoniste vitamina K, je treba </w:t>
      </w:r>
      <w:r w:rsidR="00C85D69" w:rsidRPr="006D7106">
        <w:rPr>
          <w:lang w:val="sl-SI"/>
        </w:rPr>
        <w:t>rivaroksaban</w:t>
      </w:r>
      <w:r w:rsidRPr="006D7106">
        <w:rPr>
          <w:lang w:val="sl-SI"/>
        </w:rPr>
        <w:t xml:space="preserve"> in antagoniste vitamina</w:t>
      </w:r>
      <w:r w:rsidR="00F65756" w:rsidRPr="006D7106">
        <w:rPr>
          <w:lang w:val="sl-SI"/>
        </w:rPr>
        <w:t> </w:t>
      </w:r>
      <w:r w:rsidRPr="006D7106">
        <w:rPr>
          <w:lang w:val="sl-SI"/>
        </w:rPr>
        <w:t>K jemati sočasno, dokler ni</w:t>
      </w:r>
      <w:r w:rsidR="00470CDD" w:rsidRPr="006D7106">
        <w:rPr>
          <w:lang w:val="sl-SI"/>
        </w:rPr>
        <w:t>so</w:t>
      </w:r>
      <w:r w:rsidRPr="006D7106">
        <w:rPr>
          <w:lang w:val="sl-SI"/>
        </w:rPr>
        <w:t xml:space="preserve"> vrednost</w:t>
      </w:r>
      <w:r w:rsidR="00470CDD" w:rsidRPr="006D7106">
        <w:rPr>
          <w:lang w:val="sl-SI"/>
        </w:rPr>
        <w:t>i</w:t>
      </w:r>
      <w:r w:rsidRPr="006D7106">
        <w:rPr>
          <w:lang w:val="sl-SI"/>
        </w:rPr>
        <w:t xml:space="preserve"> INR ≥ 2,0. </w:t>
      </w:r>
    </w:p>
    <w:p w14:paraId="137FA78B" w14:textId="77777777" w:rsidR="005400BC" w:rsidRPr="006D7106" w:rsidRDefault="005400BC" w:rsidP="00AE34E5">
      <w:pPr>
        <w:autoSpaceDE w:val="0"/>
        <w:autoSpaceDN w:val="0"/>
        <w:adjustRightInd w:val="0"/>
        <w:rPr>
          <w:lang w:val="sl-SI"/>
        </w:rPr>
      </w:pPr>
      <w:r w:rsidRPr="006D7106">
        <w:rPr>
          <w:lang w:val="sl-SI"/>
        </w:rPr>
        <w:t xml:space="preserve">Prva dva dni po uvedbi antagonista vitamina K je treba uporabiti standardni začetni odmerek antagonista vitamina K, nato pa nadaljevati z odmerjanjem antagonista vitamina K glede na vrednosti INR. Medtem ko bolniki prejemajo hkrati </w:t>
      </w:r>
      <w:r w:rsidR="009C1E47" w:rsidRPr="006D7106">
        <w:rPr>
          <w:lang w:val="sl-SI"/>
        </w:rPr>
        <w:t>rivaroksaban</w:t>
      </w:r>
      <w:r w:rsidRPr="006D7106">
        <w:rPr>
          <w:lang w:val="sl-SI"/>
        </w:rPr>
        <w:t xml:space="preserve"> in antagonist vitamina K, se vrednosti INR ne sme določiti prej kot 24 ur po zadnjem odmerku </w:t>
      </w:r>
      <w:r w:rsidR="009C1E47" w:rsidRPr="006D7106">
        <w:rPr>
          <w:lang w:val="sl-SI"/>
        </w:rPr>
        <w:t>rivaroksabana</w:t>
      </w:r>
      <w:r w:rsidRPr="006D7106">
        <w:rPr>
          <w:lang w:val="sl-SI"/>
        </w:rPr>
        <w:t xml:space="preserve">, vendar pa pred naslednjim odmerkom </w:t>
      </w:r>
      <w:r w:rsidR="009C1E47" w:rsidRPr="006D7106">
        <w:rPr>
          <w:lang w:val="sl-SI"/>
        </w:rPr>
        <w:t>rivaroksabana</w:t>
      </w:r>
      <w:r w:rsidRPr="006D7106">
        <w:rPr>
          <w:lang w:val="sl-SI"/>
        </w:rPr>
        <w:t xml:space="preserve">. Ko se zdravilo </w:t>
      </w:r>
      <w:r w:rsidR="006B2187">
        <w:rPr>
          <w:lang w:val="sl-SI"/>
        </w:rPr>
        <w:t>Rivaroksaban Accord</w:t>
      </w:r>
      <w:r w:rsidR="009C1E47" w:rsidRPr="006D7106">
        <w:rPr>
          <w:lang w:val="sl-SI"/>
        </w:rPr>
        <w:t xml:space="preserve"> </w:t>
      </w:r>
      <w:r w:rsidRPr="006D7106">
        <w:rPr>
          <w:lang w:val="sl-SI"/>
        </w:rPr>
        <w:t>preneha uporabljati, se vrednosti INR lahko zanesljivo določijo šele 24 ur po zadnjem odmerku (glejte poglavji</w:t>
      </w:r>
      <w:r w:rsidR="00DA1535" w:rsidRPr="006D7106">
        <w:rPr>
          <w:lang w:val="sl-SI"/>
        </w:rPr>
        <w:t> </w:t>
      </w:r>
      <w:r w:rsidRPr="006D7106">
        <w:rPr>
          <w:lang w:val="sl-SI"/>
        </w:rPr>
        <w:t>4.5 in</w:t>
      </w:r>
      <w:r w:rsidR="00DA1535" w:rsidRPr="006D7106">
        <w:rPr>
          <w:lang w:val="sl-SI"/>
        </w:rPr>
        <w:t> </w:t>
      </w:r>
      <w:r w:rsidRPr="006D7106">
        <w:rPr>
          <w:lang w:val="sl-SI"/>
        </w:rPr>
        <w:t>5.2).</w:t>
      </w:r>
    </w:p>
    <w:p w14:paraId="234B4B1A" w14:textId="77777777" w:rsidR="005400BC" w:rsidRPr="006D7106" w:rsidRDefault="005400BC" w:rsidP="00AE34E5">
      <w:pPr>
        <w:rPr>
          <w:i/>
          <w:lang w:val="sl-SI"/>
        </w:rPr>
      </w:pPr>
    </w:p>
    <w:p w14:paraId="1A8CE27D" w14:textId="77777777" w:rsidR="005400BC" w:rsidRPr="006D7106" w:rsidRDefault="005400BC" w:rsidP="00AE34E5">
      <w:pPr>
        <w:rPr>
          <w:i/>
          <w:lang w:val="sl-SI"/>
        </w:rPr>
      </w:pPr>
      <w:r w:rsidRPr="006D7106">
        <w:rPr>
          <w:i/>
          <w:lang w:val="sl-SI"/>
        </w:rPr>
        <w:t xml:space="preserve">Zamenjava parenteralnega antikoagulacijskega zdravila z </w:t>
      </w:r>
      <w:r w:rsidR="009C1E47" w:rsidRPr="006D7106">
        <w:rPr>
          <w:i/>
          <w:lang w:val="sl-SI"/>
        </w:rPr>
        <w:t>rivaroksabanom</w:t>
      </w:r>
    </w:p>
    <w:p w14:paraId="29D9982C" w14:textId="77777777" w:rsidR="005400BC" w:rsidRPr="006D7106" w:rsidRDefault="005400BC" w:rsidP="00AE34E5">
      <w:pPr>
        <w:autoSpaceDE w:val="0"/>
        <w:autoSpaceDN w:val="0"/>
        <w:adjustRightInd w:val="0"/>
        <w:rPr>
          <w:b/>
          <w:lang w:val="sl-SI"/>
        </w:rPr>
      </w:pPr>
      <w:r w:rsidRPr="006D7106">
        <w:rPr>
          <w:lang w:val="sl-SI"/>
        </w:rPr>
        <w:t xml:space="preserve">Za bolnike, ki prejemajo parenteralno antikoagulacijsko zdravilo, </w:t>
      </w:r>
      <w:r w:rsidR="0069662F" w:rsidRPr="006D7106">
        <w:rPr>
          <w:lang w:val="sl-SI"/>
        </w:rPr>
        <w:t xml:space="preserve">se zdravljenje s parenteralnim zdravilom preneha in se </w:t>
      </w:r>
      <w:r w:rsidRPr="006D7106">
        <w:rPr>
          <w:lang w:val="sl-SI"/>
        </w:rPr>
        <w:t xml:space="preserve">0 do 2 uri pred </w:t>
      </w:r>
      <w:r w:rsidR="0069662F" w:rsidRPr="006D7106">
        <w:rPr>
          <w:lang w:val="sl-SI"/>
        </w:rPr>
        <w:t xml:space="preserve">tem, ko bi bil čas za </w:t>
      </w:r>
      <w:r w:rsidRPr="006D7106">
        <w:rPr>
          <w:lang w:val="sl-SI"/>
        </w:rPr>
        <w:t>naslednji odmer</w:t>
      </w:r>
      <w:r w:rsidR="0069662F" w:rsidRPr="006D7106">
        <w:rPr>
          <w:lang w:val="sl-SI"/>
        </w:rPr>
        <w:t>e</w:t>
      </w:r>
      <w:r w:rsidRPr="006D7106">
        <w:rPr>
          <w:lang w:val="sl-SI"/>
        </w:rPr>
        <w:t>k parenteralnega zdravila (npr. nizkomolekularnega heparina) ali ob ukinitvi parenteralnega zdravila, če ga bolnik prejema neprekinjeno (npr. intravenski nefrakcionirani heparin)</w:t>
      </w:r>
      <w:r w:rsidR="0069662F" w:rsidRPr="006D7106">
        <w:rPr>
          <w:lang w:val="sl-SI"/>
        </w:rPr>
        <w:t xml:space="preserve">, uvede </w:t>
      </w:r>
      <w:r w:rsidR="009C1E47" w:rsidRPr="006D7106">
        <w:rPr>
          <w:lang w:val="sl-SI"/>
        </w:rPr>
        <w:t>rivaroksaban</w:t>
      </w:r>
      <w:r w:rsidRPr="006D7106">
        <w:rPr>
          <w:lang w:val="sl-SI"/>
        </w:rPr>
        <w:t>.</w:t>
      </w:r>
    </w:p>
    <w:p w14:paraId="1BAFA3C2" w14:textId="77777777" w:rsidR="005400BC" w:rsidRPr="006D7106" w:rsidRDefault="005400BC" w:rsidP="00AE34E5">
      <w:pPr>
        <w:autoSpaceDE w:val="0"/>
        <w:autoSpaceDN w:val="0"/>
        <w:adjustRightInd w:val="0"/>
        <w:rPr>
          <w:i/>
          <w:u w:val="single"/>
          <w:lang w:val="sl-SI"/>
        </w:rPr>
      </w:pPr>
    </w:p>
    <w:p w14:paraId="3C29FFCD" w14:textId="77777777" w:rsidR="005400BC" w:rsidRPr="006D7106" w:rsidRDefault="005400BC" w:rsidP="00AE34E5">
      <w:pPr>
        <w:autoSpaceDE w:val="0"/>
        <w:autoSpaceDN w:val="0"/>
        <w:adjustRightInd w:val="0"/>
        <w:rPr>
          <w:i/>
          <w:lang w:val="sl-SI"/>
        </w:rPr>
      </w:pPr>
      <w:r w:rsidRPr="006D7106">
        <w:rPr>
          <w:i/>
          <w:lang w:val="sl-SI"/>
        </w:rPr>
        <w:t xml:space="preserve">Zamenjava </w:t>
      </w:r>
      <w:r w:rsidR="009C1E47" w:rsidRPr="006D7106">
        <w:rPr>
          <w:i/>
          <w:lang w:val="sl-SI"/>
        </w:rPr>
        <w:t>rivaroksabana</w:t>
      </w:r>
      <w:r w:rsidRPr="006D7106">
        <w:rPr>
          <w:i/>
          <w:lang w:val="sl-SI"/>
        </w:rPr>
        <w:t xml:space="preserve"> s parenteralnim antikoagulacijskim zdravilom</w:t>
      </w:r>
    </w:p>
    <w:p w14:paraId="32472966" w14:textId="77777777" w:rsidR="005400BC" w:rsidRPr="006D7106" w:rsidRDefault="005400BC" w:rsidP="00AE34E5">
      <w:pPr>
        <w:rPr>
          <w:lang w:val="sl-SI"/>
        </w:rPr>
      </w:pPr>
      <w:r w:rsidRPr="006D7106">
        <w:rPr>
          <w:lang w:val="sl-SI"/>
        </w:rPr>
        <w:t xml:space="preserve">Prvi odmerek parenteralnega </w:t>
      </w:r>
      <w:r w:rsidRPr="006D7106">
        <w:rPr>
          <w:color w:val="000000"/>
          <w:lang w:val="sl-SI"/>
        </w:rPr>
        <w:t xml:space="preserve">antikoagulacijskega zdravila je treba dati takrat, ko </w:t>
      </w:r>
      <w:r w:rsidRPr="006D7106">
        <w:rPr>
          <w:lang w:val="sl-SI"/>
        </w:rPr>
        <w:t xml:space="preserve">je čas za naslednji odmerek </w:t>
      </w:r>
      <w:r w:rsidR="009C1E47" w:rsidRPr="006D7106">
        <w:rPr>
          <w:lang w:val="sl-SI"/>
        </w:rPr>
        <w:t>rivaroksabana</w:t>
      </w:r>
      <w:r w:rsidRPr="006D7106">
        <w:rPr>
          <w:lang w:val="sl-SI"/>
        </w:rPr>
        <w:t>.</w:t>
      </w:r>
    </w:p>
    <w:p w14:paraId="6F0C044B" w14:textId="77777777" w:rsidR="005400BC" w:rsidRPr="006D7106" w:rsidRDefault="005400BC" w:rsidP="00AE34E5">
      <w:pPr>
        <w:rPr>
          <w:u w:val="single"/>
          <w:lang w:val="sl-SI"/>
        </w:rPr>
      </w:pPr>
    </w:p>
    <w:p w14:paraId="3B0DB412" w14:textId="77777777" w:rsidR="005400BC" w:rsidRPr="006D7106" w:rsidRDefault="005400BC" w:rsidP="00AE34E5">
      <w:pPr>
        <w:keepNext/>
        <w:rPr>
          <w:u w:val="single"/>
          <w:lang w:val="sl-SI"/>
        </w:rPr>
      </w:pPr>
      <w:r w:rsidRPr="006D7106">
        <w:rPr>
          <w:u w:val="single"/>
          <w:lang w:val="sl-SI"/>
        </w:rPr>
        <w:t>Posebne populacije</w:t>
      </w:r>
    </w:p>
    <w:p w14:paraId="17C1F613" w14:textId="77777777" w:rsidR="007A5D49" w:rsidRPr="006D7106" w:rsidRDefault="007A5D49" w:rsidP="00AE34E5">
      <w:pPr>
        <w:keepNext/>
        <w:spacing w:line="240" w:lineRule="auto"/>
        <w:rPr>
          <w:i/>
          <w:color w:val="000000"/>
          <w:lang w:val="sl-SI"/>
        </w:rPr>
      </w:pPr>
    </w:p>
    <w:p w14:paraId="070A0116" w14:textId="77777777" w:rsidR="005400BC" w:rsidRPr="006D7106" w:rsidRDefault="005400BC" w:rsidP="00AE34E5">
      <w:pPr>
        <w:keepNext/>
        <w:spacing w:line="240" w:lineRule="auto"/>
        <w:rPr>
          <w:i/>
          <w:color w:val="000000"/>
          <w:lang w:val="sl-SI"/>
        </w:rPr>
      </w:pPr>
      <w:r w:rsidRPr="006D7106">
        <w:rPr>
          <w:i/>
          <w:color w:val="000000"/>
          <w:lang w:val="sl-SI"/>
        </w:rPr>
        <w:t>Okvara ledvic</w:t>
      </w:r>
    </w:p>
    <w:p w14:paraId="25D855BA" w14:textId="77777777" w:rsidR="005400BC" w:rsidRPr="006D7106" w:rsidRDefault="00470CDD" w:rsidP="00AE34E5">
      <w:pPr>
        <w:spacing w:line="240" w:lineRule="auto"/>
        <w:rPr>
          <w:noProof/>
          <w:color w:val="000000"/>
          <w:lang w:val="sl-SI"/>
        </w:rPr>
      </w:pPr>
      <w:r w:rsidRPr="006D7106">
        <w:rPr>
          <w:noProof/>
          <w:color w:val="000000"/>
          <w:lang w:val="sl-SI"/>
        </w:rPr>
        <w:t xml:space="preserve">Omejeni </w:t>
      </w:r>
      <w:r w:rsidR="005400BC" w:rsidRPr="006D7106">
        <w:rPr>
          <w:noProof/>
          <w:color w:val="000000"/>
          <w:lang w:val="sl-SI"/>
        </w:rPr>
        <w:t xml:space="preserve">klinični </w:t>
      </w:r>
      <w:r w:rsidRPr="006D7106">
        <w:rPr>
          <w:noProof/>
          <w:color w:val="000000"/>
          <w:lang w:val="sl-SI"/>
        </w:rPr>
        <w:t xml:space="preserve">podatki </w:t>
      </w:r>
      <w:r w:rsidR="005400BC" w:rsidRPr="006D7106">
        <w:rPr>
          <w:noProof/>
          <w:color w:val="000000"/>
          <w:lang w:val="sl-SI"/>
        </w:rPr>
        <w:t xml:space="preserve">pri bolnikih s hudo okvaro ledvic </w:t>
      </w:r>
      <w:r w:rsidR="005400BC" w:rsidRPr="006D7106">
        <w:rPr>
          <w:rFonts w:eastAsia="SimSun"/>
          <w:noProof/>
          <w:snapToGrid w:val="0"/>
          <w:color w:val="000000"/>
          <w:lang w:val="sl-SI" w:eastAsia="zh-CN"/>
        </w:rPr>
        <w:t>(</w:t>
      </w:r>
      <w:r w:rsidR="005400BC" w:rsidRPr="006D7106">
        <w:rPr>
          <w:noProof/>
          <w:color w:val="000000"/>
          <w:lang w:val="sl-SI"/>
        </w:rPr>
        <w:t>očistek kreatinina</w:t>
      </w:r>
      <w:r w:rsidR="005400BC" w:rsidRPr="006D7106">
        <w:rPr>
          <w:rFonts w:eastAsia="SimSun"/>
          <w:noProof/>
          <w:snapToGrid w:val="0"/>
          <w:color w:val="000000"/>
          <w:lang w:val="sl-SI" w:eastAsia="zh-CN"/>
        </w:rPr>
        <w:t xml:space="preserve"> 15</w:t>
      </w:r>
      <w:r w:rsidR="00DA1535" w:rsidRPr="006D7106">
        <w:rPr>
          <w:rFonts w:eastAsia="SimSun"/>
          <w:noProof/>
          <w:snapToGrid w:val="0"/>
          <w:color w:val="000000"/>
          <w:lang w:val="sl-SI" w:eastAsia="zh-CN"/>
        </w:rPr>
        <w:t> </w:t>
      </w:r>
      <w:r w:rsidR="005400BC" w:rsidRPr="006D7106">
        <w:rPr>
          <w:rFonts w:eastAsia="SimSun"/>
          <w:noProof/>
          <w:snapToGrid w:val="0"/>
          <w:color w:val="000000"/>
          <w:lang w:val="sl-SI" w:eastAsia="zh-CN"/>
        </w:rPr>
        <w:t>-</w:t>
      </w:r>
      <w:r w:rsidR="00DA1535" w:rsidRPr="006D7106">
        <w:rPr>
          <w:rFonts w:eastAsia="SimSun"/>
          <w:noProof/>
          <w:snapToGrid w:val="0"/>
          <w:color w:val="000000"/>
          <w:lang w:val="sl-SI" w:eastAsia="zh-CN"/>
        </w:rPr>
        <w:t> </w:t>
      </w:r>
      <w:r w:rsidR="005400BC" w:rsidRPr="006D7106">
        <w:rPr>
          <w:rFonts w:eastAsia="SimSun"/>
          <w:noProof/>
          <w:snapToGrid w:val="0"/>
          <w:color w:val="000000"/>
          <w:lang w:val="sl-SI" w:eastAsia="zh-CN"/>
        </w:rPr>
        <w:t>29 ml/min)</w:t>
      </w:r>
      <w:r w:rsidR="005400BC" w:rsidRPr="006D7106">
        <w:rPr>
          <w:noProof/>
          <w:color w:val="000000"/>
          <w:lang w:val="sl-SI"/>
        </w:rPr>
        <w:t xml:space="preserve"> kaže</w:t>
      </w:r>
      <w:r w:rsidRPr="006D7106">
        <w:rPr>
          <w:noProof/>
          <w:color w:val="000000"/>
          <w:lang w:val="sl-SI"/>
        </w:rPr>
        <w:t>jo</w:t>
      </w:r>
      <w:r w:rsidR="005400BC" w:rsidRPr="006D7106">
        <w:rPr>
          <w:noProof/>
          <w:color w:val="000000"/>
          <w:lang w:val="sl-SI"/>
        </w:rPr>
        <w:t xml:space="preserve">, da je koncentracija rivaroksabana v plazmi pomembno </w:t>
      </w:r>
      <w:r w:rsidRPr="006D7106">
        <w:rPr>
          <w:noProof/>
          <w:color w:val="000000"/>
          <w:lang w:val="sl-SI"/>
        </w:rPr>
        <w:t>povečana.</w:t>
      </w:r>
      <w:r w:rsidR="005400BC" w:rsidRPr="006D7106">
        <w:rPr>
          <w:noProof/>
          <w:color w:val="000000"/>
          <w:lang w:val="sl-SI"/>
        </w:rPr>
        <w:t xml:space="preserve"> Zato je treba zdravilo </w:t>
      </w:r>
      <w:r w:rsidR="006B2187">
        <w:rPr>
          <w:noProof/>
          <w:color w:val="000000"/>
          <w:lang w:val="sl-SI"/>
        </w:rPr>
        <w:t>Rivaroksaban Accord</w:t>
      </w:r>
      <w:r w:rsidR="008A5793" w:rsidRPr="006D7106">
        <w:rPr>
          <w:noProof/>
          <w:color w:val="000000"/>
          <w:lang w:val="sl-SI"/>
        </w:rPr>
        <w:t xml:space="preserve"> </w:t>
      </w:r>
      <w:r w:rsidR="005400BC" w:rsidRPr="006D7106">
        <w:rPr>
          <w:noProof/>
          <w:color w:val="000000"/>
          <w:lang w:val="sl-SI"/>
        </w:rPr>
        <w:t>pri teh bolnikih uporabljati previdno. Uporab</w:t>
      </w:r>
      <w:r w:rsidR="00183BFA" w:rsidRPr="006D7106">
        <w:rPr>
          <w:noProof/>
          <w:color w:val="000000"/>
          <w:lang w:val="sl-SI"/>
        </w:rPr>
        <w:t>e</w:t>
      </w:r>
      <w:r w:rsidR="005400BC" w:rsidRPr="006D7106">
        <w:rPr>
          <w:noProof/>
          <w:color w:val="000000"/>
          <w:lang w:val="sl-SI"/>
        </w:rPr>
        <w:t xml:space="preserve"> se ne priporoča pri bolnikih z očistkom kreatinina &lt; 15 ml/min (glejte poglavji 4.4 in</w:t>
      </w:r>
      <w:r w:rsidR="00DA1535" w:rsidRPr="006D7106">
        <w:rPr>
          <w:noProof/>
          <w:color w:val="000000"/>
          <w:lang w:val="sl-SI"/>
        </w:rPr>
        <w:t> </w:t>
      </w:r>
      <w:r w:rsidR="005400BC" w:rsidRPr="006D7106">
        <w:rPr>
          <w:noProof/>
          <w:color w:val="000000"/>
          <w:lang w:val="sl-SI"/>
        </w:rPr>
        <w:t>5.2).</w:t>
      </w:r>
    </w:p>
    <w:p w14:paraId="775D84E7" w14:textId="77777777" w:rsidR="005400BC" w:rsidRPr="006D7106" w:rsidRDefault="005400BC" w:rsidP="00AE34E5">
      <w:pPr>
        <w:spacing w:line="240" w:lineRule="auto"/>
        <w:rPr>
          <w:noProof/>
          <w:color w:val="000000"/>
          <w:lang w:val="sl-SI"/>
        </w:rPr>
      </w:pPr>
      <w:r w:rsidRPr="006D7106">
        <w:rPr>
          <w:noProof/>
          <w:color w:val="000000"/>
          <w:lang w:val="sl-SI"/>
        </w:rPr>
        <w:t>Bolnikom z blago (očistek kreatinina 50 </w:t>
      </w:r>
      <w:r w:rsidRPr="006D7106">
        <w:rPr>
          <w:noProof/>
          <w:color w:val="000000"/>
          <w:lang w:val="sl-SI"/>
        </w:rPr>
        <w:noBreakHyphen/>
        <w:t> 80 ml/min) ali zmerno (očistek kreatinina 30 </w:t>
      </w:r>
      <w:r w:rsidRPr="006D7106">
        <w:rPr>
          <w:noProof/>
          <w:color w:val="000000"/>
          <w:lang w:val="sl-SI"/>
        </w:rPr>
        <w:noBreakHyphen/>
        <w:t> 49 ml/min) okvaro ledvic odmerka ni treba prilagajati (glejte poglavje</w:t>
      </w:r>
      <w:r w:rsidR="00DA1535" w:rsidRPr="006D7106">
        <w:rPr>
          <w:noProof/>
          <w:color w:val="000000"/>
          <w:lang w:val="sl-SI"/>
        </w:rPr>
        <w:t> </w:t>
      </w:r>
      <w:r w:rsidRPr="006D7106">
        <w:rPr>
          <w:noProof/>
          <w:color w:val="000000"/>
          <w:lang w:val="sl-SI"/>
        </w:rPr>
        <w:t>5.2).</w:t>
      </w:r>
    </w:p>
    <w:p w14:paraId="59C084EF" w14:textId="77777777" w:rsidR="005400BC" w:rsidRPr="006D7106" w:rsidRDefault="005400BC" w:rsidP="00AE34E5">
      <w:pPr>
        <w:spacing w:line="240" w:lineRule="auto"/>
        <w:rPr>
          <w:color w:val="000000"/>
          <w:lang w:val="sl-SI"/>
        </w:rPr>
      </w:pPr>
    </w:p>
    <w:p w14:paraId="49B897C5" w14:textId="77777777" w:rsidR="005400BC" w:rsidRPr="006D7106" w:rsidRDefault="005400BC" w:rsidP="00AE34E5">
      <w:pPr>
        <w:keepNext/>
        <w:spacing w:line="240" w:lineRule="auto"/>
        <w:rPr>
          <w:i/>
          <w:color w:val="000000"/>
          <w:lang w:val="sl-SI"/>
        </w:rPr>
      </w:pPr>
      <w:r w:rsidRPr="006D7106">
        <w:rPr>
          <w:i/>
          <w:color w:val="000000"/>
          <w:lang w:val="sl-SI"/>
        </w:rPr>
        <w:t>Okvara jeter</w:t>
      </w:r>
    </w:p>
    <w:p w14:paraId="49A33D54" w14:textId="77777777" w:rsidR="005400BC" w:rsidRPr="006D7106" w:rsidRDefault="005400BC" w:rsidP="00AE34E5">
      <w:pPr>
        <w:spacing w:line="240" w:lineRule="auto"/>
        <w:rPr>
          <w:noProof/>
          <w:color w:val="000000"/>
          <w:lang w:val="sl-SI"/>
        </w:rPr>
      </w:pPr>
      <w:r w:rsidRPr="006D7106">
        <w:rPr>
          <w:color w:val="000000"/>
          <w:lang w:val="sl-SI"/>
        </w:rPr>
        <w:t xml:space="preserve">Uporaba zdravila </w:t>
      </w:r>
      <w:r w:rsidR="006B2187">
        <w:rPr>
          <w:color w:val="000000"/>
          <w:lang w:val="sl-SI"/>
        </w:rPr>
        <w:t>Rivaroksaban Accord</w:t>
      </w:r>
      <w:r w:rsidR="008A5793" w:rsidRPr="006D7106">
        <w:rPr>
          <w:color w:val="000000"/>
          <w:lang w:val="sl-SI"/>
        </w:rPr>
        <w:t xml:space="preserve"> </w:t>
      </w:r>
      <w:r w:rsidRPr="006D7106">
        <w:rPr>
          <w:color w:val="000000"/>
          <w:lang w:val="sl-SI"/>
        </w:rPr>
        <w:t>je kontraindicirana pri bolnikih z boleznijo jeter, ki imajo hkrati motnje koagulacije in klinično pomembno tveganje za krvavitve, vključno z bolniki z jetrno cirozo razreda Child-Pugh B in C (glejte poglavji 4.3</w:t>
      </w:r>
      <w:r w:rsidRPr="006D7106">
        <w:rPr>
          <w:noProof/>
          <w:color w:val="000000"/>
          <w:lang w:val="sl-SI"/>
        </w:rPr>
        <w:t xml:space="preserve"> in</w:t>
      </w:r>
      <w:r w:rsidR="00DA1535" w:rsidRPr="006D7106">
        <w:rPr>
          <w:noProof/>
          <w:color w:val="000000"/>
          <w:lang w:val="sl-SI"/>
        </w:rPr>
        <w:t> </w:t>
      </w:r>
      <w:r w:rsidRPr="006D7106">
        <w:rPr>
          <w:noProof/>
          <w:color w:val="000000"/>
          <w:lang w:val="sl-SI"/>
        </w:rPr>
        <w:t>5.2).</w:t>
      </w:r>
    </w:p>
    <w:p w14:paraId="1674946A" w14:textId="77777777" w:rsidR="005400BC" w:rsidRPr="006D7106" w:rsidRDefault="005400BC" w:rsidP="00AE34E5">
      <w:pPr>
        <w:spacing w:line="240" w:lineRule="auto"/>
        <w:rPr>
          <w:noProof/>
          <w:color w:val="000000"/>
          <w:lang w:val="sl-SI"/>
        </w:rPr>
      </w:pPr>
    </w:p>
    <w:p w14:paraId="116E5245" w14:textId="77777777" w:rsidR="005400BC" w:rsidRPr="006D7106" w:rsidRDefault="005400BC" w:rsidP="00AE34E5">
      <w:pPr>
        <w:keepNext/>
        <w:spacing w:line="240" w:lineRule="auto"/>
        <w:rPr>
          <w:i/>
          <w:iCs/>
          <w:noProof/>
          <w:color w:val="000000"/>
          <w:lang w:val="sl-SI"/>
        </w:rPr>
      </w:pPr>
      <w:r w:rsidRPr="006D7106">
        <w:rPr>
          <w:i/>
          <w:iCs/>
          <w:noProof/>
          <w:color w:val="000000"/>
          <w:lang w:val="sl-SI"/>
        </w:rPr>
        <w:t>Starejša populacija</w:t>
      </w:r>
    </w:p>
    <w:p w14:paraId="5056D78A" w14:textId="77777777" w:rsidR="005400BC" w:rsidRPr="006D7106" w:rsidRDefault="005400BC"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poglavji</w:t>
      </w:r>
      <w:r w:rsidR="00DA1535" w:rsidRPr="006D7106">
        <w:rPr>
          <w:noProof/>
          <w:lang w:val="sl-SI"/>
        </w:rPr>
        <w:t> </w:t>
      </w:r>
      <w:r w:rsidRPr="006D7106">
        <w:rPr>
          <w:noProof/>
          <w:lang w:val="sl-SI"/>
        </w:rPr>
        <w:t>4.4 in 5.2)</w:t>
      </w:r>
    </w:p>
    <w:p w14:paraId="2E97A4FF" w14:textId="77777777" w:rsidR="00600365" w:rsidRPr="006D7106" w:rsidRDefault="00721A1A" w:rsidP="00AE34E5">
      <w:pPr>
        <w:spacing w:line="240" w:lineRule="auto"/>
        <w:rPr>
          <w:noProof/>
          <w:color w:val="000000"/>
          <w:lang w:val="sl-SI"/>
        </w:rPr>
      </w:pPr>
      <w:r w:rsidRPr="006D7106">
        <w:rPr>
          <w:noProof/>
          <w:color w:val="000000"/>
          <w:lang w:val="sl-SI"/>
        </w:rPr>
        <w:t>T</w:t>
      </w:r>
      <w:r w:rsidR="00600365" w:rsidRPr="006D7106">
        <w:rPr>
          <w:noProof/>
          <w:color w:val="000000"/>
          <w:lang w:val="sl-SI"/>
        </w:rPr>
        <w:t>veganje za krvavit</w:t>
      </w:r>
      <w:r w:rsidR="0085233F" w:rsidRPr="006D7106">
        <w:rPr>
          <w:noProof/>
          <w:color w:val="000000"/>
          <w:lang w:val="sl-SI"/>
        </w:rPr>
        <w:t>ve</w:t>
      </w:r>
      <w:r w:rsidRPr="006D7106">
        <w:rPr>
          <w:noProof/>
          <w:color w:val="000000"/>
          <w:lang w:val="sl-SI"/>
        </w:rPr>
        <w:t xml:space="preserve"> se povečuje s starostjo</w:t>
      </w:r>
      <w:r w:rsidR="00600365" w:rsidRPr="006D7106">
        <w:rPr>
          <w:noProof/>
          <w:color w:val="000000"/>
          <w:lang w:val="sl-SI"/>
        </w:rPr>
        <w:t xml:space="preserve"> (glejte poglavje 4.4).</w:t>
      </w:r>
    </w:p>
    <w:p w14:paraId="0AA198A4" w14:textId="77777777" w:rsidR="005400BC" w:rsidRPr="006D7106" w:rsidRDefault="005400BC" w:rsidP="00AE34E5">
      <w:pPr>
        <w:spacing w:line="240" w:lineRule="auto"/>
        <w:rPr>
          <w:color w:val="000000"/>
          <w:lang w:val="sl-SI"/>
        </w:rPr>
      </w:pPr>
    </w:p>
    <w:p w14:paraId="7469826C" w14:textId="77777777" w:rsidR="005400BC" w:rsidRPr="006D7106" w:rsidRDefault="005400BC" w:rsidP="00AE34E5">
      <w:pPr>
        <w:keepNext/>
        <w:spacing w:line="240" w:lineRule="auto"/>
        <w:rPr>
          <w:i/>
          <w:color w:val="000000"/>
          <w:lang w:val="sl-SI"/>
        </w:rPr>
      </w:pPr>
      <w:r w:rsidRPr="006D7106">
        <w:rPr>
          <w:i/>
          <w:color w:val="000000"/>
          <w:lang w:val="sl-SI"/>
        </w:rPr>
        <w:t>Telesna masa</w:t>
      </w:r>
    </w:p>
    <w:p w14:paraId="0EBD67F1" w14:textId="77777777" w:rsidR="005400BC" w:rsidRPr="006D7106" w:rsidRDefault="005400BC"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poglavji</w:t>
      </w:r>
      <w:r w:rsidR="00DA1535" w:rsidRPr="006D7106">
        <w:rPr>
          <w:noProof/>
          <w:lang w:val="sl-SI"/>
        </w:rPr>
        <w:t> </w:t>
      </w:r>
      <w:r w:rsidRPr="006D7106">
        <w:rPr>
          <w:noProof/>
          <w:lang w:val="sl-SI"/>
        </w:rPr>
        <w:t>4.4 in 5.2)</w:t>
      </w:r>
    </w:p>
    <w:p w14:paraId="13494206" w14:textId="77777777" w:rsidR="005400BC" w:rsidRPr="006D7106" w:rsidRDefault="005400BC" w:rsidP="00AE34E5">
      <w:pPr>
        <w:spacing w:line="240" w:lineRule="auto"/>
        <w:rPr>
          <w:color w:val="000000"/>
          <w:lang w:val="sl-SI"/>
        </w:rPr>
      </w:pPr>
    </w:p>
    <w:p w14:paraId="7C769FDE" w14:textId="77777777" w:rsidR="005400BC" w:rsidRPr="006D7106" w:rsidRDefault="005400BC" w:rsidP="00AE34E5">
      <w:pPr>
        <w:keepNext/>
        <w:spacing w:line="240" w:lineRule="auto"/>
        <w:rPr>
          <w:i/>
          <w:color w:val="000000"/>
          <w:lang w:val="sl-SI"/>
        </w:rPr>
      </w:pPr>
      <w:r w:rsidRPr="006D7106">
        <w:rPr>
          <w:i/>
          <w:color w:val="000000"/>
          <w:lang w:val="sl-SI"/>
        </w:rPr>
        <w:t>Spol</w:t>
      </w:r>
    </w:p>
    <w:p w14:paraId="6DDFF09F" w14:textId="77777777" w:rsidR="005400BC" w:rsidRPr="006D7106" w:rsidRDefault="005400BC" w:rsidP="00AE34E5">
      <w:pPr>
        <w:spacing w:line="240" w:lineRule="auto"/>
        <w:rPr>
          <w:color w:val="000000"/>
          <w:lang w:val="sl-SI"/>
        </w:rPr>
      </w:pPr>
      <w:r w:rsidRPr="006D7106">
        <w:rPr>
          <w:color w:val="000000"/>
          <w:lang w:val="sl-SI"/>
        </w:rPr>
        <w:t xml:space="preserve">Odmerka ni treba prilagajati </w:t>
      </w:r>
      <w:r w:rsidRPr="006D7106">
        <w:rPr>
          <w:noProof/>
          <w:lang w:val="sl-SI"/>
        </w:rPr>
        <w:t>(glejte poglavje 5.2)</w:t>
      </w:r>
    </w:p>
    <w:p w14:paraId="431EF009" w14:textId="77777777" w:rsidR="005400BC" w:rsidRPr="006D7106" w:rsidRDefault="005400BC" w:rsidP="00AE34E5">
      <w:pPr>
        <w:spacing w:line="240" w:lineRule="auto"/>
        <w:rPr>
          <w:color w:val="000000"/>
          <w:lang w:val="sl-SI"/>
        </w:rPr>
      </w:pPr>
    </w:p>
    <w:p w14:paraId="14EB4EE2" w14:textId="77777777" w:rsidR="005400BC" w:rsidRPr="006D7106" w:rsidRDefault="005400BC" w:rsidP="00AE34E5">
      <w:pPr>
        <w:keepNext/>
        <w:keepLines/>
        <w:spacing w:line="240" w:lineRule="auto"/>
        <w:rPr>
          <w:i/>
          <w:color w:val="000000"/>
          <w:lang w:val="sl-SI"/>
        </w:rPr>
      </w:pPr>
      <w:r w:rsidRPr="006D7106">
        <w:rPr>
          <w:i/>
          <w:color w:val="000000"/>
          <w:lang w:val="sl-SI"/>
        </w:rPr>
        <w:t>Pediatrična populacija</w:t>
      </w:r>
    </w:p>
    <w:p w14:paraId="223DDDC4" w14:textId="77777777" w:rsidR="005400BC" w:rsidRPr="006D7106" w:rsidRDefault="005400BC" w:rsidP="00AE34E5">
      <w:pPr>
        <w:keepNext/>
        <w:keepLines/>
        <w:spacing w:line="240" w:lineRule="auto"/>
        <w:rPr>
          <w:color w:val="000000"/>
          <w:lang w:val="sl-SI"/>
        </w:rPr>
      </w:pPr>
      <w:r w:rsidRPr="006D7106">
        <w:rPr>
          <w:color w:val="000000"/>
          <w:lang w:val="sl-SI"/>
        </w:rPr>
        <w:t xml:space="preserve">Varnost in učinkovitost </w:t>
      </w:r>
      <w:r w:rsidR="008A5793" w:rsidRPr="006D7106">
        <w:rPr>
          <w:color w:val="000000"/>
          <w:lang w:val="sl-SI"/>
        </w:rPr>
        <w:t>rivaroksabana</w:t>
      </w:r>
      <w:r w:rsidRPr="006D7106">
        <w:rPr>
          <w:color w:val="000000"/>
          <w:lang w:val="sl-SI"/>
        </w:rPr>
        <w:t xml:space="preserve"> pri otrocih, starih 0 do 18 let, nista bili dokazani. Podatki niso na voljo, zato se uporabe zdravila </w:t>
      </w:r>
      <w:r w:rsidR="006B2187">
        <w:rPr>
          <w:color w:val="000000"/>
          <w:lang w:val="sl-SI"/>
        </w:rPr>
        <w:t>Rivaroksaban Accord</w:t>
      </w:r>
      <w:r w:rsidR="008A5793" w:rsidRPr="006D7106">
        <w:rPr>
          <w:color w:val="000000"/>
          <w:lang w:val="sl-SI"/>
        </w:rPr>
        <w:t xml:space="preserve"> </w:t>
      </w:r>
      <w:r w:rsidRPr="006D7106">
        <w:rPr>
          <w:color w:val="000000"/>
          <w:lang w:val="sl-SI"/>
        </w:rPr>
        <w:t>pri otrocih in mladostnikih, mlajših od 18 let, ne priporoča</w:t>
      </w:r>
      <w:r w:rsidR="00817988" w:rsidRPr="006D7106">
        <w:rPr>
          <w:color w:val="000000"/>
          <w:lang w:val="sl-SI"/>
        </w:rPr>
        <w:t>.</w:t>
      </w:r>
    </w:p>
    <w:p w14:paraId="3A715B61" w14:textId="77777777" w:rsidR="00817988" w:rsidRPr="006D7106" w:rsidRDefault="00817988" w:rsidP="00AE34E5">
      <w:pPr>
        <w:keepNext/>
        <w:keepLines/>
        <w:spacing w:line="240" w:lineRule="auto"/>
        <w:rPr>
          <w:noProof/>
          <w:color w:val="000000"/>
          <w:lang w:val="sl-SI"/>
        </w:rPr>
      </w:pPr>
    </w:p>
    <w:p w14:paraId="29CB7467" w14:textId="77777777" w:rsidR="005400BC" w:rsidRPr="006D7106" w:rsidRDefault="005400BC" w:rsidP="00AE34E5">
      <w:pPr>
        <w:spacing w:line="240" w:lineRule="auto"/>
        <w:rPr>
          <w:color w:val="000000"/>
          <w:u w:val="single"/>
          <w:lang w:val="sl-SI"/>
        </w:rPr>
      </w:pPr>
      <w:r w:rsidRPr="006D7106">
        <w:rPr>
          <w:color w:val="000000"/>
          <w:u w:val="single"/>
          <w:lang w:val="sl-SI"/>
        </w:rPr>
        <w:t>Način uporabe</w:t>
      </w:r>
    </w:p>
    <w:p w14:paraId="7D3D56ED" w14:textId="77777777" w:rsidR="00B22E78" w:rsidRPr="006D7106" w:rsidRDefault="00F65756" w:rsidP="00AE34E5">
      <w:pPr>
        <w:spacing w:line="240" w:lineRule="auto"/>
        <w:rPr>
          <w:noProof/>
          <w:color w:val="000000"/>
          <w:lang w:val="sl-SI"/>
        </w:rPr>
      </w:pPr>
      <w:r w:rsidRPr="006D7106">
        <w:rPr>
          <w:color w:val="000000"/>
          <w:lang w:val="sl-SI"/>
        </w:rPr>
        <w:t xml:space="preserve">Zdravilo </w:t>
      </w:r>
      <w:r w:rsidR="006B2187">
        <w:rPr>
          <w:color w:val="000000"/>
          <w:lang w:val="sl-SI"/>
        </w:rPr>
        <w:t>Rivaroksaban Accord</w:t>
      </w:r>
      <w:r w:rsidR="008A5793" w:rsidRPr="006D7106">
        <w:rPr>
          <w:color w:val="000000"/>
          <w:lang w:val="sl-SI"/>
        </w:rPr>
        <w:t xml:space="preserve"> </w:t>
      </w:r>
      <w:r w:rsidRPr="006D7106">
        <w:rPr>
          <w:color w:val="000000"/>
          <w:lang w:val="sl-SI"/>
        </w:rPr>
        <w:t>je namenjeno za perora</w:t>
      </w:r>
      <w:r w:rsidR="00ED2E25" w:rsidRPr="006D7106">
        <w:rPr>
          <w:color w:val="000000"/>
          <w:lang w:val="sl-SI"/>
        </w:rPr>
        <w:t>l</w:t>
      </w:r>
      <w:r w:rsidRPr="006D7106">
        <w:rPr>
          <w:color w:val="000000"/>
          <w:lang w:val="sl-SI"/>
        </w:rPr>
        <w:t>no uporabo</w:t>
      </w:r>
      <w:r w:rsidR="005400BC" w:rsidRPr="006D7106">
        <w:rPr>
          <w:color w:val="000000"/>
          <w:lang w:val="sl-SI"/>
        </w:rPr>
        <w:t>.</w:t>
      </w:r>
    </w:p>
    <w:p w14:paraId="353CB530" w14:textId="77777777" w:rsidR="005400BC" w:rsidRPr="006D7106" w:rsidRDefault="00F65756" w:rsidP="00AE34E5">
      <w:pPr>
        <w:spacing w:line="240" w:lineRule="auto"/>
        <w:rPr>
          <w:noProof/>
          <w:color w:val="000000"/>
          <w:lang w:val="sl-SI"/>
        </w:rPr>
      </w:pPr>
      <w:r w:rsidRPr="006D7106">
        <w:rPr>
          <w:noProof/>
          <w:color w:val="000000"/>
          <w:lang w:val="sl-SI"/>
        </w:rPr>
        <w:t>Tablete</w:t>
      </w:r>
      <w:r w:rsidR="005400BC" w:rsidRPr="006D7106">
        <w:rPr>
          <w:noProof/>
          <w:color w:val="000000"/>
          <w:lang w:val="sl-SI"/>
        </w:rPr>
        <w:t xml:space="preserve"> se jemlje</w:t>
      </w:r>
      <w:r w:rsidRPr="006D7106">
        <w:rPr>
          <w:noProof/>
          <w:color w:val="000000"/>
          <w:lang w:val="sl-SI"/>
        </w:rPr>
        <w:t>jo</w:t>
      </w:r>
      <w:r w:rsidR="005400BC" w:rsidRPr="006D7106">
        <w:rPr>
          <w:noProof/>
          <w:color w:val="000000"/>
          <w:lang w:val="sl-SI"/>
        </w:rPr>
        <w:t xml:space="preserve"> skupaj s hrano ali brez nje (</w:t>
      </w:r>
      <w:r w:rsidR="005400BC" w:rsidRPr="006D7106">
        <w:rPr>
          <w:noProof/>
          <w:lang w:val="sl-SI"/>
        </w:rPr>
        <w:t>glejte poglavji 4.5 in 5.2).</w:t>
      </w:r>
    </w:p>
    <w:p w14:paraId="74FFCC46" w14:textId="77777777" w:rsidR="005400BC" w:rsidRPr="006D7106" w:rsidRDefault="005400BC" w:rsidP="00AE34E5">
      <w:pPr>
        <w:spacing w:line="240" w:lineRule="auto"/>
        <w:rPr>
          <w:noProof/>
          <w:color w:val="000000"/>
          <w:lang w:val="sl-SI"/>
        </w:rPr>
      </w:pPr>
    </w:p>
    <w:p w14:paraId="144C9178" w14:textId="77777777" w:rsidR="00B61802" w:rsidRPr="00E52370" w:rsidRDefault="00B61802" w:rsidP="00AE34E5">
      <w:pPr>
        <w:rPr>
          <w:i/>
          <w:lang w:val="sl-SI"/>
        </w:rPr>
      </w:pPr>
      <w:r w:rsidRPr="00E52370">
        <w:rPr>
          <w:i/>
          <w:lang w:val="sl-SI"/>
        </w:rPr>
        <w:t>Zdrobljene tablete</w:t>
      </w:r>
    </w:p>
    <w:p w14:paraId="58755BC5" w14:textId="77777777" w:rsidR="00884F30" w:rsidRPr="006D7106" w:rsidRDefault="00FC1430" w:rsidP="00AE34E5">
      <w:pPr>
        <w:rPr>
          <w:lang w:val="sl-SI"/>
        </w:rPr>
      </w:pPr>
      <w:r w:rsidRPr="006D7106">
        <w:rPr>
          <w:lang w:val="sl-SI"/>
        </w:rPr>
        <w:t>Pri</w:t>
      </w:r>
      <w:r w:rsidR="00884F30" w:rsidRPr="006D7106">
        <w:rPr>
          <w:lang w:val="sl-SI"/>
        </w:rPr>
        <w:t xml:space="preserve"> bolnik</w:t>
      </w:r>
      <w:r w:rsidRPr="006D7106">
        <w:rPr>
          <w:lang w:val="sl-SI"/>
        </w:rPr>
        <w:t>ih</w:t>
      </w:r>
      <w:r w:rsidR="00884F30" w:rsidRPr="006D7106">
        <w:rPr>
          <w:lang w:val="sl-SI"/>
        </w:rPr>
        <w:t>, ki cele tablete ne morejo pogoltniti, se lahko tablet</w:t>
      </w:r>
      <w:r w:rsidR="00183BFA" w:rsidRPr="006D7106">
        <w:rPr>
          <w:lang w:val="sl-SI"/>
        </w:rPr>
        <w:t>o</w:t>
      </w:r>
      <w:r w:rsidR="00884F30" w:rsidRPr="006D7106">
        <w:rPr>
          <w:lang w:val="sl-SI"/>
        </w:rPr>
        <w:t xml:space="preserve"> zdravila </w:t>
      </w:r>
      <w:r w:rsidR="006B2187">
        <w:rPr>
          <w:lang w:val="sl-SI"/>
        </w:rPr>
        <w:t>Rivaroksaban Accord</w:t>
      </w:r>
      <w:r w:rsidR="008A5793" w:rsidRPr="006D7106">
        <w:rPr>
          <w:lang w:val="sl-SI"/>
        </w:rPr>
        <w:t xml:space="preserve"> </w:t>
      </w:r>
      <w:r w:rsidR="00884F30" w:rsidRPr="006D7106">
        <w:rPr>
          <w:lang w:val="sl-SI"/>
        </w:rPr>
        <w:t>tik pred peroraln</w:t>
      </w:r>
      <w:r w:rsidRPr="006D7106">
        <w:rPr>
          <w:lang w:val="sl-SI"/>
        </w:rPr>
        <w:t>o</w:t>
      </w:r>
      <w:r w:rsidR="00884F30" w:rsidRPr="006D7106">
        <w:rPr>
          <w:lang w:val="sl-SI"/>
        </w:rPr>
        <w:t xml:space="preserve"> </w:t>
      </w:r>
      <w:r w:rsidRPr="006D7106">
        <w:rPr>
          <w:lang w:val="sl-SI"/>
        </w:rPr>
        <w:t>uporabo</w:t>
      </w:r>
      <w:r w:rsidR="00884F30" w:rsidRPr="006D7106">
        <w:rPr>
          <w:lang w:val="sl-SI"/>
        </w:rPr>
        <w:t xml:space="preserve"> zdrobi in </w:t>
      </w:r>
      <w:r w:rsidR="00EE5FE8" w:rsidRPr="006D7106">
        <w:rPr>
          <w:lang w:val="sl-SI"/>
        </w:rPr>
        <w:t xml:space="preserve">zmeša </w:t>
      </w:r>
      <w:r w:rsidR="00884F30" w:rsidRPr="006D7106">
        <w:rPr>
          <w:lang w:val="sl-SI"/>
        </w:rPr>
        <w:t xml:space="preserve">z vodo </w:t>
      </w:r>
      <w:r w:rsidR="000C11AC" w:rsidRPr="006D7106">
        <w:rPr>
          <w:lang w:val="sl-SI"/>
        </w:rPr>
        <w:t xml:space="preserve">ali </w:t>
      </w:r>
      <w:r w:rsidR="00884F30" w:rsidRPr="006D7106">
        <w:rPr>
          <w:lang w:val="sl-SI"/>
        </w:rPr>
        <w:t>jabolčn</w:t>
      </w:r>
      <w:r w:rsidR="00076B2F" w:rsidRPr="006D7106">
        <w:rPr>
          <w:lang w:val="sl-SI"/>
        </w:rPr>
        <w:t>o</w:t>
      </w:r>
      <w:r w:rsidR="00884F30" w:rsidRPr="006D7106">
        <w:rPr>
          <w:lang w:val="sl-SI"/>
        </w:rPr>
        <w:t xml:space="preserve"> čežan</w:t>
      </w:r>
      <w:r w:rsidR="00076B2F" w:rsidRPr="006D7106">
        <w:rPr>
          <w:lang w:val="sl-SI"/>
        </w:rPr>
        <w:t>o</w:t>
      </w:r>
      <w:r w:rsidR="00AD27EC" w:rsidRPr="006D7106">
        <w:rPr>
          <w:lang w:val="sl-SI"/>
        </w:rPr>
        <w:t>.</w:t>
      </w:r>
    </w:p>
    <w:p w14:paraId="294E70BB" w14:textId="77777777" w:rsidR="00884F30" w:rsidRPr="006D7106" w:rsidRDefault="00884F30" w:rsidP="00AE34E5">
      <w:pPr>
        <w:rPr>
          <w:lang w:val="sl-SI"/>
        </w:rPr>
      </w:pPr>
      <w:r w:rsidRPr="006D7106">
        <w:rPr>
          <w:lang w:val="sl-SI"/>
        </w:rPr>
        <w:t xml:space="preserve">Zdrobljeno tableto </w:t>
      </w:r>
      <w:r w:rsidR="00FC1430" w:rsidRPr="006D7106">
        <w:rPr>
          <w:lang w:val="sl-SI"/>
        </w:rPr>
        <w:t>se lahko daje</w:t>
      </w:r>
      <w:r w:rsidRPr="006D7106">
        <w:rPr>
          <w:lang w:val="sl-SI"/>
        </w:rPr>
        <w:t xml:space="preserve"> </w:t>
      </w:r>
      <w:r w:rsidR="007C3323" w:rsidRPr="006D7106">
        <w:rPr>
          <w:lang w:val="sl-SI"/>
        </w:rPr>
        <w:t xml:space="preserve">tudi </w:t>
      </w:r>
      <w:r w:rsidR="005D55AA" w:rsidRPr="006D7106">
        <w:rPr>
          <w:lang w:val="sl-SI"/>
        </w:rPr>
        <w:t>po želodčni sondi</w:t>
      </w:r>
      <w:r w:rsidR="00B61802">
        <w:rPr>
          <w:lang w:val="sl-SI"/>
        </w:rPr>
        <w:t xml:space="preserve"> </w:t>
      </w:r>
      <w:r w:rsidRPr="006D7106">
        <w:rPr>
          <w:lang w:val="sl-SI"/>
        </w:rPr>
        <w:t xml:space="preserve">(glejte </w:t>
      </w:r>
      <w:r w:rsidR="008A5793" w:rsidRPr="006D7106">
        <w:rPr>
          <w:lang w:val="sl-SI"/>
        </w:rPr>
        <w:t>poglavji </w:t>
      </w:r>
      <w:r w:rsidRPr="006D7106">
        <w:rPr>
          <w:lang w:val="sl-SI"/>
        </w:rPr>
        <w:t>5.2</w:t>
      </w:r>
      <w:r w:rsidR="008A5793" w:rsidRPr="006D7106">
        <w:rPr>
          <w:lang w:val="sl-SI"/>
        </w:rPr>
        <w:t xml:space="preserve"> in 6.6</w:t>
      </w:r>
      <w:r w:rsidRPr="006D7106">
        <w:rPr>
          <w:lang w:val="sl-SI"/>
        </w:rPr>
        <w:t>).</w:t>
      </w:r>
    </w:p>
    <w:p w14:paraId="41477972" w14:textId="77777777" w:rsidR="00884F30" w:rsidRPr="006D7106" w:rsidRDefault="00884F30" w:rsidP="00AE34E5">
      <w:pPr>
        <w:spacing w:line="240" w:lineRule="auto"/>
        <w:rPr>
          <w:noProof/>
          <w:color w:val="000000"/>
          <w:lang w:val="sl-SI"/>
        </w:rPr>
      </w:pPr>
    </w:p>
    <w:p w14:paraId="6E0AD723"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4.3</w:t>
      </w:r>
      <w:r w:rsidRPr="006D7106">
        <w:rPr>
          <w:b/>
          <w:bCs/>
          <w:noProof/>
          <w:color w:val="000000"/>
          <w:lang w:val="sl-SI"/>
        </w:rPr>
        <w:tab/>
        <w:t>Kontraindikacije</w:t>
      </w:r>
    </w:p>
    <w:p w14:paraId="30EC59EB" w14:textId="77777777" w:rsidR="005400BC" w:rsidRPr="006D7106" w:rsidRDefault="005400BC" w:rsidP="00AE34E5">
      <w:pPr>
        <w:keepNext/>
        <w:spacing w:line="240" w:lineRule="auto"/>
        <w:rPr>
          <w:noProof/>
          <w:color w:val="000000"/>
          <w:lang w:val="sl-SI"/>
        </w:rPr>
      </w:pPr>
    </w:p>
    <w:p w14:paraId="76425E1D" w14:textId="77777777" w:rsidR="005400BC" w:rsidRPr="006D7106" w:rsidRDefault="005400BC" w:rsidP="00AE34E5">
      <w:pPr>
        <w:pStyle w:val="BulletIndent1"/>
        <w:numPr>
          <w:ilvl w:val="0"/>
          <w:numId w:val="0"/>
        </w:numPr>
        <w:spacing w:line="240" w:lineRule="auto"/>
        <w:rPr>
          <w:noProof/>
          <w:color w:val="000000"/>
          <w:lang w:val="sl-SI"/>
        </w:rPr>
      </w:pPr>
      <w:r w:rsidRPr="006D7106">
        <w:rPr>
          <w:noProof/>
          <w:color w:val="000000"/>
          <w:lang w:val="sl-SI"/>
        </w:rPr>
        <w:t>Preobčutljivost na učinkovino ali katero koli pomožno snov, navedeno v poglavju</w:t>
      </w:r>
      <w:r w:rsidR="00DA1535" w:rsidRPr="006D7106">
        <w:rPr>
          <w:noProof/>
          <w:color w:val="000000"/>
          <w:lang w:val="sl-SI"/>
        </w:rPr>
        <w:t> </w:t>
      </w:r>
      <w:r w:rsidRPr="006D7106">
        <w:rPr>
          <w:noProof/>
          <w:color w:val="000000"/>
          <w:lang w:val="sl-SI"/>
        </w:rPr>
        <w:t>6.1.</w:t>
      </w:r>
    </w:p>
    <w:p w14:paraId="6B218541" w14:textId="77777777" w:rsidR="005400BC" w:rsidRPr="006D7106" w:rsidRDefault="005400BC" w:rsidP="00AE34E5">
      <w:pPr>
        <w:pStyle w:val="BulletIndent1"/>
        <w:numPr>
          <w:ilvl w:val="0"/>
          <w:numId w:val="0"/>
        </w:numPr>
        <w:spacing w:line="240" w:lineRule="auto"/>
        <w:rPr>
          <w:noProof/>
          <w:color w:val="000000"/>
          <w:lang w:val="sl-SI"/>
        </w:rPr>
      </w:pPr>
    </w:p>
    <w:p w14:paraId="0001FF3C" w14:textId="77777777" w:rsidR="005400BC" w:rsidRPr="006D7106" w:rsidRDefault="00C55A1A" w:rsidP="00AE34E5">
      <w:pPr>
        <w:pStyle w:val="BulletIndent1"/>
        <w:numPr>
          <w:ilvl w:val="0"/>
          <w:numId w:val="0"/>
        </w:numPr>
        <w:spacing w:line="240" w:lineRule="auto"/>
        <w:rPr>
          <w:noProof/>
          <w:color w:val="000000"/>
          <w:lang w:val="sl-SI"/>
        </w:rPr>
      </w:pPr>
      <w:r w:rsidRPr="006D7106">
        <w:rPr>
          <w:noProof/>
          <w:color w:val="000000"/>
          <w:lang w:val="sl-SI"/>
        </w:rPr>
        <w:t>A</w:t>
      </w:r>
      <w:r w:rsidR="005400BC" w:rsidRPr="006D7106">
        <w:rPr>
          <w:noProof/>
          <w:color w:val="000000"/>
          <w:lang w:val="sl-SI"/>
        </w:rPr>
        <w:t xml:space="preserve">ktivna </w:t>
      </w:r>
      <w:r w:rsidRPr="006D7106">
        <w:rPr>
          <w:noProof/>
          <w:color w:val="000000"/>
          <w:lang w:val="sl-SI"/>
        </w:rPr>
        <w:t xml:space="preserve">klinično pomembna </w:t>
      </w:r>
      <w:r w:rsidR="005400BC" w:rsidRPr="006D7106">
        <w:rPr>
          <w:noProof/>
          <w:color w:val="000000"/>
          <w:lang w:val="sl-SI"/>
        </w:rPr>
        <w:t>krvavitev.</w:t>
      </w:r>
    </w:p>
    <w:p w14:paraId="67A95492" w14:textId="77777777" w:rsidR="005400BC" w:rsidRPr="006D7106" w:rsidRDefault="005400BC" w:rsidP="00AE34E5">
      <w:pPr>
        <w:pStyle w:val="BulletIndent1"/>
        <w:numPr>
          <w:ilvl w:val="0"/>
          <w:numId w:val="0"/>
        </w:numPr>
        <w:spacing w:line="240" w:lineRule="auto"/>
        <w:rPr>
          <w:noProof/>
          <w:color w:val="000000"/>
          <w:lang w:val="sl-SI"/>
        </w:rPr>
      </w:pPr>
    </w:p>
    <w:p w14:paraId="661E5295" w14:textId="77777777" w:rsidR="005400BC" w:rsidRPr="006D7106" w:rsidRDefault="005400BC" w:rsidP="00AE34E5">
      <w:pPr>
        <w:pStyle w:val="BulletIndent1"/>
        <w:numPr>
          <w:ilvl w:val="0"/>
          <w:numId w:val="0"/>
        </w:numPr>
        <w:rPr>
          <w:noProof/>
          <w:lang w:val="sl-SI"/>
        </w:rPr>
      </w:pPr>
      <w:r w:rsidRPr="006D7106">
        <w:rPr>
          <w:noProof/>
          <w:lang w:val="sl-SI"/>
        </w:rPr>
        <w:t>Poškodbe ali stanja</w:t>
      </w:r>
      <w:r w:rsidR="00C55A1A" w:rsidRPr="006D7106">
        <w:rPr>
          <w:noProof/>
          <w:lang w:val="sl-SI"/>
        </w:rPr>
        <w:t xml:space="preserve">, </w:t>
      </w:r>
      <w:r w:rsidR="00EC7198" w:rsidRPr="006D7106">
        <w:rPr>
          <w:noProof/>
          <w:lang w:val="sl-SI"/>
        </w:rPr>
        <w:t xml:space="preserve">za katere se meni, da predstavljajo pomembno </w:t>
      </w:r>
      <w:r w:rsidRPr="006D7106">
        <w:rPr>
          <w:noProof/>
          <w:lang w:val="sl-SI"/>
        </w:rPr>
        <w:t>tveganje za velike krvavitve</w:t>
      </w:r>
      <w:r w:rsidR="001D3909" w:rsidRPr="006D7106">
        <w:rPr>
          <w:noProof/>
          <w:lang w:val="sl-SI"/>
        </w:rPr>
        <w:t>.</w:t>
      </w:r>
      <w:r w:rsidRPr="006D7106">
        <w:rPr>
          <w:noProof/>
          <w:lang w:val="sl-SI"/>
        </w:rPr>
        <w:t xml:space="preserve"> </w:t>
      </w:r>
      <w:r w:rsidR="001D3909" w:rsidRPr="006D7106">
        <w:rPr>
          <w:noProof/>
          <w:lang w:val="sl-SI"/>
        </w:rPr>
        <w:t>To lahko vključuje</w:t>
      </w:r>
      <w:r w:rsidRPr="006D7106">
        <w:rPr>
          <w:noProof/>
          <w:lang w:val="sl-SI"/>
        </w:rPr>
        <w:t xml:space="preserve"> </w:t>
      </w:r>
      <w:r w:rsidR="00832C7E" w:rsidRPr="006D7106">
        <w:rPr>
          <w:noProof/>
          <w:lang w:val="sl-SI"/>
        </w:rPr>
        <w:t xml:space="preserve">aktivno </w:t>
      </w:r>
      <w:r w:rsidRPr="006D7106">
        <w:rPr>
          <w:noProof/>
          <w:lang w:val="sl-SI"/>
        </w:rPr>
        <w:t xml:space="preserve">ali </w:t>
      </w:r>
      <w:r w:rsidR="001D3909" w:rsidRPr="006D7106">
        <w:rPr>
          <w:noProof/>
          <w:lang w:val="sl-SI"/>
        </w:rPr>
        <w:t>nedavn</w:t>
      </w:r>
      <w:r w:rsidR="00832C7E" w:rsidRPr="006D7106">
        <w:rPr>
          <w:noProof/>
          <w:lang w:val="sl-SI"/>
        </w:rPr>
        <w:t xml:space="preserve">o </w:t>
      </w:r>
      <w:r w:rsidR="001D3909" w:rsidRPr="006D7106">
        <w:rPr>
          <w:noProof/>
          <w:lang w:val="sl-SI"/>
        </w:rPr>
        <w:t>razjed</w:t>
      </w:r>
      <w:r w:rsidR="00832C7E" w:rsidRPr="006D7106">
        <w:rPr>
          <w:noProof/>
          <w:lang w:val="sl-SI"/>
        </w:rPr>
        <w:t>o</w:t>
      </w:r>
      <w:r w:rsidR="001D3909" w:rsidRPr="006D7106">
        <w:rPr>
          <w:noProof/>
          <w:lang w:val="sl-SI"/>
        </w:rPr>
        <w:t xml:space="preserve"> </w:t>
      </w:r>
      <w:r w:rsidRPr="006D7106">
        <w:rPr>
          <w:noProof/>
          <w:lang w:val="sl-SI"/>
        </w:rPr>
        <w:t xml:space="preserve">v prebavilih, </w:t>
      </w:r>
      <w:r w:rsidR="001D3909" w:rsidRPr="006D7106">
        <w:rPr>
          <w:noProof/>
          <w:lang w:val="sl-SI"/>
        </w:rPr>
        <w:t>prisotn</w:t>
      </w:r>
      <w:r w:rsidR="00EA5B31" w:rsidRPr="006D7106">
        <w:rPr>
          <w:noProof/>
          <w:lang w:val="sl-SI"/>
        </w:rPr>
        <w:t>e</w:t>
      </w:r>
      <w:r w:rsidR="001D3909" w:rsidRPr="006D7106">
        <w:rPr>
          <w:noProof/>
          <w:lang w:val="sl-SI"/>
        </w:rPr>
        <w:t xml:space="preserve"> malign</w:t>
      </w:r>
      <w:r w:rsidR="00EA5B31" w:rsidRPr="006D7106">
        <w:rPr>
          <w:noProof/>
          <w:lang w:val="sl-SI"/>
        </w:rPr>
        <w:t>e</w:t>
      </w:r>
      <w:r w:rsidR="001D3909" w:rsidRPr="006D7106">
        <w:rPr>
          <w:noProof/>
          <w:lang w:val="sl-SI"/>
        </w:rPr>
        <w:t xml:space="preserve"> </w:t>
      </w:r>
      <w:r w:rsidR="00EA5B31" w:rsidRPr="006D7106">
        <w:rPr>
          <w:noProof/>
          <w:lang w:val="sl-SI"/>
        </w:rPr>
        <w:t xml:space="preserve">neoplazme </w:t>
      </w:r>
      <w:r w:rsidRPr="006D7106">
        <w:rPr>
          <w:noProof/>
          <w:lang w:val="sl-SI"/>
        </w:rPr>
        <w:t xml:space="preserve">z visokim tveganjem za krvavitve, </w:t>
      </w:r>
      <w:r w:rsidR="001D3909" w:rsidRPr="006D7106">
        <w:rPr>
          <w:noProof/>
          <w:lang w:val="sl-SI"/>
        </w:rPr>
        <w:t xml:space="preserve">nedavno </w:t>
      </w:r>
      <w:r w:rsidR="0012322F" w:rsidRPr="006D7106">
        <w:rPr>
          <w:noProof/>
          <w:lang w:val="sl-SI"/>
        </w:rPr>
        <w:t xml:space="preserve">poškodbo </w:t>
      </w:r>
      <w:r w:rsidRPr="006D7106">
        <w:rPr>
          <w:noProof/>
          <w:lang w:val="sl-SI"/>
        </w:rPr>
        <w:t xml:space="preserve">možganov ali hrbtenice, nedavni kirurški poseg na možganih, hrbtenici ali očeh, </w:t>
      </w:r>
      <w:r w:rsidR="001D3909" w:rsidRPr="006D7106">
        <w:rPr>
          <w:noProof/>
          <w:lang w:val="sl-SI"/>
        </w:rPr>
        <w:t xml:space="preserve">nedavno intrakranialno </w:t>
      </w:r>
      <w:r w:rsidRPr="006D7106">
        <w:rPr>
          <w:noProof/>
          <w:lang w:val="sl-SI"/>
        </w:rPr>
        <w:t xml:space="preserve">krvavitev, </w:t>
      </w:r>
      <w:r w:rsidR="00EA5B31" w:rsidRPr="006D7106">
        <w:rPr>
          <w:noProof/>
          <w:lang w:val="sl-SI"/>
        </w:rPr>
        <w:t xml:space="preserve">prisotnost </w:t>
      </w:r>
      <w:r w:rsidRPr="006D7106">
        <w:rPr>
          <w:noProof/>
          <w:lang w:val="sl-SI"/>
        </w:rPr>
        <w:t>varic požiralnika ali sum nanje, arteriovenske nepravilnosti, žilne anevrizme ali velike intraspinalne ali intracerebralne žilne nepravilnosti.</w:t>
      </w:r>
    </w:p>
    <w:p w14:paraId="34531B43" w14:textId="77777777" w:rsidR="005400BC" w:rsidRPr="006D7106" w:rsidRDefault="005400BC" w:rsidP="00AE34E5">
      <w:pPr>
        <w:pStyle w:val="BulletIndent1"/>
        <w:numPr>
          <w:ilvl w:val="0"/>
          <w:numId w:val="0"/>
        </w:numPr>
        <w:rPr>
          <w:noProof/>
          <w:lang w:val="sl-SI"/>
        </w:rPr>
      </w:pPr>
    </w:p>
    <w:p w14:paraId="734999DA" w14:textId="77777777" w:rsidR="005400BC" w:rsidRPr="006D7106" w:rsidRDefault="005400BC" w:rsidP="00AE34E5">
      <w:pPr>
        <w:pStyle w:val="BulletIndent1"/>
        <w:numPr>
          <w:ilvl w:val="0"/>
          <w:numId w:val="0"/>
        </w:numPr>
        <w:rPr>
          <w:noProof/>
          <w:lang w:val="sl-SI"/>
        </w:rPr>
      </w:pPr>
      <w:r w:rsidRPr="006D7106">
        <w:rPr>
          <w:noProof/>
          <w:lang w:val="sl-SI"/>
        </w:rPr>
        <w:lastRenderedPageBreak/>
        <w:t>Sočasno zdravljenje s katerim</w:t>
      </w:r>
      <w:r w:rsidR="00341971" w:rsidRPr="006D7106">
        <w:rPr>
          <w:noProof/>
          <w:lang w:val="sl-SI"/>
        </w:rPr>
        <w:t xml:space="preserve"> </w:t>
      </w:r>
      <w:r w:rsidRPr="006D7106">
        <w:rPr>
          <w:noProof/>
          <w:lang w:val="sl-SI"/>
        </w:rPr>
        <w:t xml:space="preserve">koli drugim </w:t>
      </w:r>
      <w:r w:rsidR="001D3909" w:rsidRPr="006D7106">
        <w:rPr>
          <w:noProof/>
          <w:lang w:val="sl-SI"/>
        </w:rPr>
        <w:t>antikoagulantom</w:t>
      </w:r>
      <w:r w:rsidR="00EE66D2" w:rsidRPr="006D7106">
        <w:rPr>
          <w:noProof/>
          <w:lang w:val="sl-SI"/>
        </w:rPr>
        <w:t>,</w:t>
      </w:r>
      <w:r w:rsidRPr="006D7106">
        <w:rPr>
          <w:noProof/>
          <w:lang w:val="sl-SI"/>
        </w:rPr>
        <w:t xml:space="preserve"> npr. nefrakcioniranim heparinom, nizkomolekularnimi heparini (enoksaparin, dalteparin in drugi), derivati heparina (fondaparinuks in drugi), peroralnimi antikoagulanti (varfarin,</w:t>
      </w:r>
      <w:r w:rsidR="001D3909" w:rsidRPr="006D7106">
        <w:rPr>
          <w:noProof/>
          <w:lang w:val="sl-SI"/>
        </w:rPr>
        <w:t xml:space="preserve"> </w:t>
      </w:r>
      <w:r w:rsidRPr="006D7106">
        <w:rPr>
          <w:noProof/>
          <w:lang w:val="sl-SI"/>
        </w:rPr>
        <w:t>dabigatran</w:t>
      </w:r>
      <w:r w:rsidR="001D3909" w:rsidRPr="006D7106">
        <w:rPr>
          <w:noProof/>
          <w:lang w:val="sl-SI"/>
        </w:rPr>
        <w:t xml:space="preserve"> eteksilat, apiksaban </w:t>
      </w:r>
      <w:r w:rsidRPr="006D7106">
        <w:rPr>
          <w:noProof/>
          <w:lang w:val="sl-SI"/>
        </w:rPr>
        <w:t xml:space="preserve">in drugi) razen v </w:t>
      </w:r>
      <w:r w:rsidR="0069662F" w:rsidRPr="006D7106">
        <w:rPr>
          <w:noProof/>
          <w:lang w:val="sl-SI"/>
        </w:rPr>
        <w:t xml:space="preserve">posebnih </w:t>
      </w:r>
      <w:r w:rsidRPr="006D7106">
        <w:rPr>
          <w:noProof/>
          <w:lang w:val="sl-SI"/>
        </w:rPr>
        <w:t xml:space="preserve">primerih zamenjave </w:t>
      </w:r>
      <w:r w:rsidR="0069662F" w:rsidRPr="006D7106">
        <w:rPr>
          <w:noProof/>
          <w:lang w:val="sl-SI"/>
        </w:rPr>
        <w:t xml:space="preserve">antikoagulacijskega </w:t>
      </w:r>
      <w:r w:rsidRPr="006D7106">
        <w:rPr>
          <w:noProof/>
          <w:lang w:val="sl-SI"/>
        </w:rPr>
        <w:t>zdravljenja (glejte poglavje</w:t>
      </w:r>
      <w:r w:rsidR="00DA1535" w:rsidRPr="006D7106">
        <w:rPr>
          <w:noProof/>
          <w:lang w:val="sl-SI"/>
        </w:rPr>
        <w:t> </w:t>
      </w:r>
      <w:r w:rsidRPr="006D7106">
        <w:rPr>
          <w:noProof/>
          <w:lang w:val="sl-SI"/>
        </w:rPr>
        <w:t>4.2) ali kadar se nefrakcionirani heparini uporabljajo v odmerkih, ki so potrebni za vzdrževanje prehodnosti centralnega venskega ali arterijskega katetra</w:t>
      </w:r>
      <w:r w:rsidR="0013407A" w:rsidRPr="006D7106">
        <w:rPr>
          <w:noProof/>
          <w:lang w:val="sl-SI"/>
        </w:rPr>
        <w:t xml:space="preserve"> (glejte poglavje 4.5)</w:t>
      </w:r>
      <w:r w:rsidRPr="006D7106">
        <w:rPr>
          <w:noProof/>
          <w:lang w:val="sl-SI"/>
        </w:rPr>
        <w:t>.</w:t>
      </w:r>
    </w:p>
    <w:p w14:paraId="69A02918" w14:textId="77777777" w:rsidR="005400BC" w:rsidRPr="006D7106" w:rsidRDefault="005400BC" w:rsidP="00AE34E5">
      <w:pPr>
        <w:pStyle w:val="BulletIndent1"/>
        <w:numPr>
          <w:ilvl w:val="0"/>
          <w:numId w:val="0"/>
        </w:numPr>
        <w:spacing w:line="240" w:lineRule="auto"/>
        <w:rPr>
          <w:noProof/>
          <w:color w:val="000000"/>
          <w:lang w:val="sl-SI"/>
        </w:rPr>
      </w:pPr>
    </w:p>
    <w:p w14:paraId="405562F2" w14:textId="77777777" w:rsidR="005400BC" w:rsidRPr="006D7106" w:rsidRDefault="005400BC" w:rsidP="00AE34E5">
      <w:pPr>
        <w:tabs>
          <w:tab w:val="clear" w:pos="567"/>
        </w:tabs>
        <w:rPr>
          <w:noProof/>
          <w:lang w:val="sl-SI"/>
        </w:rPr>
      </w:pPr>
      <w:r w:rsidRPr="006D7106">
        <w:rPr>
          <w:noProof/>
          <w:lang w:val="sl-SI"/>
        </w:rPr>
        <w:t xml:space="preserve">Sočasno zdravljenje </w:t>
      </w:r>
      <w:r w:rsidRPr="006D7106">
        <w:rPr>
          <w:lang w:val="sl-SI"/>
        </w:rPr>
        <w:t xml:space="preserve">AKS z antitrombotiki pri bolnikih s predhodno možgansko kapjo ali prehodnim </w:t>
      </w:r>
      <w:r w:rsidRPr="006D7106">
        <w:rPr>
          <w:noProof/>
          <w:lang w:val="sl-SI"/>
        </w:rPr>
        <w:t>ishemičnim napadom (TIA</w:t>
      </w:r>
      <w:r w:rsidR="008D6808" w:rsidRPr="006D7106">
        <w:rPr>
          <w:noProof/>
          <w:lang w:val="sl-SI"/>
        </w:rPr>
        <w:t> </w:t>
      </w:r>
      <w:r w:rsidR="00EE66D2" w:rsidRPr="006D7106">
        <w:rPr>
          <w:noProof/>
          <w:lang w:val="sl-SI"/>
        </w:rPr>
        <w:t>-</w:t>
      </w:r>
      <w:r w:rsidR="008D6808" w:rsidRPr="006D7106">
        <w:rPr>
          <w:noProof/>
          <w:lang w:val="sl-SI"/>
        </w:rPr>
        <w:t> </w:t>
      </w:r>
      <w:r w:rsidR="008D6808" w:rsidRPr="006D7106">
        <w:rPr>
          <w:i/>
          <w:noProof/>
          <w:lang w:val="sl-SI"/>
        </w:rPr>
        <w:t>Transient Ischaemic A</w:t>
      </w:r>
      <w:r w:rsidR="00EE66D2" w:rsidRPr="006D7106">
        <w:rPr>
          <w:i/>
          <w:noProof/>
          <w:lang w:val="sl-SI"/>
        </w:rPr>
        <w:t>ttack</w:t>
      </w:r>
      <w:r w:rsidRPr="006D7106">
        <w:rPr>
          <w:noProof/>
          <w:lang w:val="sl-SI"/>
        </w:rPr>
        <w:t>) (glejte poglavje</w:t>
      </w:r>
      <w:r w:rsidR="00DA1535" w:rsidRPr="006D7106">
        <w:rPr>
          <w:noProof/>
          <w:lang w:val="sl-SI"/>
        </w:rPr>
        <w:t> </w:t>
      </w:r>
      <w:r w:rsidRPr="006D7106">
        <w:rPr>
          <w:noProof/>
          <w:lang w:val="sl-SI"/>
        </w:rPr>
        <w:t>4.4).</w:t>
      </w:r>
    </w:p>
    <w:p w14:paraId="26C1C6F7" w14:textId="77777777" w:rsidR="005400BC" w:rsidRPr="006D7106" w:rsidRDefault="005400BC" w:rsidP="00AE34E5">
      <w:pPr>
        <w:pStyle w:val="BulletIndent1"/>
        <w:numPr>
          <w:ilvl w:val="0"/>
          <w:numId w:val="0"/>
        </w:numPr>
        <w:spacing w:line="240" w:lineRule="auto"/>
        <w:rPr>
          <w:noProof/>
          <w:color w:val="000000"/>
          <w:lang w:val="sl-SI"/>
        </w:rPr>
      </w:pPr>
    </w:p>
    <w:p w14:paraId="72FABE87" w14:textId="77777777" w:rsidR="00EB0EAB" w:rsidRPr="006D7106" w:rsidRDefault="00C325A8" w:rsidP="00AE34E5">
      <w:pPr>
        <w:pStyle w:val="BulletIndent1"/>
        <w:numPr>
          <w:ilvl w:val="0"/>
          <w:numId w:val="0"/>
        </w:numPr>
        <w:spacing w:line="240" w:lineRule="auto"/>
        <w:rPr>
          <w:noProof/>
          <w:color w:val="000000"/>
          <w:lang w:val="sl-SI"/>
        </w:rPr>
      </w:pPr>
      <w:r w:rsidRPr="006D7106">
        <w:rPr>
          <w:lang w:val="sl-SI"/>
        </w:rPr>
        <w:t xml:space="preserve">Sočasno zdravljenje </w:t>
      </w:r>
      <w:r w:rsidR="00A000D1" w:rsidRPr="006D7106">
        <w:rPr>
          <w:noProof/>
          <w:color w:val="000000"/>
          <w:lang w:val="sl-SI"/>
        </w:rPr>
        <w:t>KB</w:t>
      </w:r>
      <w:r w:rsidRPr="006D7106">
        <w:rPr>
          <w:noProof/>
          <w:color w:val="000000"/>
          <w:lang w:val="sl-SI"/>
        </w:rPr>
        <w:t xml:space="preserve">/PAB z acetilsalicilno kislino pri bolnikih, ki so </w:t>
      </w:r>
      <w:r w:rsidR="00511600" w:rsidRPr="006D7106">
        <w:rPr>
          <w:noProof/>
          <w:color w:val="000000"/>
          <w:lang w:val="sl-SI"/>
        </w:rPr>
        <w:t>predhodno</w:t>
      </w:r>
      <w:r w:rsidRPr="006D7106">
        <w:rPr>
          <w:noProof/>
          <w:color w:val="000000"/>
          <w:lang w:val="sl-SI"/>
        </w:rPr>
        <w:t xml:space="preserve"> doživeli hemoragično ali lakunarno </w:t>
      </w:r>
      <w:r w:rsidR="00721A1A" w:rsidRPr="006D7106">
        <w:rPr>
          <w:noProof/>
          <w:color w:val="000000"/>
          <w:lang w:val="sl-SI"/>
        </w:rPr>
        <w:t xml:space="preserve">možgansko </w:t>
      </w:r>
      <w:r w:rsidRPr="006D7106">
        <w:rPr>
          <w:noProof/>
          <w:color w:val="000000"/>
          <w:lang w:val="sl-SI"/>
        </w:rPr>
        <w:t xml:space="preserve">kap </w:t>
      </w:r>
      <w:r w:rsidR="00721A1A" w:rsidRPr="006D7106">
        <w:rPr>
          <w:noProof/>
          <w:color w:val="000000"/>
          <w:lang w:val="sl-SI"/>
        </w:rPr>
        <w:t>ali</w:t>
      </w:r>
      <w:r w:rsidRPr="006D7106">
        <w:rPr>
          <w:noProof/>
          <w:color w:val="000000"/>
          <w:lang w:val="sl-SI"/>
        </w:rPr>
        <w:t xml:space="preserve"> katero koli drugo možgansko kap </w:t>
      </w:r>
      <w:r w:rsidR="00511600" w:rsidRPr="006D7106">
        <w:rPr>
          <w:noProof/>
          <w:color w:val="000000"/>
          <w:lang w:val="sl-SI"/>
        </w:rPr>
        <w:t xml:space="preserve">v zadnjem mesecu </w:t>
      </w:r>
      <w:r w:rsidRPr="006D7106">
        <w:rPr>
          <w:noProof/>
          <w:color w:val="000000"/>
          <w:lang w:val="sl-SI"/>
        </w:rPr>
        <w:t>(glejte poglavje 4.4).</w:t>
      </w:r>
    </w:p>
    <w:p w14:paraId="186C4837" w14:textId="77777777" w:rsidR="00EB0EAB" w:rsidRPr="006D7106" w:rsidRDefault="00EB0EAB" w:rsidP="00AE34E5">
      <w:pPr>
        <w:pStyle w:val="BulletIndent1"/>
        <w:numPr>
          <w:ilvl w:val="0"/>
          <w:numId w:val="0"/>
        </w:numPr>
        <w:spacing w:line="240" w:lineRule="auto"/>
        <w:rPr>
          <w:noProof/>
          <w:color w:val="000000"/>
          <w:lang w:val="sl-SI"/>
        </w:rPr>
      </w:pPr>
    </w:p>
    <w:p w14:paraId="0D1B3389" w14:textId="77777777" w:rsidR="005400BC" w:rsidRPr="006D7106" w:rsidRDefault="005400BC" w:rsidP="00AE34E5">
      <w:pPr>
        <w:pStyle w:val="BulletIndent1"/>
        <w:numPr>
          <w:ilvl w:val="0"/>
          <w:numId w:val="0"/>
        </w:numPr>
        <w:spacing w:line="240" w:lineRule="auto"/>
        <w:rPr>
          <w:noProof/>
          <w:color w:val="000000"/>
          <w:lang w:val="sl-SI"/>
        </w:rPr>
      </w:pPr>
      <w:r w:rsidRPr="006D7106">
        <w:rPr>
          <w:noProof/>
          <w:color w:val="000000"/>
          <w:lang w:val="sl-SI"/>
        </w:rPr>
        <w:t>Bolezen jeter</w:t>
      </w:r>
      <w:r w:rsidR="00ED47A9" w:rsidRPr="006D7106">
        <w:rPr>
          <w:noProof/>
          <w:color w:val="000000"/>
          <w:lang w:val="sl-SI"/>
        </w:rPr>
        <w:t>,</w:t>
      </w:r>
      <w:r w:rsidR="00E83B58" w:rsidRPr="006D7106">
        <w:rPr>
          <w:noProof/>
          <w:color w:val="000000"/>
          <w:lang w:val="sl-SI"/>
        </w:rPr>
        <w:t xml:space="preserve"> povezana z</w:t>
      </w:r>
      <w:r w:rsidRPr="006D7106">
        <w:rPr>
          <w:noProof/>
          <w:color w:val="000000"/>
          <w:lang w:val="sl-SI"/>
        </w:rPr>
        <w:t xml:space="preserve"> motnj</w:t>
      </w:r>
      <w:r w:rsidR="00E83B58" w:rsidRPr="006D7106">
        <w:rPr>
          <w:noProof/>
          <w:color w:val="000000"/>
          <w:lang w:val="sl-SI"/>
        </w:rPr>
        <w:t>ami</w:t>
      </w:r>
      <w:r w:rsidRPr="006D7106">
        <w:rPr>
          <w:noProof/>
          <w:color w:val="000000"/>
          <w:lang w:val="sl-SI"/>
        </w:rPr>
        <w:t xml:space="preserve"> koagulacije in</w:t>
      </w:r>
      <w:r w:rsidR="00EA5B31" w:rsidRPr="006D7106">
        <w:rPr>
          <w:noProof/>
          <w:color w:val="000000"/>
          <w:lang w:val="sl-SI"/>
        </w:rPr>
        <w:t xml:space="preserve"> </w:t>
      </w:r>
      <w:r w:rsidRPr="006D7106">
        <w:rPr>
          <w:noProof/>
          <w:color w:val="000000"/>
          <w:lang w:val="sl-SI"/>
        </w:rPr>
        <w:t>klinično pomembn</w:t>
      </w:r>
      <w:r w:rsidR="00E83B58" w:rsidRPr="006D7106">
        <w:rPr>
          <w:noProof/>
          <w:color w:val="000000"/>
          <w:lang w:val="sl-SI"/>
        </w:rPr>
        <w:t>im</w:t>
      </w:r>
      <w:r w:rsidRPr="006D7106">
        <w:rPr>
          <w:noProof/>
          <w:color w:val="000000"/>
          <w:lang w:val="sl-SI"/>
        </w:rPr>
        <w:t xml:space="preserve"> tveganje</w:t>
      </w:r>
      <w:r w:rsidR="00E83B58" w:rsidRPr="006D7106">
        <w:rPr>
          <w:noProof/>
          <w:color w:val="000000"/>
          <w:lang w:val="sl-SI"/>
        </w:rPr>
        <w:t>m</w:t>
      </w:r>
      <w:r w:rsidRPr="006D7106">
        <w:rPr>
          <w:noProof/>
          <w:color w:val="000000"/>
          <w:lang w:val="sl-SI"/>
        </w:rPr>
        <w:t xml:space="preserve"> za krvavitve, vključno z jetrno cirozo razreda Child-Pugh B in C (glejte poglavje 5.2).</w:t>
      </w:r>
    </w:p>
    <w:p w14:paraId="6794C22B" w14:textId="77777777" w:rsidR="005400BC" w:rsidRPr="006D7106" w:rsidRDefault="005400BC" w:rsidP="00AE34E5">
      <w:pPr>
        <w:spacing w:line="240" w:lineRule="auto"/>
        <w:rPr>
          <w:noProof/>
          <w:color w:val="000000"/>
          <w:lang w:val="sl-SI"/>
        </w:rPr>
      </w:pPr>
    </w:p>
    <w:p w14:paraId="50E9DCB0" w14:textId="77777777" w:rsidR="005400BC" w:rsidRPr="006D7106" w:rsidRDefault="005400BC" w:rsidP="00AE34E5">
      <w:pPr>
        <w:spacing w:line="240" w:lineRule="auto"/>
        <w:rPr>
          <w:noProof/>
          <w:color w:val="000000"/>
          <w:lang w:val="sl-SI"/>
        </w:rPr>
      </w:pPr>
      <w:r w:rsidRPr="006D7106">
        <w:rPr>
          <w:noProof/>
          <w:color w:val="000000"/>
          <w:lang w:val="sl-SI"/>
        </w:rPr>
        <w:t>Nosečnost in dojenje (glejte poglavje 4.6).</w:t>
      </w:r>
    </w:p>
    <w:p w14:paraId="36C42973" w14:textId="77777777" w:rsidR="005400BC" w:rsidRPr="006D7106" w:rsidRDefault="005400BC" w:rsidP="00AE34E5">
      <w:pPr>
        <w:spacing w:line="240" w:lineRule="auto"/>
        <w:rPr>
          <w:noProof/>
          <w:color w:val="000000"/>
          <w:lang w:val="sl-SI"/>
        </w:rPr>
      </w:pPr>
    </w:p>
    <w:p w14:paraId="1E76EEA1"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4.4</w:t>
      </w:r>
      <w:r w:rsidRPr="006D7106">
        <w:rPr>
          <w:b/>
          <w:bCs/>
          <w:noProof/>
          <w:color w:val="000000"/>
          <w:lang w:val="sl-SI"/>
        </w:rPr>
        <w:tab/>
        <w:t>Posebna opozorila in previdnostni ukrepi</w:t>
      </w:r>
    </w:p>
    <w:p w14:paraId="53AD65C3" w14:textId="77777777" w:rsidR="005400BC" w:rsidRPr="006D7106" w:rsidRDefault="005400BC" w:rsidP="00AE34E5">
      <w:pPr>
        <w:keepNext/>
        <w:spacing w:line="240" w:lineRule="auto"/>
        <w:rPr>
          <w:noProof/>
          <w:color w:val="000000"/>
          <w:lang w:val="sl-SI"/>
        </w:rPr>
      </w:pPr>
    </w:p>
    <w:p w14:paraId="3E25CA6C" w14:textId="77777777" w:rsidR="005400BC" w:rsidRPr="006D7106" w:rsidRDefault="00F177E8" w:rsidP="00AE34E5">
      <w:pPr>
        <w:tabs>
          <w:tab w:val="clear" w:pos="567"/>
        </w:tabs>
        <w:spacing w:line="240" w:lineRule="auto"/>
        <w:rPr>
          <w:noProof/>
          <w:lang w:val="sl-SI"/>
        </w:rPr>
      </w:pPr>
      <w:r w:rsidRPr="006D7106">
        <w:rPr>
          <w:noProof/>
          <w:lang w:val="sl-SI"/>
        </w:rPr>
        <w:t>Pri bolnikih z AKS so u</w:t>
      </w:r>
      <w:r w:rsidR="005400BC" w:rsidRPr="006D7106">
        <w:rPr>
          <w:noProof/>
          <w:lang w:val="sl-SI"/>
        </w:rPr>
        <w:t xml:space="preserve">činkovitost in varnost </w:t>
      </w:r>
      <w:r w:rsidR="006358F2" w:rsidRPr="006D7106">
        <w:rPr>
          <w:noProof/>
          <w:lang w:val="sl-SI"/>
        </w:rPr>
        <w:t>rivaroksabana</w:t>
      </w:r>
      <w:r w:rsidR="005400BC" w:rsidRPr="006D7106">
        <w:rPr>
          <w:noProof/>
          <w:lang w:val="sl-SI"/>
        </w:rPr>
        <w:t xml:space="preserve"> </w:t>
      </w:r>
      <w:r w:rsidRPr="006D7106">
        <w:rPr>
          <w:noProof/>
          <w:lang w:val="sl-SI"/>
        </w:rPr>
        <w:t>2,5 mg</w:t>
      </w:r>
      <w:r w:rsidR="005400BC" w:rsidRPr="006D7106">
        <w:rPr>
          <w:noProof/>
          <w:lang w:val="sl-SI"/>
        </w:rPr>
        <w:t xml:space="preserve"> </w:t>
      </w:r>
      <w:r w:rsidR="00B418CF">
        <w:rPr>
          <w:noProof/>
          <w:lang w:val="sl-SI"/>
        </w:rPr>
        <w:t xml:space="preserve">dvakrat na dan </w:t>
      </w:r>
      <w:r w:rsidR="005400BC" w:rsidRPr="006D7106">
        <w:rPr>
          <w:noProof/>
          <w:lang w:val="sl-SI"/>
        </w:rPr>
        <w:t>preučevali v kombinaciji z antitrombotiki</w:t>
      </w:r>
      <w:r w:rsidR="00B36133" w:rsidRPr="006D7106">
        <w:rPr>
          <w:noProof/>
          <w:lang w:val="sl-SI"/>
        </w:rPr>
        <w:t>,</w:t>
      </w:r>
      <w:r w:rsidR="005400BC" w:rsidRPr="006D7106">
        <w:rPr>
          <w:noProof/>
          <w:lang w:val="sl-SI"/>
        </w:rPr>
        <w:t xml:space="preserve"> kot so </w:t>
      </w:r>
      <w:r w:rsidR="00DE0C20" w:rsidRPr="006D7106">
        <w:rPr>
          <w:noProof/>
          <w:lang w:val="sl-SI"/>
        </w:rPr>
        <w:t xml:space="preserve">samo </w:t>
      </w:r>
      <w:r w:rsidR="005400BC" w:rsidRPr="006D7106">
        <w:rPr>
          <w:noProof/>
          <w:lang w:val="sl-SI"/>
        </w:rPr>
        <w:t xml:space="preserve">acetilsalicilna kislina </w:t>
      </w:r>
      <w:r w:rsidRPr="006D7106">
        <w:rPr>
          <w:noProof/>
          <w:lang w:val="sl-SI"/>
        </w:rPr>
        <w:t xml:space="preserve">ali acetilsalicilna kislina </w:t>
      </w:r>
      <w:r w:rsidR="005400BC" w:rsidRPr="006D7106">
        <w:rPr>
          <w:noProof/>
          <w:lang w:val="sl-SI"/>
        </w:rPr>
        <w:t>in klopidogrel</w:t>
      </w:r>
      <w:r w:rsidR="00F9381A" w:rsidRPr="006D7106">
        <w:rPr>
          <w:noProof/>
          <w:lang w:val="sl-SI"/>
        </w:rPr>
        <w:t xml:space="preserve"> oz. </w:t>
      </w:r>
      <w:r w:rsidR="005400BC" w:rsidRPr="006D7106">
        <w:rPr>
          <w:noProof/>
          <w:lang w:val="sl-SI"/>
        </w:rPr>
        <w:t>tiklopidin.</w:t>
      </w:r>
    </w:p>
    <w:p w14:paraId="4AD3703E" w14:textId="77777777" w:rsidR="00DE0C20" w:rsidRPr="006D7106" w:rsidRDefault="00DE0C20" w:rsidP="00AE34E5">
      <w:pPr>
        <w:tabs>
          <w:tab w:val="clear" w:pos="567"/>
        </w:tabs>
        <w:spacing w:line="240" w:lineRule="auto"/>
        <w:rPr>
          <w:noProof/>
          <w:lang w:val="sl-SI"/>
        </w:rPr>
      </w:pPr>
      <w:r w:rsidRPr="006D7106">
        <w:rPr>
          <w:noProof/>
          <w:lang w:val="sl-SI"/>
        </w:rPr>
        <w:t xml:space="preserve">Pri bolnikih </w:t>
      </w:r>
      <w:r w:rsidR="00E702E7" w:rsidRPr="006D7106">
        <w:rPr>
          <w:noProof/>
          <w:lang w:val="sl-SI"/>
        </w:rPr>
        <w:t>s</w:t>
      </w:r>
      <w:r w:rsidR="009A5318" w:rsidRPr="006D7106">
        <w:rPr>
          <w:noProof/>
          <w:lang w:val="sl-SI"/>
        </w:rPr>
        <w:t xml:space="preserve"> KB/PAB in</w:t>
      </w:r>
      <w:r w:rsidRPr="006D7106">
        <w:rPr>
          <w:noProof/>
          <w:lang w:val="sl-SI"/>
        </w:rPr>
        <w:t xml:space="preserve"> visokim tveganjem za ishemične dogodke so učinkovitost in varnost </w:t>
      </w:r>
      <w:r w:rsidR="006358F2" w:rsidRPr="006D7106">
        <w:rPr>
          <w:noProof/>
          <w:lang w:val="sl-SI"/>
        </w:rPr>
        <w:t>rivaroksabana</w:t>
      </w:r>
      <w:r w:rsidRPr="006D7106">
        <w:rPr>
          <w:noProof/>
          <w:lang w:val="sl-SI"/>
        </w:rPr>
        <w:t xml:space="preserve"> 2,5 mg </w:t>
      </w:r>
      <w:r w:rsidR="00E31533">
        <w:rPr>
          <w:noProof/>
          <w:lang w:val="sl-SI"/>
        </w:rPr>
        <w:t xml:space="preserve">dvakrat na dan </w:t>
      </w:r>
      <w:r w:rsidRPr="006D7106">
        <w:rPr>
          <w:noProof/>
          <w:lang w:val="sl-SI"/>
        </w:rPr>
        <w:t xml:space="preserve">preučevali v kombinaciji </w:t>
      </w:r>
      <w:r w:rsidR="00721A1A" w:rsidRPr="006D7106">
        <w:rPr>
          <w:noProof/>
          <w:lang w:val="sl-SI"/>
        </w:rPr>
        <w:t>z</w:t>
      </w:r>
      <w:r w:rsidRPr="006D7106">
        <w:rPr>
          <w:lang w:val="sl-SI"/>
        </w:rPr>
        <w:t xml:space="preserve"> </w:t>
      </w:r>
      <w:r w:rsidRPr="006D7106">
        <w:rPr>
          <w:noProof/>
          <w:lang w:val="sl-SI"/>
        </w:rPr>
        <w:t>acetilsalicilno kislino.</w:t>
      </w:r>
    </w:p>
    <w:p w14:paraId="2C85E0A7" w14:textId="77777777" w:rsidR="00E31533" w:rsidRPr="00E31533" w:rsidRDefault="00E31533" w:rsidP="00E31533">
      <w:pPr>
        <w:tabs>
          <w:tab w:val="clear" w:pos="567"/>
        </w:tabs>
        <w:spacing w:line="240" w:lineRule="auto"/>
        <w:rPr>
          <w:noProof/>
          <w:lang w:val="sl-SI"/>
        </w:rPr>
      </w:pPr>
      <w:r w:rsidRPr="00E31533">
        <w:rPr>
          <w:noProof/>
          <w:lang w:val="sl-SI"/>
        </w:rPr>
        <w:t>Pri bolnikih po nedavnem revaskularizacijskem posegu na spodnji okon</w:t>
      </w:r>
      <w:r w:rsidRPr="00E31533">
        <w:rPr>
          <w:rFonts w:hint="eastAsia"/>
          <w:noProof/>
          <w:lang w:val="sl-SI"/>
        </w:rPr>
        <w:t>č</w:t>
      </w:r>
      <w:r w:rsidRPr="00E31533">
        <w:rPr>
          <w:noProof/>
          <w:lang w:val="sl-SI"/>
        </w:rPr>
        <w:t>ini zaradi simptomatske</w:t>
      </w:r>
    </w:p>
    <w:p w14:paraId="27083040" w14:textId="77777777" w:rsidR="00E31533" w:rsidRPr="00E31533" w:rsidRDefault="00E31533" w:rsidP="00E31533">
      <w:pPr>
        <w:tabs>
          <w:tab w:val="clear" w:pos="567"/>
        </w:tabs>
        <w:spacing w:line="240" w:lineRule="auto"/>
        <w:rPr>
          <w:noProof/>
          <w:lang w:val="sl-SI"/>
        </w:rPr>
      </w:pPr>
      <w:r w:rsidRPr="00E31533">
        <w:rPr>
          <w:noProof/>
          <w:lang w:val="sl-SI"/>
        </w:rPr>
        <w:t>periferne arterijske bolezni so u</w:t>
      </w:r>
      <w:r w:rsidRPr="00E31533">
        <w:rPr>
          <w:rFonts w:hint="eastAsia"/>
          <w:noProof/>
          <w:lang w:val="sl-SI"/>
        </w:rPr>
        <w:t>č</w:t>
      </w:r>
      <w:r w:rsidRPr="00E31533">
        <w:rPr>
          <w:noProof/>
          <w:lang w:val="sl-SI"/>
        </w:rPr>
        <w:t xml:space="preserve">inkovitost in varnost </w:t>
      </w:r>
      <w:r>
        <w:rPr>
          <w:noProof/>
          <w:lang w:val="sl-SI"/>
        </w:rPr>
        <w:t>rivaroksabana</w:t>
      </w:r>
      <w:r w:rsidRPr="00E31533">
        <w:rPr>
          <w:noProof/>
          <w:lang w:val="sl-SI"/>
        </w:rPr>
        <w:t xml:space="preserve"> 2,5 mg dvakrat na dan</w:t>
      </w:r>
    </w:p>
    <w:p w14:paraId="002FC8F7" w14:textId="77777777" w:rsidR="00E31533" w:rsidRPr="00E31533" w:rsidRDefault="00E31533" w:rsidP="00E31533">
      <w:pPr>
        <w:tabs>
          <w:tab w:val="clear" w:pos="567"/>
        </w:tabs>
        <w:spacing w:line="240" w:lineRule="auto"/>
        <w:rPr>
          <w:noProof/>
          <w:lang w:val="sl-SI"/>
        </w:rPr>
      </w:pPr>
      <w:r w:rsidRPr="00E31533">
        <w:rPr>
          <w:noProof/>
          <w:lang w:val="sl-SI"/>
        </w:rPr>
        <w:t>preu</w:t>
      </w:r>
      <w:r w:rsidRPr="00E31533">
        <w:rPr>
          <w:rFonts w:hint="eastAsia"/>
          <w:noProof/>
          <w:lang w:val="sl-SI"/>
        </w:rPr>
        <w:t>č</w:t>
      </w:r>
      <w:r w:rsidRPr="00E31533">
        <w:rPr>
          <w:noProof/>
          <w:lang w:val="sl-SI"/>
        </w:rPr>
        <w:t>evali v kombinaciji z antiagregacijskimi zdravili, npr. samo acetilsalicilno kislino ali</w:t>
      </w:r>
    </w:p>
    <w:p w14:paraId="443D6AAC" w14:textId="77777777" w:rsidR="00E31533" w:rsidRPr="00E31533" w:rsidRDefault="00E31533" w:rsidP="00E31533">
      <w:pPr>
        <w:tabs>
          <w:tab w:val="clear" w:pos="567"/>
        </w:tabs>
        <w:spacing w:line="240" w:lineRule="auto"/>
        <w:rPr>
          <w:noProof/>
          <w:lang w:val="sl-SI"/>
        </w:rPr>
      </w:pPr>
      <w:r w:rsidRPr="00E31533">
        <w:rPr>
          <w:noProof/>
          <w:lang w:val="sl-SI"/>
        </w:rPr>
        <w:t xml:space="preserve">acetilsalicilno kislino in kratkotrajno uporabo klopidogrela. </w:t>
      </w:r>
      <w:r w:rsidRPr="00E31533">
        <w:rPr>
          <w:rFonts w:hint="eastAsia"/>
          <w:noProof/>
          <w:lang w:val="sl-SI"/>
        </w:rPr>
        <w:t>Č</w:t>
      </w:r>
      <w:r w:rsidRPr="00E31533">
        <w:rPr>
          <w:noProof/>
          <w:lang w:val="sl-SI"/>
        </w:rPr>
        <w:t>e je potrebno, mora biti dvojno</w:t>
      </w:r>
    </w:p>
    <w:p w14:paraId="03321225" w14:textId="77777777" w:rsidR="00E31533" w:rsidRPr="00E31533" w:rsidRDefault="00E31533" w:rsidP="00E31533">
      <w:pPr>
        <w:tabs>
          <w:tab w:val="clear" w:pos="567"/>
        </w:tabs>
        <w:spacing w:line="240" w:lineRule="auto"/>
        <w:rPr>
          <w:noProof/>
          <w:lang w:val="sl-SI"/>
        </w:rPr>
      </w:pPr>
      <w:r w:rsidRPr="00E31533">
        <w:rPr>
          <w:noProof/>
          <w:lang w:val="sl-SI"/>
        </w:rPr>
        <w:t>antiagregacijsko zdravljenje s klopidogrelom kratkotrajno; dolgotrajnemu dvojnemu</w:t>
      </w:r>
    </w:p>
    <w:p w14:paraId="32EEC625" w14:textId="77777777" w:rsidR="005400BC" w:rsidRPr="006D7106" w:rsidRDefault="00E31533" w:rsidP="00E31533">
      <w:pPr>
        <w:tabs>
          <w:tab w:val="clear" w:pos="567"/>
        </w:tabs>
        <w:spacing w:line="240" w:lineRule="auto"/>
        <w:rPr>
          <w:noProof/>
          <w:lang w:val="sl-SI"/>
        </w:rPr>
      </w:pPr>
      <w:r w:rsidRPr="00E31533">
        <w:rPr>
          <w:noProof/>
          <w:lang w:val="sl-SI"/>
        </w:rPr>
        <w:t>antiagregacijskemu zdravljenju se je treba izogibati (glejte poglavje 5.1).</w:t>
      </w:r>
    </w:p>
    <w:p w14:paraId="0D3455D5" w14:textId="77777777" w:rsidR="00E31533" w:rsidRDefault="00E31533" w:rsidP="00AE34E5">
      <w:pPr>
        <w:tabs>
          <w:tab w:val="clear" w:pos="567"/>
        </w:tabs>
        <w:spacing w:line="240" w:lineRule="auto"/>
        <w:rPr>
          <w:noProof/>
          <w:lang w:val="sl-SI"/>
        </w:rPr>
      </w:pPr>
    </w:p>
    <w:p w14:paraId="2BCD9570" w14:textId="77777777" w:rsidR="00E31533" w:rsidRPr="00E31533" w:rsidRDefault="00E31533" w:rsidP="00E31533">
      <w:pPr>
        <w:tabs>
          <w:tab w:val="clear" w:pos="567"/>
        </w:tabs>
        <w:spacing w:line="240" w:lineRule="auto"/>
        <w:rPr>
          <w:noProof/>
          <w:lang w:val="sl-SI"/>
        </w:rPr>
      </w:pPr>
      <w:r w:rsidRPr="00E31533">
        <w:rPr>
          <w:noProof/>
          <w:lang w:val="sl-SI"/>
        </w:rPr>
        <w:t>Zdravljenja v kombinaciji z drugimi antiagregacijskimi zdravili, npr. prasugrelom ali tikagrelorjem,</w:t>
      </w:r>
    </w:p>
    <w:p w14:paraId="08EAA0FD" w14:textId="77777777" w:rsidR="00E31533" w:rsidRDefault="00E31533" w:rsidP="00E31533">
      <w:pPr>
        <w:tabs>
          <w:tab w:val="clear" w:pos="567"/>
        </w:tabs>
        <w:spacing w:line="240" w:lineRule="auto"/>
        <w:rPr>
          <w:noProof/>
          <w:lang w:val="sl-SI"/>
        </w:rPr>
      </w:pPr>
      <w:r w:rsidRPr="00E31533">
        <w:rPr>
          <w:noProof/>
          <w:lang w:val="sl-SI"/>
        </w:rPr>
        <w:t>niso preu</w:t>
      </w:r>
      <w:r w:rsidRPr="00E31533">
        <w:rPr>
          <w:rFonts w:hint="eastAsia"/>
          <w:noProof/>
          <w:lang w:val="sl-SI"/>
        </w:rPr>
        <w:t>č</w:t>
      </w:r>
      <w:r w:rsidRPr="00E31533">
        <w:rPr>
          <w:noProof/>
          <w:lang w:val="sl-SI"/>
        </w:rPr>
        <w:t>evali in se ga ne priporo</w:t>
      </w:r>
      <w:r w:rsidRPr="00E31533">
        <w:rPr>
          <w:rFonts w:hint="eastAsia"/>
          <w:noProof/>
          <w:lang w:val="sl-SI"/>
        </w:rPr>
        <w:t>č</w:t>
      </w:r>
      <w:r w:rsidRPr="00E31533">
        <w:rPr>
          <w:noProof/>
          <w:lang w:val="sl-SI"/>
        </w:rPr>
        <w:t>a.</w:t>
      </w:r>
    </w:p>
    <w:p w14:paraId="2C2EBF56" w14:textId="77777777" w:rsidR="00E31533" w:rsidRDefault="00E31533" w:rsidP="00AE34E5">
      <w:pPr>
        <w:tabs>
          <w:tab w:val="clear" w:pos="567"/>
        </w:tabs>
        <w:spacing w:line="240" w:lineRule="auto"/>
        <w:rPr>
          <w:noProof/>
          <w:lang w:val="sl-SI"/>
        </w:rPr>
      </w:pPr>
    </w:p>
    <w:p w14:paraId="186F0D47" w14:textId="77777777" w:rsidR="005400BC" w:rsidRPr="006D7106" w:rsidRDefault="005400BC" w:rsidP="00AE34E5">
      <w:pPr>
        <w:tabs>
          <w:tab w:val="clear" w:pos="567"/>
        </w:tabs>
        <w:spacing w:line="240" w:lineRule="auto"/>
        <w:rPr>
          <w:noProof/>
          <w:lang w:val="sl-SI"/>
        </w:rPr>
      </w:pPr>
      <w:r w:rsidRPr="006D7106">
        <w:rPr>
          <w:noProof/>
          <w:lang w:val="sl-SI"/>
        </w:rPr>
        <w:t>Ves čas zdravljenja se priporoča klinično spremljanje v skladu s smernicami vodenja antikoagulacijskega zdravljenja.</w:t>
      </w:r>
    </w:p>
    <w:p w14:paraId="775D17C2" w14:textId="77777777" w:rsidR="005400BC" w:rsidRPr="006D7106" w:rsidRDefault="005400BC" w:rsidP="00AE34E5">
      <w:pPr>
        <w:keepNext/>
        <w:spacing w:line="240" w:lineRule="auto"/>
        <w:rPr>
          <w:noProof/>
          <w:color w:val="000000"/>
          <w:lang w:val="sl-SI"/>
        </w:rPr>
      </w:pPr>
    </w:p>
    <w:p w14:paraId="49656BCE" w14:textId="77777777" w:rsidR="005400BC" w:rsidRPr="006D7106" w:rsidRDefault="005400BC" w:rsidP="00AE34E5">
      <w:pPr>
        <w:keepNext/>
        <w:spacing w:line="240" w:lineRule="auto"/>
        <w:rPr>
          <w:noProof/>
          <w:color w:val="000000"/>
          <w:u w:val="single"/>
          <w:lang w:val="sl-SI"/>
        </w:rPr>
      </w:pPr>
      <w:r w:rsidRPr="006D7106">
        <w:rPr>
          <w:noProof/>
          <w:color w:val="000000"/>
          <w:u w:val="single"/>
          <w:lang w:val="sl-SI"/>
        </w:rPr>
        <w:t>Tveganje za krvavitve</w:t>
      </w:r>
    </w:p>
    <w:p w14:paraId="52E5A144" w14:textId="77777777" w:rsidR="005400BC" w:rsidRPr="006D7106" w:rsidRDefault="005400BC" w:rsidP="00AE34E5">
      <w:pPr>
        <w:spacing w:line="240" w:lineRule="auto"/>
        <w:rPr>
          <w:noProof/>
          <w:lang w:val="sl-SI"/>
        </w:rPr>
      </w:pPr>
      <w:r w:rsidRPr="006D7106">
        <w:rPr>
          <w:noProof/>
          <w:lang w:val="sl-SI"/>
        </w:rPr>
        <w:t xml:space="preserve">Kot pri uporabi drugih antikoagulantov, je treba bolnike, ki jemljejo zdravilo </w:t>
      </w:r>
      <w:r w:rsidR="006B2187">
        <w:rPr>
          <w:noProof/>
          <w:lang w:val="sl-SI"/>
        </w:rPr>
        <w:t>Rivaroksaban Accord</w:t>
      </w:r>
      <w:r w:rsidRPr="006D7106">
        <w:rPr>
          <w:noProof/>
          <w:lang w:val="sl-SI"/>
        </w:rPr>
        <w:t xml:space="preserve">, skrbno nadzorovati glede znakov krvavitve. Priporočljivo je, da se zdravilo uporablja previdno, če je tveganje za krvavitve povečano. Zdravljenje z zdravilom </w:t>
      </w:r>
      <w:r w:rsidR="006B2187">
        <w:rPr>
          <w:noProof/>
          <w:lang w:val="sl-SI"/>
        </w:rPr>
        <w:t>Rivaroksaban Accord</w:t>
      </w:r>
      <w:r w:rsidR="006358F2" w:rsidRPr="006D7106">
        <w:rPr>
          <w:noProof/>
          <w:lang w:val="sl-SI"/>
        </w:rPr>
        <w:t xml:space="preserve"> </w:t>
      </w:r>
      <w:r w:rsidRPr="006D7106">
        <w:rPr>
          <w:noProof/>
          <w:lang w:val="sl-SI"/>
        </w:rPr>
        <w:t>je treba prenehati, če se pojavijo hude krvavitve</w:t>
      </w:r>
      <w:r w:rsidR="00F20D62" w:rsidRPr="006D7106">
        <w:rPr>
          <w:noProof/>
          <w:lang w:val="sl-SI"/>
        </w:rPr>
        <w:t xml:space="preserve"> (glejte poglavje 4.9)</w:t>
      </w:r>
      <w:r w:rsidRPr="006D7106">
        <w:rPr>
          <w:noProof/>
          <w:lang w:val="sl-SI"/>
        </w:rPr>
        <w:t>.</w:t>
      </w:r>
    </w:p>
    <w:p w14:paraId="4E6888F7" w14:textId="77777777" w:rsidR="005400BC" w:rsidRPr="006D7106" w:rsidRDefault="005400BC" w:rsidP="00AE34E5">
      <w:pPr>
        <w:spacing w:line="240" w:lineRule="auto"/>
        <w:rPr>
          <w:noProof/>
          <w:lang w:val="sl-SI"/>
        </w:rPr>
      </w:pPr>
    </w:p>
    <w:p w14:paraId="1B5B4EB7" w14:textId="77777777" w:rsidR="005400BC" w:rsidRPr="006D7106" w:rsidRDefault="005400BC" w:rsidP="00AE34E5">
      <w:pPr>
        <w:spacing w:line="240" w:lineRule="auto"/>
        <w:rPr>
          <w:noProof/>
          <w:color w:val="000000"/>
          <w:lang w:val="sl-SI"/>
        </w:rPr>
      </w:pPr>
      <w:r w:rsidRPr="006D7106">
        <w:rPr>
          <w:noProof/>
          <w:color w:val="000000"/>
          <w:lang w:val="sl-SI"/>
        </w:rPr>
        <w:t>V kliničnih preskušanjih so med dolgotrajnim zdravljenjem z rivaroksabanom poleg eno</w:t>
      </w:r>
      <w:r w:rsidR="001A21DB" w:rsidRPr="006D7106">
        <w:rPr>
          <w:noProof/>
          <w:color w:val="000000"/>
          <w:lang w:val="sl-SI"/>
        </w:rPr>
        <w:t>jnega</w:t>
      </w:r>
      <w:r w:rsidRPr="006D7106">
        <w:rPr>
          <w:noProof/>
          <w:color w:val="000000"/>
          <w:lang w:val="sl-SI"/>
        </w:rPr>
        <w:t xml:space="preserve"> ali </w:t>
      </w:r>
      <w:r w:rsidR="0026503C" w:rsidRPr="006D7106">
        <w:rPr>
          <w:noProof/>
          <w:color w:val="000000"/>
          <w:lang w:val="sl-SI"/>
        </w:rPr>
        <w:t xml:space="preserve">dvojnega </w:t>
      </w:r>
      <w:r w:rsidRPr="006D7106">
        <w:rPr>
          <w:noProof/>
          <w:color w:val="000000"/>
          <w:lang w:val="sl-SI"/>
        </w:rPr>
        <w:t>antiagregacijskega zdravljenja pogosteje opazili krvavitve iz sluznic (tj. iz nosu, dlesni, prebavil, rodil in sečil</w:t>
      </w:r>
      <w:r w:rsidR="007412F6" w:rsidRPr="006D7106">
        <w:rPr>
          <w:noProof/>
          <w:color w:val="000000"/>
          <w:lang w:val="sl-SI"/>
        </w:rPr>
        <w:t>,</w:t>
      </w:r>
      <w:r w:rsidR="007412F6" w:rsidRPr="006D7106">
        <w:rPr>
          <w:noProof/>
          <w:lang w:val="sl-SI"/>
        </w:rPr>
        <w:t xml:space="preserve"> vključno z nenormaln</w:t>
      </w:r>
      <w:r w:rsidR="00D16F18" w:rsidRPr="006D7106">
        <w:rPr>
          <w:noProof/>
          <w:lang w:val="sl-SI"/>
        </w:rPr>
        <w:t>imi</w:t>
      </w:r>
      <w:r w:rsidR="007412F6" w:rsidRPr="006D7106">
        <w:rPr>
          <w:noProof/>
          <w:lang w:val="sl-SI"/>
        </w:rPr>
        <w:t xml:space="preserve"> </w:t>
      </w:r>
      <w:r w:rsidR="00D16F18" w:rsidRPr="006D7106">
        <w:rPr>
          <w:noProof/>
          <w:lang w:val="sl-SI"/>
        </w:rPr>
        <w:t xml:space="preserve">krvavitvami iz nožnice </w:t>
      </w:r>
      <w:r w:rsidR="007412F6" w:rsidRPr="006D7106">
        <w:rPr>
          <w:noProof/>
          <w:lang w:val="sl-SI"/>
        </w:rPr>
        <w:t xml:space="preserve">ali </w:t>
      </w:r>
      <w:r w:rsidR="00D16F18" w:rsidRPr="006D7106">
        <w:rPr>
          <w:noProof/>
          <w:lang w:val="sl-SI"/>
        </w:rPr>
        <w:t xml:space="preserve">močnejšimi </w:t>
      </w:r>
      <w:r w:rsidR="007412F6" w:rsidRPr="006D7106">
        <w:rPr>
          <w:noProof/>
          <w:lang w:val="sl-SI"/>
        </w:rPr>
        <w:t>menstrualn</w:t>
      </w:r>
      <w:r w:rsidR="00D16F18" w:rsidRPr="006D7106">
        <w:rPr>
          <w:noProof/>
          <w:lang w:val="sl-SI"/>
        </w:rPr>
        <w:t>imi</w:t>
      </w:r>
      <w:r w:rsidR="007412F6" w:rsidRPr="006D7106">
        <w:rPr>
          <w:noProof/>
          <w:lang w:val="sl-SI"/>
        </w:rPr>
        <w:t xml:space="preserve"> krvavitv</w:t>
      </w:r>
      <w:r w:rsidR="00D16F18" w:rsidRPr="006D7106">
        <w:rPr>
          <w:noProof/>
          <w:lang w:val="sl-SI"/>
        </w:rPr>
        <w:t>ami</w:t>
      </w:r>
      <w:r w:rsidRPr="006D7106">
        <w:rPr>
          <w:noProof/>
          <w:color w:val="000000"/>
          <w:lang w:val="sl-SI"/>
        </w:rPr>
        <w:t xml:space="preserve">) in </w:t>
      </w:r>
      <w:r w:rsidR="009514ED" w:rsidRPr="006D7106">
        <w:rPr>
          <w:noProof/>
          <w:color w:val="000000"/>
          <w:lang w:val="sl-SI"/>
        </w:rPr>
        <w:t>anemijo</w:t>
      </w:r>
      <w:r w:rsidRPr="006D7106">
        <w:rPr>
          <w:noProof/>
          <w:color w:val="000000"/>
          <w:lang w:val="sl-SI"/>
        </w:rPr>
        <w:t xml:space="preserve">. Poleg ustreznega kliničnega spremljanja se za odkrivanje prikritih krvavitev </w:t>
      </w:r>
      <w:r w:rsidR="007412F6" w:rsidRPr="006D7106">
        <w:rPr>
          <w:noProof/>
          <w:color w:val="000000"/>
          <w:lang w:val="sl-SI"/>
        </w:rPr>
        <w:t xml:space="preserve">in </w:t>
      </w:r>
      <w:r w:rsidR="00D16F18" w:rsidRPr="006D7106">
        <w:rPr>
          <w:noProof/>
          <w:color w:val="000000"/>
          <w:lang w:val="sl-SI"/>
        </w:rPr>
        <w:t xml:space="preserve">ovrednotenje </w:t>
      </w:r>
      <w:r w:rsidR="007412F6" w:rsidRPr="006D7106">
        <w:rPr>
          <w:noProof/>
          <w:color w:val="000000"/>
          <w:lang w:val="sl-SI"/>
        </w:rPr>
        <w:t xml:space="preserve">kliničnega pomena </w:t>
      </w:r>
      <w:r w:rsidR="004B1837" w:rsidRPr="006D7106">
        <w:rPr>
          <w:noProof/>
          <w:color w:val="000000"/>
          <w:lang w:val="sl-SI"/>
        </w:rPr>
        <w:t>očitnih</w:t>
      </w:r>
      <w:r w:rsidR="00805E2B" w:rsidRPr="006D7106">
        <w:rPr>
          <w:noProof/>
          <w:color w:val="000000"/>
          <w:lang w:val="sl-SI"/>
        </w:rPr>
        <w:t xml:space="preserve"> </w:t>
      </w:r>
      <w:r w:rsidR="007412F6" w:rsidRPr="006D7106">
        <w:rPr>
          <w:noProof/>
          <w:color w:val="000000"/>
          <w:lang w:val="sl-SI"/>
        </w:rPr>
        <w:t>krvavit</w:t>
      </w:r>
      <w:r w:rsidR="00D16F18" w:rsidRPr="006D7106">
        <w:rPr>
          <w:noProof/>
          <w:color w:val="000000"/>
          <w:lang w:val="sl-SI"/>
        </w:rPr>
        <w:t>e</w:t>
      </w:r>
      <w:r w:rsidR="007412F6"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w:t>
      </w:r>
    </w:p>
    <w:p w14:paraId="18E773F0" w14:textId="77777777" w:rsidR="005400BC" w:rsidRPr="006D7106" w:rsidRDefault="005400BC" w:rsidP="00AE34E5">
      <w:pPr>
        <w:spacing w:line="240" w:lineRule="auto"/>
        <w:rPr>
          <w:noProof/>
          <w:color w:val="000000"/>
          <w:lang w:val="sl-SI"/>
        </w:rPr>
      </w:pPr>
    </w:p>
    <w:p w14:paraId="02576D2C" w14:textId="77777777" w:rsidR="005400BC" w:rsidRPr="006D7106" w:rsidRDefault="005400BC" w:rsidP="00AE34E5">
      <w:pPr>
        <w:spacing w:line="240" w:lineRule="auto"/>
        <w:rPr>
          <w:noProof/>
          <w:color w:val="000000"/>
          <w:lang w:val="sl-SI"/>
        </w:rPr>
      </w:pPr>
      <w:r w:rsidRPr="006D7106">
        <w:rPr>
          <w:noProof/>
          <w:color w:val="000000"/>
          <w:lang w:val="sl-SI"/>
        </w:rPr>
        <w:t xml:space="preserve">Pri številnih podskupinah bolnikov, ki so podrobno opredeljene v nadaljevanju, obstaja povečano tveganje za krvavitve. Zato je treba pri bolnikih, kjer obstaja večje tveganje za krvavitve, pretehtati uporabo </w:t>
      </w:r>
      <w:r w:rsidR="006358F2" w:rsidRPr="006D7106">
        <w:rPr>
          <w:noProof/>
          <w:color w:val="000000"/>
          <w:lang w:val="sl-SI"/>
        </w:rPr>
        <w:t>rivaroksabana</w:t>
      </w:r>
      <w:r w:rsidRPr="006D7106">
        <w:rPr>
          <w:noProof/>
          <w:lang w:val="sl-SI"/>
        </w:rPr>
        <w:t xml:space="preserve"> v kombinaciji z </w:t>
      </w:r>
      <w:r w:rsidR="0026503C" w:rsidRPr="006D7106">
        <w:rPr>
          <w:noProof/>
          <w:color w:val="000000"/>
          <w:lang w:val="sl-SI"/>
        </w:rPr>
        <w:t xml:space="preserve">dvojnim </w:t>
      </w:r>
      <w:r w:rsidRPr="006D7106">
        <w:rPr>
          <w:noProof/>
          <w:color w:val="000000"/>
          <w:lang w:val="sl-SI"/>
        </w:rPr>
        <w:t xml:space="preserve">antiagregacijskim zdravljenjem glede na </w:t>
      </w:r>
      <w:r w:rsidRPr="006D7106">
        <w:rPr>
          <w:noProof/>
          <w:lang w:val="sl-SI"/>
        </w:rPr>
        <w:t xml:space="preserve">koristi preprečevanja aterotrombotičnih dogodkov. Poleg tega </w:t>
      </w:r>
      <w:r w:rsidRPr="006D7106">
        <w:rPr>
          <w:noProof/>
          <w:color w:val="000000"/>
          <w:lang w:val="sl-SI"/>
        </w:rPr>
        <w:t>je treba te bolnike po uvedbi zdravljenja skrbno spremljati glede znakov in simptomov krvavitev in anemije (glejte poglavje 4.8).</w:t>
      </w:r>
    </w:p>
    <w:p w14:paraId="6F03E030" w14:textId="77777777" w:rsidR="005400BC" w:rsidRPr="006D7106" w:rsidRDefault="005400BC" w:rsidP="00AE34E5">
      <w:pPr>
        <w:spacing w:line="240" w:lineRule="auto"/>
        <w:rPr>
          <w:noProof/>
          <w:color w:val="000000"/>
          <w:lang w:val="sl-SI"/>
        </w:rPr>
      </w:pPr>
      <w:r w:rsidRPr="006D7106">
        <w:rPr>
          <w:noProof/>
          <w:color w:val="000000"/>
          <w:lang w:val="sl-SI"/>
        </w:rPr>
        <w:lastRenderedPageBreak/>
        <w:t>Če se vrednost hemoglobina ali krvni tlak brez jasnega vzroka znižata, je treba pomisliti na možnost krvavitve in iskati njen izvor.</w:t>
      </w:r>
    </w:p>
    <w:p w14:paraId="02BC7BEB" w14:textId="77777777" w:rsidR="005400BC" w:rsidRPr="006D7106" w:rsidRDefault="005400BC" w:rsidP="00AE34E5">
      <w:pPr>
        <w:spacing w:line="240" w:lineRule="auto"/>
        <w:rPr>
          <w:noProof/>
          <w:color w:val="000000"/>
          <w:lang w:val="sl-SI"/>
        </w:rPr>
      </w:pPr>
    </w:p>
    <w:p w14:paraId="13EA8EC3" w14:textId="77777777" w:rsidR="005400BC" w:rsidRPr="006D7106" w:rsidRDefault="005400BC" w:rsidP="00AE34E5">
      <w:pPr>
        <w:rPr>
          <w:noProof/>
          <w:lang w:val="sl-SI"/>
        </w:rPr>
      </w:pPr>
      <w:r w:rsidRPr="006D7106">
        <w:rPr>
          <w:noProof/>
          <w:lang w:val="sl-SI"/>
        </w:rPr>
        <w:t xml:space="preserve">Čeprav pri zdravljenju z rivaroksabanom ni potrebno rutinsko spremljanje koncentracije rivaroksabana v krvi, je lahko v izjemnih primerih, ko bi lahko podatki o koncentraciji rivaroksabana v krvi pomagali pri klinični odločitvi (npr. pri prekomernem odmerjanju in nujnem kirurškem posegu), v pomoč določanje vrednosti rivaroksabana s kalibriranim kvantitativnim </w:t>
      </w:r>
      <w:r w:rsidR="00E0361F" w:rsidRPr="006D7106">
        <w:rPr>
          <w:noProof/>
          <w:lang w:val="sl-SI"/>
        </w:rPr>
        <w:t xml:space="preserve">merjenjem </w:t>
      </w:r>
      <w:r w:rsidRPr="006D7106">
        <w:rPr>
          <w:noProof/>
          <w:lang w:val="sl-SI"/>
        </w:rPr>
        <w:t>aktivnosti anti-FXa (glejte poglavji</w:t>
      </w:r>
      <w:r w:rsidR="00BF2D47" w:rsidRPr="006D7106">
        <w:rPr>
          <w:noProof/>
          <w:lang w:val="sl-SI"/>
        </w:rPr>
        <w:t> </w:t>
      </w:r>
      <w:r w:rsidRPr="006D7106">
        <w:rPr>
          <w:noProof/>
          <w:lang w:val="sl-SI"/>
        </w:rPr>
        <w:t>5.1 in 5.2).</w:t>
      </w:r>
    </w:p>
    <w:p w14:paraId="28737EA6" w14:textId="77777777" w:rsidR="005400BC" w:rsidRPr="006D7106" w:rsidRDefault="005400BC" w:rsidP="00AE34E5">
      <w:pPr>
        <w:spacing w:line="240" w:lineRule="auto"/>
        <w:rPr>
          <w:noProof/>
          <w:color w:val="000000"/>
          <w:lang w:val="sl-SI"/>
        </w:rPr>
      </w:pPr>
    </w:p>
    <w:p w14:paraId="71CE6C6F" w14:textId="77777777" w:rsidR="005400BC" w:rsidRPr="006D7106" w:rsidRDefault="005400BC" w:rsidP="00AE34E5">
      <w:pPr>
        <w:keepNext/>
        <w:spacing w:line="240" w:lineRule="auto"/>
        <w:rPr>
          <w:color w:val="000000"/>
          <w:u w:val="single"/>
          <w:lang w:val="sl-SI"/>
        </w:rPr>
      </w:pPr>
      <w:r w:rsidRPr="006D7106">
        <w:rPr>
          <w:color w:val="000000"/>
          <w:u w:val="single"/>
          <w:lang w:val="sl-SI"/>
        </w:rPr>
        <w:t>Okvara ledvic</w:t>
      </w:r>
    </w:p>
    <w:p w14:paraId="1722DF21" w14:textId="77777777" w:rsidR="005400BC" w:rsidRPr="006D7106" w:rsidRDefault="005400BC" w:rsidP="00AE34E5">
      <w:pPr>
        <w:spacing w:line="240" w:lineRule="auto"/>
        <w:rPr>
          <w:noProof/>
          <w:color w:val="000000"/>
          <w:lang w:val="sl-SI"/>
        </w:rPr>
      </w:pPr>
      <w:r w:rsidRPr="006D7106">
        <w:rPr>
          <w:noProof/>
          <w:color w:val="000000"/>
          <w:lang w:val="sl-SI"/>
        </w:rPr>
        <w:t>Pri bolnikih s hudo okvaro ledvic (očistek kreatinina</w:t>
      </w:r>
      <w:r w:rsidRPr="006D7106">
        <w:rPr>
          <w:rFonts w:eastAsia="SimSun"/>
          <w:noProof/>
          <w:snapToGrid w:val="0"/>
          <w:color w:val="000000"/>
          <w:lang w:val="sl-SI" w:eastAsia="zh-CN"/>
        </w:rPr>
        <w:t xml:space="preserve"> &lt; 30 ml/min</w:t>
      </w:r>
      <w:r w:rsidRPr="006D7106">
        <w:rPr>
          <w:noProof/>
          <w:color w:val="000000"/>
          <w:lang w:val="sl-SI"/>
        </w:rPr>
        <w:t>) so lahko vrednosti rivaroksabana v plazmi pomembno povečane (1,6</w:t>
      </w:r>
      <w:r w:rsidRPr="006D7106">
        <w:rPr>
          <w:noProof/>
          <w:color w:val="000000"/>
          <w:lang w:val="sl-SI"/>
        </w:rPr>
        <w:noBreakHyphen/>
        <w:t>kratna povprečna vrednost), kar lahko poveča tveganje za krvavitve. Pri bolnikih z očistkom kreatinina 15 </w:t>
      </w:r>
      <w:r w:rsidR="00B22E78" w:rsidRPr="006D7106">
        <w:rPr>
          <w:noProof/>
          <w:color w:val="000000"/>
          <w:lang w:val="sl-SI"/>
        </w:rPr>
        <w:t>-</w:t>
      </w:r>
      <w:r w:rsidRPr="006D7106">
        <w:rPr>
          <w:noProof/>
          <w:color w:val="000000"/>
          <w:lang w:val="sl-SI"/>
        </w:rPr>
        <w:t xml:space="preserve"> 29 ml/min je pri uporabi zdravila </w:t>
      </w:r>
      <w:r w:rsidR="006B2187">
        <w:rPr>
          <w:noProof/>
          <w:color w:val="000000"/>
          <w:lang w:val="sl-SI"/>
        </w:rPr>
        <w:t>Rivaroksaban Accord</w:t>
      </w:r>
      <w:r w:rsidR="006358F2" w:rsidRPr="006D7106">
        <w:rPr>
          <w:noProof/>
          <w:color w:val="000000"/>
          <w:lang w:val="sl-SI"/>
        </w:rPr>
        <w:t xml:space="preserve"> </w:t>
      </w:r>
      <w:r w:rsidRPr="006D7106">
        <w:rPr>
          <w:noProof/>
          <w:color w:val="000000"/>
          <w:lang w:val="sl-SI"/>
        </w:rPr>
        <w:t>potrebna previdnost. Uporabe se ne priporoča pri bolnikih z očistkom kreatinina &lt; 15 ml/min (glejte poglavji 4.2 in 5.2).</w:t>
      </w:r>
    </w:p>
    <w:p w14:paraId="2FD6B1C2" w14:textId="77777777" w:rsidR="005400BC" w:rsidRPr="006D7106" w:rsidRDefault="00076B2F" w:rsidP="00AE34E5">
      <w:pPr>
        <w:pStyle w:val="CommentText"/>
        <w:rPr>
          <w:sz w:val="22"/>
          <w:szCs w:val="22"/>
          <w:lang w:val="sl-SI"/>
        </w:rPr>
      </w:pPr>
      <w:r w:rsidRPr="006D7106">
        <w:rPr>
          <w:sz w:val="22"/>
          <w:szCs w:val="22"/>
          <w:lang w:val="sl-SI"/>
        </w:rPr>
        <w:t>P</w:t>
      </w:r>
      <w:r w:rsidR="005400BC" w:rsidRPr="006D7106">
        <w:rPr>
          <w:sz w:val="22"/>
          <w:szCs w:val="22"/>
          <w:lang w:val="sl-SI"/>
        </w:rPr>
        <w:t>ri bolnikih z zmerno okvaro ledvic (očistek kreatinina 30</w:t>
      </w:r>
      <w:r w:rsidR="00BF2D47" w:rsidRPr="006D7106">
        <w:rPr>
          <w:sz w:val="22"/>
          <w:szCs w:val="22"/>
          <w:lang w:val="sl-SI"/>
        </w:rPr>
        <w:t> </w:t>
      </w:r>
      <w:r w:rsidR="00B22E78" w:rsidRPr="006D7106">
        <w:rPr>
          <w:sz w:val="22"/>
          <w:szCs w:val="22"/>
          <w:lang w:val="sl-SI"/>
        </w:rPr>
        <w:t>-</w:t>
      </w:r>
      <w:r w:rsidR="00F43740" w:rsidRPr="006D7106">
        <w:rPr>
          <w:sz w:val="22"/>
          <w:szCs w:val="22"/>
          <w:lang w:val="sl-SI"/>
        </w:rPr>
        <w:t> </w:t>
      </w:r>
      <w:r w:rsidR="005400BC" w:rsidRPr="006D7106">
        <w:rPr>
          <w:sz w:val="22"/>
          <w:szCs w:val="22"/>
          <w:lang w:val="sl-SI"/>
        </w:rPr>
        <w:t>49 ml/min), ki sočasno prejemajo druga zdravila, ki povečajo plazemsko koncentracijo rivaroksabana</w:t>
      </w:r>
      <w:r w:rsidRPr="006D7106">
        <w:rPr>
          <w:sz w:val="22"/>
          <w:szCs w:val="22"/>
          <w:lang w:val="sl-SI"/>
        </w:rPr>
        <w:t xml:space="preserve">, je treba </w:t>
      </w:r>
      <w:r w:rsidR="006358F2" w:rsidRPr="006D7106">
        <w:rPr>
          <w:sz w:val="22"/>
          <w:szCs w:val="22"/>
          <w:lang w:val="sl-SI"/>
        </w:rPr>
        <w:t>rivaroksaban</w:t>
      </w:r>
      <w:r w:rsidRPr="006D7106">
        <w:rPr>
          <w:sz w:val="22"/>
          <w:szCs w:val="22"/>
          <w:lang w:val="sl-SI"/>
        </w:rPr>
        <w:t xml:space="preserve"> uporabljati previdno</w:t>
      </w:r>
      <w:r w:rsidR="005400BC" w:rsidRPr="006D7106">
        <w:rPr>
          <w:sz w:val="22"/>
          <w:szCs w:val="22"/>
          <w:lang w:val="sl-SI"/>
        </w:rPr>
        <w:t xml:space="preserve"> (glejte poglavje</w:t>
      </w:r>
      <w:r w:rsidR="00BF2D47" w:rsidRPr="006D7106">
        <w:rPr>
          <w:sz w:val="22"/>
          <w:szCs w:val="22"/>
          <w:lang w:val="sl-SI"/>
        </w:rPr>
        <w:t> </w:t>
      </w:r>
      <w:r w:rsidR="005400BC" w:rsidRPr="006D7106">
        <w:rPr>
          <w:sz w:val="22"/>
          <w:szCs w:val="22"/>
          <w:lang w:val="sl-SI"/>
        </w:rPr>
        <w:t>4.5).</w:t>
      </w:r>
    </w:p>
    <w:p w14:paraId="5A6E1EDD" w14:textId="77777777" w:rsidR="005400BC" w:rsidRPr="006D7106" w:rsidRDefault="005400BC" w:rsidP="00AE34E5">
      <w:pPr>
        <w:spacing w:line="240" w:lineRule="auto"/>
        <w:rPr>
          <w:color w:val="000000"/>
          <w:lang w:val="sl-SI"/>
        </w:rPr>
      </w:pPr>
    </w:p>
    <w:p w14:paraId="4DA2F7C0" w14:textId="77777777" w:rsidR="005400BC" w:rsidRPr="006D7106" w:rsidRDefault="005400BC" w:rsidP="00AE34E5">
      <w:pPr>
        <w:keepNext/>
        <w:spacing w:line="240" w:lineRule="auto"/>
        <w:rPr>
          <w:color w:val="000000"/>
          <w:u w:val="single"/>
          <w:lang w:val="sl-SI"/>
        </w:rPr>
      </w:pPr>
      <w:r w:rsidRPr="006D7106">
        <w:rPr>
          <w:color w:val="000000"/>
          <w:u w:val="single"/>
          <w:lang w:val="sl-SI"/>
        </w:rPr>
        <w:t>Interakcije z drugimi zdravili</w:t>
      </w:r>
    </w:p>
    <w:p w14:paraId="00075712" w14:textId="77777777" w:rsidR="005400BC" w:rsidRPr="006D7106" w:rsidRDefault="005400BC" w:rsidP="00AE34E5">
      <w:pPr>
        <w:keepNext/>
        <w:spacing w:line="240" w:lineRule="auto"/>
        <w:rPr>
          <w:noProof/>
          <w:color w:val="000000"/>
          <w:lang w:val="sl-SI"/>
        </w:rPr>
      </w:pPr>
      <w:r w:rsidRPr="006D7106">
        <w:rPr>
          <w:color w:val="000000"/>
          <w:lang w:val="sl-SI"/>
        </w:rPr>
        <w:t xml:space="preserve">Uporabe zdravila </w:t>
      </w:r>
      <w:r w:rsidR="006B2187">
        <w:rPr>
          <w:color w:val="000000"/>
          <w:lang w:val="sl-SI"/>
        </w:rPr>
        <w:t>Rivaroksaban Accord</w:t>
      </w:r>
      <w:r w:rsidR="006358F2" w:rsidRPr="006D7106">
        <w:rPr>
          <w:color w:val="000000"/>
          <w:lang w:val="sl-SI"/>
        </w:rPr>
        <w:t xml:space="preserve"> </w:t>
      </w:r>
      <w:r w:rsidRPr="006D7106">
        <w:rPr>
          <w:color w:val="000000"/>
          <w:lang w:val="sl-SI"/>
        </w:rPr>
        <w:t xml:space="preserve">se ne priporoča pri bolnikih, ki sočasno jemljejo tudi azolne antimikotike za sistemsko zdravljenje (npr. </w:t>
      </w:r>
      <w:r w:rsidRPr="006D7106">
        <w:rPr>
          <w:noProof/>
          <w:color w:val="000000"/>
          <w:lang w:val="sl-SI"/>
        </w:rPr>
        <w:t>ketokonazol, itrakon</w:t>
      </w:r>
      <w:r w:rsidR="00B91DD5" w:rsidRPr="006D7106">
        <w:rPr>
          <w:noProof/>
          <w:color w:val="000000"/>
          <w:lang w:val="sl-SI"/>
        </w:rPr>
        <w:t>a</w:t>
      </w:r>
      <w:r w:rsidRPr="006D7106">
        <w:rPr>
          <w:noProof/>
          <w:color w:val="000000"/>
          <w:lang w:val="sl-SI"/>
        </w:rPr>
        <w:t>zol, vorikonazol in posakonazol) ali zaviralce proteaz HIV (npr. ritonavir). Te učinkovine močno zavirajo CYP3A4 in P-gp ter lahko klinično pomembno (2,6-kratna povprečna vrednost) povečajo plazemske koncentracije rivaroksabana, kar lahko poveča tveganje za krvavitve (glejte poglavje 4.5).</w:t>
      </w:r>
    </w:p>
    <w:p w14:paraId="34A40A9B" w14:textId="77777777" w:rsidR="005400BC" w:rsidRPr="006D7106" w:rsidRDefault="005400BC" w:rsidP="00AE34E5">
      <w:pPr>
        <w:spacing w:line="240" w:lineRule="auto"/>
        <w:rPr>
          <w:noProof/>
          <w:color w:val="000000"/>
          <w:lang w:val="sl-SI"/>
        </w:rPr>
      </w:pPr>
    </w:p>
    <w:p w14:paraId="1437B793" w14:textId="77777777" w:rsidR="005400BC" w:rsidRPr="006D7106" w:rsidRDefault="005400BC" w:rsidP="00AE34E5">
      <w:pPr>
        <w:spacing w:line="240" w:lineRule="auto"/>
        <w:rPr>
          <w:noProof/>
          <w:color w:val="000000"/>
          <w:lang w:val="sl-SI"/>
        </w:rPr>
      </w:pPr>
      <w:r w:rsidRPr="006D7106">
        <w:rPr>
          <w:noProof/>
          <w:color w:val="000000"/>
          <w:lang w:val="sl-SI"/>
        </w:rPr>
        <w:t>Če bolniki sočasno prejemajo zdravila, ki vplivajo na hemostazo, npr. nesteroidna protivnetna zdravila (NSAID), acetilsalicilno kislino</w:t>
      </w:r>
      <w:r w:rsidR="00E66E98" w:rsidRPr="006D7106">
        <w:rPr>
          <w:noProof/>
          <w:color w:val="000000"/>
          <w:lang w:val="sl-SI"/>
        </w:rPr>
        <w:t xml:space="preserve">, </w:t>
      </w:r>
      <w:r w:rsidRPr="006D7106">
        <w:rPr>
          <w:noProof/>
          <w:color w:val="000000"/>
          <w:lang w:val="sl-SI"/>
        </w:rPr>
        <w:t>zaviralce agregacije trombocitov</w:t>
      </w:r>
      <w:r w:rsidR="007412F6" w:rsidRPr="006D7106">
        <w:rPr>
          <w:noProof/>
          <w:color w:val="000000"/>
          <w:lang w:val="sl-SI"/>
        </w:rPr>
        <w:t xml:space="preserve"> </w:t>
      </w:r>
      <w:r w:rsidR="00FC1151" w:rsidRPr="006D7106">
        <w:rPr>
          <w:noProof/>
          <w:color w:val="000000"/>
          <w:lang w:val="sl-SI"/>
        </w:rPr>
        <w:t>ali</w:t>
      </w:r>
      <w:r w:rsidR="00FC1151" w:rsidRPr="006D7106">
        <w:rPr>
          <w:noProof/>
          <w:lang w:val="sl-SI"/>
        </w:rPr>
        <w:t xml:space="preserve"> selektivn</w:t>
      </w:r>
      <w:r w:rsidR="00D16F18" w:rsidRPr="006D7106">
        <w:rPr>
          <w:noProof/>
          <w:lang w:val="sl-SI"/>
        </w:rPr>
        <w:t>e</w:t>
      </w:r>
      <w:r w:rsidR="00FC1151" w:rsidRPr="006D7106">
        <w:rPr>
          <w:noProof/>
          <w:lang w:val="sl-SI"/>
        </w:rPr>
        <w:t xml:space="preserve"> zaviralc</w:t>
      </w:r>
      <w:r w:rsidR="00D16F18" w:rsidRPr="006D7106">
        <w:rPr>
          <w:noProof/>
          <w:lang w:val="sl-SI"/>
        </w:rPr>
        <w:t>e</w:t>
      </w:r>
      <w:r w:rsidR="00FC1151" w:rsidRPr="006D7106">
        <w:rPr>
          <w:noProof/>
          <w:lang w:val="sl-SI"/>
        </w:rPr>
        <w:t xml:space="preserve"> ponovnega privzema serotonina (SSRI</w:t>
      </w:r>
      <w:r w:rsidR="008D6808" w:rsidRPr="006D7106">
        <w:rPr>
          <w:noProof/>
          <w:lang w:val="sl-SI"/>
        </w:rPr>
        <w:t> </w:t>
      </w:r>
      <w:r w:rsidR="00302C26" w:rsidRPr="006D7106">
        <w:rPr>
          <w:noProof/>
          <w:lang w:val="sl-SI"/>
        </w:rPr>
        <w:t>-</w:t>
      </w:r>
      <w:r w:rsidR="008D6808" w:rsidRPr="006D7106">
        <w:rPr>
          <w:noProof/>
          <w:lang w:val="sl-SI"/>
        </w:rPr>
        <w:t> </w:t>
      </w:r>
      <w:r w:rsidR="008D6808" w:rsidRPr="006D7106">
        <w:rPr>
          <w:i/>
          <w:noProof/>
          <w:lang w:val="sl-SI"/>
        </w:rPr>
        <w:t>S</w:t>
      </w:r>
      <w:r w:rsidR="00FC1151" w:rsidRPr="006D7106">
        <w:rPr>
          <w:i/>
          <w:noProof/>
          <w:lang w:val="sl-SI"/>
        </w:rPr>
        <w:t xml:space="preserve">elective </w:t>
      </w:r>
      <w:r w:rsidR="008D6808" w:rsidRPr="006D7106">
        <w:rPr>
          <w:i/>
          <w:noProof/>
          <w:lang w:val="sl-SI"/>
        </w:rPr>
        <w:t>S</w:t>
      </w:r>
      <w:r w:rsidR="00FC1151" w:rsidRPr="006D7106">
        <w:rPr>
          <w:i/>
          <w:noProof/>
          <w:lang w:val="sl-SI"/>
        </w:rPr>
        <w:t xml:space="preserve">erotonin </w:t>
      </w:r>
      <w:r w:rsidR="008D6808" w:rsidRPr="006D7106">
        <w:rPr>
          <w:i/>
          <w:noProof/>
          <w:lang w:val="sl-SI"/>
        </w:rPr>
        <w:t>R</w:t>
      </w:r>
      <w:r w:rsidR="00FC1151" w:rsidRPr="006D7106">
        <w:rPr>
          <w:i/>
          <w:noProof/>
          <w:lang w:val="sl-SI"/>
        </w:rPr>
        <w:t xml:space="preserve">euptake </w:t>
      </w:r>
      <w:r w:rsidR="008D6808" w:rsidRPr="006D7106">
        <w:rPr>
          <w:i/>
          <w:noProof/>
          <w:lang w:val="sl-SI"/>
        </w:rPr>
        <w:t>I</w:t>
      </w:r>
      <w:r w:rsidR="00FC1151" w:rsidRPr="006D7106">
        <w:rPr>
          <w:i/>
          <w:noProof/>
          <w:lang w:val="sl-SI"/>
        </w:rPr>
        <w:t>nhibitors</w:t>
      </w:r>
      <w:r w:rsidR="00FC1151" w:rsidRPr="006D7106">
        <w:rPr>
          <w:noProof/>
          <w:lang w:val="sl-SI"/>
        </w:rPr>
        <w:t>) in zaviralc</w:t>
      </w:r>
      <w:r w:rsidR="00D16F18" w:rsidRPr="006D7106">
        <w:rPr>
          <w:noProof/>
          <w:lang w:val="sl-SI"/>
        </w:rPr>
        <w:t>e</w:t>
      </w:r>
      <w:r w:rsidR="00FC1151" w:rsidRPr="006D7106">
        <w:rPr>
          <w:noProof/>
          <w:lang w:val="sl-SI"/>
        </w:rPr>
        <w:t xml:space="preserve"> ponovnega privzema </w:t>
      </w:r>
      <w:r w:rsidR="00D16F18" w:rsidRPr="006D7106">
        <w:rPr>
          <w:noProof/>
          <w:lang w:val="sl-SI"/>
        </w:rPr>
        <w:t xml:space="preserve">serotonina in </w:t>
      </w:r>
      <w:r w:rsidR="00FC1151" w:rsidRPr="006D7106">
        <w:rPr>
          <w:lang w:val="sl-SI"/>
        </w:rPr>
        <w:t xml:space="preserve">noradrenalina </w:t>
      </w:r>
      <w:r w:rsidR="00FC1151" w:rsidRPr="006D7106">
        <w:rPr>
          <w:noProof/>
          <w:lang w:val="sl-SI"/>
        </w:rPr>
        <w:t>(SNRI</w:t>
      </w:r>
      <w:r w:rsidR="008D6808" w:rsidRPr="006D7106">
        <w:rPr>
          <w:noProof/>
          <w:lang w:val="sl-SI"/>
        </w:rPr>
        <w:t> </w:t>
      </w:r>
      <w:r w:rsidR="00302C26" w:rsidRPr="006D7106">
        <w:rPr>
          <w:noProof/>
          <w:lang w:val="sl-SI"/>
        </w:rPr>
        <w:t>-</w:t>
      </w:r>
      <w:r w:rsidR="008D6808" w:rsidRPr="006D7106">
        <w:rPr>
          <w:noProof/>
          <w:lang w:val="sl-SI"/>
        </w:rPr>
        <w:t> </w:t>
      </w:r>
      <w:r w:rsidR="008D6808" w:rsidRPr="006D7106">
        <w:rPr>
          <w:i/>
          <w:noProof/>
          <w:lang w:val="sl-SI"/>
        </w:rPr>
        <w:t>S</w:t>
      </w:r>
      <w:r w:rsidR="00FC1151" w:rsidRPr="006D7106">
        <w:rPr>
          <w:i/>
          <w:noProof/>
          <w:lang w:val="sl-SI"/>
        </w:rPr>
        <w:t xml:space="preserve">erotonin </w:t>
      </w:r>
      <w:r w:rsidR="008D6808" w:rsidRPr="006D7106">
        <w:rPr>
          <w:i/>
          <w:noProof/>
          <w:lang w:val="sl-SI"/>
        </w:rPr>
        <w:t>N</w:t>
      </w:r>
      <w:r w:rsidR="00FC1151" w:rsidRPr="006D7106">
        <w:rPr>
          <w:i/>
          <w:noProof/>
          <w:lang w:val="sl-SI"/>
        </w:rPr>
        <w:t xml:space="preserve">orepinephrine </w:t>
      </w:r>
      <w:r w:rsidR="008D6808" w:rsidRPr="006D7106">
        <w:rPr>
          <w:i/>
          <w:noProof/>
          <w:lang w:val="sl-SI"/>
        </w:rPr>
        <w:t>R</w:t>
      </w:r>
      <w:r w:rsidR="00FC1151" w:rsidRPr="006D7106">
        <w:rPr>
          <w:i/>
          <w:noProof/>
          <w:lang w:val="sl-SI"/>
        </w:rPr>
        <w:t xml:space="preserve">euptake </w:t>
      </w:r>
      <w:r w:rsidR="008D6808" w:rsidRPr="006D7106">
        <w:rPr>
          <w:i/>
          <w:noProof/>
          <w:lang w:val="sl-SI"/>
        </w:rPr>
        <w:t>I</w:t>
      </w:r>
      <w:r w:rsidR="00FC1151" w:rsidRPr="006D7106">
        <w:rPr>
          <w:i/>
          <w:noProof/>
          <w:lang w:val="sl-SI"/>
        </w:rPr>
        <w:t>nhibitors</w:t>
      </w:r>
      <w:r w:rsidR="007412F6" w:rsidRPr="006D7106">
        <w:rPr>
          <w:noProof/>
          <w:lang w:val="sl-SI"/>
        </w:rPr>
        <w:t>)</w:t>
      </w:r>
      <w:r w:rsidRPr="006D7106">
        <w:rPr>
          <w:noProof/>
          <w:color w:val="000000"/>
          <w:lang w:val="sl-SI"/>
        </w:rPr>
        <w:t xml:space="preserve">, je potrebna previdnost. Pri bolnikih, pri katerih obstaja tveganje za pojav razjed v prebavilih, je treba razmisliti tudi o ustreznem profilaktičnem zdravljenju (glejte </w:t>
      </w:r>
      <w:r w:rsidR="006358F2" w:rsidRPr="006D7106">
        <w:rPr>
          <w:noProof/>
          <w:color w:val="000000"/>
          <w:lang w:val="sl-SI"/>
        </w:rPr>
        <w:t>poglavj</w:t>
      </w:r>
      <w:r w:rsidR="00580580">
        <w:rPr>
          <w:noProof/>
          <w:color w:val="000000"/>
          <w:lang w:val="sl-SI"/>
        </w:rPr>
        <w:t>i</w:t>
      </w:r>
      <w:r w:rsidR="006358F2" w:rsidRPr="006D7106">
        <w:rPr>
          <w:noProof/>
          <w:color w:val="000000"/>
          <w:lang w:val="sl-SI"/>
        </w:rPr>
        <w:t> </w:t>
      </w:r>
      <w:r w:rsidRPr="006D7106">
        <w:rPr>
          <w:noProof/>
          <w:color w:val="000000"/>
          <w:lang w:val="sl-SI"/>
        </w:rPr>
        <w:t>4.5</w:t>
      </w:r>
      <w:r w:rsidR="00580580">
        <w:rPr>
          <w:noProof/>
          <w:color w:val="000000"/>
          <w:lang w:val="sl-SI"/>
        </w:rPr>
        <w:t xml:space="preserve"> in 5.1</w:t>
      </w:r>
      <w:r w:rsidRPr="006D7106">
        <w:rPr>
          <w:noProof/>
          <w:color w:val="000000"/>
          <w:lang w:val="sl-SI"/>
        </w:rPr>
        <w:t>).</w:t>
      </w:r>
    </w:p>
    <w:p w14:paraId="388A4CA8" w14:textId="77777777" w:rsidR="005400BC" w:rsidRPr="006D7106" w:rsidRDefault="00DE0C20" w:rsidP="00AE34E5">
      <w:pPr>
        <w:rPr>
          <w:noProof/>
          <w:lang w:val="sl-SI"/>
        </w:rPr>
      </w:pPr>
      <w:r w:rsidRPr="006D7106">
        <w:rPr>
          <w:noProof/>
          <w:lang w:val="sl-SI"/>
        </w:rPr>
        <w:t>B</w:t>
      </w:r>
      <w:r w:rsidR="005400BC" w:rsidRPr="006D7106">
        <w:rPr>
          <w:noProof/>
          <w:lang w:val="sl-SI"/>
        </w:rPr>
        <w:t xml:space="preserve">olniki, </w:t>
      </w:r>
      <w:r w:rsidR="00A95384">
        <w:rPr>
          <w:noProof/>
          <w:lang w:val="sl-SI"/>
        </w:rPr>
        <w:t>zdravljeni z rivaroksabanom in antiagregacijskimi zdravili</w:t>
      </w:r>
      <w:r w:rsidR="005400BC" w:rsidRPr="006D7106">
        <w:rPr>
          <w:noProof/>
          <w:lang w:val="sl-SI"/>
        </w:rPr>
        <w:t xml:space="preserve">, </w:t>
      </w:r>
      <w:r w:rsidR="00721A1A" w:rsidRPr="006D7106">
        <w:rPr>
          <w:noProof/>
          <w:lang w:val="sl-SI"/>
        </w:rPr>
        <w:t>smejo</w:t>
      </w:r>
      <w:r w:rsidRPr="006D7106">
        <w:rPr>
          <w:noProof/>
          <w:lang w:val="sl-SI"/>
        </w:rPr>
        <w:t xml:space="preserve"> </w:t>
      </w:r>
      <w:r w:rsidR="005400BC" w:rsidRPr="006D7106">
        <w:rPr>
          <w:noProof/>
          <w:lang w:val="sl-SI"/>
        </w:rPr>
        <w:t>sočasno prejema</w:t>
      </w:r>
      <w:r w:rsidR="00721A1A" w:rsidRPr="006D7106">
        <w:rPr>
          <w:noProof/>
          <w:lang w:val="sl-SI"/>
        </w:rPr>
        <w:t>ti</w:t>
      </w:r>
      <w:r w:rsidR="005400BC" w:rsidRPr="006D7106">
        <w:rPr>
          <w:noProof/>
          <w:lang w:val="sl-SI"/>
        </w:rPr>
        <w:t xml:space="preserve"> NSAID samo, če koristi pretehtajo možna tveganja za krvavitve.</w:t>
      </w:r>
    </w:p>
    <w:p w14:paraId="2CABA319" w14:textId="77777777" w:rsidR="005400BC" w:rsidRPr="006D7106" w:rsidRDefault="005400BC" w:rsidP="00AE34E5">
      <w:pPr>
        <w:spacing w:line="240" w:lineRule="auto"/>
        <w:rPr>
          <w:noProof/>
          <w:color w:val="000000"/>
          <w:lang w:val="sl-SI"/>
        </w:rPr>
      </w:pPr>
    </w:p>
    <w:p w14:paraId="4F9CB64C" w14:textId="77777777" w:rsidR="005400BC" w:rsidRPr="006D7106" w:rsidRDefault="005400BC" w:rsidP="00AE34E5">
      <w:pPr>
        <w:keepNext/>
        <w:spacing w:line="240" w:lineRule="auto"/>
        <w:rPr>
          <w:color w:val="000000"/>
          <w:u w:val="single"/>
          <w:lang w:val="sl-SI"/>
        </w:rPr>
      </w:pPr>
      <w:r w:rsidRPr="006D7106">
        <w:rPr>
          <w:color w:val="000000"/>
          <w:u w:val="single"/>
          <w:lang w:val="sl-SI"/>
        </w:rPr>
        <w:t>Drugi dejavniki tveganja za krvavitve</w:t>
      </w:r>
    </w:p>
    <w:p w14:paraId="4A0A4EA3" w14:textId="77777777" w:rsidR="00B91DD5" w:rsidRPr="006D7106" w:rsidRDefault="00B91DD5" w:rsidP="00AE34E5">
      <w:pPr>
        <w:keepNext/>
        <w:spacing w:line="240" w:lineRule="auto"/>
        <w:rPr>
          <w:noProof/>
          <w:color w:val="000000"/>
          <w:lang w:val="sl-SI"/>
        </w:rPr>
      </w:pPr>
      <w:r w:rsidRPr="006D7106">
        <w:rPr>
          <w:noProof/>
          <w:color w:val="000000"/>
          <w:lang w:val="sl-SI"/>
        </w:rPr>
        <w:t>Tako kot pri drugih antitrombotikih, se uporab</w:t>
      </w:r>
      <w:r w:rsidR="00D22F89" w:rsidRPr="006D7106">
        <w:rPr>
          <w:noProof/>
          <w:color w:val="000000"/>
          <w:lang w:val="sl-SI"/>
        </w:rPr>
        <w:t>e</w:t>
      </w:r>
      <w:r w:rsidRPr="006D7106">
        <w:rPr>
          <w:noProof/>
          <w:color w:val="000000"/>
          <w:lang w:val="sl-SI"/>
        </w:rPr>
        <w:t xml:space="preserve"> rivaroksabana ne priporoča pri bolnikih s povečanim tveganjem za krvavitve, če imajo/so imeli:</w:t>
      </w:r>
    </w:p>
    <w:p w14:paraId="08779291" w14:textId="77777777" w:rsidR="00B91DD5" w:rsidRPr="006D7106" w:rsidRDefault="00B91DD5" w:rsidP="00AE34E5">
      <w:pPr>
        <w:pStyle w:val="BulletIndent1"/>
        <w:spacing w:line="240" w:lineRule="auto"/>
        <w:rPr>
          <w:noProof/>
          <w:color w:val="000000"/>
          <w:lang w:val="sl-SI"/>
        </w:rPr>
      </w:pPr>
      <w:r w:rsidRPr="006D7106">
        <w:rPr>
          <w:noProof/>
          <w:color w:val="000000"/>
          <w:lang w:val="sl-SI"/>
        </w:rPr>
        <w:t>prirojene ali pridobljene motnje strjevanja krvi,</w:t>
      </w:r>
    </w:p>
    <w:p w14:paraId="6E3E85DC" w14:textId="77777777" w:rsidR="00B91DD5" w:rsidRPr="006D7106" w:rsidRDefault="00B91DD5" w:rsidP="00AE34E5">
      <w:pPr>
        <w:pStyle w:val="BulletIndent1"/>
        <w:spacing w:line="240" w:lineRule="auto"/>
        <w:rPr>
          <w:noProof/>
          <w:color w:val="000000"/>
          <w:lang w:val="sl-SI"/>
        </w:rPr>
      </w:pPr>
      <w:r w:rsidRPr="006D7106">
        <w:rPr>
          <w:noProof/>
          <w:color w:val="000000"/>
          <w:lang w:val="sl-SI"/>
        </w:rPr>
        <w:t>neurejeno hudo arterijsko hipertenzijo,</w:t>
      </w:r>
    </w:p>
    <w:p w14:paraId="6FA24A2C" w14:textId="77777777" w:rsidR="00B91DD5" w:rsidRPr="006D7106" w:rsidRDefault="007C3323" w:rsidP="00AE34E5">
      <w:pPr>
        <w:pStyle w:val="BulletIndent1"/>
        <w:spacing w:line="240" w:lineRule="auto"/>
        <w:rPr>
          <w:noProof/>
          <w:color w:val="000000"/>
          <w:lang w:val="sl-SI"/>
        </w:rPr>
      </w:pPr>
      <w:r w:rsidRPr="006D7106">
        <w:rPr>
          <w:noProof/>
          <w:color w:val="000000"/>
          <w:lang w:val="sl-SI"/>
        </w:rPr>
        <w:t xml:space="preserve">druge </w:t>
      </w:r>
      <w:r w:rsidR="00C639F3" w:rsidRPr="006D7106">
        <w:rPr>
          <w:noProof/>
          <w:color w:val="000000"/>
          <w:lang w:val="sl-SI"/>
        </w:rPr>
        <w:t xml:space="preserve">bolezni prebavil, </w:t>
      </w:r>
      <w:r w:rsidRPr="006D7106">
        <w:rPr>
          <w:noProof/>
          <w:color w:val="000000"/>
          <w:lang w:val="sl-SI"/>
        </w:rPr>
        <w:t xml:space="preserve">brez </w:t>
      </w:r>
      <w:r w:rsidR="00B91DD5" w:rsidRPr="006D7106">
        <w:rPr>
          <w:noProof/>
          <w:color w:val="000000"/>
          <w:lang w:val="sl-SI"/>
        </w:rPr>
        <w:t>aktivne razjede,</w:t>
      </w:r>
      <w:r w:rsidRPr="006D7106">
        <w:rPr>
          <w:noProof/>
          <w:color w:val="000000"/>
          <w:lang w:val="sl-SI"/>
        </w:rPr>
        <w:t xml:space="preserve"> ki lahko privedejo do </w:t>
      </w:r>
      <w:r w:rsidR="00076B2F" w:rsidRPr="006D7106">
        <w:rPr>
          <w:noProof/>
          <w:color w:val="000000"/>
          <w:lang w:val="sl-SI"/>
        </w:rPr>
        <w:t xml:space="preserve">zapletov s </w:t>
      </w:r>
      <w:r w:rsidRPr="006D7106">
        <w:rPr>
          <w:noProof/>
          <w:color w:val="000000"/>
          <w:lang w:val="sl-SI"/>
        </w:rPr>
        <w:t>krvavit</w:t>
      </w:r>
      <w:r w:rsidR="00A22AB1" w:rsidRPr="006D7106">
        <w:rPr>
          <w:noProof/>
          <w:color w:val="000000"/>
          <w:lang w:val="sl-SI"/>
        </w:rPr>
        <w:t>v</w:t>
      </w:r>
      <w:r w:rsidR="00076B2F" w:rsidRPr="006D7106">
        <w:rPr>
          <w:noProof/>
          <w:color w:val="000000"/>
          <w:lang w:val="sl-SI"/>
        </w:rPr>
        <w:t>ami</w:t>
      </w:r>
      <w:r w:rsidR="000C11AC" w:rsidRPr="006D7106">
        <w:rPr>
          <w:noProof/>
          <w:color w:val="000000"/>
          <w:lang w:val="sl-SI"/>
        </w:rPr>
        <w:t xml:space="preserve"> </w:t>
      </w:r>
      <w:r w:rsidRPr="006D7106">
        <w:rPr>
          <w:noProof/>
          <w:color w:val="000000"/>
          <w:lang w:val="sl-SI"/>
        </w:rPr>
        <w:t>(npr. vnetn</w:t>
      </w:r>
      <w:r w:rsidR="000C11AC" w:rsidRPr="006D7106">
        <w:rPr>
          <w:noProof/>
          <w:color w:val="000000"/>
          <w:lang w:val="sl-SI"/>
        </w:rPr>
        <w:t>a</w:t>
      </w:r>
      <w:r w:rsidRPr="006D7106">
        <w:rPr>
          <w:noProof/>
          <w:color w:val="000000"/>
          <w:lang w:val="sl-SI"/>
        </w:rPr>
        <w:t xml:space="preserve"> črevesn</w:t>
      </w:r>
      <w:r w:rsidR="000C11AC" w:rsidRPr="006D7106">
        <w:rPr>
          <w:noProof/>
          <w:color w:val="000000"/>
          <w:lang w:val="sl-SI"/>
        </w:rPr>
        <w:t>a</w:t>
      </w:r>
      <w:r w:rsidRPr="006D7106">
        <w:rPr>
          <w:noProof/>
          <w:color w:val="000000"/>
          <w:lang w:val="sl-SI"/>
        </w:rPr>
        <w:t xml:space="preserve"> bolez</w:t>
      </w:r>
      <w:r w:rsidR="000C11AC" w:rsidRPr="006D7106">
        <w:rPr>
          <w:noProof/>
          <w:color w:val="000000"/>
          <w:lang w:val="sl-SI"/>
        </w:rPr>
        <w:t>e</w:t>
      </w:r>
      <w:r w:rsidRPr="006D7106">
        <w:rPr>
          <w:noProof/>
          <w:color w:val="000000"/>
          <w:lang w:val="sl-SI"/>
        </w:rPr>
        <w:t>n, ezofagitis, gastritis in gastroezofagealna refluksna bolezen)</w:t>
      </w:r>
      <w:r w:rsidR="00C639F3" w:rsidRPr="006D7106">
        <w:rPr>
          <w:noProof/>
          <w:color w:val="000000"/>
          <w:lang w:val="sl-SI"/>
        </w:rPr>
        <w:t>,</w:t>
      </w:r>
    </w:p>
    <w:p w14:paraId="40046090" w14:textId="77777777" w:rsidR="00B91DD5" w:rsidRPr="006D7106" w:rsidRDefault="00B91DD5" w:rsidP="00AE34E5">
      <w:pPr>
        <w:pStyle w:val="BulletIndent1"/>
        <w:spacing w:line="240" w:lineRule="auto"/>
        <w:rPr>
          <w:noProof/>
          <w:color w:val="000000"/>
          <w:lang w:val="sl-SI"/>
        </w:rPr>
      </w:pPr>
      <w:r w:rsidRPr="006D7106">
        <w:rPr>
          <w:noProof/>
          <w:color w:val="000000"/>
          <w:lang w:val="sl-SI"/>
        </w:rPr>
        <w:t>okvare žil na mrežnici,</w:t>
      </w:r>
    </w:p>
    <w:p w14:paraId="02F9416B" w14:textId="77777777" w:rsidR="005400BC" w:rsidRPr="006D7106" w:rsidRDefault="00B91DD5" w:rsidP="00AE34E5">
      <w:pPr>
        <w:pStyle w:val="BulletIndent1"/>
        <w:spacing w:line="240" w:lineRule="auto"/>
        <w:rPr>
          <w:noProof/>
          <w:color w:val="000000"/>
          <w:lang w:val="sl-SI"/>
        </w:rPr>
      </w:pPr>
      <w:r w:rsidRPr="006D7106">
        <w:rPr>
          <w:noProof/>
          <w:lang w:val="sl-SI"/>
        </w:rPr>
        <w:t>bronhiektazije ali v anamnezi krvavitev v pljučih</w:t>
      </w:r>
      <w:r w:rsidR="005400BC" w:rsidRPr="006D7106">
        <w:rPr>
          <w:noProof/>
          <w:lang w:val="sl-SI"/>
        </w:rPr>
        <w:t>.</w:t>
      </w:r>
    </w:p>
    <w:p w14:paraId="2F4F55D4" w14:textId="77777777" w:rsidR="005400BC" w:rsidRPr="006D7106" w:rsidRDefault="005400BC" w:rsidP="00AE34E5">
      <w:pPr>
        <w:spacing w:line="240" w:lineRule="auto"/>
        <w:rPr>
          <w:noProof/>
          <w:color w:val="000000"/>
          <w:lang w:val="sl-SI"/>
        </w:rPr>
      </w:pPr>
    </w:p>
    <w:p w14:paraId="119C6316" w14:textId="77777777" w:rsidR="005400BC" w:rsidRPr="006D7106" w:rsidRDefault="00470CDD" w:rsidP="00AE34E5">
      <w:pPr>
        <w:keepNext/>
        <w:rPr>
          <w:noProof/>
          <w:lang w:val="sl-SI"/>
        </w:rPr>
      </w:pPr>
      <w:r w:rsidRPr="006D7106">
        <w:rPr>
          <w:noProof/>
          <w:lang w:val="sl-SI"/>
        </w:rPr>
        <w:t>Zdravilo je treba p</w:t>
      </w:r>
      <w:r w:rsidR="005400BC" w:rsidRPr="006D7106">
        <w:rPr>
          <w:noProof/>
          <w:lang w:val="sl-SI"/>
        </w:rPr>
        <w:t>revidno uporabljati pri bolnikih z AKS</w:t>
      </w:r>
      <w:r w:rsidR="00DE0C20" w:rsidRPr="006D7106">
        <w:rPr>
          <w:noProof/>
          <w:lang w:val="sl-SI"/>
        </w:rPr>
        <w:t xml:space="preserve"> in </w:t>
      </w:r>
      <w:r w:rsidR="00A000D1" w:rsidRPr="006D7106">
        <w:rPr>
          <w:noProof/>
          <w:lang w:val="sl-SI"/>
        </w:rPr>
        <w:t>KB</w:t>
      </w:r>
      <w:r w:rsidR="00DE0C20" w:rsidRPr="006D7106">
        <w:rPr>
          <w:noProof/>
          <w:lang w:val="sl-SI"/>
        </w:rPr>
        <w:t>/PAB</w:t>
      </w:r>
      <w:r w:rsidR="005400BC" w:rsidRPr="006D7106">
        <w:rPr>
          <w:noProof/>
          <w:lang w:val="sl-SI"/>
        </w:rPr>
        <w:t>, ki:</w:t>
      </w:r>
    </w:p>
    <w:p w14:paraId="37920EE5" w14:textId="77777777" w:rsidR="005400BC" w:rsidRPr="006D7106" w:rsidRDefault="005400BC" w:rsidP="00AE34E5">
      <w:pPr>
        <w:numPr>
          <w:ilvl w:val="0"/>
          <w:numId w:val="36"/>
        </w:numPr>
        <w:tabs>
          <w:tab w:val="clear" w:pos="567"/>
        </w:tabs>
        <w:spacing w:line="240" w:lineRule="auto"/>
        <w:rPr>
          <w:noProof/>
          <w:lang w:val="sl-SI"/>
        </w:rPr>
      </w:pPr>
      <w:r w:rsidRPr="006D7106">
        <w:rPr>
          <w:noProof/>
          <w:lang w:val="sl-SI"/>
        </w:rPr>
        <w:t xml:space="preserve">so stari </w:t>
      </w:r>
      <w:r w:rsidR="00DE0C20" w:rsidRPr="006D7106">
        <w:rPr>
          <w:noProof/>
          <w:lang w:val="sl-SI"/>
        </w:rPr>
        <w:t>≥</w:t>
      </w:r>
      <w:r w:rsidRPr="006D7106">
        <w:rPr>
          <w:noProof/>
          <w:lang w:val="sl-SI"/>
        </w:rPr>
        <w:t xml:space="preserve"> 75 let in sočasno prejemajo samo acetilsalicilno kislino ali acetilsalicilno kislino in klopidogrel </w:t>
      </w:r>
      <w:r w:rsidR="00F9381A" w:rsidRPr="006D7106">
        <w:rPr>
          <w:noProof/>
          <w:lang w:val="sl-SI"/>
        </w:rPr>
        <w:t>oz.</w:t>
      </w:r>
      <w:r w:rsidRPr="006D7106">
        <w:rPr>
          <w:noProof/>
          <w:lang w:val="sl-SI"/>
        </w:rPr>
        <w:t xml:space="preserve"> tiklopidin</w:t>
      </w:r>
      <w:r w:rsidR="00DE0C20" w:rsidRPr="006D7106">
        <w:rPr>
          <w:noProof/>
          <w:lang w:val="sl-SI"/>
        </w:rPr>
        <w:t xml:space="preserve">. </w:t>
      </w:r>
      <w:r w:rsidR="00721A1A" w:rsidRPr="006D7106">
        <w:rPr>
          <w:noProof/>
          <w:lang w:val="sl-SI"/>
        </w:rPr>
        <w:t xml:space="preserve">Za posameznega </w:t>
      </w:r>
      <w:r w:rsidR="008019CB" w:rsidRPr="006D7106">
        <w:rPr>
          <w:noProof/>
          <w:lang w:val="sl-SI"/>
        </w:rPr>
        <w:t>bolnika</w:t>
      </w:r>
      <w:r w:rsidR="00721A1A" w:rsidRPr="006D7106">
        <w:rPr>
          <w:noProof/>
          <w:lang w:val="sl-SI"/>
        </w:rPr>
        <w:t xml:space="preserve"> je treba redno ocenjevati </w:t>
      </w:r>
      <w:r w:rsidR="00DE0C20" w:rsidRPr="006D7106">
        <w:rPr>
          <w:noProof/>
          <w:lang w:val="sl-SI"/>
        </w:rPr>
        <w:t>razmerje med tveganji in koristmi zdravljenja.</w:t>
      </w:r>
    </w:p>
    <w:p w14:paraId="7952411A" w14:textId="77777777" w:rsidR="005400BC" w:rsidRPr="006D7106" w:rsidRDefault="005400BC" w:rsidP="00AE34E5">
      <w:pPr>
        <w:numPr>
          <w:ilvl w:val="0"/>
          <w:numId w:val="36"/>
        </w:numPr>
        <w:tabs>
          <w:tab w:val="clear" w:pos="567"/>
        </w:tabs>
        <w:spacing w:line="240" w:lineRule="auto"/>
        <w:rPr>
          <w:noProof/>
          <w:lang w:val="sl-SI"/>
        </w:rPr>
      </w:pPr>
      <w:r w:rsidRPr="006D7106">
        <w:rPr>
          <w:noProof/>
          <w:lang w:val="sl-SI"/>
        </w:rPr>
        <w:t xml:space="preserve">imajo </w:t>
      </w:r>
      <w:r w:rsidR="00DE0C20" w:rsidRPr="006D7106">
        <w:rPr>
          <w:noProof/>
          <w:lang w:val="sl-SI"/>
        </w:rPr>
        <w:t xml:space="preserve">nižjo </w:t>
      </w:r>
      <w:r w:rsidRPr="006D7106">
        <w:rPr>
          <w:noProof/>
          <w:lang w:val="sl-SI"/>
        </w:rPr>
        <w:t xml:space="preserve">telesno maso (&lt; 60 kg), če sočasno prejemajo samo acetilsalicilno kislino ali acetilsalicilno kislino in klopidogrel </w:t>
      </w:r>
      <w:r w:rsidR="00F9381A" w:rsidRPr="006D7106">
        <w:rPr>
          <w:noProof/>
          <w:lang w:val="sl-SI"/>
        </w:rPr>
        <w:t>oz.</w:t>
      </w:r>
      <w:r w:rsidRPr="006D7106">
        <w:rPr>
          <w:noProof/>
          <w:lang w:val="sl-SI"/>
        </w:rPr>
        <w:t xml:space="preserve"> tiklopidin</w:t>
      </w:r>
      <w:r w:rsidR="00DE0C20" w:rsidRPr="006D7106">
        <w:rPr>
          <w:noProof/>
          <w:lang w:val="sl-SI"/>
        </w:rPr>
        <w:t>.</w:t>
      </w:r>
    </w:p>
    <w:p w14:paraId="63988172" w14:textId="77777777" w:rsidR="009D1461" w:rsidRPr="006D7106" w:rsidRDefault="009D1461" w:rsidP="00AE34E5">
      <w:pPr>
        <w:numPr>
          <w:ilvl w:val="0"/>
          <w:numId w:val="36"/>
        </w:numPr>
        <w:tabs>
          <w:tab w:val="clear" w:pos="567"/>
        </w:tabs>
        <w:spacing w:line="240" w:lineRule="auto"/>
        <w:rPr>
          <w:noProof/>
          <w:lang w:val="sl-SI"/>
        </w:rPr>
      </w:pPr>
      <w:r w:rsidRPr="006D7106">
        <w:rPr>
          <w:noProof/>
          <w:lang w:val="sl-SI"/>
        </w:rPr>
        <w:t xml:space="preserve">Bolniki s KB s hudim simptomatskim popuščanjem srca. Podatki iz študij kažejo, da </w:t>
      </w:r>
      <w:r w:rsidR="003F7574" w:rsidRPr="006D7106">
        <w:rPr>
          <w:noProof/>
          <w:lang w:val="sl-SI"/>
        </w:rPr>
        <w:t xml:space="preserve">je za te bolnike </w:t>
      </w:r>
      <w:r w:rsidRPr="006D7106">
        <w:rPr>
          <w:noProof/>
          <w:lang w:val="sl-SI"/>
        </w:rPr>
        <w:t>zdravljenj</w:t>
      </w:r>
      <w:r w:rsidR="003F7574" w:rsidRPr="006D7106">
        <w:rPr>
          <w:noProof/>
          <w:lang w:val="sl-SI"/>
        </w:rPr>
        <w:t>e</w:t>
      </w:r>
      <w:r w:rsidRPr="006D7106">
        <w:rPr>
          <w:noProof/>
          <w:lang w:val="sl-SI"/>
        </w:rPr>
        <w:t xml:space="preserve"> z rivaroksabanom </w:t>
      </w:r>
      <w:r w:rsidR="003F7574" w:rsidRPr="006D7106">
        <w:rPr>
          <w:noProof/>
          <w:lang w:val="sl-SI"/>
        </w:rPr>
        <w:t xml:space="preserve">lahko manj koristno </w:t>
      </w:r>
      <w:r w:rsidRPr="006D7106">
        <w:rPr>
          <w:noProof/>
          <w:lang w:val="sl-SI"/>
        </w:rPr>
        <w:t>(glejte poglavje 5.1).</w:t>
      </w:r>
    </w:p>
    <w:p w14:paraId="6CAAEE1E" w14:textId="77777777" w:rsidR="005400BC" w:rsidRPr="006D7106" w:rsidRDefault="005400BC" w:rsidP="00AE34E5">
      <w:pPr>
        <w:spacing w:line="240" w:lineRule="auto"/>
        <w:rPr>
          <w:noProof/>
          <w:color w:val="000000"/>
          <w:lang w:val="sl-SI"/>
        </w:rPr>
      </w:pPr>
    </w:p>
    <w:p w14:paraId="747DF0D4" w14:textId="77777777" w:rsidR="00AD00C6" w:rsidRDefault="00AD00C6" w:rsidP="00AE34E5">
      <w:pPr>
        <w:keepNext/>
        <w:tabs>
          <w:tab w:val="clear" w:pos="567"/>
        </w:tabs>
        <w:autoSpaceDE w:val="0"/>
        <w:autoSpaceDN w:val="0"/>
        <w:adjustRightInd w:val="0"/>
        <w:spacing w:line="240" w:lineRule="auto"/>
        <w:rPr>
          <w:u w:val="single"/>
          <w:lang w:val="sl-SI"/>
        </w:rPr>
      </w:pPr>
      <w:r w:rsidRPr="00AA2522">
        <w:rPr>
          <w:u w:val="single"/>
          <w:lang w:val="sl-SI"/>
        </w:rPr>
        <w:t>Bolniki z rakom</w:t>
      </w:r>
    </w:p>
    <w:p w14:paraId="1E8CDFA4" w14:textId="77777777" w:rsidR="00AD00C6" w:rsidRPr="00CD5018" w:rsidRDefault="00AD00C6" w:rsidP="00AD00C6">
      <w:pPr>
        <w:keepNext/>
        <w:tabs>
          <w:tab w:val="clear" w:pos="567"/>
        </w:tabs>
        <w:autoSpaceDE w:val="0"/>
        <w:autoSpaceDN w:val="0"/>
        <w:adjustRightInd w:val="0"/>
        <w:spacing w:line="240" w:lineRule="auto"/>
        <w:rPr>
          <w:lang w:val="sl-SI"/>
        </w:rPr>
      </w:pPr>
      <w:r w:rsidRPr="00CD5018">
        <w:rPr>
          <w:lang w:val="sl-SI"/>
        </w:rPr>
        <w:t xml:space="preserve">Pri bolnikih z maligno boleznijo lahko hkrati obstaja večje tveganje za krvavitve in trombozo. Za vsakega posameznika je treba pretehtati korist zdravljenja z antitrombotiki in tveganje za krvavitve pri </w:t>
      </w:r>
      <w:r w:rsidRPr="00CD5018">
        <w:rPr>
          <w:lang w:val="sl-SI"/>
        </w:rPr>
        <w:lastRenderedPageBreak/>
        <w:t>bolnikih z aktivno rakavo boleznijo, odvisno od lokacije tumorja, antineoplastičnega zdravljenja in stadija bolezni. Pri bolnikih s tumorji v prebavilih in urogenitalnem traktu obstaja med zdravljenjem z rivaroksabanom povezava s povečanim tveganjem za krvavitve.</w:t>
      </w:r>
    </w:p>
    <w:p w14:paraId="1D6C5C57" w14:textId="77777777" w:rsidR="00AD00C6" w:rsidRPr="00AA2522" w:rsidRDefault="00AD00C6" w:rsidP="00AD00C6">
      <w:pPr>
        <w:keepNext/>
        <w:tabs>
          <w:tab w:val="clear" w:pos="567"/>
        </w:tabs>
        <w:autoSpaceDE w:val="0"/>
        <w:autoSpaceDN w:val="0"/>
        <w:adjustRightInd w:val="0"/>
        <w:spacing w:line="240" w:lineRule="auto"/>
        <w:rPr>
          <w:u w:val="single"/>
          <w:lang w:val="sl-SI"/>
        </w:rPr>
      </w:pPr>
      <w:r w:rsidRPr="00CD5018">
        <w:rPr>
          <w:lang w:val="sl-SI"/>
        </w:rPr>
        <w:t>Pri bolnikih z malignimi novotvorbami z visokim tveganjem za krvavitve je uporaba rivaroksabana kontraindicirana (glejte poglavje 4.3).</w:t>
      </w:r>
    </w:p>
    <w:p w14:paraId="611F2D33" w14:textId="77777777" w:rsidR="00AD00C6" w:rsidRDefault="00AD00C6" w:rsidP="00AE34E5">
      <w:pPr>
        <w:keepNext/>
        <w:tabs>
          <w:tab w:val="clear" w:pos="567"/>
        </w:tabs>
        <w:autoSpaceDE w:val="0"/>
        <w:autoSpaceDN w:val="0"/>
        <w:adjustRightInd w:val="0"/>
        <w:spacing w:line="240" w:lineRule="auto"/>
        <w:rPr>
          <w:u w:val="single"/>
          <w:lang w:val="sl-SI"/>
        </w:rPr>
      </w:pPr>
    </w:p>
    <w:p w14:paraId="0415F531" w14:textId="77777777" w:rsidR="00FC1151" w:rsidRPr="006D7106" w:rsidRDefault="00FC1151" w:rsidP="00AE34E5">
      <w:pPr>
        <w:keepNext/>
        <w:tabs>
          <w:tab w:val="clear" w:pos="567"/>
        </w:tabs>
        <w:autoSpaceDE w:val="0"/>
        <w:autoSpaceDN w:val="0"/>
        <w:adjustRightInd w:val="0"/>
        <w:spacing w:line="240" w:lineRule="auto"/>
        <w:rPr>
          <w:u w:val="single"/>
          <w:lang w:val="sl-SI"/>
        </w:rPr>
      </w:pPr>
      <w:r w:rsidRPr="006D7106">
        <w:rPr>
          <w:u w:val="single"/>
          <w:lang w:val="sl-SI"/>
        </w:rPr>
        <w:t xml:space="preserve">Bolniki </w:t>
      </w:r>
      <w:r w:rsidR="00DB267D" w:rsidRPr="006D7106">
        <w:rPr>
          <w:u w:val="single"/>
          <w:lang w:val="sl-SI"/>
        </w:rPr>
        <w:t>z</w:t>
      </w:r>
      <w:r w:rsidRPr="006D7106">
        <w:rPr>
          <w:u w:val="single"/>
          <w:lang w:val="sl-SI"/>
        </w:rPr>
        <w:t xml:space="preserve"> </w:t>
      </w:r>
      <w:r w:rsidRPr="006D7106">
        <w:rPr>
          <w:rFonts w:eastAsia="MS Mincho"/>
          <w:bCs/>
          <w:color w:val="000000"/>
          <w:u w:val="single"/>
          <w:lang w:val="sl-SI" w:eastAsia="ja-JP"/>
        </w:rPr>
        <w:t xml:space="preserve">umetnimi </w:t>
      </w:r>
      <w:r w:rsidRPr="006D7106">
        <w:rPr>
          <w:u w:val="single"/>
          <w:lang w:val="sl-SI"/>
        </w:rPr>
        <w:t>zaklopkami</w:t>
      </w:r>
    </w:p>
    <w:p w14:paraId="596C0F59" w14:textId="77777777" w:rsidR="00FC1151" w:rsidRPr="006D7106" w:rsidRDefault="00996D90" w:rsidP="00BD428A">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lang w:val="sl-SI" w:eastAsia="ja-JP"/>
        </w:rPr>
        <w:t xml:space="preserve">Rivaroksaban se ne sme uporabljati za tromboprofilakso pri bolnikih, ki so pred kratkim prestali transkatetrsko zamenjavo aortne zaklopke (TAVR- </w:t>
      </w:r>
      <w:r w:rsidRPr="006D7106">
        <w:rPr>
          <w:iCs/>
          <w:lang w:val="sl-SI"/>
        </w:rPr>
        <w:t>transcatheter aortic valve replacement</w:t>
      </w:r>
      <w:r w:rsidRPr="006D7106">
        <w:rPr>
          <w:rFonts w:eastAsia="MS Mincho"/>
          <w:bCs/>
          <w:color w:val="000000"/>
          <w:lang w:val="sl-SI" w:eastAsia="ja-JP"/>
        </w:rPr>
        <w:t xml:space="preserve">). </w:t>
      </w:r>
      <w:r w:rsidR="00FC1151" w:rsidRPr="006D7106">
        <w:rPr>
          <w:rFonts w:eastAsia="MS Mincho"/>
          <w:bCs/>
          <w:color w:val="000000"/>
          <w:lang w:val="sl-SI" w:eastAsia="ja-JP"/>
        </w:rPr>
        <w:t xml:space="preserve">Varnosti in učinkovitosti </w:t>
      </w:r>
      <w:r w:rsidR="000F2322" w:rsidRPr="006D7106">
        <w:rPr>
          <w:rFonts w:eastAsia="MS Mincho"/>
          <w:bCs/>
          <w:color w:val="000000"/>
          <w:lang w:val="sl-SI" w:eastAsia="ja-JP"/>
        </w:rPr>
        <w:t>rivaroksabana</w:t>
      </w:r>
      <w:r w:rsidR="00FC1151" w:rsidRPr="006D7106">
        <w:rPr>
          <w:rFonts w:eastAsia="MS Mincho"/>
          <w:bCs/>
          <w:color w:val="000000"/>
          <w:lang w:val="sl-SI" w:eastAsia="ja-JP"/>
        </w:rPr>
        <w:t xml:space="preserve"> niso preučevali pri bolnikih z umetnimi srčnimi zaklopkami, zato ni podatkov, ki bi potrdili da uporaba </w:t>
      </w:r>
      <w:r w:rsidR="000F2322" w:rsidRPr="006D7106">
        <w:rPr>
          <w:rFonts w:eastAsia="MS Mincho"/>
          <w:bCs/>
          <w:color w:val="000000"/>
          <w:lang w:val="sl-SI" w:eastAsia="ja-JP"/>
        </w:rPr>
        <w:t>rivaroksabana</w:t>
      </w:r>
      <w:r w:rsidR="00FC1151" w:rsidRPr="006D7106">
        <w:rPr>
          <w:rFonts w:eastAsia="MS Mincho"/>
          <w:bCs/>
          <w:color w:val="000000"/>
          <w:lang w:val="sl-SI" w:eastAsia="ja-JP"/>
        </w:rPr>
        <w:t xml:space="preserve"> zagotavlja ustrezno antikoagulacij</w:t>
      </w:r>
      <w:r w:rsidR="004B1837" w:rsidRPr="006D7106">
        <w:rPr>
          <w:rFonts w:eastAsia="MS Mincho"/>
          <w:bCs/>
          <w:color w:val="000000"/>
          <w:lang w:val="sl-SI" w:eastAsia="ja-JP"/>
        </w:rPr>
        <w:t>o</w:t>
      </w:r>
      <w:r w:rsidR="00FC1151" w:rsidRPr="006D7106">
        <w:rPr>
          <w:rFonts w:eastAsia="MS Mincho"/>
          <w:bCs/>
          <w:color w:val="000000"/>
          <w:lang w:val="sl-SI" w:eastAsia="ja-JP"/>
        </w:rPr>
        <w:t xml:space="preserve"> pri tej populaciji bolnikov. Zdravljenja z zdravilom </w:t>
      </w:r>
      <w:r w:rsidR="006B2187">
        <w:rPr>
          <w:rFonts w:eastAsia="MS Mincho"/>
          <w:bCs/>
          <w:color w:val="000000"/>
          <w:lang w:val="sl-SI" w:eastAsia="ja-JP"/>
        </w:rPr>
        <w:t>Rivaroksaban Accord</w:t>
      </w:r>
      <w:r w:rsidR="000F2322" w:rsidRPr="006D7106">
        <w:rPr>
          <w:rFonts w:eastAsia="MS Mincho"/>
          <w:bCs/>
          <w:color w:val="000000"/>
          <w:lang w:val="sl-SI" w:eastAsia="ja-JP"/>
        </w:rPr>
        <w:t xml:space="preserve"> </w:t>
      </w:r>
      <w:r w:rsidR="00FC1151" w:rsidRPr="006D7106">
        <w:rPr>
          <w:rFonts w:eastAsia="MS Mincho"/>
          <w:bCs/>
          <w:color w:val="000000"/>
          <w:lang w:val="sl-SI" w:eastAsia="ja-JP"/>
        </w:rPr>
        <w:t>se pri teh bolnikih ne priporoča.</w:t>
      </w:r>
    </w:p>
    <w:p w14:paraId="2195AC2A" w14:textId="77777777" w:rsidR="00EC6228" w:rsidRPr="006D7106" w:rsidRDefault="00EC6228" w:rsidP="00BD67F3">
      <w:pPr>
        <w:keepNext/>
        <w:keepLines/>
        <w:tabs>
          <w:tab w:val="clear" w:pos="567"/>
        </w:tabs>
        <w:autoSpaceDE w:val="0"/>
        <w:autoSpaceDN w:val="0"/>
        <w:adjustRightInd w:val="0"/>
        <w:spacing w:line="240" w:lineRule="auto"/>
        <w:rPr>
          <w:u w:val="single"/>
          <w:lang w:val="sl-SI"/>
        </w:rPr>
      </w:pPr>
    </w:p>
    <w:p w14:paraId="05FA9124" w14:textId="6012069F" w:rsidR="005400BC" w:rsidRPr="006D7106" w:rsidRDefault="005400BC" w:rsidP="00BD67F3">
      <w:pPr>
        <w:keepNext/>
        <w:keepLines/>
        <w:tabs>
          <w:tab w:val="clear" w:pos="567"/>
        </w:tabs>
        <w:autoSpaceDE w:val="0"/>
        <w:autoSpaceDN w:val="0"/>
        <w:adjustRightInd w:val="0"/>
        <w:spacing w:line="240" w:lineRule="auto"/>
        <w:rPr>
          <w:u w:val="single"/>
          <w:lang w:val="sl-SI"/>
        </w:rPr>
      </w:pPr>
      <w:r w:rsidRPr="006D7106">
        <w:rPr>
          <w:u w:val="single"/>
          <w:lang w:val="sl-SI"/>
        </w:rPr>
        <w:t xml:space="preserve">Bolniki s predhodno možgansko kapjo </w:t>
      </w:r>
      <w:r w:rsidR="00A05DE6">
        <w:rPr>
          <w:u w:val="single"/>
          <w:lang w:val="sl-SI"/>
        </w:rPr>
        <w:t>in/</w:t>
      </w:r>
      <w:r w:rsidRPr="006D7106">
        <w:rPr>
          <w:u w:val="single"/>
          <w:lang w:val="sl-SI"/>
        </w:rPr>
        <w:t>ali TIA</w:t>
      </w:r>
    </w:p>
    <w:p w14:paraId="789EC94C" w14:textId="77777777" w:rsidR="00437E3E" w:rsidRPr="006D7106" w:rsidRDefault="00437E3E" w:rsidP="00AE34E5">
      <w:pPr>
        <w:keepNext/>
        <w:keepLines/>
        <w:tabs>
          <w:tab w:val="clear" w:pos="567"/>
        </w:tabs>
        <w:autoSpaceDE w:val="0"/>
        <w:autoSpaceDN w:val="0"/>
        <w:adjustRightInd w:val="0"/>
        <w:spacing w:line="240" w:lineRule="auto"/>
        <w:rPr>
          <w:i/>
          <w:color w:val="000000"/>
          <w:u w:val="single"/>
          <w:lang w:val="sl-SI"/>
        </w:rPr>
      </w:pPr>
      <w:r w:rsidRPr="006D7106">
        <w:rPr>
          <w:i/>
          <w:color w:val="000000"/>
          <w:u w:val="single"/>
          <w:lang w:val="sl-SI"/>
        </w:rPr>
        <w:t xml:space="preserve">Bolniki z </w:t>
      </w:r>
      <w:r w:rsidR="003462A4" w:rsidRPr="006D7106">
        <w:rPr>
          <w:i/>
          <w:color w:val="000000"/>
          <w:u w:val="single"/>
          <w:lang w:val="sl-SI"/>
        </w:rPr>
        <w:t>akutnim koronarnim sindromom</w:t>
      </w:r>
    </w:p>
    <w:p w14:paraId="7E9D63CA" w14:textId="77777777" w:rsidR="00437E3E" w:rsidRPr="006D7106" w:rsidRDefault="005400BC" w:rsidP="00AE34E5">
      <w:pPr>
        <w:keepNext/>
        <w:keepLines/>
        <w:rPr>
          <w:noProof/>
          <w:color w:val="000000"/>
          <w:lang w:val="sl-SI"/>
        </w:rPr>
      </w:pPr>
      <w:r w:rsidRPr="006D7106">
        <w:rPr>
          <w:rFonts w:eastAsia="MS Mincho"/>
          <w:bCs/>
          <w:color w:val="000000"/>
          <w:lang w:val="sl-SI" w:eastAsia="ja-JP"/>
        </w:rPr>
        <w:t xml:space="preserve">Uporaba </w:t>
      </w:r>
      <w:r w:rsidR="000F2322" w:rsidRPr="006D7106">
        <w:rPr>
          <w:rFonts w:eastAsia="MS Mincho"/>
          <w:bCs/>
          <w:color w:val="000000"/>
          <w:lang w:val="sl-SI" w:eastAsia="ja-JP"/>
        </w:rPr>
        <w:t>rivaroksabana</w:t>
      </w:r>
      <w:r w:rsidRPr="006D7106">
        <w:rPr>
          <w:rFonts w:eastAsia="MS Mincho"/>
          <w:bCs/>
          <w:color w:val="000000"/>
          <w:lang w:val="sl-SI" w:eastAsia="ja-JP"/>
        </w:rPr>
        <w:t xml:space="preserve"> 2,5</w:t>
      </w:r>
      <w:r w:rsidR="00BF2D47" w:rsidRPr="006D7106">
        <w:rPr>
          <w:rFonts w:eastAsia="MS Mincho"/>
          <w:bCs/>
          <w:color w:val="000000"/>
          <w:lang w:val="sl-SI" w:eastAsia="ja-JP"/>
        </w:rPr>
        <w:t> </w:t>
      </w:r>
      <w:r w:rsidRPr="006D7106">
        <w:rPr>
          <w:rFonts w:eastAsia="MS Mincho"/>
          <w:bCs/>
          <w:color w:val="000000"/>
          <w:lang w:val="sl-SI" w:eastAsia="ja-JP"/>
        </w:rPr>
        <w:t>mg je kontraindiciran</w:t>
      </w:r>
      <w:r w:rsidR="00B22E78" w:rsidRPr="006D7106">
        <w:rPr>
          <w:rFonts w:eastAsia="MS Mincho"/>
          <w:bCs/>
          <w:color w:val="000000"/>
          <w:lang w:val="sl-SI" w:eastAsia="ja-JP"/>
        </w:rPr>
        <w:t>a</w:t>
      </w:r>
      <w:r w:rsidRPr="006D7106">
        <w:rPr>
          <w:rFonts w:eastAsia="MS Mincho"/>
          <w:bCs/>
          <w:color w:val="000000"/>
          <w:lang w:val="sl-SI" w:eastAsia="ja-JP"/>
        </w:rPr>
        <w:t xml:space="preserve"> za zdravljenje AKS pri bolnikih s predhodno možgansko kapjo ali TIA (glejte poglavje 4.3). Preučevali so nekaj bolnikov z AKS, ki so predhodno </w:t>
      </w:r>
      <w:r w:rsidRPr="006D7106">
        <w:rPr>
          <w:rFonts w:eastAsia="MS Mincho"/>
          <w:bCs/>
          <w:lang w:val="sl-SI" w:eastAsia="ja-JP"/>
        </w:rPr>
        <w:t>imeli možgansko kap ali TIA, vendar malo podatkov o učinkovitosti, ki so na voljo, kaže da tem</w:t>
      </w:r>
      <w:r w:rsidRPr="006D7106">
        <w:rPr>
          <w:rFonts w:eastAsia="MS Mincho"/>
          <w:bCs/>
          <w:color w:val="000000"/>
          <w:lang w:val="sl-SI" w:eastAsia="ja-JP"/>
        </w:rPr>
        <w:t xml:space="preserve"> bolnikom zdravljenje ne koristi.</w:t>
      </w:r>
    </w:p>
    <w:p w14:paraId="770A2DE5" w14:textId="77777777" w:rsidR="00437E3E" w:rsidRPr="006D7106" w:rsidRDefault="00437E3E" w:rsidP="00AE34E5">
      <w:pPr>
        <w:keepNext/>
        <w:spacing w:line="240" w:lineRule="auto"/>
        <w:rPr>
          <w:noProof/>
          <w:color w:val="000000"/>
          <w:lang w:val="sl-SI"/>
        </w:rPr>
      </w:pPr>
    </w:p>
    <w:p w14:paraId="5C8FB196" w14:textId="77777777" w:rsidR="00C325A8" w:rsidRPr="006D7106" w:rsidRDefault="00C325A8" w:rsidP="00AE34E5">
      <w:pPr>
        <w:tabs>
          <w:tab w:val="clear" w:pos="567"/>
        </w:tabs>
        <w:autoSpaceDE w:val="0"/>
        <w:autoSpaceDN w:val="0"/>
        <w:adjustRightInd w:val="0"/>
        <w:spacing w:line="240" w:lineRule="auto"/>
        <w:rPr>
          <w:i/>
          <w:iCs/>
          <w:u w:val="single"/>
          <w:lang w:val="sl-SI" w:eastAsia="de-DE"/>
        </w:rPr>
      </w:pPr>
      <w:r w:rsidRPr="006D7106">
        <w:rPr>
          <w:i/>
          <w:iCs/>
          <w:u w:val="single"/>
          <w:lang w:val="sl-SI" w:eastAsia="de-DE"/>
        </w:rPr>
        <w:t xml:space="preserve">Bolniki s </w:t>
      </w:r>
      <w:r w:rsidR="003462A4" w:rsidRPr="006D7106">
        <w:rPr>
          <w:i/>
          <w:iCs/>
          <w:u w:val="single"/>
          <w:lang w:val="sl-SI" w:eastAsia="de-DE"/>
        </w:rPr>
        <w:t>koronarno boleznijo/periferno arterijsko boleznijo</w:t>
      </w:r>
    </w:p>
    <w:p w14:paraId="0F9CAA07" w14:textId="77777777" w:rsidR="00C325A8" w:rsidRDefault="00C325A8" w:rsidP="00AE34E5">
      <w:pPr>
        <w:tabs>
          <w:tab w:val="clear" w:pos="567"/>
        </w:tabs>
        <w:autoSpaceDE w:val="0"/>
        <w:autoSpaceDN w:val="0"/>
        <w:adjustRightInd w:val="0"/>
        <w:spacing w:line="240" w:lineRule="auto"/>
        <w:rPr>
          <w:lang w:val="sl-SI" w:eastAsia="de-DE"/>
        </w:rPr>
      </w:pPr>
      <w:r w:rsidRPr="006D7106">
        <w:rPr>
          <w:lang w:val="sl-SI" w:eastAsia="de-DE"/>
        </w:rPr>
        <w:t xml:space="preserve">Bolnikov s </w:t>
      </w:r>
      <w:r w:rsidR="00A000D1" w:rsidRPr="006D7106">
        <w:rPr>
          <w:lang w:val="sl-SI" w:eastAsia="de-DE"/>
        </w:rPr>
        <w:t>KB</w:t>
      </w:r>
      <w:r w:rsidR="00866D30" w:rsidRPr="006D7106">
        <w:rPr>
          <w:lang w:val="sl-SI" w:eastAsia="de-DE"/>
        </w:rPr>
        <w:t>/</w:t>
      </w:r>
      <w:r w:rsidRPr="006D7106">
        <w:rPr>
          <w:lang w:val="sl-SI" w:eastAsia="de-DE"/>
        </w:rPr>
        <w:t xml:space="preserve">PAB, ki so </w:t>
      </w:r>
      <w:r w:rsidR="00511600" w:rsidRPr="006D7106">
        <w:rPr>
          <w:lang w:val="sl-SI" w:eastAsia="de-DE"/>
        </w:rPr>
        <w:t>predhodno</w:t>
      </w:r>
      <w:r w:rsidRPr="006D7106">
        <w:rPr>
          <w:lang w:val="sl-SI" w:eastAsia="de-DE"/>
        </w:rPr>
        <w:t xml:space="preserve"> doživeli hemoragično ali lakunarno </w:t>
      </w:r>
      <w:r w:rsidR="00721A1A" w:rsidRPr="006D7106">
        <w:rPr>
          <w:lang w:val="sl-SI" w:eastAsia="de-DE"/>
        </w:rPr>
        <w:t xml:space="preserve">možgansko </w:t>
      </w:r>
      <w:r w:rsidRPr="006D7106">
        <w:rPr>
          <w:lang w:val="sl-SI" w:eastAsia="de-DE"/>
        </w:rPr>
        <w:t xml:space="preserve">kap </w:t>
      </w:r>
      <w:r w:rsidR="00721A1A" w:rsidRPr="006D7106">
        <w:rPr>
          <w:lang w:val="sl-SI" w:eastAsia="de-DE"/>
        </w:rPr>
        <w:t>ali</w:t>
      </w:r>
      <w:r w:rsidRPr="006D7106">
        <w:rPr>
          <w:lang w:val="sl-SI" w:eastAsia="de-DE"/>
        </w:rPr>
        <w:t xml:space="preserve"> ishemično nelakunarno </w:t>
      </w:r>
      <w:r w:rsidR="00721A1A" w:rsidRPr="006D7106">
        <w:rPr>
          <w:lang w:val="sl-SI" w:eastAsia="de-DE"/>
        </w:rPr>
        <w:t xml:space="preserve">možgansko </w:t>
      </w:r>
      <w:r w:rsidRPr="006D7106">
        <w:rPr>
          <w:lang w:val="sl-SI" w:eastAsia="de-DE"/>
        </w:rPr>
        <w:t>kap</w:t>
      </w:r>
      <w:r w:rsidR="00511600" w:rsidRPr="006D7106">
        <w:rPr>
          <w:lang w:val="sl-SI" w:eastAsia="de-DE"/>
        </w:rPr>
        <w:t xml:space="preserve"> v zadnjem mesecu</w:t>
      </w:r>
      <w:r w:rsidRPr="006D7106">
        <w:rPr>
          <w:lang w:val="sl-SI" w:eastAsia="de-DE"/>
        </w:rPr>
        <w:t>, niso preučevali</w:t>
      </w:r>
      <w:r w:rsidR="009A5318" w:rsidRPr="006D7106">
        <w:rPr>
          <w:lang w:val="sl-SI" w:eastAsia="de-DE"/>
        </w:rPr>
        <w:t xml:space="preserve"> (glejte poglavje 4.3)</w:t>
      </w:r>
      <w:r w:rsidRPr="006D7106">
        <w:rPr>
          <w:lang w:val="sl-SI" w:eastAsia="de-DE"/>
        </w:rPr>
        <w:t>.</w:t>
      </w:r>
    </w:p>
    <w:p w14:paraId="08337C8D" w14:textId="77777777" w:rsidR="00710253" w:rsidRPr="00710253" w:rsidRDefault="00710253" w:rsidP="00710253">
      <w:pPr>
        <w:tabs>
          <w:tab w:val="clear" w:pos="567"/>
        </w:tabs>
        <w:autoSpaceDE w:val="0"/>
        <w:autoSpaceDN w:val="0"/>
        <w:adjustRightInd w:val="0"/>
        <w:spacing w:line="240" w:lineRule="auto"/>
        <w:rPr>
          <w:lang w:val="sl-SI" w:eastAsia="de-DE"/>
        </w:rPr>
      </w:pPr>
      <w:r w:rsidRPr="00710253">
        <w:rPr>
          <w:lang w:val="sl-SI" w:eastAsia="de-DE"/>
        </w:rPr>
        <w:t>Bolnikov po nedavnem revaskularizacijskem posegu na spodnji okon</w:t>
      </w:r>
      <w:r w:rsidRPr="00710253">
        <w:rPr>
          <w:rFonts w:hint="eastAsia"/>
          <w:lang w:val="sl-SI" w:eastAsia="de-DE"/>
        </w:rPr>
        <w:t>č</w:t>
      </w:r>
      <w:r w:rsidRPr="00710253">
        <w:rPr>
          <w:lang w:val="sl-SI" w:eastAsia="de-DE"/>
        </w:rPr>
        <w:t>ini zaradi simptomatske PAB s</w:t>
      </w:r>
    </w:p>
    <w:p w14:paraId="3A3DF4EE" w14:textId="77777777" w:rsidR="00710253" w:rsidRPr="00710253" w:rsidRDefault="00710253" w:rsidP="00710253">
      <w:pPr>
        <w:tabs>
          <w:tab w:val="clear" w:pos="567"/>
        </w:tabs>
        <w:autoSpaceDE w:val="0"/>
        <w:autoSpaceDN w:val="0"/>
        <w:adjustRightInd w:val="0"/>
        <w:spacing w:line="240" w:lineRule="auto"/>
        <w:rPr>
          <w:lang w:val="sl-SI" w:eastAsia="de-DE"/>
        </w:rPr>
      </w:pPr>
      <w:r w:rsidRPr="00710253">
        <w:rPr>
          <w:lang w:val="sl-SI" w:eastAsia="de-DE"/>
        </w:rPr>
        <w:t>predhodno mo</w:t>
      </w:r>
      <w:r w:rsidRPr="00710253">
        <w:rPr>
          <w:rFonts w:hint="eastAsia"/>
          <w:lang w:val="sl-SI" w:eastAsia="de-DE"/>
        </w:rPr>
        <w:t>ž</w:t>
      </w:r>
      <w:r w:rsidRPr="00710253">
        <w:rPr>
          <w:lang w:val="sl-SI" w:eastAsia="de-DE"/>
        </w:rPr>
        <w:t>gansko kapjo ali TIA niso preu</w:t>
      </w:r>
      <w:r w:rsidRPr="00710253">
        <w:rPr>
          <w:rFonts w:hint="eastAsia"/>
          <w:lang w:val="sl-SI" w:eastAsia="de-DE"/>
        </w:rPr>
        <w:t>č</w:t>
      </w:r>
      <w:r w:rsidRPr="00710253">
        <w:rPr>
          <w:lang w:val="sl-SI" w:eastAsia="de-DE"/>
        </w:rPr>
        <w:t>evali. Pri teh bolnikih, ki prejemajo dvojno</w:t>
      </w:r>
    </w:p>
    <w:p w14:paraId="75EA21C7" w14:textId="77777777" w:rsidR="00710253" w:rsidRPr="006D7106" w:rsidRDefault="00710253" w:rsidP="00710253">
      <w:pPr>
        <w:tabs>
          <w:tab w:val="clear" w:pos="567"/>
        </w:tabs>
        <w:autoSpaceDE w:val="0"/>
        <w:autoSpaceDN w:val="0"/>
        <w:adjustRightInd w:val="0"/>
        <w:spacing w:line="240" w:lineRule="auto"/>
        <w:rPr>
          <w:lang w:val="sl-SI" w:eastAsia="de-DE"/>
        </w:rPr>
      </w:pPr>
      <w:r w:rsidRPr="00710253">
        <w:rPr>
          <w:lang w:val="sl-SI" w:eastAsia="de-DE"/>
        </w:rPr>
        <w:t xml:space="preserve">antiagregacijsko zdravljenje, se je treba zdravljenju z zdravilom </w:t>
      </w:r>
      <w:r>
        <w:rPr>
          <w:lang w:val="sl-SI" w:eastAsia="de-DE"/>
        </w:rPr>
        <w:t>Rivaroxaban Accord</w:t>
      </w:r>
      <w:r w:rsidRPr="00710253">
        <w:rPr>
          <w:lang w:val="sl-SI" w:eastAsia="de-DE"/>
        </w:rPr>
        <w:t xml:space="preserve"> 2,5 mg izogibati</w:t>
      </w:r>
      <w:r>
        <w:rPr>
          <w:lang w:val="sl-SI" w:eastAsia="de-DE"/>
        </w:rPr>
        <w:t>.</w:t>
      </w:r>
    </w:p>
    <w:p w14:paraId="321ECEE6" w14:textId="77777777" w:rsidR="005400BC" w:rsidRPr="006D7106" w:rsidRDefault="005400BC" w:rsidP="00AE34E5">
      <w:pPr>
        <w:tabs>
          <w:tab w:val="clear" w:pos="567"/>
        </w:tabs>
        <w:autoSpaceDE w:val="0"/>
        <w:autoSpaceDN w:val="0"/>
        <w:adjustRightInd w:val="0"/>
        <w:spacing w:line="240" w:lineRule="auto"/>
        <w:rPr>
          <w:rFonts w:eastAsia="MS Mincho"/>
          <w:bCs/>
          <w:color w:val="000000"/>
          <w:lang w:val="sl-SI" w:eastAsia="ja-JP"/>
        </w:rPr>
      </w:pPr>
    </w:p>
    <w:p w14:paraId="62F40DEB" w14:textId="77777777" w:rsidR="000F2322" w:rsidRPr="006D7106" w:rsidRDefault="000F2322" w:rsidP="000F2322">
      <w:pPr>
        <w:keepNext/>
        <w:spacing w:line="240" w:lineRule="auto"/>
        <w:rPr>
          <w:u w:val="single"/>
          <w:lang w:val="sl-SI"/>
        </w:rPr>
      </w:pPr>
      <w:r w:rsidRPr="006D7106">
        <w:rPr>
          <w:u w:val="single"/>
          <w:lang w:val="sl-SI"/>
        </w:rPr>
        <w:t xml:space="preserve">Bolniki z antifosfolipidnim sindromom </w:t>
      </w:r>
    </w:p>
    <w:p w14:paraId="47C6CB55" w14:textId="77777777" w:rsidR="000F2322" w:rsidRPr="006D7106" w:rsidRDefault="000F2322" w:rsidP="000F2322">
      <w:pPr>
        <w:keepNext/>
        <w:spacing w:line="240" w:lineRule="auto"/>
        <w:rPr>
          <w:lang w:val="sl-SI"/>
        </w:rPr>
      </w:pPr>
      <w:r w:rsidRPr="006D7106">
        <w:rPr>
          <w:lang w:val="sl-SI"/>
        </w:rPr>
        <w:t>Uporaba peroralnih antikoagulantov z neposrednim delovanjem, vključno z rivaroksabanom/apiksabanom/edoksabanom/dabigatran eteksilatom, pri bolnikih z anamnezo tromboze in diagnozo antifosfolipidnega sindroma ni priporočljiva. Zlasti pri trojno pozitivnih bolnikih (za lupusni antikoagulant, protitelesa proti kardiolipinu in protitelesa proti beta 2-glikoproteinu I) je zdravljenje s peroralnimi antikoagulanti z neposrednim delovanjem v primerjavi z zdravljenjem z antagonisti vitamina K lahko povezano s povečano pogostnostjo ponavljajočih se trombotičnih dogodkov.</w:t>
      </w:r>
    </w:p>
    <w:p w14:paraId="3073695A" w14:textId="77777777" w:rsidR="000F2322" w:rsidRPr="006D7106" w:rsidRDefault="000F2322" w:rsidP="00AE34E5">
      <w:pPr>
        <w:keepNext/>
        <w:spacing w:line="240" w:lineRule="auto"/>
        <w:rPr>
          <w:u w:val="single"/>
          <w:lang w:val="sl-SI"/>
        </w:rPr>
      </w:pPr>
    </w:p>
    <w:p w14:paraId="569D63A2" w14:textId="77777777" w:rsidR="00191927" w:rsidRPr="006D7106" w:rsidRDefault="00191927" w:rsidP="00AE34E5">
      <w:pPr>
        <w:keepNext/>
        <w:spacing w:line="240" w:lineRule="auto"/>
        <w:rPr>
          <w:u w:val="single"/>
          <w:lang w:val="sl-SI"/>
        </w:rPr>
      </w:pPr>
      <w:r w:rsidRPr="006D7106">
        <w:rPr>
          <w:u w:val="single"/>
          <w:lang w:val="sl-SI"/>
        </w:rPr>
        <w:t>Spinalna/epiduralna anestezija ali punkcija</w:t>
      </w:r>
    </w:p>
    <w:p w14:paraId="6F0411B2" w14:textId="77777777" w:rsidR="00A04DB7" w:rsidRPr="006D7106" w:rsidRDefault="00191927" w:rsidP="001A2D49">
      <w:pPr>
        <w:spacing w:line="240" w:lineRule="auto"/>
        <w:rPr>
          <w:lang w:val="sl-SI"/>
        </w:rPr>
      </w:pPr>
      <w:r w:rsidRPr="006D7106">
        <w:rPr>
          <w:lang w:val="sl-SI"/>
        </w:rPr>
        <w:t xml:space="preserve">Pri bolnikih, ki za preprečevanje trombemboličnih zapletov prejemajo </w:t>
      </w:r>
      <w:r w:rsidRPr="006D7106">
        <w:rPr>
          <w:noProof/>
          <w:lang w:val="sl-SI"/>
        </w:rPr>
        <w:t>antitrombotike</w:t>
      </w:r>
      <w:r w:rsidRPr="006D7106">
        <w:rPr>
          <w:lang w:val="sl-SI"/>
        </w:rPr>
        <w:t xml:space="preserve">, med nevraksialno (spinalno/epiduralno) anestezijo ali spinalno/epiduralno punkcijo obstaja tveganje za nastanek epiduralnega ali spinalnega hematoma. Takšni hematomi lahko povzročijo dolgotrajno ali trajno paralizo. Tveganje za </w:t>
      </w:r>
      <w:r w:rsidR="006A7A4C" w:rsidRPr="006D7106">
        <w:rPr>
          <w:lang w:val="sl-SI"/>
        </w:rPr>
        <w:t xml:space="preserve">te </w:t>
      </w:r>
      <w:r w:rsidRPr="006D7106">
        <w:rPr>
          <w:lang w:val="sl-SI"/>
        </w:rPr>
        <w:t xml:space="preserve">zaplete se poveča pri pooperativni uporabi epiduralnih katetrov ali sočasnem jemanju zdravil, ki vplivajo na hemostazo. Tveganje lahko povečajo tudi </w:t>
      </w:r>
      <w:r w:rsidRPr="006D7106">
        <w:rPr>
          <w:noProof/>
          <w:lang w:val="sl-SI"/>
        </w:rPr>
        <w:t>travmatska</w:t>
      </w:r>
      <w:r w:rsidRPr="006D7106">
        <w:rPr>
          <w:lang w:val="sl-SI"/>
        </w:rPr>
        <w:t xml:space="preserve"> </w:t>
      </w:r>
      <w:r w:rsidR="006A7A4C" w:rsidRPr="006D7106">
        <w:rPr>
          <w:lang w:val="sl-SI"/>
        </w:rPr>
        <w:t xml:space="preserve">punkcija </w:t>
      </w:r>
      <w:r w:rsidRPr="006D7106">
        <w:rPr>
          <w:lang w:val="sl-SI"/>
        </w:rPr>
        <w:t>ali ponavljajoče epiduralne ali spinalne punkcije. Bolnike je treba stalno nadzorovati glede znakov in simptomov nevrološke okvare (npr. omrtvelosti ali šibkosti nog ter motenega delovanja črevesja ali mehurja). Ob nastopu nevrološke simptomatike je potrebna takojšnja diagnostična obravnava in zdravljenje. Pred uporabo nevroaksialne anestezije je potrebna skrbna presoja tveganja in koristi pri bolnikih, ki prejemajo antikoagulacijska zdravila oz. naj bi prejemali antikoagulacijsko zaščito.</w:t>
      </w:r>
      <w:r w:rsidR="004578BD" w:rsidRPr="006D7106">
        <w:rPr>
          <w:lang w:val="sl-SI"/>
        </w:rPr>
        <w:t xml:space="preserve"> </w:t>
      </w:r>
      <w:r w:rsidR="00A04DB7" w:rsidRPr="006D7106">
        <w:rPr>
          <w:lang w:val="sl-SI"/>
        </w:rPr>
        <w:t xml:space="preserve">Kliničnih izkušenj z uporabo </w:t>
      </w:r>
      <w:r w:rsidR="001A2D49">
        <w:rPr>
          <w:lang w:val="sl-SI"/>
        </w:rPr>
        <w:t xml:space="preserve">zdravila Rivaroxaban Accord </w:t>
      </w:r>
      <w:r w:rsidR="00A04DB7" w:rsidRPr="006D7106">
        <w:rPr>
          <w:lang w:val="sl-SI"/>
        </w:rPr>
        <w:t>2,5</w:t>
      </w:r>
      <w:r w:rsidR="00BF2D47" w:rsidRPr="006D7106">
        <w:rPr>
          <w:lang w:val="sl-SI"/>
        </w:rPr>
        <w:t> </w:t>
      </w:r>
      <w:r w:rsidR="00A04DB7" w:rsidRPr="006D7106">
        <w:rPr>
          <w:lang w:val="sl-SI"/>
        </w:rPr>
        <w:t>mg</w:t>
      </w:r>
      <w:r w:rsidR="001A2D49">
        <w:rPr>
          <w:lang w:val="sl-SI"/>
        </w:rPr>
        <w:t xml:space="preserve"> in antiagregacijskimi zdravili</w:t>
      </w:r>
      <w:r w:rsidR="00A04DB7" w:rsidRPr="006D7106">
        <w:rPr>
          <w:lang w:val="sl-SI"/>
        </w:rPr>
        <w:t xml:space="preserve"> </w:t>
      </w:r>
      <w:r w:rsidR="001A2D49">
        <w:rPr>
          <w:lang w:val="sl-SI"/>
        </w:rPr>
        <w:t>pri</w:t>
      </w:r>
      <w:r w:rsidR="00A04DB7" w:rsidRPr="006D7106">
        <w:rPr>
          <w:lang w:val="sl-SI"/>
        </w:rPr>
        <w:t xml:space="preserve"> teh stanjih ni.</w:t>
      </w:r>
      <w:r w:rsidR="001A2D49">
        <w:rPr>
          <w:lang w:val="sl-SI"/>
        </w:rPr>
        <w:t xml:space="preserve"> </w:t>
      </w:r>
      <w:r w:rsidR="001A2D49" w:rsidRPr="001A2D49">
        <w:rPr>
          <w:lang w:val="sl-SI"/>
        </w:rPr>
        <w:t>Z uporabo zaviralcev agregacije trombocitov je treba prenehati v skladu s priporo</w:t>
      </w:r>
      <w:r w:rsidR="001A2D49" w:rsidRPr="001A2D49">
        <w:rPr>
          <w:rFonts w:hint="eastAsia"/>
          <w:lang w:val="sl-SI"/>
        </w:rPr>
        <w:t>č</w:t>
      </w:r>
      <w:r w:rsidR="001A2D49" w:rsidRPr="001A2D49">
        <w:rPr>
          <w:lang w:val="sl-SI"/>
        </w:rPr>
        <w:t>ili</w:t>
      </w:r>
      <w:r w:rsidR="001A2D49">
        <w:rPr>
          <w:lang w:val="sl-SI"/>
        </w:rPr>
        <w:t xml:space="preserve"> </w:t>
      </w:r>
      <w:r w:rsidR="001A2D49" w:rsidRPr="001A2D49">
        <w:rPr>
          <w:lang w:val="sl-SI"/>
        </w:rPr>
        <w:t>proizvajalca v navodilih za uporabo</w:t>
      </w:r>
      <w:r w:rsidR="001A2D49">
        <w:rPr>
          <w:lang w:val="sl-SI"/>
        </w:rPr>
        <w:t>.</w:t>
      </w:r>
    </w:p>
    <w:p w14:paraId="0A27BD53" w14:textId="77777777" w:rsidR="00A04DB7" w:rsidRPr="006D7106" w:rsidRDefault="00A04DB7" w:rsidP="00AE34E5">
      <w:pPr>
        <w:rPr>
          <w:lang w:val="sl-SI"/>
        </w:rPr>
      </w:pPr>
      <w:r w:rsidRPr="006D7106">
        <w:rPr>
          <w:lang w:val="sl-SI"/>
        </w:rPr>
        <w:t>Za zmanjšanje potencialnega tveganja za krvavit</w:t>
      </w:r>
      <w:r w:rsidR="0085233F" w:rsidRPr="006D7106">
        <w:rPr>
          <w:lang w:val="sl-SI"/>
        </w:rPr>
        <w:t>ve</w:t>
      </w:r>
      <w:r w:rsidRPr="006D7106">
        <w:rPr>
          <w:lang w:val="sl-SI"/>
        </w:rPr>
        <w:t>, povezanega z nevraksialno (epiduralno/spinalno) anestezijo ali spinalno punkcijo in sočasno uporabo rivaroksabana, je treba upoštevati farmakokinetični profil rivaroksabana. Vstavitev ali odstranitev epiduralnega katetra ali lumbalno punkcijo je najbolje opraviti, kadar se oceni, da je antikoagulacijski učinek rivaroksabana majhen (glejte poglavje</w:t>
      </w:r>
      <w:r w:rsidR="00BF2D47" w:rsidRPr="006D7106">
        <w:rPr>
          <w:lang w:val="sl-SI"/>
        </w:rPr>
        <w:t> </w:t>
      </w:r>
      <w:r w:rsidRPr="006D7106">
        <w:rPr>
          <w:lang w:val="sl-SI"/>
        </w:rPr>
        <w:t>5.2). Natančen čas, ko je dosežen zadosti majhen antikoagulacijski učine</w:t>
      </w:r>
      <w:r w:rsidR="006F2D80" w:rsidRPr="006D7106">
        <w:rPr>
          <w:lang w:val="sl-SI"/>
        </w:rPr>
        <w:t>k</w:t>
      </w:r>
      <w:r w:rsidRPr="006D7106">
        <w:rPr>
          <w:lang w:val="sl-SI"/>
        </w:rPr>
        <w:t xml:space="preserve"> pri posameznem bolniku, ni znan. </w:t>
      </w:r>
    </w:p>
    <w:p w14:paraId="3196BCBF" w14:textId="77777777" w:rsidR="00A64FB1" w:rsidRPr="006D7106" w:rsidRDefault="00A64FB1" w:rsidP="00AE34E5">
      <w:pPr>
        <w:tabs>
          <w:tab w:val="clear" w:pos="567"/>
        </w:tabs>
        <w:autoSpaceDE w:val="0"/>
        <w:autoSpaceDN w:val="0"/>
        <w:adjustRightInd w:val="0"/>
        <w:spacing w:line="240" w:lineRule="auto"/>
        <w:rPr>
          <w:rFonts w:eastAsia="MS Mincho"/>
          <w:bCs/>
          <w:color w:val="000000"/>
          <w:lang w:val="sl-SI" w:eastAsia="ja-JP"/>
        </w:rPr>
      </w:pPr>
    </w:p>
    <w:p w14:paraId="7ED3A993" w14:textId="77777777" w:rsidR="005400BC" w:rsidRPr="006D7106" w:rsidRDefault="005400BC" w:rsidP="00AE34E5">
      <w:pPr>
        <w:keepNext/>
        <w:tabs>
          <w:tab w:val="clear" w:pos="567"/>
        </w:tabs>
        <w:autoSpaceDE w:val="0"/>
        <w:autoSpaceDN w:val="0"/>
        <w:adjustRightInd w:val="0"/>
        <w:spacing w:line="240" w:lineRule="auto"/>
        <w:rPr>
          <w:u w:val="single"/>
          <w:lang w:val="sl-SI"/>
        </w:rPr>
      </w:pPr>
      <w:r w:rsidRPr="006D7106">
        <w:rPr>
          <w:u w:val="single"/>
          <w:lang w:val="sl-SI"/>
        </w:rPr>
        <w:lastRenderedPageBreak/>
        <w:t>Priporočila za odmerjanje pred invazivnimi postopki in kirurškimi posegi in po njih</w:t>
      </w:r>
    </w:p>
    <w:p w14:paraId="191D6377" w14:textId="77777777" w:rsidR="005400BC" w:rsidRPr="006D7106" w:rsidRDefault="005400BC" w:rsidP="00AE34E5">
      <w:pPr>
        <w:rPr>
          <w:bCs/>
          <w:lang w:val="sl-SI"/>
        </w:rPr>
      </w:pPr>
      <w:r w:rsidRPr="006D7106">
        <w:rPr>
          <w:lang w:val="sl-SI"/>
        </w:rPr>
        <w:t>Če je potreben invaziv</w:t>
      </w:r>
      <w:r w:rsidR="003A0F06" w:rsidRPr="006D7106">
        <w:rPr>
          <w:lang w:val="sl-SI"/>
        </w:rPr>
        <w:t>ni</w:t>
      </w:r>
      <w:r w:rsidRPr="006D7106">
        <w:rPr>
          <w:lang w:val="sl-SI"/>
        </w:rPr>
        <w:t xml:space="preserve"> postopek ali kirurški poseg, je treba, če je mogoče, in glede na klinično presojo zdravnika, zdravljenje z zdravilom </w:t>
      </w:r>
      <w:r w:rsidR="006B2187">
        <w:rPr>
          <w:lang w:val="sl-SI"/>
        </w:rPr>
        <w:t>Rivaroksaban Accord</w:t>
      </w:r>
      <w:r w:rsidR="000F2322" w:rsidRPr="006D7106">
        <w:rPr>
          <w:lang w:val="sl-SI"/>
        </w:rPr>
        <w:t xml:space="preserve"> </w:t>
      </w:r>
      <w:r w:rsidR="000D4FD0" w:rsidRPr="006D7106">
        <w:rPr>
          <w:lang w:val="sl-SI"/>
        </w:rPr>
        <w:t>2,5</w:t>
      </w:r>
      <w:r w:rsidR="00BF2D47" w:rsidRPr="006D7106">
        <w:rPr>
          <w:lang w:val="sl-SI"/>
        </w:rPr>
        <w:t> </w:t>
      </w:r>
      <w:r w:rsidR="000D4FD0" w:rsidRPr="006D7106">
        <w:rPr>
          <w:lang w:val="sl-SI"/>
        </w:rPr>
        <w:t>mg</w:t>
      </w:r>
      <w:r w:rsidRPr="006D7106">
        <w:rPr>
          <w:lang w:val="sl-SI"/>
        </w:rPr>
        <w:t xml:space="preserve"> prenehati vsaj 12 ur pred posegom. Če je pri bolniku načrtovan kirurški poseg in učinek</w:t>
      </w:r>
      <w:r w:rsidR="00796B18" w:rsidRPr="006D7106">
        <w:rPr>
          <w:lang w:val="sl-SI"/>
        </w:rPr>
        <w:t xml:space="preserve"> na trombocite</w:t>
      </w:r>
      <w:r w:rsidRPr="006D7106">
        <w:rPr>
          <w:lang w:val="sl-SI"/>
        </w:rPr>
        <w:t xml:space="preserve"> ni zaželen, je treba prenehati z uporabo zaviralcev agregacije trombocitov, kot je priporočeno v navodilih za uporabo teh zdravil.</w:t>
      </w:r>
    </w:p>
    <w:p w14:paraId="177D97D6" w14:textId="77777777" w:rsidR="005400BC" w:rsidRPr="006D7106" w:rsidRDefault="005400BC" w:rsidP="00AE34E5">
      <w:pPr>
        <w:rPr>
          <w:lang w:val="sl-SI"/>
        </w:rPr>
      </w:pPr>
      <w:r w:rsidRPr="006D7106">
        <w:rPr>
          <w:bCs/>
          <w:lang w:val="sl-SI"/>
        </w:rPr>
        <w:t>Če postopka ni mogoče odložiti, je treba pretehtati povečanje tveganja za krvavitve in nujnost posega.</w:t>
      </w:r>
    </w:p>
    <w:p w14:paraId="4836AAC8" w14:textId="77777777" w:rsidR="005400BC" w:rsidRPr="006D7106" w:rsidRDefault="005400BC" w:rsidP="00AE34E5">
      <w:pPr>
        <w:rPr>
          <w:bCs/>
          <w:lang w:val="sl-SI"/>
        </w:rPr>
      </w:pPr>
      <w:r w:rsidRPr="006D7106">
        <w:rPr>
          <w:bCs/>
          <w:lang w:val="sl-SI"/>
        </w:rPr>
        <w:t xml:space="preserve">Po invazivnem postopku ali kirurškem posegu je treba zdravilo </w:t>
      </w:r>
      <w:r w:rsidR="006B2187">
        <w:rPr>
          <w:bCs/>
          <w:lang w:val="sl-SI"/>
        </w:rPr>
        <w:t>Rivaroksaban Accord</w:t>
      </w:r>
      <w:r w:rsidR="000F2322" w:rsidRPr="006D7106">
        <w:rPr>
          <w:bCs/>
          <w:lang w:val="sl-SI"/>
        </w:rPr>
        <w:t xml:space="preserve"> </w:t>
      </w:r>
      <w:r w:rsidRPr="006D7106">
        <w:rPr>
          <w:bCs/>
          <w:lang w:val="sl-SI"/>
        </w:rPr>
        <w:t>ponovno uvesti takoj</w:t>
      </w:r>
      <w:r w:rsidR="00131DA0" w:rsidRPr="006D7106">
        <w:rPr>
          <w:bCs/>
          <w:lang w:val="sl-SI"/>
        </w:rPr>
        <w:t>,</w:t>
      </w:r>
      <w:r w:rsidRPr="006D7106">
        <w:rPr>
          <w:bCs/>
          <w:lang w:val="sl-SI"/>
        </w:rPr>
        <w:t xml:space="preserve"> ko je mogoče</w:t>
      </w:r>
      <w:r w:rsidR="006A7A4C" w:rsidRPr="006D7106">
        <w:rPr>
          <w:bCs/>
          <w:lang w:val="sl-SI"/>
        </w:rPr>
        <w:t>,</w:t>
      </w:r>
      <w:r w:rsidRPr="006D7106">
        <w:rPr>
          <w:bCs/>
          <w:lang w:val="sl-SI"/>
        </w:rPr>
        <w:t xml:space="preserve"> glede na klinično sliko in ko je </w:t>
      </w:r>
      <w:r w:rsidR="006A7A4C" w:rsidRPr="006D7106">
        <w:rPr>
          <w:bCs/>
          <w:lang w:val="sl-SI"/>
        </w:rPr>
        <w:t xml:space="preserve">po presoji lečečega zdravnika </w:t>
      </w:r>
      <w:r w:rsidRPr="006D7106">
        <w:rPr>
          <w:bCs/>
          <w:lang w:val="sl-SI"/>
        </w:rPr>
        <w:t>vzpostavljena ustrezna hemostaza</w:t>
      </w:r>
      <w:r w:rsidR="006A7A4C" w:rsidRPr="006D7106">
        <w:rPr>
          <w:bCs/>
          <w:lang w:val="sl-SI"/>
        </w:rPr>
        <w:t xml:space="preserve"> </w:t>
      </w:r>
      <w:r w:rsidRPr="006D7106">
        <w:rPr>
          <w:bCs/>
          <w:lang w:val="sl-SI"/>
        </w:rPr>
        <w:t>(glejte poglavje 5.2).</w:t>
      </w:r>
    </w:p>
    <w:p w14:paraId="7442A3C7" w14:textId="77777777" w:rsidR="005400BC" w:rsidRPr="006D7106" w:rsidRDefault="005400BC" w:rsidP="00AE34E5">
      <w:pPr>
        <w:spacing w:line="240" w:lineRule="auto"/>
        <w:rPr>
          <w:i/>
          <w:noProof/>
          <w:color w:val="000000"/>
          <w:u w:val="single"/>
          <w:lang w:val="sl-SI"/>
        </w:rPr>
      </w:pPr>
    </w:p>
    <w:p w14:paraId="3B92036D" w14:textId="77777777" w:rsidR="003A6C9C" w:rsidRPr="006D7106" w:rsidRDefault="003A6C9C"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Starejša populacija</w:t>
      </w:r>
    </w:p>
    <w:p w14:paraId="6B9A496E" w14:textId="77777777" w:rsidR="003A6C9C" w:rsidRPr="006D7106" w:rsidRDefault="003A6C9C" w:rsidP="00AE34E5">
      <w:pPr>
        <w:keepNext/>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 xml:space="preserve">S starostjo se tveganje za krvavitve lahko poveča (glejte </w:t>
      </w:r>
      <w:r w:rsidR="00416470" w:rsidRPr="006D7106">
        <w:rPr>
          <w:rFonts w:eastAsia="MS Mincho"/>
          <w:bCs/>
          <w:color w:val="000000"/>
          <w:lang w:val="sl-SI" w:eastAsia="ja-JP"/>
        </w:rPr>
        <w:t>poglavji 5.1 in </w:t>
      </w:r>
      <w:r w:rsidRPr="006D7106">
        <w:rPr>
          <w:rFonts w:eastAsia="MS Mincho"/>
          <w:bCs/>
          <w:color w:val="000000"/>
          <w:lang w:val="sl-SI" w:eastAsia="ja-JP"/>
        </w:rPr>
        <w:t>5.2).</w:t>
      </w:r>
    </w:p>
    <w:p w14:paraId="19000330" w14:textId="77777777" w:rsidR="003A6C9C" w:rsidRPr="006D7106" w:rsidRDefault="003A6C9C" w:rsidP="00AE34E5">
      <w:pPr>
        <w:tabs>
          <w:tab w:val="clear" w:pos="567"/>
        </w:tabs>
        <w:autoSpaceDE w:val="0"/>
        <w:autoSpaceDN w:val="0"/>
        <w:adjustRightInd w:val="0"/>
        <w:spacing w:line="240" w:lineRule="auto"/>
        <w:rPr>
          <w:rFonts w:eastAsia="MS Mincho"/>
          <w:bCs/>
          <w:color w:val="000000"/>
          <w:lang w:val="sl-SI" w:eastAsia="ja-JP"/>
        </w:rPr>
      </w:pPr>
    </w:p>
    <w:p w14:paraId="30871697" w14:textId="77777777" w:rsidR="00F07AD9" w:rsidRPr="006D7106" w:rsidRDefault="00F07AD9" w:rsidP="00AE34E5">
      <w:pPr>
        <w:keepNext/>
        <w:rPr>
          <w:iCs/>
          <w:noProof/>
          <w:u w:val="single"/>
          <w:lang w:val="sl-SI"/>
        </w:rPr>
      </w:pPr>
      <w:r w:rsidRPr="006D7106">
        <w:rPr>
          <w:iCs/>
          <w:noProof/>
          <w:u w:val="single"/>
          <w:lang w:val="sl-SI"/>
        </w:rPr>
        <w:t>Dermatološke reakcije</w:t>
      </w:r>
    </w:p>
    <w:p w14:paraId="497A63A4" w14:textId="77777777" w:rsidR="00A6108D" w:rsidRPr="006D7106" w:rsidRDefault="0053352E" w:rsidP="00AE34E5">
      <w:pPr>
        <w:keepNext/>
        <w:rPr>
          <w:u w:val="single"/>
          <w:lang w:val="sl-SI"/>
        </w:rPr>
      </w:pPr>
      <w:r w:rsidRPr="006D7106">
        <w:rPr>
          <w:lang w:val="sl-SI"/>
        </w:rPr>
        <w:t>V obdobju trženja so poročali o</w:t>
      </w:r>
      <w:r w:rsidRPr="006D7106">
        <w:rPr>
          <w:iCs/>
          <w:noProof/>
          <w:lang w:val="sl-SI"/>
        </w:rPr>
        <w:t xml:space="preserve"> hudih kožnih reakcijah, tudi Stevens-Johnsonovem sindromu / toksični epidermalni nekrolizi</w:t>
      </w:r>
      <w:r w:rsidR="004626CA" w:rsidRPr="006D7106">
        <w:rPr>
          <w:iCs/>
          <w:noProof/>
          <w:lang w:val="sl-SI"/>
        </w:rPr>
        <w:t xml:space="preserve"> in </w:t>
      </w:r>
      <w:r w:rsidR="004A03C8" w:rsidRPr="006D7106">
        <w:rPr>
          <w:iCs/>
          <w:noProof/>
          <w:lang w:val="sl-SI"/>
        </w:rPr>
        <w:t>sindromu DRESS</w:t>
      </w:r>
      <w:r w:rsidRPr="006D7106">
        <w:rPr>
          <w:iCs/>
          <w:noProof/>
          <w:lang w:val="sl-SI"/>
        </w:rPr>
        <w:t>, ki so bile povezane z uporabo rivaroksabana (glejte poglavje</w:t>
      </w:r>
      <w:r w:rsidR="00EE66D2" w:rsidRPr="006D7106">
        <w:rPr>
          <w:iCs/>
          <w:noProof/>
          <w:lang w:val="sl-SI"/>
        </w:rPr>
        <w:t> </w:t>
      </w:r>
      <w:r w:rsidRPr="006D7106">
        <w:rPr>
          <w:iCs/>
          <w:noProof/>
          <w:lang w:val="sl-SI"/>
        </w:rPr>
        <w:t>4.8).</w:t>
      </w:r>
      <w:r w:rsidR="005621EF" w:rsidRPr="006D7106">
        <w:rPr>
          <w:iCs/>
          <w:noProof/>
          <w:lang w:val="sl-SI"/>
        </w:rPr>
        <w:t xml:space="preserve"> </w:t>
      </w:r>
      <w:r w:rsidR="00F07AD9" w:rsidRPr="006D7106">
        <w:rPr>
          <w:iCs/>
          <w:noProof/>
          <w:lang w:val="sl-SI"/>
        </w:rPr>
        <w:t>Zdi se, da je pri bolnikih</w:t>
      </w:r>
      <w:r w:rsidR="00A6108D" w:rsidRPr="006D7106">
        <w:rPr>
          <w:iCs/>
          <w:noProof/>
          <w:lang w:val="sl-SI"/>
        </w:rPr>
        <w:t xml:space="preserve"> tveganje za te reak</w:t>
      </w:r>
      <w:r w:rsidR="00F07AD9" w:rsidRPr="006D7106">
        <w:rPr>
          <w:iCs/>
          <w:noProof/>
          <w:lang w:val="sl-SI"/>
        </w:rPr>
        <w:t xml:space="preserve">cije </w:t>
      </w:r>
      <w:r w:rsidR="00A6108D" w:rsidRPr="006D7106">
        <w:rPr>
          <w:iCs/>
          <w:noProof/>
          <w:lang w:val="sl-SI"/>
        </w:rPr>
        <w:t>naj</w:t>
      </w:r>
      <w:r w:rsidR="00F07AD9" w:rsidRPr="006D7106">
        <w:rPr>
          <w:iCs/>
          <w:noProof/>
          <w:lang w:val="sl-SI"/>
        </w:rPr>
        <w:t xml:space="preserve">večje na začetku zdravljenja, v večini primerov se reakcije pojavijo v prvih tednih zdravljenja. </w:t>
      </w:r>
      <w:r w:rsidR="00F07AD9" w:rsidRPr="006D7106">
        <w:rPr>
          <w:lang w:val="sl-SI"/>
        </w:rPr>
        <w:t>Zdravljenje z rivaroksabanom je treba</w:t>
      </w:r>
      <w:r w:rsidR="00A6108D" w:rsidRPr="006D7106">
        <w:rPr>
          <w:lang w:val="sl-SI"/>
        </w:rPr>
        <w:t xml:space="preserve"> prekiniti ob prvem pojavu hudega kožnega izpuščaja (tj. </w:t>
      </w:r>
      <w:r w:rsidR="0099492B" w:rsidRPr="006D7106">
        <w:rPr>
          <w:lang w:val="sl-SI"/>
        </w:rPr>
        <w:t>obsežen</w:t>
      </w:r>
      <w:r w:rsidR="00A6108D" w:rsidRPr="006D7106">
        <w:rPr>
          <w:lang w:val="sl-SI"/>
        </w:rPr>
        <w:t>, intenziven in/ali mehurjast</w:t>
      </w:r>
      <w:r w:rsidR="0099492B" w:rsidRPr="006D7106">
        <w:rPr>
          <w:lang w:val="sl-SI"/>
        </w:rPr>
        <w:t xml:space="preserve"> izpuščaj</w:t>
      </w:r>
      <w:r w:rsidR="00A6108D" w:rsidRPr="006D7106">
        <w:rPr>
          <w:lang w:val="sl-SI"/>
        </w:rPr>
        <w:t>) ali katerega koli znaka probčutljivosti</w:t>
      </w:r>
      <w:r w:rsidR="0099492B" w:rsidRPr="006D7106">
        <w:rPr>
          <w:lang w:val="sl-SI"/>
        </w:rPr>
        <w:t>, ki se pojavi</w:t>
      </w:r>
      <w:r w:rsidR="00A6108D" w:rsidRPr="006D7106">
        <w:rPr>
          <w:lang w:val="sl-SI"/>
        </w:rPr>
        <w:t xml:space="preserve"> hkrati </w:t>
      </w:r>
      <w:r w:rsidR="00B520AE" w:rsidRPr="006D7106">
        <w:rPr>
          <w:lang w:val="sl-SI"/>
        </w:rPr>
        <w:t>s spremembami</w:t>
      </w:r>
      <w:r w:rsidR="00A6108D" w:rsidRPr="006D7106">
        <w:rPr>
          <w:lang w:val="sl-SI"/>
        </w:rPr>
        <w:t xml:space="preserve"> na sluznicah. </w:t>
      </w:r>
    </w:p>
    <w:p w14:paraId="774D5AAC" w14:textId="77777777" w:rsidR="00A6108D" w:rsidRPr="006D7106" w:rsidRDefault="00A6108D" w:rsidP="00AE34E5">
      <w:pPr>
        <w:keepNext/>
        <w:rPr>
          <w:u w:val="single"/>
          <w:lang w:val="sl-SI"/>
        </w:rPr>
      </w:pPr>
    </w:p>
    <w:p w14:paraId="6D9C7F5A" w14:textId="77777777" w:rsidR="005400BC" w:rsidRPr="006D7106" w:rsidRDefault="005400BC" w:rsidP="00AE34E5">
      <w:pPr>
        <w:spacing w:line="240" w:lineRule="auto"/>
        <w:rPr>
          <w:iCs/>
          <w:noProof/>
          <w:snapToGrid w:val="0"/>
          <w:color w:val="000000"/>
          <w:u w:val="single"/>
          <w:lang w:val="sl-SI"/>
        </w:rPr>
      </w:pPr>
      <w:r w:rsidRPr="006D7106">
        <w:rPr>
          <w:iCs/>
          <w:noProof/>
          <w:snapToGrid w:val="0"/>
          <w:color w:val="000000"/>
          <w:u w:val="single"/>
          <w:lang w:val="sl-SI"/>
        </w:rPr>
        <w:t>Informacije o pomožnih snoveh</w:t>
      </w:r>
    </w:p>
    <w:p w14:paraId="27CE9E1A" w14:textId="77777777" w:rsidR="005400BC" w:rsidRPr="006D7106" w:rsidRDefault="005400BC"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C85D69" w:rsidRPr="006D7106">
        <w:rPr>
          <w:noProof/>
          <w:color w:val="000000"/>
          <w:lang w:val="sl-SI"/>
        </w:rPr>
        <w:t xml:space="preserve"> </w:t>
      </w:r>
      <w:r w:rsidRPr="006D7106">
        <w:rPr>
          <w:noProof/>
          <w:color w:val="000000"/>
          <w:lang w:val="sl-SI"/>
        </w:rPr>
        <w:t xml:space="preserve">vsebuje laktozo. Bolniki z redko dedno intoleranco za galaktozo, </w:t>
      </w:r>
      <w:r w:rsidR="008979E7" w:rsidRPr="006D7106">
        <w:rPr>
          <w:noProof/>
          <w:color w:val="000000"/>
          <w:lang w:val="sl-SI"/>
        </w:rPr>
        <w:t>odsotnostjo encima</w:t>
      </w:r>
      <w:r w:rsidRPr="006D7106">
        <w:rPr>
          <w:noProof/>
          <w:color w:val="000000"/>
          <w:lang w:val="sl-SI"/>
        </w:rPr>
        <w:t xml:space="preserve"> laktaze ali malabsorpcijo glukoze/galaktoze ne smejo jemati tega zdravila.</w:t>
      </w:r>
    </w:p>
    <w:p w14:paraId="3C940F68" w14:textId="77777777" w:rsidR="000F2322" w:rsidRPr="006D7106" w:rsidRDefault="000F2322" w:rsidP="00AE34E5">
      <w:pPr>
        <w:spacing w:line="240" w:lineRule="auto"/>
        <w:rPr>
          <w:noProof/>
          <w:color w:val="000000"/>
          <w:lang w:val="sl-SI"/>
        </w:rPr>
      </w:pPr>
      <w:r w:rsidRPr="00CD5018">
        <w:rPr>
          <w:noProof/>
          <w:color w:val="000000"/>
          <w:lang w:val="sl-SI"/>
        </w:rPr>
        <w:t xml:space="preserve">To zdravilo vsebuje manj kot 1 mmol (23 mg) natrija na tableto, kar v </w:t>
      </w:r>
      <w:r w:rsidRPr="006D7106">
        <w:rPr>
          <w:noProof/>
          <w:color w:val="000000"/>
          <w:lang w:val="sl-SI"/>
        </w:rPr>
        <w:t xml:space="preserve">bistvu pomeni </w:t>
      </w:r>
      <w:r w:rsidR="00565FC6" w:rsidRPr="006D7106">
        <w:rPr>
          <w:noProof/>
          <w:color w:val="000000"/>
          <w:lang w:val="sl-SI"/>
        </w:rPr>
        <w:t>»</w:t>
      </w:r>
      <w:r w:rsidRPr="006D7106">
        <w:rPr>
          <w:noProof/>
          <w:color w:val="000000"/>
          <w:lang w:val="sl-SI"/>
        </w:rPr>
        <w:t>brez natrija</w:t>
      </w:r>
      <w:r w:rsidR="00565FC6" w:rsidRPr="006D7106">
        <w:rPr>
          <w:noProof/>
          <w:color w:val="000000"/>
          <w:lang w:val="sl-SI"/>
        </w:rPr>
        <w:t>«</w:t>
      </w:r>
      <w:r w:rsidRPr="00CD5018">
        <w:rPr>
          <w:noProof/>
          <w:color w:val="000000"/>
          <w:lang w:val="sl-SI"/>
        </w:rPr>
        <w:t>.</w:t>
      </w:r>
    </w:p>
    <w:p w14:paraId="171FD8F5" w14:textId="77777777" w:rsidR="005400BC" w:rsidRPr="006D7106" w:rsidRDefault="005400BC" w:rsidP="00AE34E5">
      <w:pPr>
        <w:spacing w:line="240" w:lineRule="auto"/>
        <w:rPr>
          <w:noProof/>
          <w:color w:val="000000"/>
          <w:lang w:val="sl-SI"/>
        </w:rPr>
      </w:pPr>
    </w:p>
    <w:p w14:paraId="3BD2F01E" w14:textId="77777777" w:rsidR="005400BC" w:rsidRPr="006D7106" w:rsidRDefault="005400BC" w:rsidP="00AE34E5">
      <w:pPr>
        <w:keepNext/>
        <w:spacing w:line="240" w:lineRule="auto"/>
        <w:rPr>
          <w:b/>
          <w:iCs/>
          <w:noProof/>
          <w:color w:val="000000"/>
          <w:lang w:val="sl-SI"/>
        </w:rPr>
      </w:pPr>
      <w:r w:rsidRPr="006D7106">
        <w:rPr>
          <w:b/>
          <w:iCs/>
          <w:noProof/>
          <w:color w:val="000000"/>
          <w:lang w:val="sl-SI"/>
        </w:rPr>
        <w:t>4.5</w:t>
      </w:r>
      <w:r w:rsidRPr="006D7106">
        <w:rPr>
          <w:b/>
          <w:iCs/>
          <w:noProof/>
          <w:color w:val="000000"/>
          <w:lang w:val="sl-SI"/>
        </w:rPr>
        <w:tab/>
        <w:t>Medsebojno delovanje z drugimi zdravili in druge oblike interakcij</w:t>
      </w:r>
    </w:p>
    <w:p w14:paraId="265282D2" w14:textId="77777777" w:rsidR="005400BC" w:rsidRPr="006D7106" w:rsidRDefault="005400BC" w:rsidP="00AE34E5">
      <w:pPr>
        <w:keepNext/>
        <w:spacing w:line="240" w:lineRule="auto"/>
        <w:rPr>
          <w:i/>
          <w:iCs/>
          <w:noProof/>
          <w:color w:val="000000"/>
          <w:u w:val="single"/>
          <w:lang w:val="sl-SI"/>
        </w:rPr>
      </w:pPr>
    </w:p>
    <w:p w14:paraId="4671768C" w14:textId="77777777" w:rsidR="005400BC" w:rsidRPr="006D7106" w:rsidRDefault="005400BC" w:rsidP="00AE34E5">
      <w:pPr>
        <w:keepNext/>
        <w:spacing w:line="240" w:lineRule="auto"/>
        <w:rPr>
          <w:iCs/>
          <w:noProof/>
          <w:color w:val="000000"/>
          <w:lang w:val="sl-SI"/>
        </w:rPr>
      </w:pPr>
      <w:r w:rsidRPr="006D7106">
        <w:rPr>
          <w:iCs/>
          <w:noProof/>
          <w:color w:val="000000"/>
          <w:u w:val="single"/>
          <w:lang w:val="sl-SI"/>
        </w:rPr>
        <w:t>Zaviralci CYP3A4 in P-gp</w:t>
      </w:r>
    </w:p>
    <w:p w14:paraId="09DDC4E9" w14:textId="77777777" w:rsidR="005400BC" w:rsidRPr="006D7106" w:rsidRDefault="005400BC" w:rsidP="00AE34E5">
      <w:pPr>
        <w:spacing w:line="240" w:lineRule="auto"/>
        <w:rPr>
          <w:noProof/>
          <w:color w:val="000000"/>
          <w:lang w:val="sl-SI"/>
        </w:rPr>
      </w:pPr>
      <w:r w:rsidRPr="006D7106">
        <w:rPr>
          <w:noProof/>
          <w:color w:val="000000"/>
          <w:lang w:val="sl-SI"/>
        </w:rPr>
        <w:t>Sočasna uporaba rivaroksabana in ketokonazola (400 mg enkrat na dan) oz. ritonavira (600 mg dvakrat na dan) je povzročila 2,6- oz. 2,5-kratno povečanje povprečne AUC rivaroksabana ter 1,7- oz. 1,6-kratno povečanje povprečne C</w:t>
      </w:r>
      <w:r w:rsidRPr="006D7106">
        <w:rPr>
          <w:noProof/>
          <w:color w:val="000000"/>
          <w:vertAlign w:val="subscript"/>
          <w:lang w:val="sl-SI"/>
        </w:rPr>
        <w:t>max</w:t>
      </w:r>
      <w:r w:rsidRPr="006D7106">
        <w:rPr>
          <w:noProof/>
          <w:color w:val="000000"/>
          <w:lang w:val="sl-SI"/>
        </w:rPr>
        <w:t xml:space="preserve"> rivaroksabana, kar pomembno poveča farmakodinamične učinke</w:t>
      </w:r>
      <w:r w:rsidR="00E831D4" w:rsidRPr="006D7106">
        <w:rPr>
          <w:noProof/>
          <w:color w:val="000000"/>
          <w:lang w:val="sl-SI"/>
        </w:rPr>
        <w:t>,</w:t>
      </w:r>
      <w:r w:rsidRPr="006D7106">
        <w:rPr>
          <w:noProof/>
          <w:color w:val="000000"/>
          <w:lang w:val="sl-SI"/>
        </w:rPr>
        <w:t xml:space="preserve"> in tako lahko poveča tveganje za krvavitve. Pri bolnikih, ki so sočasno sistemsko zdravljeni z azolnimi antimikotiki kot so ketokonazol, itrakonazol, vorikonazol in posakonazol ali zaviralci proteaz HIV se uporabe </w:t>
      </w:r>
      <w:r w:rsidR="00C32EFE" w:rsidRPr="006D7106">
        <w:rPr>
          <w:noProof/>
          <w:color w:val="000000"/>
          <w:lang w:val="sl-SI"/>
        </w:rPr>
        <w:t>rivaroksabana</w:t>
      </w:r>
      <w:r w:rsidRPr="006D7106">
        <w:rPr>
          <w:noProof/>
          <w:color w:val="000000"/>
          <w:lang w:val="sl-SI"/>
        </w:rPr>
        <w:t xml:space="preserve"> ne priporoča. Te učinkovine močno zavirajo CYP3A4 in P-gp (glejte poglavje 4.4).</w:t>
      </w:r>
    </w:p>
    <w:p w14:paraId="1BD7CF47" w14:textId="77777777" w:rsidR="005400BC" w:rsidRPr="006D7106" w:rsidRDefault="005400BC" w:rsidP="00AE34E5">
      <w:pPr>
        <w:spacing w:line="240" w:lineRule="auto"/>
        <w:rPr>
          <w:noProof/>
          <w:color w:val="000000"/>
          <w:lang w:val="sl-SI"/>
        </w:rPr>
      </w:pPr>
    </w:p>
    <w:p w14:paraId="413785D9" w14:textId="77777777" w:rsidR="005400BC" w:rsidRPr="006D7106" w:rsidRDefault="005D47B6" w:rsidP="00AE34E5">
      <w:pPr>
        <w:spacing w:line="240" w:lineRule="auto"/>
        <w:rPr>
          <w:noProof/>
          <w:color w:val="000000"/>
          <w:lang w:val="sl-SI"/>
        </w:rPr>
      </w:pPr>
      <w:r w:rsidRPr="006D7106">
        <w:rPr>
          <w:noProof/>
          <w:color w:val="000000"/>
          <w:lang w:val="sl-SI"/>
        </w:rPr>
        <w:t>U</w:t>
      </w:r>
      <w:r w:rsidR="005400BC" w:rsidRPr="006D7106">
        <w:rPr>
          <w:noProof/>
          <w:color w:val="000000"/>
          <w:lang w:val="sl-SI"/>
        </w:rPr>
        <w:t xml:space="preserve">činkovine, ki močno zavrejo samo eno od poti </w:t>
      </w:r>
      <w:r w:rsidR="00B91DD5" w:rsidRPr="006D7106">
        <w:rPr>
          <w:noProof/>
          <w:color w:val="000000"/>
          <w:lang w:val="sl-SI"/>
        </w:rPr>
        <w:t>izločanja</w:t>
      </w:r>
      <w:r w:rsidR="005400BC" w:rsidRPr="006D7106">
        <w:rPr>
          <w:noProof/>
          <w:color w:val="000000"/>
          <w:lang w:val="sl-SI"/>
        </w:rPr>
        <w:t xml:space="preserve"> rivaroksabana, bodisi CYP3A4 bodisi P-gp, lahko v manjši meri povečajo koncentracijo rivaroksabana v plazmi. Klaritromicin (500 mg dvakrat na dan), ki močno zavira CYP3A4 in je zmeren zaviralec P-gp, je povzročil 1,5-kratno povečanje povprečne AUC rivaroksabana in 1,4-kratno povečanje C</w:t>
      </w:r>
      <w:r w:rsidR="005400BC" w:rsidRPr="006D7106">
        <w:rPr>
          <w:noProof/>
          <w:color w:val="000000"/>
          <w:vertAlign w:val="subscript"/>
          <w:lang w:val="sl-SI"/>
        </w:rPr>
        <w:t>max</w:t>
      </w:r>
      <w:r w:rsidR="005400BC" w:rsidRPr="006D7106">
        <w:rPr>
          <w:noProof/>
          <w:color w:val="000000"/>
          <w:lang w:val="sl-SI"/>
        </w:rPr>
        <w:t xml:space="preserve">. </w:t>
      </w:r>
      <w:r w:rsidR="00724BAF" w:rsidRPr="006D7106">
        <w:rPr>
          <w:noProof/>
          <w:color w:val="000000"/>
          <w:lang w:val="sl-SI"/>
        </w:rPr>
        <w:t>Medsebojno delovanje s klaritromicinom pri večini bolnikov najverjetneje</w:t>
      </w:r>
      <w:r w:rsidR="005400BC" w:rsidRPr="006D7106">
        <w:rPr>
          <w:noProof/>
          <w:color w:val="000000"/>
          <w:lang w:val="sl-SI"/>
        </w:rPr>
        <w:t xml:space="preserve"> ni klinično pomembno</w:t>
      </w:r>
      <w:r w:rsidR="00724BAF" w:rsidRPr="006D7106">
        <w:rPr>
          <w:noProof/>
          <w:color w:val="000000"/>
          <w:lang w:val="sl-SI"/>
        </w:rPr>
        <w:t xml:space="preserve">, vendar je lahko potencialno pomembno pri bolnikih </w:t>
      </w:r>
      <w:r w:rsidR="00487720" w:rsidRPr="006D7106">
        <w:rPr>
          <w:noProof/>
          <w:color w:val="000000"/>
          <w:lang w:val="sl-SI"/>
        </w:rPr>
        <w:t>z v</w:t>
      </w:r>
      <w:r w:rsidR="0024795D" w:rsidRPr="006D7106">
        <w:rPr>
          <w:noProof/>
          <w:color w:val="000000"/>
          <w:lang w:val="sl-SI"/>
        </w:rPr>
        <w:t>isokim</w:t>
      </w:r>
      <w:r w:rsidR="00487720" w:rsidRPr="006D7106">
        <w:rPr>
          <w:noProof/>
          <w:color w:val="000000"/>
          <w:lang w:val="sl-SI"/>
        </w:rPr>
        <w:t xml:space="preserve"> tveganjem</w:t>
      </w:r>
      <w:r w:rsidR="00255631" w:rsidRPr="006D7106">
        <w:rPr>
          <w:noProof/>
          <w:color w:val="000000"/>
          <w:lang w:val="sl-SI"/>
        </w:rPr>
        <w:t xml:space="preserve"> (</w:t>
      </w:r>
      <w:r w:rsidR="008979E7" w:rsidRPr="006D7106">
        <w:rPr>
          <w:noProof/>
          <w:color w:val="000000"/>
          <w:lang w:val="sl-SI"/>
        </w:rPr>
        <w:t xml:space="preserve">bolniki </w:t>
      </w:r>
      <w:r w:rsidR="00255631" w:rsidRPr="006D7106">
        <w:rPr>
          <w:noProof/>
          <w:color w:val="000000"/>
          <w:lang w:val="sl-SI"/>
        </w:rPr>
        <w:t>z okvaro ledvic: glejte poglavje 4.4).</w:t>
      </w:r>
    </w:p>
    <w:p w14:paraId="0A16B25F" w14:textId="77777777" w:rsidR="005400BC" w:rsidRPr="006D7106" w:rsidRDefault="005400BC" w:rsidP="00AE34E5">
      <w:pPr>
        <w:spacing w:line="240" w:lineRule="auto"/>
        <w:rPr>
          <w:noProof/>
          <w:color w:val="000000"/>
          <w:lang w:val="sl-SI"/>
        </w:rPr>
      </w:pPr>
    </w:p>
    <w:p w14:paraId="23C5A681" w14:textId="77777777" w:rsidR="005400BC" w:rsidRPr="006D7106" w:rsidRDefault="005400BC" w:rsidP="00AE34E5">
      <w:pPr>
        <w:spacing w:line="240" w:lineRule="auto"/>
        <w:rPr>
          <w:noProof/>
          <w:color w:val="000000"/>
          <w:lang w:val="sl-SI"/>
        </w:rPr>
      </w:pPr>
      <w:r w:rsidRPr="006D7106">
        <w:rPr>
          <w:noProof/>
          <w:color w:val="000000"/>
          <w:lang w:val="sl-SI"/>
        </w:rPr>
        <w:t>Eritromicin (500 mg trikrat na dan), ki zmerno zavira CYP3A4 in P-gp, je povzročil 1,3-kratno povečanje povprečne AUC in C</w:t>
      </w:r>
      <w:r w:rsidRPr="006D7106">
        <w:rPr>
          <w:noProof/>
          <w:color w:val="000000"/>
          <w:vertAlign w:val="subscript"/>
          <w:lang w:val="sl-SI"/>
        </w:rPr>
        <w:t>max</w:t>
      </w:r>
      <w:r w:rsidR="00C231A2" w:rsidRPr="006D7106">
        <w:rPr>
          <w:noProof/>
          <w:color w:val="000000"/>
          <w:vertAlign w:val="subscript"/>
          <w:lang w:val="sl-SI"/>
        </w:rPr>
        <w:t xml:space="preserve"> </w:t>
      </w:r>
      <w:r w:rsidRPr="006D7106">
        <w:rPr>
          <w:noProof/>
          <w:color w:val="000000"/>
          <w:lang w:val="sl-SI"/>
        </w:rPr>
        <w:t xml:space="preserve">rivaroksabana. </w:t>
      </w:r>
      <w:r w:rsidR="00487720" w:rsidRPr="006D7106">
        <w:rPr>
          <w:noProof/>
          <w:color w:val="000000"/>
          <w:lang w:val="sl-SI"/>
        </w:rPr>
        <w:t>Medsebojno delovanje z eritromicinom pri večini bolnikov najverjetneje ni klinično pomembno, vendar je lahko potencialno pomembno pri bolnikih z v</w:t>
      </w:r>
      <w:r w:rsidR="0024795D" w:rsidRPr="006D7106">
        <w:rPr>
          <w:noProof/>
          <w:color w:val="000000"/>
          <w:lang w:val="sl-SI"/>
        </w:rPr>
        <w:t>isok</w:t>
      </w:r>
      <w:r w:rsidR="00487720" w:rsidRPr="006D7106">
        <w:rPr>
          <w:noProof/>
          <w:color w:val="000000"/>
          <w:lang w:val="sl-SI"/>
        </w:rPr>
        <w:t>im tveganjem</w:t>
      </w:r>
      <w:r w:rsidRPr="006D7106">
        <w:rPr>
          <w:noProof/>
          <w:color w:val="000000"/>
          <w:lang w:val="sl-SI"/>
        </w:rPr>
        <w:t>.</w:t>
      </w:r>
    </w:p>
    <w:p w14:paraId="70915AFB" w14:textId="77777777" w:rsidR="00B035FC" w:rsidRPr="006D7106" w:rsidRDefault="00B035FC" w:rsidP="00AE34E5">
      <w:pPr>
        <w:rPr>
          <w:noProof/>
          <w:lang w:val="sl-SI"/>
        </w:rPr>
      </w:pPr>
      <w:r w:rsidRPr="006D7106">
        <w:rPr>
          <w:noProof/>
          <w:color w:val="000000"/>
          <w:lang w:val="sl-SI"/>
        </w:rPr>
        <w:t>Eritromicin (500 mg trikrat na dan</w:t>
      </w:r>
      <w:r w:rsidRPr="006D7106">
        <w:rPr>
          <w:noProof/>
          <w:lang w:val="sl-SI"/>
        </w:rPr>
        <w:t xml:space="preserve">) je povzročil 1,8-kratno </w:t>
      </w:r>
      <w:r w:rsidRPr="006D7106">
        <w:rPr>
          <w:noProof/>
          <w:color w:val="000000"/>
          <w:lang w:val="sl-SI"/>
        </w:rPr>
        <w:t xml:space="preserve">povečanje povprečne </w:t>
      </w:r>
      <w:r w:rsidRPr="006D7106">
        <w:rPr>
          <w:noProof/>
          <w:lang w:val="sl-SI"/>
        </w:rPr>
        <w:t xml:space="preserve">AUC za rivaroksaban in 1,6-kratno </w:t>
      </w:r>
      <w:r w:rsidRPr="006D7106">
        <w:rPr>
          <w:noProof/>
          <w:color w:val="000000"/>
          <w:lang w:val="sl-SI"/>
        </w:rPr>
        <w:t xml:space="preserve">povečanje </w:t>
      </w:r>
      <w:r w:rsidRPr="006D7106">
        <w:rPr>
          <w:noProof/>
          <w:lang w:val="sl-SI"/>
        </w:rPr>
        <w:t>C</w:t>
      </w:r>
      <w:r w:rsidRPr="006D7106">
        <w:rPr>
          <w:noProof/>
          <w:vertAlign w:val="subscript"/>
          <w:lang w:val="sl-SI"/>
        </w:rPr>
        <w:t>max</w:t>
      </w:r>
      <w:r w:rsidRPr="006D7106">
        <w:rPr>
          <w:noProof/>
          <w:lang w:val="sl-SI"/>
        </w:rPr>
        <w:t xml:space="preserve"> pri </w:t>
      </w:r>
      <w:r w:rsidR="006714CE" w:rsidRPr="006D7106">
        <w:rPr>
          <w:noProof/>
          <w:lang w:val="sl-SI"/>
        </w:rPr>
        <w:t>bolnikih</w:t>
      </w:r>
      <w:r w:rsidRPr="006D7106">
        <w:rPr>
          <w:noProof/>
          <w:lang w:val="sl-SI"/>
        </w:rPr>
        <w:t xml:space="preserve"> z blago okvaro</w:t>
      </w:r>
      <w:r w:rsidR="00A0700A" w:rsidRPr="006D7106">
        <w:rPr>
          <w:noProof/>
          <w:lang w:val="sl-SI"/>
        </w:rPr>
        <w:t xml:space="preserve"> ledvic </w:t>
      </w:r>
      <w:r w:rsidRPr="006D7106">
        <w:rPr>
          <w:noProof/>
          <w:lang w:val="sl-SI"/>
        </w:rPr>
        <w:t xml:space="preserve">v primerjavi z </w:t>
      </w:r>
      <w:r w:rsidR="00D06BD3" w:rsidRPr="006D7106">
        <w:rPr>
          <w:noProof/>
          <w:lang w:val="sl-SI"/>
        </w:rPr>
        <w:t>bolniki</w:t>
      </w:r>
      <w:r w:rsidRPr="006D7106">
        <w:rPr>
          <w:noProof/>
          <w:lang w:val="sl-SI"/>
        </w:rPr>
        <w:t xml:space="preserve"> z normalnim delovanjem ledvic. Pri </w:t>
      </w:r>
      <w:r w:rsidR="00FC1430" w:rsidRPr="006D7106">
        <w:rPr>
          <w:noProof/>
          <w:lang w:val="sl-SI"/>
        </w:rPr>
        <w:t>bolnikih</w:t>
      </w:r>
      <w:r w:rsidRPr="006D7106">
        <w:rPr>
          <w:noProof/>
          <w:lang w:val="sl-SI"/>
        </w:rPr>
        <w:t xml:space="preserve"> z </w:t>
      </w:r>
      <w:r w:rsidR="00D06BD3" w:rsidRPr="006D7106">
        <w:rPr>
          <w:noProof/>
          <w:lang w:val="sl-SI"/>
        </w:rPr>
        <w:t>zmerno</w:t>
      </w:r>
      <w:r w:rsidRPr="006D7106">
        <w:rPr>
          <w:noProof/>
          <w:lang w:val="sl-SI"/>
        </w:rPr>
        <w:t xml:space="preserve"> </w:t>
      </w:r>
      <w:r w:rsidR="00A0700A" w:rsidRPr="006D7106">
        <w:rPr>
          <w:noProof/>
          <w:lang w:val="sl-SI"/>
        </w:rPr>
        <w:t xml:space="preserve">okvaro </w:t>
      </w:r>
      <w:r w:rsidRPr="006D7106">
        <w:rPr>
          <w:noProof/>
          <w:lang w:val="sl-SI"/>
        </w:rPr>
        <w:t>ledvi</w:t>
      </w:r>
      <w:r w:rsidR="00A0700A" w:rsidRPr="006D7106">
        <w:rPr>
          <w:noProof/>
          <w:lang w:val="sl-SI"/>
        </w:rPr>
        <w:t>c</w:t>
      </w:r>
      <w:r w:rsidRPr="006D7106">
        <w:rPr>
          <w:noProof/>
          <w:lang w:val="sl-SI"/>
        </w:rPr>
        <w:t xml:space="preserve"> je eritromicin povzročil 2,0-kratno povečanje povprečne AUC za rivaroksaban in 1,6-kratno povečanje C</w:t>
      </w:r>
      <w:r w:rsidRPr="006D7106">
        <w:rPr>
          <w:noProof/>
          <w:vertAlign w:val="subscript"/>
          <w:lang w:val="sl-SI"/>
        </w:rPr>
        <w:t>max</w:t>
      </w:r>
      <w:r w:rsidRPr="006D7106">
        <w:rPr>
          <w:noProof/>
          <w:lang w:val="sl-SI"/>
        </w:rPr>
        <w:t xml:space="preserve"> v primerjavi z </w:t>
      </w:r>
      <w:r w:rsidR="00D06BD3" w:rsidRPr="006D7106">
        <w:rPr>
          <w:noProof/>
          <w:lang w:val="sl-SI"/>
        </w:rPr>
        <w:t>bolniki</w:t>
      </w:r>
      <w:r w:rsidRPr="006D7106">
        <w:rPr>
          <w:noProof/>
          <w:lang w:val="sl-SI"/>
        </w:rPr>
        <w:t xml:space="preserve"> z normalnim delovanjem ledvic</w:t>
      </w:r>
      <w:r w:rsidR="007C3323" w:rsidRPr="006D7106">
        <w:rPr>
          <w:noProof/>
          <w:lang w:val="sl-SI"/>
        </w:rPr>
        <w:t xml:space="preserve">. </w:t>
      </w:r>
      <w:r w:rsidR="000C11AC" w:rsidRPr="006D7106">
        <w:rPr>
          <w:noProof/>
          <w:lang w:val="sl-SI"/>
        </w:rPr>
        <w:t xml:space="preserve">Eritromicin dodatno poveča učinek okvare ledvic </w:t>
      </w:r>
      <w:r w:rsidRPr="006D7106">
        <w:rPr>
          <w:noProof/>
          <w:lang w:val="sl-SI"/>
        </w:rPr>
        <w:t>(glejte poglavje 4.4).</w:t>
      </w:r>
    </w:p>
    <w:p w14:paraId="135C5143" w14:textId="77777777" w:rsidR="005400BC" w:rsidRPr="006D7106" w:rsidRDefault="005400BC" w:rsidP="00AE34E5">
      <w:pPr>
        <w:spacing w:line="240" w:lineRule="auto"/>
        <w:rPr>
          <w:noProof/>
          <w:color w:val="000000"/>
          <w:lang w:val="sl-SI"/>
        </w:rPr>
      </w:pPr>
    </w:p>
    <w:p w14:paraId="57A63767" w14:textId="77777777" w:rsidR="005400BC" w:rsidRPr="006D7106" w:rsidRDefault="005400BC" w:rsidP="00AE34E5">
      <w:pPr>
        <w:rPr>
          <w:noProof/>
          <w:lang w:val="sl-SI"/>
        </w:rPr>
      </w:pPr>
      <w:r w:rsidRPr="006D7106">
        <w:rPr>
          <w:noProof/>
          <w:lang w:val="sl-SI"/>
        </w:rPr>
        <w:lastRenderedPageBreak/>
        <w:t>Flukonazol (400 mg enkrat na dan), ki zmerno zavira CYP3A4, je povzročil 1,4-kratno povečanje povprečne AUC in 1,3-kratno povečanje povprečne C</w:t>
      </w:r>
      <w:r w:rsidRPr="006D7106">
        <w:rPr>
          <w:noProof/>
          <w:vertAlign w:val="subscript"/>
          <w:lang w:val="sl-SI"/>
        </w:rPr>
        <w:t>max</w:t>
      </w:r>
      <w:r w:rsidRPr="006D7106">
        <w:rPr>
          <w:noProof/>
          <w:lang w:val="sl-SI"/>
        </w:rPr>
        <w:t xml:space="preserve"> rivaroksabana. </w:t>
      </w:r>
      <w:r w:rsidR="00487720" w:rsidRPr="006D7106">
        <w:rPr>
          <w:noProof/>
          <w:color w:val="000000"/>
          <w:lang w:val="sl-SI"/>
        </w:rPr>
        <w:t>Medsebojno delovanje s flukonazolom pri večini bolnikov najverjetneje ni klinično pomembno, vendar je lahko potencialno pomembno pri bolnikih z visokim tveganjem</w:t>
      </w:r>
      <w:r w:rsidR="007C3323" w:rsidRPr="006D7106">
        <w:rPr>
          <w:noProof/>
          <w:lang w:val="sl-SI"/>
        </w:rPr>
        <w:t xml:space="preserve"> (</w:t>
      </w:r>
      <w:r w:rsidR="00D65E47" w:rsidRPr="006D7106">
        <w:rPr>
          <w:noProof/>
          <w:lang w:val="sl-SI"/>
        </w:rPr>
        <w:t>uporab</w:t>
      </w:r>
      <w:r w:rsidR="004E6562" w:rsidRPr="006D7106">
        <w:rPr>
          <w:noProof/>
          <w:lang w:val="sl-SI"/>
        </w:rPr>
        <w:t>a</w:t>
      </w:r>
      <w:r w:rsidR="00D65E47" w:rsidRPr="006D7106">
        <w:rPr>
          <w:noProof/>
          <w:lang w:val="sl-SI"/>
        </w:rPr>
        <w:t xml:space="preserve"> pri bolnikih z</w:t>
      </w:r>
      <w:r w:rsidR="007C3323" w:rsidRPr="006D7106">
        <w:rPr>
          <w:noProof/>
          <w:lang w:val="sl-SI"/>
        </w:rPr>
        <w:t xml:space="preserve"> okvaro ledvic</w:t>
      </w:r>
      <w:r w:rsidR="004E6562" w:rsidRPr="006D7106">
        <w:rPr>
          <w:noProof/>
          <w:lang w:val="sl-SI"/>
        </w:rPr>
        <w:t>:</w:t>
      </w:r>
      <w:r w:rsidR="007C3323" w:rsidRPr="006D7106">
        <w:rPr>
          <w:noProof/>
          <w:lang w:val="sl-SI"/>
        </w:rPr>
        <w:t xml:space="preserve"> glejte poglavje</w:t>
      </w:r>
      <w:r w:rsidR="00BF2D47" w:rsidRPr="006D7106">
        <w:rPr>
          <w:noProof/>
          <w:lang w:val="sl-SI"/>
        </w:rPr>
        <w:t> </w:t>
      </w:r>
      <w:r w:rsidR="007C3323" w:rsidRPr="006D7106">
        <w:rPr>
          <w:noProof/>
          <w:lang w:val="sl-SI"/>
        </w:rPr>
        <w:t>4.4)</w:t>
      </w:r>
      <w:r w:rsidR="00195214" w:rsidRPr="006D7106">
        <w:rPr>
          <w:noProof/>
          <w:lang w:val="sl-SI"/>
        </w:rPr>
        <w:t>.</w:t>
      </w:r>
    </w:p>
    <w:p w14:paraId="1EA84FE0" w14:textId="77777777" w:rsidR="005400BC" w:rsidRPr="006D7106" w:rsidRDefault="005400BC" w:rsidP="00AE34E5">
      <w:pPr>
        <w:spacing w:line="240" w:lineRule="auto"/>
        <w:rPr>
          <w:noProof/>
          <w:color w:val="000000"/>
          <w:lang w:val="sl-SI"/>
        </w:rPr>
      </w:pPr>
    </w:p>
    <w:p w14:paraId="3A0CF59B" w14:textId="77777777" w:rsidR="005400BC" w:rsidRPr="006D7106" w:rsidRDefault="005400BC" w:rsidP="00AE34E5">
      <w:pPr>
        <w:spacing w:line="240" w:lineRule="auto"/>
        <w:rPr>
          <w:noProof/>
          <w:color w:val="000000"/>
          <w:lang w:val="sl-SI"/>
        </w:rPr>
      </w:pPr>
      <w:r w:rsidRPr="006D7106">
        <w:rPr>
          <w:noProof/>
          <w:color w:val="000000"/>
          <w:lang w:val="sl-SI"/>
        </w:rPr>
        <w:t>Kliničnih podatkov z dronedaronom je malo, zato se je treba izogibati sočasni uporabi dronedarona in rivaroksabana.</w:t>
      </w:r>
    </w:p>
    <w:p w14:paraId="1E36FBC0" w14:textId="77777777" w:rsidR="005400BC" w:rsidRPr="006D7106" w:rsidRDefault="005400BC" w:rsidP="00AE34E5">
      <w:pPr>
        <w:spacing w:line="240" w:lineRule="auto"/>
        <w:rPr>
          <w:noProof/>
          <w:color w:val="000000"/>
          <w:lang w:val="sl-SI"/>
        </w:rPr>
      </w:pPr>
    </w:p>
    <w:p w14:paraId="3E64B052" w14:textId="77777777" w:rsidR="005400BC" w:rsidRPr="006D7106" w:rsidRDefault="005400BC" w:rsidP="00AE34E5">
      <w:pPr>
        <w:keepNext/>
        <w:keepLines/>
        <w:spacing w:line="240" w:lineRule="auto"/>
        <w:rPr>
          <w:iCs/>
          <w:noProof/>
          <w:color w:val="000000"/>
          <w:lang w:val="sl-SI"/>
        </w:rPr>
      </w:pPr>
      <w:r w:rsidRPr="006D7106">
        <w:rPr>
          <w:iCs/>
          <w:noProof/>
          <w:color w:val="000000"/>
          <w:u w:val="single"/>
          <w:lang w:val="sl-SI"/>
        </w:rPr>
        <w:t>Antikoagulacijska zdravila</w:t>
      </w:r>
    </w:p>
    <w:p w14:paraId="37CCFCC7" w14:textId="77777777" w:rsidR="005400BC" w:rsidRPr="006D7106" w:rsidRDefault="005400BC" w:rsidP="00AE34E5">
      <w:pPr>
        <w:keepNext/>
        <w:keepLines/>
        <w:spacing w:line="240" w:lineRule="auto"/>
        <w:rPr>
          <w:noProof/>
          <w:color w:val="000000"/>
          <w:lang w:val="sl-SI"/>
        </w:rPr>
      </w:pPr>
      <w:r w:rsidRPr="006D7106">
        <w:rPr>
          <w:noProof/>
          <w:color w:val="000000"/>
          <w:lang w:val="sl-SI"/>
        </w:rPr>
        <w:t>Pri sočasni uporabi odmerkov enoksaparina (40 mg na posamezni odmerek) in rivaroksabana (10 mg na posamezni odmerek) so opazili aditivno zaviranje faktorja Xa brez dodatnega učinka na teste strjevanja krvi (PČ, aPTČ). Enoksaparin ni vplival na farmakokinetiko rivaroksabana.</w:t>
      </w:r>
    </w:p>
    <w:p w14:paraId="4E0A209B" w14:textId="77777777" w:rsidR="005400BC" w:rsidRPr="006D7106" w:rsidRDefault="005400BC" w:rsidP="00AE34E5">
      <w:pPr>
        <w:spacing w:line="240" w:lineRule="auto"/>
        <w:rPr>
          <w:noProof/>
          <w:color w:val="000000"/>
          <w:lang w:val="sl-SI"/>
        </w:rPr>
      </w:pPr>
      <w:r w:rsidRPr="006D7106">
        <w:rPr>
          <w:noProof/>
          <w:color w:val="000000"/>
          <w:lang w:val="sl-SI"/>
        </w:rPr>
        <w:t>Zaradi večjega tveganja za krvavitve je pri bolnikih, ki sočasno prejemajo druga antikoagulacijska zdravila, potrebna previdnost (glejte poglavji</w:t>
      </w:r>
      <w:r w:rsidR="007402A6" w:rsidRPr="006D7106">
        <w:rPr>
          <w:noProof/>
          <w:color w:val="000000"/>
          <w:lang w:val="sl-SI"/>
        </w:rPr>
        <w:t> </w:t>
      </w:r>
      <w:r w:rsidRPr="006D7106">
        <w:rPr>
          <w:noProof/>
          <w:color w:val="000000"/>
          <w:lang w:val="sl-SI"/>
        </w:rPr>
        <w:t>4.3 in 4.4).</w:t>
      </w:r>
    </w:p>
    <w:p w14:paraId="7591AAA1" w14:textId="77777777" w:rsidR="005400BC" w:rsidRPr="006D7106" w:rsidRDefault="005400BC" w:rsidP="00AE34E5">
      <w:pPr>
        <w:spacing w:line="240" w:lineRule="auto"/>
        <w:rPr>
          <w:noProof/>
          <w:color w:val="000000"/>
          <w:lang w:val="sl-SI"/>
        </w:rPr>
      </w:pPr>
    </w:p>
    <w:p w14:paraId="704BD7E6" w14:textId="77777777" w:rsidR="005400BC" w:rsidRPr="006D7106" w:rsidRDefault="005400BC" w:rsidP="00AE34E5">
      <w:pPr>
        <w:keepNext/>
        <w:spacing w:line="240" w:lineRule="auto"/>
        <w:rPr>
          <w:color w:val="000000"/>
          <w:u w:val="single"/>
          <w:lang w:val="sl-SI"/>
        </w:rPr>
      </w:pPr>
      <w:r w:rsidRPr="006D7106">
        <w:rPr>
          <w:iCs/>
          <w:noProof/>
          <w:color w:val="000000"/>
          <w:u w:val="single"/>
          <w:lang w:val="sl-SI"/>
        </w:rPr>
        <w:t>NSAID/zaviralci agregacije trombocitov</w:t>
      </w:r>
      <w:r w:rsidRPr="006D7106">
        <w:rPr>
          <w:iCs/>
          <w:noProof/>
          <w:color w:val="000000"/>
          <w:lang w:val="sl-SI"/>
        </w:rPr>
        <w:t xml:space="preserve"> </w:t>
      </w:r>
    </w:p>
    <w:p w14:paraId="28A684AC" w14:textId="77777777" w:rsidR="005400BC" w:rsidRPr="006D7106" w:rsidRDefault="005400BC" w:rsidP="00AE34E5">
      <w:pPr>
        <w:spacing w:line="240" w:lineRule="auto"/>
        <w:rPr>
          <w:noProof/>
          <w:color w:val="000000"/>
          <w:lang w:val="sl-SI"/>
        </w:rPr>
      </w:pPr>
      <w:r w:rsidRPr="006D7106">
        <w:rPr>
          <w:noProof/>
          <w:color w:val="000000"/>
          <w:lang w:val="sl-SI"/>
        </w:rPr>
        <w:t>Po sočasni uporabi rivaroksabana (15 mg) in naproksena (500 mg) niso opazili klinično pomembnega podaljšanja časa krvavitve. Kljub temu je lahko farmakodinamični odziv pri nekaterih posameznikih izrazitejši.</w:t>
      </w:r>
    </w:p>
    <w:p w14:paraId="173C868A" w14:textId="77777777" w:rsidR="005400BC" w:rsidRPr="006D7106" w:rsidRDefault="005400BC" w:rsidP="00AE34E5">
      <w:pPr>
        <w:spacing w:line="240" w:lineRule="auto"/>
        <w:rPr>
          <w:noProof/>
          <w:color w:val="000000"/>
          <w:lang w:val="sl-SI"/>
        </w:rPr>
      </w:pPr>
      <w:r w:rsidRPr="006D7106">
        <w:rPr>
          <w:noProof/>
          <w:color w:val="000000"/>
          <w:lang w:val="sl-SI"/>
        </w:rPr>
        <w:t>Med sočasno uporabo rivaroksabana in acetilsalicilne kisline (500 mg) niso opazili klinično pomembnega farmakokinetičnega ali farmakodinamičnega medsebojnega delovanja.</w:t>
      </w:r>
    </w:p>
    <w:p w14:paraId="08021DA0" w14:textId="77777777" w:rsidR="005400BC" w:rsidRPr="006D7106" w:rsidRDefault="005400BC" w:rsidP="00AE34E5">
      <w:pPr>
        <w:spacing w:line="240" w:lineRule="auto"/>
        <w:rPr>
          <w:noProof/>
          <w:color w:val="000000"/>
          <w:lang w:val="sl-SI"/>
        </w:rPr>
      </w:pPr>
      <w:r w:rsidRPr="006D7106">
        <w:rPr>
          <w:noProof/>
          <w:color w:val="000000"/>
          <w:lang w:val="sl-SI"/>
        </w:rPr>
        <w:t>Med klopidogrelom (300-mg začetni odmerek in nato 75-mg vzdrževalni odmerek) in rivaroksabanom (15 mg) ni bilo farmakokinetičnih interakcij. V podskupini bolnikov se je pomembno podaljšal čas krvavitve; sprememba ni bila povezana z agregacijo trombocitov, niti z vrednostjo P-selektina ali receptorja GPIIb/IIIa.</w:t>
      </w:r>
    </w:p>
    <w:p w14:paraId="54372D29" w14:textId="77777777" w:rsidR="005400BC" w:rsidRPr="006D7106" w:rsidRDefault="005400BC" w:rsidP="00AE34E5">
      <w:pPr>
        <w:spacing w:line="240" w:lineRule="auto"/>
        <w:rPr>
          <w:noProof/>
          <w:color w:val="000000"/>
          <w:lang w:val="sl-SI"/>
        </w:rPr>
      </w:pPr>
      <w:r w:rsidRPr="006D7106">
        <w:rPr>
          <w:noProof/>
          <w:color w:val="000000"/>
          <w:lang w:val="sl-SI"/>
        </w:rPr>
        <w:t>Med sočasno uporabo rivaroksabana in NSAID (tudi acetilsalicilne kisline) ali zaviralcev agregacije trombocitov je potrebna previdnost, ker ta zdravila povečajo tveganje za krvavitve (glejte poglavje 4.4).</w:t>
      </w:r>
    </w:p>
    <w:p w14:paraId="63CC53E9" w14:textId="77777777" w:rsidR="005400BC" w:rsidRPr="006D7106" w:rsidRDefault="005400BC" w:rsidP="00AE34E5">
      <w:pPr>
        <w:spacing w:line="240" w:lineRule="auto"/>
        <w:rPr>
          <w:noProof/>
          <w:color w:val="000000"/>
          <w:lang w:val="sl-SI"/>
        </w:rPr>
      </w:pPr>
    </w:p>
    <w:p w14:paraId="30BBFF91" w14:textId="77777777" w:rsidR="00CD502A" w:rsidRPr="006D7106" w:rsidRDefault="00CD502A" w:rsidP="00AE34E5">
      <w:pPr>
        <w:tabs>
          <w:tab w:val="clear" w:pos="567"/>
        </w:tabs>
        <w:rPr>
          <w:u w:val="single"/>
          <w:lang w:val="sl-SI"/>
        </w:rPr>
      </w:pPr>
      <w:r w:rsidRPr="006D7106">
        <w:rPr>
          <w:u w:val="single"/>
          <w:lang w:val="sl-SI"/>
        </w:rPr>
        <w:t>SSRI/SNRI</w:t>
      </w:r>
    </w:p>
    <w:p w14:paraId="3748230F" w14:textId="77777777" w:rsidR="00CD502A" w:rsidRPr="006D7106" w:rsidRDefault="00CD502A" w:rsidP="00AE34E5">
      <w:pPr>
        <w:spacing w:line="240" w:lineRule="auto"/>
        <w:rPr>
          <w:noProof/>
          <w:color w:val="000000"/>
          <w:lang w:val="sl-SI"/>
        </w:rPr>
      </w:pPr>
      <w:r w:rsidRPr="006D7106">
        <w:rPr>
          <w:lang w:val="sl-SI"/>
        </w:rPr>
        <w:t xml:space="preserve">Tako kot pri drugih antikoagulantih se lahko zaradi učinka na trombocite, o katerem so poročali, pri bolnikih, ki sočasno uporabljajo SSRI ali SNRI, poveča tveganje za krvavitve. Kadar so jih v kliničnem programu z rivaroksabanom uporabljali sočasno, so pri vseh skupinah bolnikov opazili pogostejše velike ali klinično pomembne </w:t>
      </w:r>
      <w:r w:rsidR="0035102F" w:rsidRPr="006D7106">
        <w:rPr>
          <w:lang w:val="sl-SI"/>
        </w:rPr>
        <w:t xml:space="preserve">majhne </w:t>
      </w:r>
      <w:r w:rsidRPr="006D7106">
        <w:rPr>
          <w:lang w:val="sl-SI"/>
        </w:rPr>
        <w:t>krvavitve.</w:t>
      </w:r>
    </w:p>
    <w:p w14:paraId="6575D7EE" w14:textId="77777777" w:rsidR="00D82DD9" w:rsidRPr="006D7106" w:rsidRDefault="00D82DD9" w:rsidP="00AE34E5">
      <w:pPr>
        <w:rPr>
          <w:noProof/>
          <w:u w:val="single"/>
          <w:lang w:val="sl-SI"/>
        </w:rPr>
      </w:pPr>
    </w:p>
    <w:p w14:paraId="74E9AB5C" w14:textId="77777777" w:rsidR="005400BC" w:rsidRPr="006D7106" w:rsidRDefault="005400BC" w:rsidP="00AE34E5">
      <w:pPr>
        <w:keepNext/>
        <w:rPr>
          <w:noProof/>
          <w:u w:val="single"/>
          <w:lang w:val="sl-SI"/>
        </w:rPr>
      </w:pPr>
      <w:r w:rsidRPr="006D7106">
        <w:rPr>
          <w:noProof/>
          <w:u w:val="single"/>
          <w:lang w:val="sl-SI"/>
        </w:rPr>
        <w:t>Varfarin</w:t>
      </w:r>
    </w:p>
    <w:p w14:paraId="435FE9D3" w14:textId="77777777" w:rsidR="005400BC" w:rsidRPr="006D7106" w:rsidRDefault="005400BC" w:rsidP="00AE34E5">
      <w:pPr>
        <w:tabs>
          <w:tab w:val="left" w:pos="1080"/>
        </w:tabs>
        <w:autoSpaceDE w:val="0"/>
        <w:autoSpaceDN w:val="0"/>
        <w:adjustRightInd w:val="0"/>
        <w:rPr>
          <w:lang w:val="sl-SI"/>
        </w:rPr>
      </w:pPr>
      <w:r w:rsidRPr="006D7106">
        <w:rPr>
          <w:lang w:val="sl-SI"/>
        </w:rPr>
        <w:t>Pri prehodu bolnikov z varfarina, antagonista vitamina K, (INR</w:t>
      </w:r>
      <w:r w:rsidR="00F33661" w:rsidRPr="006D7106">
        <w:rPr>
          <w:lang w:val="sl-SI"/>
        </w:rPr>
        <w:t> </w:t>
      </w:r>
      <w:r w:rsidRPr="006D7106">
        <w:rPr>
          <w:lang w:val="sl-SI"/>
        </w:rPr>
        <w:t>2,0 do 3,0) na rivaroksaban (20 mg) ali z rivaroksabana (20 mg) na varfarin (INR</w:t>
      </w:r>
      <w:r w:rsidR="00F33661" w:rsidRPr="006D7106">
        <w:rPr>
          <w:lang w:val="sl-SI"/>
        </w:rPr>
        <w:t> </w:t>
      </w:r>
      <w:r w:rsidRPr="006D7106">
        <w:rPr>
          <w:lang w:val="sl-SI"/>
        </w:rPr>
        <w:t>2,0 do 3,0) je bilo podaljšanje protrombinskega časa/INR (Neoplastin) več kot aditivno (pri posameznikih je mogoče opaziti vrednosti INR do 12), medtem ko so bili učinki na aPTČ, zaviranje aktivnosti faktorja Xa in endogeni potencial trombina aditivni.</w:t>
      </w:r>
    </w:p>
    <w:p w14:paraId="519A11CD" w14:textId="77777777" w:rsidR="005400BC" w:rsidRPr="006D7106" w:rsidRDefault="005400BC" w:rsidP="00AE34E5">
      <w:pPr>
        <w:tabs>
          <w:tab w:val="left" w:pos="1080"/>
        </w:tabs>
        <w:autoSpaceDE w:val="0"/>
        <w:autoSpaceDN w:val="0"/>
        <w:adjustRightInd w:val="0"/>
        <w:rPr>
          <w:lang w:val="sl-SI"/>
        </w:rPr>
      </w:pPr>
      <w:r w:rsidRPr="006D7106">
        <w:rPr>
          <w:lang w:val="sl-SI"/>
        </w:rPr>
        <w:t>Če je treba v prehodnem obdobju preveriti farmakodinamične učinke rivaroksabana, se lahko določi aktivnost anti-</w:t>
      </w:r>
      <w:r w:rsidR="000D24F8" w:rsidRPr="006D7106">
        <w:rPr>
          <w:lang w:val="sl-SI"/>
        </w:rPr>
        <w:t>F</w:t>
      </w:r>
      <w:r w:rsidRPr="006D7106">
        <w:rPr>
          <w:lang w:val="sl-SI"/>
        </w:rPr>
        <w:t>Xa, PiCT (</w:t>
      </w:r>
      <w:r w:rsidRPr="006D7106">
        <w:rPr>
          <w:i/>
          <w:lang w:val="sl-SI"/>
        </w:rPr>
        <w:t>Prothrombinase-induced Clotting Time</w:t>
      </w:r>
      <w:r w:rsidRPr="006D7106">
        <w:rPr>
          <w:lang w:val="sl-SI"/>
        </w:rPr>
        <w:t>) in Heptest, saj varfarin na te preiskave ne vpliva. Četrti dan po zadnjem odmerku varfarina so vsi izvidi (vključno s PČ, aPTČ, zaviranjem aktivnosti faktorja Xa in ETP (</w:t>
      </w:r>
      <w:r w:rsidR="00B3048B" w:rsidRPr="006D7106">
        <w:rPr>
          <w:i/>
          <w:lang w:val="sl-SI"/>
        </w:rPr>
        <w:t>Endogenous T</w:t>
      </w:r>
      <w:r w:rsidRPr="006D7106">
        <w:rPr>
          <w:i/>
          <w:lang w:val="sl-SI"/>
        </w:rPr>
        <w:t xml:space="preserve">hrombin </w:t>
      </w:r>
      <w:r w:rsidR="00B3048B" w:rsidRPr="006D7106">
        <w:rPr>
          <w:i/>
          <w:lang w:val="sl-SI"/>
        </w:rPr>
        <w:t>P</w:t>
      </w:r>
      <w:r w:rsidRPr="006D7106">
        <w:rPr>
          <w:i/>
          <w:lang w:val="sl-SI"/>
        </w:rPr>
        <w:t>otential</w:t>
      </w:r>
      <w:r w:rsidRPr="006D7106">
        <w:rPr>
          <w:lang w:val="sl-SI"/>
        </w:rPr>
        <w:t>)) kazali samo še učinke rivaroksabana.</w:t>
      </w:r>
    </w:p>
    <w:p w14:paraId="1EA9D09F" w14:textId="77777777" w:rsidR="005400BC" w:rsidRPr="006D7106" w:rsidRDefault="005400BC" w:rsidP="00AE34E5">
      <w:pPr>
        <w:autoSpaceDE w:val="0"/>
        <w:autoSpaceDN w:val="0"/>
        <w:adjustRightInd w:val="0"/>
        <w:rPr>
          <w:lang w:val="sl-SI"/>
        </w:rPr>
      </w:pPr>
      <w:r w:rsidRPr="006D7106">
        <w:rPr>
          <w:lang w:val="sl-SI"/>
        </w:rPr>
        <w:t xml:space="preserve">Za preiskavo farmakodinamičnih učinkov varfarina v prehodnem obdobju se lahko izmeri vrednosti INR pri </w:t>
      </w:r>
      <w:r w:rsidR="005E2A18" w:rsidRPr="006D7106">
        <w:rPr>
          <w:lang w:val="sl-SI"/>
        </w:rPr>
        <w:t xml:space="preserve">najnižji </w:t>
      </w:r>
      <w:r w:rsidRPr="006D7106">
        <w:rPr>
          <w:lang w:val="sl-SI"/>
        </w:rPr>
        <w:t>koncentraciji rivaroksabana (24 ur po predhodnem odmerku rivaroksabana), saj v tem času rivaroksaban le malo vpliva na to preiskavo.</w:t>
      </w:r>
    </w:p>
    <w:p w14:paraId="73B533DB" w14:textId="77777777" w:rsidR="005400BC" w:rsidRPr="006D7106" w:rsidRDefault="005400BC" w:rsidP="00AE34E5">
      <w:pPr>
        <w:autoSpaceDE w:val="0"/>
        <w:autoSpaceDN w:val="0"/>
        <w:adjustRightInd w:val="0"/>
        <w:rPr>
          <w:i/>
          <w:noProof/>
          <w:u w:val="single"/>
          <w:lang w:val="sl-SI"/>
        </w:rPr>
      </w:pPr>
      <w:r w:rsidRPr="006D7106">
        <w:rPr>
          <w:lang w:val="sl-SI"/>
        </w:rPr>
        <w:t>Farmakokinetičnih interakcij med varfarinom in rivaroksabanom niso opazili.</w:t>
      </w:r>
    </w:p>
    <w:p w14:paraId="09935F6F" w14:textId="77777777" w:rsidR="005400BC" w:rsidRPr="006D7106" w:rsidRDefault="005400BC" w:rsidP="00AE34E5">
      <w:pPr>
        <w:spacing w:line="240" w:lineRule="auto"/>
        <w:rPr>
          <w:noProof/>
          <w:color w:val="000000"/>
          <w:lang w:val="sl-SI"/>
        </w:rPr>
      </w:pPr>
    </w:p>
    <w:p w14:paraId="75C0D700" w14:textId="77777777" w:rsidR="005400BC" w:rsidRPr="006D7106" w:rsidRDefault="005400BC" w:rsidP="00AE34E5">
      <w:pPr>
        <w:keepNext/>
        <w:spacing w:line="240" w:lineRule="auto"/>
        <w:rPr>
          <w:iCs/>
          <w:noProof/>
          <w:color w:val="000000"/>
          <w:lang w:val="sl-SI"/>
        </w:rPr>
      </w:pPr>
      <w:r w:rsidRPr="006D7106">
        <w:rPr>
          <w:iCs/>
          <w:noProof/>
          <w:color w:val="000000"/>
          <w:u w:val="single"/>
          <w:lang w:val="sl-SI"/>
        </w:rPr>
        <w:t>Induktorji CYP3A4</w:t>
      </w:r>
    </w:p>
    <w:p w14:paraId="02050541" w14:textId="77777777" w:rsidR="005400BC" w:rsidRPr="006D7106" w:rsidRDefault="005400BC" w:rsidP="00AE34E5">
      <w:pPr>
        <w:spacing w:line="240" w:lineRule="auto"/>
        <w:rPr>
          <w:color w:val="000000"/>
          <w:lang w:val="sl-SI"/>
        </w:rPr>
      </w:pPr>
      <w:r w:rsidRPr="006D7106">
        <w:rPr>
          <w:noProof/>
          <w:color w:val="000000"/>
          <w:lang w:val="sl-SI"/>
        </w:rPr>
        <w:t xml:space="preserve">Sočasna uporaba rivaroksabana in rifampicina, ki je močan induktor CYP3A4, zmanjša povprečno AUC rivaroksabana za približno 50 %, hkrati zmanjša njegove farmakodinamične učinke. Koncentracija rivaroksabana v plazmi se lahko zmanjša tudi pri sočasni uporabi drugih močnih induktorjev CYP3A4 (npr. fenitoina, karbamazepina, fenobarbitala ali šentjanževke </w:t>
      </w:r>
      <w:r w:rsidRPr="006D7106">
        <w:rPr>
          <w:rStyle w:val="BoldtextinprintedPIonly"/>
          <w:b w:val="0"/>
          <w:noProof/>
          <w:lang w:val="sl-SI"/>
        </w:rPr>
        <w:t>(</w:t>
      </w:r>
      <w:r w:rsidRPr="006D7106">
        <w:rPr>
          <w:rStyle w:val="BoldtextinprintedPIonly"/>
          <w:b w:val="0"/>
          <w:i/>
          <w:noProof/>
          <w:lang w:val="sl-SI"/>
        </w:rPr>
        <w:t xml:space="preserve">Hypericum </w:t>
      </w:r>
      <w:r w:rsidRPr="006D7106">
        <w:rPr>
          <w:rStyle w:val="BoldtextinprintedPIonly"/>
          <w:b w:val="0"/>
          <w:i/>
          <w:noProof/>
          <w:lang w:val="sl-SI"/>
        </w:rPr>
        <w:lastRenderedPageBreak/>
        <w:t>perforatum</w:t>
      </w:r>
      <w:r w:rsidRPr="006D7106">
        <w:rPr>
          <w:rStyle w:val="BoldtextinprintedPIonly"/>
          <w:b w:val="0"/>
          <w:noProof/>
          <w:lang w:val="sl-SI"/>
        </w:rPr>
        <w:t>)</w:t>
      </w:r>
      <w:r w:rsidRPr="006D7106">
        <w:rPr>
          <w:noProof/>
          <w:color w:val="000000"/>
          <w:lang w:val="sl-SI"/>
        </w:rPr>
        <w:t>).</w:t>
      </w:r>
      <w:r w:rsidRPr="006D7106">
        <w:rPr>
          <w:color w:val="000000"/>
          <w:lang w:val="sl-SI"/>
        </w:rPr>
        <w:t xml:space="preserve"> </w:t>
      </w:r>
      <w:r w:rsidR="007C3323" w:rsidRPr="006D7106">
        <w:rPr>
          <w:color w:val="000000"/>
          <w:lang w:val="sl-SI"/>
        </w:rPr>
        <w:t>Zato se je treba sočasni u</w:t>
      </w:r>
      <w:r w:rsidRPr="006D7106">
        <w:rPr>
          <w:color w:val="000000"/>
          <w:lang w:val="sl-SI"/>
        </w:rPr>
        <w:t xml:space="preserve">porabi močnih induktorjev CYP3A4 </w:t>
      </w:r>
      <w:r w:rsidR="00BC7F20" w:rsidRPr="006D7106">
        <w:rPr>
          <w:color w:val="000000"/>
          <w:lang w:val="sl-SI"/>
        </w:rPr>
        <w:t>izog</w:t>
      </w:r>
      <w:r w:rsidR="00FC1430" w:rsidRPr="006D7106">
        <w:rPr>
          <w:color w:val="000000"/>
          <w:lang w:val="sl-SI"/>
        </w:rPr>
        <w:t>ibati</w:t>
      </w:r>
      <w:r w:rsidR="00BC7F20" w:rsidRPr="006D7106">
        <w:rPr>
          <w:color w:val="000000"/>
          <w:lang w:val="sl-SI"/>
        </w:rPr>
        <w:t xml:space="preserve">, razen če se bolnika skrbno spremlja </w:t>
      </w:r>
      <w:r w:rsidR="00FC1430" w:rsidRPr="006D7106">
        <w:rPr>
          <w:color w:val="000000"/>
          <w:lang w:val="sl-SI"/>
        </w:rPr>
        <w:t xml:space="preserve">glede </w:t>
      </w:r>
      <w:r w:rsidR="00BC7F20" w:rsidRPr="006D7106">
        <w:rPr>
          <w:color w:val="000000"/>
          <w:lang w:val="sl-SI"/>
        </w:rPr>
        <w:t>znakov in simptomov tromboze</w:t>
      </w:r>
      <w:r w:rsidRPr="006D7106">
        <w:rPr>
          <w:color w:val="000000"/>
          <w:lang w:val="sl-SI"/>
        </w:rPr>
        <w:t>.</w:t>
      </w:r>
    </w:p>
    <w:p w14:paraId="15A7319C" w14:textId="77777777" w:rsidR="005400BC" w:rsidRPr="006D7106" w:rsidRDefault="005400BC" w:rsidP="00AE34E5">
      <w:pPr>
        <w:spacing w:line="240" w:lineRule="auto"/>
        <w:rPr>
          <w:color w:val="000000"/>
          <w:lang w:val="sl-SI"/>
        </w:rPr>
      </w:pPr>
    </w:p>
    <w:p w14:paraId="4A26DA7B" w14:textId="77777777" w:rsidR="005400BC" w:rsidRPr="006D7106" w:rsidRDefault="005400BC" w:rsidP="00AE34E5">
      <w:pPr>
        <w:keepNext/>
        <w:spacing w:line="240" w:lineRule="auto"/>
        <w:rPr>
          <w:color w:val="000000"/>
          <w:lang w:val="sl-SI"/>
        </w:rPr>
      </w:pPr>
      <w:r w:rsidRPr="006D7106">
        <w:rPr>
          <w:color w:val="000000"/>
          <w:u w:val="single"/>
          <w:lang w:val="sl-SI"/>
        </w:rPr>
        <w:t>Druga sočasno uporabljena zdravila</w:t>
      </w:r>
    </w:p>
    <w:p w14:paraId="4F9882FD" w14:textId="77777777" w:rsidR="005400BC" w:rsidRPr="006D7106" w:rsidRDefault="005400BC" w:rsidP="00AE34E5">
      <w:pPr>
        <w:spacing w:line="240" w:lineRule="auto"/>
        <w:rPr>
          <w:color w:val="000000"/>
          <w:lang w:val="sl-SI"/>
        </w:rPr>
      </w:pPr>
      <w:r w:rsidRPr="006D7106">
        <w:rPr>
          <w:color w:val="000000"/>
          <w:lang w:val="sl-SI"/>
        </w:rPr>
        <w:t>Med sočasno uporabo rivaroksabana in midazolama (substrat CYP3A4), digoksina (substrat P-gp), atorvastatina (substrat CYP3A4 in P-gp) ali omeprazola (zaviralec protonske črpalke</w:t>
      </w:r>
      <w:r w:rsidRPr="006D7106">
        <w:rPr>
          <w:noProof/>
          <w:color w:val="000000"/>
          <w:lang w:val="sl-SI"/>
        </w:rPr>
        <w:t xml:space="preserve">) niso ugotovili klinično pomembnega farmakokinetičnega ali farmakodinamičnega medsebojnega delovanja. </w:t>
      </w:r>
      <w:r w:rsidRPr="006D7106">
        <w:rPr>
          <w:color w:val="000000"/>
          <w:lang w:val="sl-SI"/>
        </w:rPr>
        <w:t>Rivaroksaban niti ne zavira niti ne inducira nobene pomembne izooblike CYP, npr. CYP3A4.</w:t>
      </w:r>
    </w:p>
    <w:p w14:paraId="28E609BD" w14:textId="77777777" w:rsidR="005400BC" w:rsidRPr="006D7106" w:rsidRDefault="005400BC" w:rsidP="00AE34E5">
      <w:pPr>
        <w:rPr>
          <w:noProof/>
          <w:lang w:val="sl-SI"/>
        </w:rPr>
      </w:pPr>
      <w:r w:rsidRPr="006D7106">
        <w:rPr>
          <w:noProof/>
          <w:lang w:val="sl-SI"/>
        </w:rPr>
        <w:t>Klinično pomembnih interakcij s hrano niso opazili (glejte poglavje</w:t>
      </w:r>
      <w:r w:rsidR="00BF2D47" w:rsidRPr="006D7106">
        <w:rPr>
          <w:noProof/>
          <w:lang w:val="sl-SI"/>
        </w:rPr>
        <w:t> </w:t>
      </w:r>
      <w:r w:rsidRPr="006D7106">
        <w:rPr>
          <w:noProof/>
          <w:lang w:val="sl-SI"/>
        </w:rPr>
        <w:t>4.2).</w:t>
      </w:r>
    </w:p>
    <w:p w14:paraId="1C106BBB" w14:textId="77777777" w:rsidR="005400BC" w:rsidRPr="006D7106" w:rsidRDefault="005400BC" w:rsidP="00AE34E5">
      <w:pPr>
        <w:spacing w:line="240" w:lineRule="auto"/>
        <w:rPr>
          <w:color w:val="000000"/>
          <w:lang w:val="sl-SI"/>
        </w:rPr>
      </w:pPr>
    </w:p>
    <w:p w14:paraId="3D01B721" w14:textId="77777777" w:rsidR="005400BC" w:rsidRPr="006D7106" w:rsidRDefault="005400BC" w:rsidP="00AE34E5">
      <w:pPr>
        <w:keepNext/>
        <w:spacing w:line="240" w:lineRule="auto"/>
        <w:rPr>
          <w:color w:val="000000"/>
          <w:lang w:val="sl-SI"/>
        </w:rPr>
      </w:pPr>
      <w:r w:rsidRPr="006D7106">
        <w:rPr>
          <w:color w:val="000000"/>
          <w:u w:val="single"/>
          <w:lang w:val="sl-SI"/>
        </w:rPr>
        <w:t>Laboratorijske vrednosti</w:t>
      </w:r>
      <w:r w:rsidRPr="006D7106">
        <w:rPr>
          <w:color w:val="000000"/>
          <w:lang w:val="sl-SI"/>
        </w:rPr>
        <w:t xml:space="preserve"> </w:t>
      </w:r>
    </w:p>
    <w:p w14:paraId="05DB50CC" w14:textId="77777777" w:rsidR="005400BC" w:rsidRPr="006D7106" w:rsidRDefault="005400BC" w:rsidP="00AE34E5">
      <w:pPr>
        <w:spacing w:line="240" w:lineRule="auto"/>
        <w:rPr>
          <w:noProof/>
          <w:color w:val="000000"/>
          <w:lang w:val="sl-SI"/>
        </w:rPr>
      </w:pPr>
      <w:r w:rsidRPr="006D7106">
        <w:rPr>
          <w:color w:val="000000"/>
          <w:lang w:val="sl-SI"/>
        </w:rPr>
        <w:t>Rivaroksaban vpliva na teste strjevanja krvi (npr. PČ, aPTČ, HepTest), kar je pričakovano glede na njegov način delovanja (glejte poglavje</w:t>
      </w:r>
      <w:r w:rsidRPr="006D7106">
        <w:rPr>
          <w:noProof/>
          <w:color w:val="000000"/>
          <w:lang w:val="sl-SI"/>
        </w:rPr>
        <w:t> 5.1).</w:t>
      </w:r>
    </w:p>
    <w:p w14:paraId="49B7537D" w14:textId="77777777" w:rsidR="005400BC" w:rsidRPr="006D7106" w:rsidRDefault="005400BC" w:rsidP="00AE34E5">
      <w:pPr>
        <w:spacing w:line="240" w:lineRule="auto"/>
        <w:rPr>
          <w:noProof/>
          <w:color w:val="000000"/>
          <w:lang w:val="sl-SI"/>
        </w:rPr>
      </w:pPr>
    </w:p>
    <w:p w14:paraId="190AB0CA" w14:textId="77777777" w:rsidR="005400BC" w:rsidRPr="006D7106" w:rsidRDefault="005400BC" w:rsidP="00AE34E5">
      <w:pPr>
        <w:keepNext/>
        <w:keepLines/>
        <w:spacing w:line="240" w:lineRule="auto"/>
        <w:ind w:left="567" w:hanging="567"/>
        <w:rPr>
          <w:b/>
          <w:bCs/>
          <w:noProof/>
          <w:color w:val="000000"/>
          <w:lang w:val="sl-SI"/>
        </w:rPr>
      </w:pPr>
      <w:r w:rsidRPr="006D7106">
        <w:rPr>
          <w:b/>
          <w:bCs/>
          <w:noProof/>
          <w:color w:val="000000"/>
          <w:lang w:val="sl-SI"/>
        </w:rPr>
        <w:t>4.6</w:t>
      </w:r>
      <w:r w:rsidRPr="006D7106">
        <w:rPr>
          <w:b/>
          <w:bCs/>
          <w:noProof/>
          <w:color w:val="000000"/>
          <w:lang w:val="sl-SI"/>
        </w:rPr>
        <w:tab/>
        <w:t>Plodnost, nosečnost in dojenje</w:t>
      </w:r>
    </w:p>
    <w:p w14:paraId="4A2CE8B5" w14:textId="77777777" w:rsidR="005400BC" w:rsidRPr="006D7106" w:rsidRDefault="005400BC" w:rsidP="00AE34E5">
      <w:pPr>
        <w:keepNext/>
        <w:keepLines/>
        <w:spacing w:line="240" w:lineRule="auto"/>
        <w:rPr>
          <w:noProof/>
          <w:color w:val="000000"/>
          <w:lang w:val="sl-SI"/>
        </w:rPr>
      </w:pPr>
    </w:p>
    <w:p w14:paraId="37E851DA" w14:textId="77777777" w:rsidR="005400BC" w:rsidRPr="006D7106" w:rsidRDefault="005400BC" w:rsidP="00AE34E5">
      <w:pPr>
        <w:keepNext/>
        <w:spacing w:line="240" w:lineRule="auto"/>
        <w:rPr>
          <w:noProof/>
          <w:color w:val="000000"/>
          <w:u w:val="single"/>
          <w:lang w:val="sl-SI"/>
        </w:rPr>
      </w:pPr>
      <w:r w:rsidRPr="006D7106">
        <w:rPr>
          <w:noProof/>
          <w:color w:val="000000"/>
          <w:u w:val="single"/>
          <w:lang w:val="sl-SI"/>
        </w:rPr>
        <w:t>Nosečnost</w:t>
      </w:r>
    </w:p>
    <w:p w14:paraId="6698F9D3" w14:textId="77777777" w:rsidR="005400BC" w:rsidRPr="006D7106" w:rsidRDefault="005400BC" w:rsidP="00AE34E5">
      <w:pPr>
        <w:spacing w:line="240" w:lineRule="auto"/>
        <w:rPr>
          <w:noProof/>
          <w:color w:val="000000"/>
          <w:lang w:val="sl-SI"/>
        </w:rPr>
      </w:pPr>
      <w:r w:rsidRPr="006D7106">
        <w:rPr>
          <w:noProof/>
          <w:color w:val="000000"/>
          <w:lang w:val="sl-SI"/>
        </w:rPr>
        <w:t xml:space="preserve">Varnost in učinkovitost </w:t>
      </w:r>
      <w:r w:rsidR="007233B4" w:rsidRPr="006D7106">
        <w:rPr>
          <w:noProof/>
          <w:color w:val="000000"/>
          <w:lang w:val="sl-SI"/>
        </w:rPr>
        <w:t>rivaroksabana</w:t>
      </w:r>
      <w:r w:rsidRPr="006D7106">
        <w:rPr>
          <w:noProof/>
          <w:color w:val="000000"/>
          <w:lang w:val="sl-SI"/>
        </w:rPr>
        <w:t xml:space="preserve"> pri nosečnicah nista bili dokazani. Študije na živalih so pokazale vpliv na sposobnost razmnoževanja (glejte poglavje 5.3). Zaradi možnega vpliva na sposobnost razmnoževanja, tveganja za krvavitve in dokazov, da rivaroksaban prehaja skozi placento, je uporaba </w:t>
      </w:r>
      <w:r w:rsidR="007233B4" w:rsidRPr="006D7106">
        <w:rPr>
          <w:noProof/>
          <w:color w:val="000000"/>
          <w:lang w:val="sl-SI"/>
        </w:rPr>
        <w:t>rivaroksabana</w:t>
      </w:r>
      <w:r w:rsidRPr="006D7106">
        <w:rPr>
          <w:noProof/>
          <w:color w:val="000000"/>
          <w:lang w:val="sl-SI"/>
        </w:rPr>
        <w:t xml:space="preserve"> med nosečnostjo kontraindicirana (glejte poglavje 4.3).</w:t>
      </w:r>
    </w:p>
    <w:p w14:paraId="15B5077F" w14:textId="77777777" w:rsidR="005400BC" w:rsidRPr="006D7106" w:rsidRDefault="005400BC" w:rsidP="00AE34E5">
      <w:pPr>
        <w:keepNext/>
        <w:keepLines/>
        <w:spacing w:line="240" w:lineRule="auto"/>
        <w:rPr>
          <w:noProof/>
          <w:color w:val="000000"/>
          <w:lang w:val="sl-SI"/>
        </w:rPr>
      </w:pPr>
      <w:r w:rsidRPr="006D7106">
        <w:rPr>
          <w:noProof/>
          <w:color w:val="000000"/>
          <w:lang w:val="sl-SI"/>
        </w:rPr>
        <w:t xml:space="preserve">Ženske v rodni dobi naj se med zdravljenjem z </w:t>
      </w:r>
      <w:r w:rsidR="007233B4" w:rsidRPr="006D7106">
        <w:rPr>
          <w:noProof/>
          <w:color w:val="000000"/>
          <w:lang w:val="sl-SI"/>
        </w:rPr>
        <w:t>rivaroksabanom</w:t>
      </w:r>
      <w:r w:rsidRPr="006D7106">
        <w:rPr>
          <w:noProof/>
          <w:color w:val="000000"/>
          <w:lang w:val="sl-SI"/>
        </w:rPr>
        <w:t xml:space="preserve"> izogibajo zanositvi.</w:t>
      </w:r>
    </w:p>
    <w:p w14:paraId="5CED3F91" w14:textId="77777777" w:rsidR="005400BC" w:rsidRPr="006D7106" w:rsidRDefault="005400BC" w:rsidP="00AE34E5">
      <w:pPr>
        <w:spacing w:line="240" w:lineRule="auto"/>
        <w:rPr>
          <w:noProof/>
          <w:color w:val="000000"/>
          <w:lang w:val="sl-SI"/>
        </w:rPr>
      </w:pPr>
    </w:p>
    <w:p w14:paraId="14AC92DE" w14:textId="77777777" w:rsidR="005400BC" w:rsidRPr="006D7106" w:rsidRDefault="005400BC" w:rsidP="00AE34E5">
      <w:pPr>
        <w:keepNext/>
        <w:spacing w:line="240" w:lineRule="auto"/>
        <w:rPr>
          <w:noProof/>
          <w:color w:val="000000"/>
          <w:u w:val="single"/>
          <w:lang w:val="sl-SI"/>
        </w:rPr>
      </w:pPr>
      <w:r w:rsidRPr="006D7106">
        <w:rPr>
          <w:noProof/>
          <w:color w:val="000000"/>
          <w:u w:val="single"/>
          <w:lang w:val="sl-SI"/>
        </w:rPr>
        <w:t>Dojenje</w:t>
      </w:r>
    </w:p>
    <w:p w14:paraId="3B8B056C" w14:textId="77777777" w:rsidR="005400BC" w:rsidRPr="006D7106" w:rsidRDefault="005400BC" w:rsidP="00AE34E5">
      <w:pPr>
        <w:spacing w:line="240" w:lineRule="auto"/>
        <w:rPr>
          <w:noProof/>
          <w:color w:val="000000"/>
          <w:lang w:val="sl-SI"/>
        </w:rPr>
      </w:pPr>
      <w:r w:rsidRPr="006D7106">
        <w:rPr>
          <w:noProof/>
          <w:color w:val="000000"/>
          <w:lang w:val="sl-SI"/>
        </w:rPr>
        <w:t xml:space="preserve">Varnost in učinkovitost </w:t>
      </w:r>
      <w:r w:rsidR="007233B4" w:rsidRPr="006D7106">
        <w:rPr>
          <w:noProof/>
          <w:color w:val="000000"/>
          <w:lang w:val="sl-SI"/>
        </w:rPr>
        <w:t>rivaroksabana</w:t>
      </w:r>
      <w:r w:rsidRPr="006D7106">
        <w:rPr>
          <w:noProof/>
          <w:color w:val="000000"/>
          <w:lang w:val="sl-SI"/>
        </w:rPr>
        <w:t xml:space="preserve"> pri doječih materah nista bili dokazani. Podatki pri živalih kažejo, da se rivaroksaban izloča v mleko. Uporaba </w:t>
      </w:r>
      <w:r w:rsidR="007233B4" w:rsidRPr="006D7106">
        <w:rPr>
          <w:noProof/>
          <w:color w:val="000000"/>
          <w:lang w:val="sl-SI"/>
        </w:rPr>
        <w:t>rivaroksabana</w:t>
      </w:r>
      <w:r w:rsidRPr="006D7106">
        <w:rPr>
          <w:noProof/>
          <w:color w:val="000000"/>
          <w:lang w:val="sl-SI"/>
        </w:rPr>
        <w:t xml:space="preserve"> je med dojenjem kontraindicirana (glejte poglavje 4.3). Odločiti se je treba ali prenehati z dojenjem ali prenehati oz. vzdržati se zdravljenja.</w:t>
      </w:r>
    </w:p>
    <w:p w14:paraId="5F5BD19B" w14:textId="77777777" w:rsidR="005400BC" w:rsidRPr="006D7106" w:rsidRDefault="005400BC" w:rsidP="00AE34E5">
      <w:pPr>
        <w:spacing w:line="240" w:lineRule="auto"/>
        <w:rPr>
          <w:noProof/>
          <w:color w:val="000000"/>
          <w:lang w:val="sl-SI"/>
        </w:rPr>
      </w:pPr>
    </w:p>
    <w:p w14:paraId="60850B30" w14:textId="77777777" w:rsidR="005400BC" w:rsidRPr="006D7106" w:rsidRDefault="005400BC" w:rsidP="00AE34E5">
      <w:pPr>
        <w:keepNext/>
        <w:rPr>
          <w:noProof/>
          <w:color w:val="000000"/>
          <w:u w:val="single"/>
          <w:lang w:val="sl-SI"/>
        </w:rPr>
      </w:pPr>
      <w:r w:rsidRPr="006D7106">
        <w:rPr>
          <w:noProof/>
          <w:color w:val="000000"/>
          <w:u w:val="single"/>
          <w:lang w:val="sl-SI"/>
        </w:rPr>
        <w:t>Plodnost</w:t>
      </w:r>
    </w:p>
    <w:p w14:paraId="6B0B0F25" w14:textId="77777777" w:rsidR="005400BC" w:rsidRPr="006D7106" w:rsidRDefault="005400BC" w:rsidP="00AE34E5">
      <w:pPr>
        <w:keepNext/>
        <w:rPr>
          <w:noProof/>
          <w:color w:val="000000"/>
          <w:lang w:val="sl-SI"/>
        </w:rPr>
      </w:pPr>
      <w:r w:rsidRPr="006D7106">
        <w:rPr>
          <w:color w:val="000000"/>
          <w:lang w:val="sl-SI"/>
        </w:rPr>
        <w:t>Posebnih študij o vplivu rivaroksabana na plodnost pri ljudeh niso izvedli. V š</w:t>
      </w:r>
      <w:r w:rsidRPr="006D7106">
        <w:rPr>
          <w:noProof/>
          <w:color w:val="000000"/>
          <w:lang w:val="sl-SI"/>
        </w:rPr>
        <w:t>tudiji na samcih in samicah podgan niso opazili vpliva na plodnost (glejte poglavje 5.3).</w:t>
      </w:r>
    </w:p>
    <w:p w14:paraId="2250EF10" w14:textId="77777777" w:rsidR="005400BC" w:rsidRPr="006D7106" w:rsidRDefault="005400BC" w:rsidP="00AE34E5">
      <w:pPr>
        <w:spacing w:line="240" w:lineRule="auto"/>
        <w:ind w:left="567" w:hanging="567"/>
        <w:rPr>
          <w:color w:val="000000"/>
          <w:lang w:val="sl-SI"/>
        </w:rPr>
      </w:pPr>
    </w:p>
    <w:p w14:paraId="15EFEC97" w14:textId="77777777" w:rsidR="005400BC" w:rsidRPr="006D7106" w:rsidRDefault="005400BC" w:rsidP="00AE34E5">
      <w:pPr>
        <w:keepNext/>
        <w:spacing w:line="240" w:lineRule="auto"/>
        <w:ind w:left="567" w:hanging="567"/>
        <w:rPr>
          <w:b/>
          <w:bCs/>
          <w:noProof/>
          <w:color w:val="000000"/>
          <w:lang w:val="sl-SI"/>
        </w:rPr>
      </w:pPr>
      <w:r w:rsidRPr="006D7106">
        <w:rPr>
          <w:b/>
          <w:bCs/>
          <w:noProof/>
          <w:color w:val="000000"/>
          <w:lang w:val="sl-SI"/>
        </w:rPr>
        <w:t>4.7</w:t>
      </w:r>
      <w:r w:rsidRPr="006D7106">
        <w:rPr>
          <w:b/>
          <w:bCs/>
          <w:noProof/>
          <w:color w:val="000000"/>
          <w:lang w:val="sl-SI"/>
        </w:rPr>
        <w:tab/>
        <w:t>Vpliv na sposobnost vožnje in upravljanja stroj</w:t>
      </w:r>
      <w:r w:rsidR="00EE5FE8" w:rsidRPr="006D7106">
        <w:rPr>
          <w:b/>
          <w:bCs/>
          <w:noProof/>
          <w:color w:val="000000"/>
          <w:lang w:val="sl-SI"/>
        </w:rPr>
        <w:t>ev</w:t>
      </w:r>
    </w:p>
    <w:p w14:paraId="3054240A" w14:textId="77777777" w:rsidR="005400BC" w:rsidRPr="006D7106" w:rsidRDefault="005400BC" w:rsidP="00AE34E5">
      <w:pPr>
        <w:keepNext/>
        <w:spacing w:line="240" w:lineRule="auto"/>
        <w:rPr>
          <w:noProof/>
          <w:color w:val="000000"/>
          <w:lang w:val="sl-SI"/>
        </w:rPr>
      </w:pPr>
    </w:p>
    <w:p w14:paraId="26F75C8A" w14:textId="77777777" w:rsidR="005400BC" w:rsidRPr="006D7106" w:rsidRDefault="007233B4" w:rsidP="00AE34E5">
      <w:pPr>
        <w:spacing w:line="240" w:lineRule="auto"/>
        <w:rPr>
          <w:noProof/>
          <w:color w:val="000000"/>
          <w:lang w:val="sl-SI"/>
        </w:rPr>
      </w:pPr>
      <w:r w:rsidRPr="006D7106">
        <w:rPr>
          <w:noProof/>
          <w:color w:val="000000"/>
          <w:lang w:val="sl-SI"/>
        </w:rPr>
        <w:t>Rivaroksaban</w:t>
      </w:r>
      <w:r w:rsidR="005400BC" w:rsidRPr="006D7106">
        <w:rPr>
          <w:noProof/>
          <w:color w:val="000000"/>
          <w:lang w:val="sl-SI"/>
        </w:rPr>
        <w:t xml:space="preserve"> ima blag vpliv na sposobnost vožnje in upravljanja stroj</w:t>
      </w:r>
      <w:r w:rsidR="00EE5FE8" w:rsidRPr="006D7106">
        <w:rPr>
          <w:noProof/>
          <w:color w:val="000000"/>
          <w:lang w:val="sl-SI"/>
        </w:rPr>
        <w:t>ev</w:t>
      </w:r>
      <w:r w:rsidR="005400BC" w:rsidRPr="006D7106">
        <w:rPr>
          <w:noProof/>
          <w:color w:val="000000"/>
          <w:lang w:val="sl-SI"/>
        </w:rPr>
        <w:t>. Poročali so o neželenih učinkih, kot sta sinkopa (pogostnost: občasno) in omotica (pogostnost: pogosto) (glejte poglavje 4.8). Bolniki, pri katerih se pojavijo ti neželeni učinki, ne smejo voziti ali upravljati stroj</w:t>
      </w:r>
      <w:r w:rsidR="00EE5FE8" w:rsidRPr="006D7106">
        <w:rPr>
          <w:noProof/>
          <w:color w:val="000000"/>
          <w:lang w:val="sl-SI"/>
        </w:rPr>
        <w:t>ev</w:t>
      </w:r>
      <w:r w:rsidR="005400BC" w:rsidRPr="006D7106">
        <w:rPr>
          <w:noProof/>
          <w:color w:val="000000"/>
          <w:lang w:val="sl-SI"/>
        </w:rPr>
        <w:t>.</w:t>
      </w:r>
    </w:p>
    <w:p w14:paraId="7AA5E9DA" w14:textId="77777777" w:rsidR="005400BC" w:rsidRPr="006D7106" w:rsidRDefault="005400BC" w:rsidP="00AE34E5">
      <w:pPr>
        <w:spacing w:line="240" w:lineRule="auto"/>
        <w:rPr>
          <w:noProof/>
          <w:color w:val="000000"/>
          <w:lang w:val="sl-SI"/>
        </w:rPr>
      </w:pPr>
    </w:p>
    <w:p w14:paraId="4A095A96" w14:textId="77777777" w:rsidR="005400BC" w:rsidRPr="006D7106" w:rsidRDefault="005400BC" w:rsidP="00AE34E5">
      <w:pPr>
        <w:keepNext/>
        <w:spacing w:line="240" w:lineRule="auto"/>
        <w:ind w:left="567" w:hanging="567"/>
        <w:rPr>
          <w:b/>
          <w:bCs/>
          <w:noProof/>
          <w:color w:val="000000"/>
          <w:lang w:val="sl-SI"/>
        </w:rPr>
      </w:pPr>
      <w:r w:rsidRPr="006D7106">
        <w:rPr>
          <w:b/>
          <w:bCs/>
          <w:noProof/>
          <w:color w:val="000000"/>
          <w:lang w:val="sl-SI"/>
        </w:rPr>
        <w:t>4.8</w:t>
      </w:r>
      <w:r w:rsidRPr="006D7106">
        <w:rPr>
          <w:b/>
          <w:bCs/>
          <w:noProof/>
          <w:color w:val="000000"/>
          <w:lang w:val="sl-SI"/>
        </w:rPr>
        <w:tab/>
        <w:t>Neželeni učinki</w:t>
      </w:r>
    </w:p>
    <w:p w14:paraId="63E51936" w14:textId="77777777" w:rsidR="005400BC" w:rsidRPr="006D7106" w:rsidRDefault="005400BC" w:rsidP="00AE34E5">
      <w:pPr>
        <w:keepNext/>
        <w:keepLines/>
        <w:spacing w:line="240" w:lineRule="auto"/>
        <w:rPr>
          <w:noProof/>
          <w:color w:val="000000"/>
          <w:lang w:val="sl-SI"/>
        </w:rPr>
      </w:pPr>
    </w:p>
    <w:p w14:paraId="67051BF5" w14:textId="77777777" w:rsidR="005400BC" w:rsidRPr="006D7106" w:rsidRDefault="005400BC" w:rsidP="00AE34E5">
      <w:pPr>
        <w:keepNext/>
        <w:keepLines/>
        <w:spacing w:line="240" w:lineRule="auto"/>
        <w:rPr>
          <w:noProof/>
          <w:color w:val="000000"/>
          <w:u w:val="single"/>
          <w:lang w:val="sl-SI"/>
        </w:rPr>
      </w:pPr>
      <w:r w:rsidRPr="006D7106">
        <w:rPr>
          <w:noProof/>
          <w:color w:val="000000"/>
          <w:u w:val="single"/>
          <w:lang w:val="sl-SI"/>
        </w:rPr>
        <w:t>Povzetek podatkov o varnosti zdravila</w:t>
      </w:r>
    </w:p>
    <w:p w14:paraId="4A0E830F" w14:textId="77777777" w:rsidR="00E2085F" w:rsidRDefault="005400BC" w:rsidP="00AD0E16">
      <w:pPr>
        <w:spacing w:line="240" w:lineRule="auto"/>
        <w:rPr>
          <w:lang w:val="sl-SI"/>
        </w:rPr>
      </w:pPr>
      <w:r w:rsidRPr="006D7106">
        <w:rPr>
          <w:lang w:val="sl-SI"/>
        </w:rPr>
        <w:t xml:space="preserve">Varnost rivaroksabana so ocenili v </w:t>
      </w:r>
      <w:r w:rsidR="003E68F0" w:rsidRPr="006D7106">
        <w:rPr>
          <w:lang w:val="sl-SI"/>
        </w:rPr>
        <w:t>trinajstih</w:t>
      </w:r>
      <w:r w:rsidR="00B36133" w:rsidRPr="006D7106">
        <w:rPr>
          <w:lang w:val="sl-SI"/>
        </w:rPr>
        <w:t xml:space="preserve"> </w:t>
      </w:r>
      <w:r w:rsidR="00E2085F">
        <w:rPr>
          <w:lang w:val="sl-SI"/>
        </w:rPr>
        <w:t xml:space="preserve">ključnih </w:t>
      </w:r>
      <w:r w:rsidRPr="006D7106">
        <w:rPr>
          <w:lang w:val="sl-SI"/>
        </w:rPr>
        <w:t>kliničnih preskušanjih III. faze</w:t>
      </w:r>
      <w:r w:rsidR="00AD0E16">
        <w:rPr>
          <w:lang w:val="sl-SI"/>
        </w:rPr>
        <w:t xml:space="preserve"> </w:t>
      </w:r>
      <w:r w:rsidR="00E2085F">
        <w:rPr>
          <w:lang w:val="sl-SI"/>
        </w:rPr>
        <w:t>(glejte preglednico 1).</w:t>
      </w:r>
    </w:p>
    <w:p w14:paraId="29C6B65C" w14:textId="77777777" w:rsidR="00E2085F" w:rsidRDefault="00E2085F" w:rsidP="00AD0E16">
      <w:pPr>
        <w:spacing w:line="240" w:lineRule="auto"/>
        <w:rPr>
          <w:lang w:val="sl-SI"/>
        </w:rPr>
      </w:pPr>
    </w:p>
    <w:p w14:paraId="474EAE14" w14:textId="77777777" w:rsidR="00E2085F" w:rsidRPr="00E2085F" w:rsidRDefault="00E2085F" w:rsidP="00E2085F">
      <w:pPr>
        <w:spacing w:line="240" w:lineRule="auto"/>
        <w:rPr>
          <w:lang w:val="sl-SI"/>
        </w:rPr>
      </w:pPr>
      <w:r w:rsidRPr="00E2085F">
        <w:rPr>
          <w:lang w:val="sl-SI"/>
        </w:rPr>
        <w:t xml:space="preserve">Skupno je bilo rivaroksabanu izpostavljenih 69.608 odraslih bolnikov v devetnajstih </w:t>
      </w:r>
      <w:r w:rsidRPr="00E2085F">
        <w:rPr>
          <w:rFonts w:hint="eastAsia"/>
          <w:lang w:val="sl-SI"/>
        </w:rPr>
        <w:t>š</w:t>
      </w:r>
      <w:r w:rsidRPr="00E2085F">
        <w:rPr>
          <w:lang w:val="sl-SI"/>
        </w:rPr>
        <w:t>tudijah III. faze</w:t>
      </w:r>
    </w:p>
    <w:p w14:paraId="30791A1F" w14:textId="0642EBB3" w:rsidR="005400BC" w:rsidRPr="006D7106" w:rsidRDefault="00E2085F" w:rsidP="00AD0E16">
      <w:pPr>
        <w:spacing w:line="240" w:lineRule="auto"/>
        <w:rPr>
          <w:lang w:val="sl-SI"/>
        </w:rPr>
      </w:pPr>
      <w:r w:rsidRPr="00E2085F">
        <w:rPr>
          <w:lang w:val="sl-SI"/>
        </w:rPr>
        <w:t xml:space="preserve">in </w:t>
      </w:r>
      <w:r w:rsidR="00A05DE6" w:rsidRPr="00E2085F">
        <w:rPr>
          <w:lang w:val="sl-SI"/>
        </w:rPr>
        <w:t>4</w:t>
      </w:r>
      <w:r w:rsidR="00A05DE6">
        <w:rPr>
          <w:lang w:val="sl-SI"/>
        </w:rPr>
        <w:t>88</w:t>
      </w:r>
      <w:r w:rsidR="00A05DE6" w:rsidRPr="00E2085F">
        <w:rPr>
          <w:lang w:val="sl-SI"/>
        </w:rPr>
        <w:t xml:space="preserve"> </w:t>
      </w:r>
      <w:r w:rsidRPr="00E2085F">
        <w:rPr>
          <w:lang w:val="sl-SI"/>
        </w:rPr>
        <w:t>pediatri</w:t>
      </w:r>
      <w:r w:rsidRPr="00E2085F">
        <w:rPr>
          <w:rFonts w:hint="eastAsia"/>
          <w:lang w:val="sl-SI"/>
        </w:rPr>
        <w:t>č</w:t>
      </w:r>
      <w:r w:rsidRPr="00E2085F">
        <w:rPr>
          <w:lang w:val="sl-SI"/>
        </w:rPr>
        <w:t xml:space="preserve">nih bolnikov v dveh </w:t>
      </w:r>
      <w:r w:rsidRPr="00E2085F">
        <w:rPr>
          <w:rFonts w:hint="eastAsia"/>
          <w:lang w:val="sl-SI"/>
        </w:rPr>
        <w:t>š</w:t>
      </w:r>
      <w:r w:rsidRPr="00E2085F">
        <w:rPr>
          <w:lang w:val="sl-SI"/>
        </w:rPr>
        <w:t xml:space="preserve">tudijah II. faze in </w:t>
      </w:r>
      <w:r w:rsidR="00A05DE6">
        <w:rPr>
          <w:lang w:val="sl-SI"/>
        </w:rPr>
        <w:t>dveh</w:t>
      </w:r>
      <w:r w:rsidR="00A05DE6" w:rsidRPr="00E2085F">
        <w:rPr>
          <w:lang w:val="sl-SI"/>
        </w:rPr>
        <w:t xml:space="preserve"> </w:t>
      </w:r>
      <w:r w:rsidRPr="00E2085F">
        <w:rPr>
          <w:rFonts w:hint="eastAsia"/>
          <w:lang w:val="sl-SI"/>
        </w:rPr>
        <w:t>š</w:t>
      </w:r>
      <w:r w:rsidRPr="00E2085F">
        <w:rPr>
          <w:lang w:val="sl-SI"/>
        </w:rPr>
        <w:t>tudij</w:t>
      </w:r>
      <w:r w:rsidR="00A05DE6">
        <w:rPr>
          <w:lang w:val="sl-SI"/>
        </w:rPr>
        <w:t>ah</w:t>
      </w:r>
      <w:r w:rsidRPr="00E2085F">
        <w:rPr>
          <w:lang w:val="sl-SI"/>
        </w:rPr>
        <w:t xml:space="preserve"> III. faze</w:t>
      </w:r>
      <w:r w:rsidR="00AD0E16">
        <w:rPr>
          <w:lang w:val="sl-SI"/>
        </w:rPr>
        <w:t>.</w:t>
      </w:r>
    </w:p>
    <w:p w14:paraId="30EBDD79" w14:textId="77777777" w:rsidR="005400BC" w:rsidRPr="006D7106" w:rsidRDefault="005400BC" w:rsidP="00AE34E5">
      <w:pPr>
        <w:rPr>
          <w:lang w:val="sl-SI"/>
        </w:rPr>
      </w:pPr>
    </w:p>
    <w:p w14:paraId="639C2600" w14:textId="77777777" w:rsidR="005400BC" w:rsidRPr="006D7106" w:rsidRDefault="005400BC" w:rsidP="00AE34E5">
      <w:pPr>
        <w:rPr>
          <w:b/>
          <w:lang w:val="sl-SI"/>
        </w:rPr>
      </w:pPr>
      <w:r w:rsidRPr="006D7106">
        <w:rPr>
          <w:b/>
          <w:lang w:val="sl-SI"/>
        </w:rPr>
        <w:t xml:space="preserve">Preglednica 1: Število preizkušanih bolnikov, </w:t>
      </w:r>
      <w:r w:rsidR="00A30E18" w:rsidRPr="006D7106">
        <w:rPr>
          <w:b/>
          <w:lang w:val="sl-SI"/>
        </w:rPr>
        <w:t xml:space="preserve">skupni </w:t>
      </w:r>
      <w:r w:rsidRPr="006D7106">
        <w:rPr>
          <w:b/>
          <w:lang w:val="sl-SI"/>
        </w:rPr>
        <w:t xml:space="preserve">dnevni odmerek in </w:t>
      </w:r>
      <w:r w:rsidR="00A30E18" w:rsidRPr="006D7106">
        <w:rPr>
          <w:b/>
          <w:lang w:val="sl-SI"/>
        </w:rPr>
        <w:t>najdaljš</w:t>
      </w:r>
      <w:r w:rsidR="00302C26" w:rsidRPr="006D7106">
        <w:rPr>
          <w:b/>
          <w:lang w:val="sl-SI"/>
        </w:rPr>
        <w:t>i čas</w:t>
      </w:r>
      <w:r w:rsidRPr="006D7106">
        <w:rPr>
          <w:b/>
          <w:lang w:val="sl-SI"/>
        </w:rPr>
        <w:t xml:space="preserve"> zdravljenja v kliničnih preskušanjih III. faze</w:t>
      </w:r>
      <w:r w:rsidR="00AD0E16">
        <w:rPr>
          <w:b/>
          <w:lang w:val="sl-SI"/>
        </w:rPr>
        <w:t xml:space="preserve"> pri odraslih in otrocih</w:t>
      </w:r>
    </w:p>
    <w:p w14:paraId="786AACEE" w14:textId="77777777" w:rsidR="005400BC" w:rsidRPr="006D7106" w:rsidRDefault="005400BC" w:rsidP="00AE34E5">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1202"/>
        <w:gridCol w:w="2123"/>
        <w:gridCol w:w="2042"/>
      </w:tblGrid>
      <w:tr w:rsidR="005400BC" w:rsidRPr="006D7106" w14:paraId="183FA118" w14:textId="77777777" w:rsidTr="009055A9">
        <w:tc>
          <w:tcPr>
            <w:tcW w:w="3825" w:type="dxa"/>
          </w:tcPr>
          <w:p w14:paraId="2F792BFC" w14:textId="77777777" w:rsidR="005400BC" w:rsidRPr="006D7106" w:rsidRDefault="005400BC" w:rsidP="00AE34E5">
            <w:pPr>
              <w:spacing w:before="120" w:after="120"/>
              <w:rPr>
                <w:b/>
                <w:lang w:val="sl-SI"/>
              </w:rPr>
            </w:pPr>
            <w:r w:rsidRPr="006D7106">
              <w:rPr>
                <w:b/>
                <w:lang w:val="sl-SI"/>
              </w:rPr>
              <w:t>Indikacija</w:t>
            </w:r>
          </w:p>
        </w:tc>
        <w:tc>
          <w:tcPr>
            <w:tcW w:w="1206" w:type="dxa"/>
          </w:tcPr>
          <w:p w14:paraId="56993065" w14:textId="77777777" w:rsidR="005400BC" w:rsidRPr="006D7106" w:rsidRDefault="005400BC" w:rsidP="00AE34E5">
            <w:pPr>
              <w:spacing w:before="120" w:after="120"/>
              <w:rPr>
                <w:b/>
                <w:lang w:val="sl-SI"/>
              </w:rPr>
            </w:pPr>
            <w:r w:rsidRPr="006D7106">
              <w:rPr>
                <w:b/>
                <w:lang w:val="sl-SI"/>
              </w:rPr>
              <w:t>Število bolnikov*</w:t>
            </w:r>
          </w:p>
        </w:tc>
        <w:tc>
          <w:tcPr>
            <w:tcW w:w="2158" w:type="dxa"/>
          </w:tcPr>
          <w:p w14:paraId="4DE28854" w14:textId="77777777" w:rsidR="005400BC" w:rsidRPr="006D7106" w:rsidRDefault="00A30E18" w:rsidP="00AE34E5">
            <w:pPr>
              <w:spacing w:before="120" w:after="120"/>
              <w:rPr>
                <w:b/>
                <w:lang w:val="sl-SI"/>
              </w:rPr>
            </w:pPr>
            <w:r w:rsidRPr="006D7106">
              <w:rPr>
                <w:b/>
                <w:lang w:val="sl-SI"/>
              </w:rPr>
              <w:t xml:space="preserve">Skupni </w:t>
            </w:r>
            <w:r w:rsidR="005400BC" w:rsidRPr="006D7106">
              <w:rPr>
                <w:b/>
                <w:lang w:val="sl-SI"/>
              </w:rPr>
              <w:t>dnevni odmerek</w:t>
            </w:r>
          </w:p>
        </w:tc>
        <w:tc>
          <w:tcPr>
            <w:tcW w:w="2098" w:type="dxa"/>
          </w:tcPr>
          <w:p w14:paraId="0694DF1A" w14:textId="77777777" w:rsidR="005400BC" w:rsidRPr="006D7106" w:rsidRDefault="005400BC" w:rsidP="00AE34E5">
            <w:pPr>
              <w:spacing w:before="120" w:after="120"/>
              <w:rPr>
                <w:b/>
                <w:lang w:val="sl-SI"/>
              </w:rPr>
            </w:pPr>
            <w:r w:rsidRPr="006D7106">
              <w:rPr>
                <w:b/>
                <w:lang w:val="sl-SI"/>
              </w:rPr>
              <w:t>Najdaljši čas zdravljenja</w:t>
            </w:r>
          </w:p>
        </w:tc>
      </w:tr>
      <w:tr w:rsidR="005400BC" w:rsidRPr="006D7106" w14:paraId="70BB86FA" w14:textId="77777777" w:rsidTr="009055A9">
        <w:tc>
          <w:tcPr>
            <w:tcW w:w="3825" w:type="dxa"/>
          </w:tcPr>
          <w:p w14:paraId="5C13D57B" w14:textId="77777777" w:rsidR="005400BC" w:rsidRPr="006D7106" w:rsidRDefault="005400BC" w:rsidP="00AE34E5">
            <w:pPr>
              <w:spacing w:before="120" w:after="120"/>
              <w:rPr>
                <w:lang w:val="sl-SI"/>
              </w:rPr>
            </w:pPr>
            <w:r w:rsidRPr="006D7106">
              <w:rPr>
                <w:lang w:val="sl-SI"/>
              </w:rPr>
              <w:t xml:space="preserve">Preprečevanje venske trombembolije (VTE) pri odraslih bolnikih po </w:t>
            </w:r>
            <w:r w:rsidRPr="006D7106">
              <w:rPr>
                <w:lang w:val="sl-SI"/>
              </w:rPr>
              <w:lastRenderedPageBreak/>
              <w:t>načrtovani kirurški zamenjavi kolka ali kolena</w:t>
            </w:r>
          </w:p>
        </w:tc>
        <w:tc>
          <w:tcPr>
            <w:tcW w:w="1206" w:type="dxa"/>
          </w:tcPr>
          <w:p w14:paraId="7FF1BF9F" w14:textId="77777777" w:rsidR="005400BC" w:rsidRPr="006D7106" w:rsidRDefault="005400BC" w:rsidP="00AE34E5">
            <w:pPr>
              <w:spacing w:before="120" w:after="120"/>
              <w:rPr>
                <w:lang w:val="sl-SI"/>
              </w:rPr>
            </w:pPr>
            <w:r w:rsidRPr="006D7106">
              <w:rPr>
                <w:lang w:val="sl-SI"/>
              </w:rPr>
              <w:lastRenderedPageBreak/>
              <w:t>6.097</w:t>
            </w:r>
          </w:p>
        </w:tc>
        <w:tc>
          <w:tcPr>
            <w:tcW w:w="2158" w:type="dxa"/>
          </w:tcPr>
          <w:p w14:paraId="78514533" w14:textId="77777777" w:rsidR="005400BC" w:rsidRPr="006D7106" w:rsidRDefault="005400BC" w:rsidP="00AE34E5">
            <w:pPr>
              <w:spacing w:before="120" w:after="120"/>
              <w:rPr>
                <w:lang w:val="sl-SI"/>
              </w:rPr>
            </w:pPr>
            <w:r w:rsidRPr="006D7106">
              <w:rPr>
                <w:lang w:val="sl-SI"/>
              </w:rPr>
              <w:t>10 mg</w:t>
            </w:r>
          </w:p>
        </w:tc>
        <w:tc>
          <w:tcPr>
            <w:tcW w:w="2098" w:type="dxa"/>
          </w:tcPr>
          <w:p w14:paraId="60D89AE7" w14:textId="77777777" w:rsidR="005400BC" w:rsidRPr="006D7106" w:rsidRDefault="005400BC" w:rsidP="00AE34E5">
            <w:pPr>
              <w:spacing w:before="120" w:after="120"/>
              <w:rPr>
                <w:lang w:val="sl-SI"/>
              </w:rPr>
            </w:pPr>
            <w:r w:rsidRPr="006D7106">
              <w:rPr>
                <w:lang w:val="sl-SI"/>
              </w:rPr>
              <w:t>39 dni</w:t>
            </w:r>
          </w:p>
        </w:tc>
      </w:tr>
      <w:tr w:rsidR="005400BC" w:rsidRPr="006D7106" w14:paraId="4C2D431E" w14:textId="77777777" w:rsidTr="009055A9">
        <w:tc>
          <w:tcPr>
            <w:tcW w:w="3825" w:type="dxa"/>
          </w:tcPr>
          <w:p w14:paraId="653616B6" w14:textId="77777777" w:rsidR="005400BC" w:rsidRPr="006D7106" w:rsidRDefault="005400BC" w:rsidP="00AE34E5">
            <w:pPr>
              <w:spacing w:before="120" w:after="120"/>
              <w:rPr>
                <w:lang w:val="sl-SI"/>
              </w:rPr>
            </w:pPr>
            <w:r w:rsidRPr="006D7106">
              <w:rPr>
                <w:lang w:val="sl-SI"/>
              </w:rPr>
              <w:t>Preprečevanje venske trombembolije pri internističnih bolnikih</w:t>
            </w:r>
          </w:p>
        </w:tc>
        <w:tc>
          <w:tcPr>
            <w:tcW w:w="1206" w:type="dxa"/>
          </w:tcPr>
          <w:p w14:paraId="6712218D" w14:textId="77777777" w:rsidR="005400BC" w:rsidRPr="006D7106" w:rsidRDefault="005400BC" w:rsidP="00AE34E5">
            <w:pPr>
              <w:spacing w:before="120" w:after="120"/>
              <w:rPr>
                <w:lang w:val="sl-SI"/>
              </w:rPr>
            </w:pPr>
            <w:r w:rsidRPr="006D7106">
              <w:rPr>
                <w:lang w:val="sl-SI"/>
              </w:rPr>
              <w:t>3.997</w:t>
            </w:r>
          </w:p>
        </w:tc>
        <w:tc>
          <w:tcPr>
            <w:tcW w:w="2158" w:type="dxa"/>
          </w:tcPr>
          <w:p w14:paraId="3D9E0B78" w14:textId="77777777" w:rsidR="005400BC" w:rsidRPr="006D7106" w:rsidRDefault="005400BC" w:rsidP="00AE34E5">
            <w:pPr>
              <w:spacing w:before="120" w:after="120"/>
              <w:rPr>
                <w:lang w:val="sl-SI"/>
              </w:rPr>
            </w:pPr>
            <w:r w:rsidRPr="006D7106">
              <w:rPr>
                <w:lang w:val="sl-SI"/>
              </w:rPr>
              <w:t>10 mg</w:t>
            </w:r>
          </w:p>
        </w:tc>
        <w:tc>
          <w:tcPr>
            <w:tcW w:w="2098" w:type="dxa"/>
          </w:tcPr>
          <w:p w14:paraId="732ACDFC" w14:textId="77777777" w:rsidR="005400BC" w:rsidRPr="006D7106" w:rsidRDefault="005400BC" w:rsidP="00AE34E5">
            <w:pPr>
              <w:spacing w:before="120" w:after="120"/>
              <w:rPr>
                <w:lang w:val="sl-SI"/>
              </w:rPr>
            </w:pPr>
            <w:r w:rsidRPr="006D7106">
              <w:rPr>
                <w:lang w:val="sl-SI"/>
              </w:rPr>
              <w:t>39 dni</w:t>
            </w:r>
          </w:p>
        </w:tc>
      </w:tr>
      <w:tr w:rsidR="005400BC" w:rsidRPr="006D7106" w14:paraId="28DB825C" w14:textId="77777777" w:rsidTr="009055A9">
        <w:tc>
          <w:tcPr>
            <w:tcW w:w="3825" w:type="dxa"/>
          </w:tcPr>
          <w:p w14:paraId="7F74B86D" w14:textId="77777777" w:rsidR="005400BC" w:rsidRPr="006D7106" w:rsidRDefault="005400BC" w:rsidP="00AE34E5">
            <w:pPr>
              <w:spacing w:before="120" w:after="120"/>
              <w:rPr>
                <w:lang w:val="sl-SI"/>
              </w:rPr>
            </w:pPr>
            <w:r w:rsidRPr="006D7106">
              <w:rPr>
                <w:lang w:val="sl-SI"/>
              </w:rPr>
              <w:t xml:space="preserve">Zdravljenje </w:t>
            </w:r>
            <w:r w:rsidR="008D335E" w:rsidRPr="006D7106">
              <w:rPr>
                <w:lang w:val="sl-SI"/>
              </w:rPr>
              <w:t>globoke venske tromboze (</w:t>
            </w:r>
            <w:r w:rsidRPr="006D7106">
              <w:rPr>
                <w:lang w:val="sl-SI"/>
              </w:rPr>
              <w:t>GVT</w:t>
            </w:r>
            <w:r w:rsidR="008D335E" w:rsidRPr="006D7106">
              <w:rPr>
                <w:lang w:val="sl-SI"/>
              </w:rPr>
              <w:t>)</w:t>
            </w:r>
            <w:r w:rsidRPr="006D7106">
              <w:rPr>
                <w:lang w:val="sl-SI"/>
              </w:rPr>
              <w:t xml:space="preserve">, </w:t>
            </w:r>
            <w:r w:rsidR="008D335E" w:rsidRPr="006D7106">
              <w:rPr>
                <w:lang w:val="sl-SI"/>
              </w:rPr>
              <w:t>pljučne embolije (</w:t>
            </w:r>
            <w:r w:rsidRPr="006D7106">
              <w:rPr>
                <w:lang w:val="sl-SI"/>
              </w:rPr>
              <w:t>PE</w:t>
            </w:r>
            <w:r w:rsidR="008D335E" w:rsidRPr="006D7106">
              <w:rPr>
                <w:lang w:val="sl-SI"/>
              </w:rPr>
              <w:t>)</w:t>
            </w:r>
            <w:r w:rsidRPr="006D7106">
              <w:rPr>
                <w:lang w:val="sl-SI"/>
              </w:rPr>
              <w:t xml:space="preserve"> in preprečevanje ponovne GVT in PE</w:t>
            </w:r>
          </w:p>
        </w:tc>
        <w:tc>
          <w:tcPr>
            <w:tcW w:w="1206" w:type="dxa"/>
          </w:tcPr>
          <w:p w14:paraId="3BD42855" w14:textId="77777777" w:rsidR="005400BC" w:rsidRPr="006D7106" w:rsidRDefault="00A30E18" w:rsidP="00AE34E5">
            <w:pPr>
              <w:spacing w:before="120" w:after="120"/>
              <w:rPr>
                <w:lang w:val="sl-SI"/>
              </w:rPr>
            </w:pPr>
            <w:r w:rsidRPr="006D7106">
              <w:rPr>
                <w:lang w:val="sl-SI"/>
              </w:rPr>
              <w:t>6.790</w:t>
            </w:r>
          </w:p>
        </w:tc>
        <w:tc>
          <w:tcPr>
            <w:tcW w:w="2158" w:type="dxa"/>
          </w:tcPr>
          <w:p w14:paraId="551C0CBC" w14:textId="77777777" w:rsidR="005400BC" w:rsidRPr="006D7106" w:rsidRDefault="005400BC" w:rsidP="00AE34E5">
            <w:pPr>
              <w:rPr>
                <w:lang w:val="sl-SI"/>
              </w:rPr>
            </w:pPr>
            <w:r w:rsidRPr="006D7106">
              <w:rPr>
                <w:lang w:val="sl-SI"/>
              </w:rPr>
              <w:t>1. </w:t>
            </w:r>
            <w:r w:rsidR="00B22E78" w:rsidRPr="006D7106">
              <w:rPr>
                <w:lang w:val="sl-SI"/>
              </w:rPr>
              <w:t>-</w:t>
            </w:r>
            <w:r w:rsidRPr="006D7106">
              <w:rPr>
                <w:lang w:val="sl-SI"/>
              </w:rPr>
              <w:t> 21. dan: 30 mg</w:t>
            </w:r>
          </w:p>
          <w:p w14:paraId="3021698E" w14:textId="77777777" w:rsidR="005400BC" w:rsidRPr="006D7106" w:rsidRDefault="005400BC" w:rsidP="00AE34E5">
            <w:pPr>
              <w:rPr>
                <w:lang w:val="sl-SI"/>
              </w:rPr>
            </w:pPr>
            <w:r w:rsidRPr="006D7106">
              <w:rPr>
                <w:lang w:val="sl-SI"/>
              </w:rPr>
              <w:t>22. dan in naprej: 20 mg</w:t>
            </w:r>
          </w:p>
          <w:p w14:paraId="0CDB3D96" w14:textId="77777777" w:rsidR="00A30E18" w:rsidRPr="006D7106" w:rsidRDefault="006552D8" w:rsidP="00AE34E5">
            <w:pPr>
              <w:rPr>
                <w:lang w:val="sl-SI"/>
              </w:rPr>
            </w:pPr>
            <w:r w:rsidRPr="006D7106">
              <w:rPr>
                <w:lang w:val="sl-SI"/>
              </w:rPr>
              <w:t>p</w:t>
            </w:r>
            <w:r w:rsidR="00A30E18" w:rsidRPr="006D7106">
              <w:rPr>
                <w:lang w:val="sl-SI"/>
              </w:rPr>
              <w:t>o vsaj 6 mesecih: 10 mg ali 20 mg</w:t>
            </w:r>
          </w:p>
        </w:tc>
        <w:tc>
          <w:tcPr>
            <w:tcW w:w="2098" w:type="dxa"/>
          </w:tcPr>
          <w:p w14:paraId="51D66487" w14:textId="77777777" w:rsidR="005400BC" w:rsidRPr="006D7106" w:rsidRDefault="005400BC" w:rsidP="00AE34E5">
            <w:pPr>
              <w:spacing w:before="120" w:after="120"/>
              <w:rPr>
                <w:lang w:val="sl-SI"/>
              </w:rPr>
            </w:pPr>
            <w:r w:rsidRPr="006D7106">
              <w:rPr>
                <w:lang w:val="sl-SI"/>
              </w:rPr>
              <w:t>21 mesecev</w:t>
            </w:r>
          </w:p>
        </w:tc>
      </w:tr>
      <w:tr w:rsidR="00AD0E16" w:rsidRPr="006D7106" w14:paraId="0B4C03E9" w14:textId="77777777" w:rsidTr="009055A9">
        <w:tc>
          <w:tcPr>
            <w:tcW w:w="3825" w:type="dxa"/>
          </w:tcPr>
          <w:p w14:paraId="0824CBCE" w14:textId="77777777" w:rsidR="00AD0E16" w:rsidRPr="00AD0E16" w:rsidRDefault="00AD0E16" w:rsidP="00E52370">
            <w:pPr>
              <w:spacing w:line="240" w:lineRule="auto"/>
              <w:rPr>
                <w:lang w:val="sl-SI"/>
              </w:rPr>
            </w:pPr>
            <w:r w:rsidRPr="00AD0E16">
              <w:rPr>
                <w:lang w:val="sl-SI"/>
              </w:rPr>
              <w:t>Zdravljenje VTE in preprečevanje</w:t>
            </w:r>
          </w:p>
          <w:p w14:paraId="06AB6326" w14:textId="77777777" w:rsidR="00AD0E16" w:rsidRPr="00AD0E16" w:rsidRDefault="00AD0E16" w:rsidP="00E52370">
            <w:pPr>
              <w:spacing w:line="240" w:lineRule="auto"/>
              <w:rPr>
                <w:lang w:val="sl-SI"/>
              </w:rPr>
            </w:pPr>
            <w:r w:rsidRPr="00AD0E16">
              <w:rPr>
                <w:lang w:val="sl-SI"/>
              </w:rPr>
              <w:t>ponovne VTE pri donošenih</w:t>
            </w:r>
          </w:p>
          <w:p w14:paraId="78075CF4" w14:textId="77777777" w:rsidR="00AD0E16" w:rsidRPr="00AD0E16" w:rsidRDefault="00AD0E16" w:rsidP="00E52370">
            <w:pPr>
              <w:spacing w:line="240" w:lineRule="auto"/>
              <w:rPr>
                <w:lang w:val="sl-SI"/>
              </w:rPr>
            </w:pPr>
            <w:r w:rsidRPr="00AD0E16">
              <w:rPr>
                <w:lang w:val="sl-SI"/>
              </w:rPr>
              <w:t>novorojenčkih in otrocih, mlajših od</w:t>
            </w:r>
          </w:p>
          <w:p w14:paraId="4D85E6AA" w14:textId="77777777" w:rsidR="00AD0E16" w:rsidRPr="00AD0E16" w:rsidRDefault="00AD0E16" w:rsidP="00E52370">
            <w:pPr>
              <w:spacing w:line="240" w:lineRule="auto"/>
              <w:rPr>
                <w:lang w:val="sl-SI"/>
              </w:rPr>
            </w:pPr>
            <w:r w:rsidRPr="00AD0E16">
              <w:rPr>
                <w:lang w:val="sl-SI"/>
              </w:rPr>
              <w:t>18 let, po uvedbi standardnega</w:t>
            </w:r>
          </w:p>
          <w:p w14:paraId="24EEE27F" w14:textId="77777777" w:rsidR="00AD0E16" w:rsidRPr="006D7106" w:rsidRDefault="00AD0E16" w:rsidP="00E52370">
            <w:pPr>
              <w:spacing w:line="240" w:lineRule="auto"/>
              <w:rPr>
                <w:lang w:val="sl-SI"/>
              </w:rPr>
            </w:pPr>
            <w:r w:rsidRPr="00AD0E16">
              <w:rPr>
                <w:lang w:val="sl-SI"/>
              </w:rPr>
              <w:t>antikoagulacijskega zdravljenja</w:t>
            </w:r>
          </w:p>
        </w:tc>
        <w:tc>
          <w:tcPr>
            <w:tcW w:w="1206" w:type="dxa"/>
          </w:tcPr>
          <w:p w14:paraId="7B73FAB3" w14:textId="77777777" w:rsidR="00AD0E16" w:rsidRPr="006D7106" w:rsidRDefault="00AD0E16" w:rsidP="00AE34E5">
            <w:pPr>
              <w:spacing w:before="120" w:after="120"/>
              <w:rPr>
                <w:lang w:val="sl-SI"/>
              </w:rPr>
            </w:pPr>
            <w:r>
              <w:rPr>
                <w:lang w:val="sl-SI"/>
              </w:rPr>
              <w:t>329</w:t>
            </w:r>
          </w:p>
        </w:tc>
        <w:tc>
          <w:tcPr>
            <w:tcW w:w="2158" w:type="dxa"/>
          </w:tcPr>
          <w:p w14:paraId="2B6599B1" w14:textId="77777777" w:rsidR="00AD0E16" w:rsidRPr="00E52370" w:rsidRDefault="00AD0E16" w:rsidP="00E52370">
            <w:pPr>
              <w:tabs>
                <w:tab w:val="clear" w:pos="567"/>
              </w:tabs>
              <w:spacing w:line="240" w:lineRule="auto"/>
              <w:rPr>
                <w:sz w:val="24"/>
                <w:szCs w:val="24"/>
                <w:lang w:val="sl-SI" w:eastAsia="sl-SI"/>
              </w:rPr>
            </w:pPr>
            <w:r w:rsidRPr="00CD5018">
              <w:rPr>
                <w:rStyle w:val="fontstyle01"/>
                <w:lang w:val="sl-SI"/>
              </w:rPr>
              <w:t>Na telesno maso</w:t>
            </w:r>
            <w:r w:rsidRPr="00CD5018">
              <w:rPr>
                <w:rFonts w:ascii="TimesNewRomanPSMT" w:hAnsi="TimesNewRomanPSMT"/>
                <w:color w:val="000000"/>
                <w:lang w:val="sl-SI"/>
              </w:rPr>
              <w:br/>
            </w:r>
            <w:r w:rsidRPr="00CD5018">
              <w:rPr>
                <w:rStyle w:val="fontstyle01"/>
                <w:lang w:val="sl-SI"/>
              </w:rPr>
              <w:t>prilagojeni odmerek</w:t>
            </w:r>
            <w:r w:rsidRPr="00CD5018">
              <w:rPr>
                <w:rFonts w:ascii="TimesNewRomanPSMT" w:hAnsi="TimesNewRomanPSMT"/>
                <w:color w:val="000000"/>
                <w:lang w:val="sl-SI"/>
              </w:rPr>
              <w:br/>
            </w:r>
            <w:r w:rsidRPr="00CD5018">
              <w:rPr>
                <w:rStyle w:val="fontstyle01"/>
                <w:lang w:val="sl-SI"/>
              </w:rPr>
              <w:t>za doseganje</w:t>
            </w:r>
            <w:r w:rsidRPr="00CD5018">
              <w:rPr>
                <w:rFonts w:ascii="TimesNewRomanPSMT" w:hAnsi="TimesNewRomanPSMT"/>
                <w:color w:val="000000"/>
                <w:lang w:val="sl-SI"/>
              </w:rPr>
              <w:br/>
            </w:r>
            <w:r w:rsidRPr="00CD5018">
              <w:rPr>
                <w:rStyle w:val="fontstyle01"/>
                <w:lang w:val="sl-SI"/>
              </w:rPr>
              <w:t>podobne</w:t>
            </w:r>
            <w:r w:rsidRPr="00CD5018">
              <w:rPr>
                <w:rFonts w:ascii="TimesNewRomanPSMT" w:hAnsi="TimesNewRomanPSMT"/>
                <w:color w:val="000000"/>
                <w:lang w:val="sl-SI"/>
              </w:rPr>
              <w:br/>
            </w:r>
            <w:r w:rsidRPr="00CD5018">
              <w:rPr>
                <w:rStyle w:val="fontstyle01"/>
                <w:lang w:val="sl-SI"/>
              </w:rPr>
              <w:t>izpostavljenosti, kot</w:t>
            </w:r>
            <w:r w:rsidRPr="00CD5018">
              <w:rPr>
                <w:rFonts w:ascii="TimesNewRomanPSMT" w:hAnsi="TimesNewRomanPSMT"/>
                <w:color w:val="000000"/>
                <w:lang w:val="sl-SI"/>
              </w:rPr>
              <w:br/>
            </w:r>
            <w:r w:rsidRPr="00CD5018">
              <w:rPr>
                <w:rStyle w:val="fontstyle01"/>
                <w:lang w:val="sl-SI"/>
              </w:rPr>
              <w:t>je bila opažena pri</w:t>
            </w:r>
            <w:r w:rsidRPr="00CD5018">
              <w:rPr>
                <w:rFonts w:ascii="TimesNewRomanPSMT" w:hAnsi="TimesNewRomanPSMT"/>
                <w:color w:val="000000"/>
                <w:lang w:val="sl-SI"/>
              </w:rPr>
              <w:br/>
            </w:r>
            <w:r w:rsidRPr="00CD5018">
              <w:rPr>
                <w:rStyle w:val="fontstyle01"/>
                <w:lang w:val="sl-SI"/>
              </w:rPr>
              <w:t>odraslih, zdravljenih</w:t>
            </w:r>
            <w:r w:rsidRPr="00CD5018">
              <w:rPr>
                <w:rFonts w:ascii="TimesNewRomanPSMT" w:hAnsi="TimesNewRomanPSMT"/>
                <w:color w:val="000000"/>
                <w:lang w:val="sl-SI"/>
              </w:rPr>
              <w:br/>
            </w:r>
            <w:r w:rsidRPr="00CD5018">
              <w:rPr>
                <w:rStyle w:val="fontstyle01"/>
                <w:lang w:val="sl-SI"/>
              </w:rPr>
              <w:t>zaradi GVT z 20 mg</w:t>
            </w:r>
            <w:r w:rsidRPr="00CD5018">
              <w:rPr>
                <w:rFonts w:ascii="TimesNewRomanPSMT" w:hAnsi="TimesNewRomanPSMT"/>
                <w:color w:val="000000"/>
                <w:lang w:val="sl-SI"/>
              </w:rPr>
              <w:br/>
            </w:r>
            <w:r w:rsidRPr="00CD5018">
              <w:rPr>
                <w:rStyle w:val="fontstyle01"/>
                <w:lang w:val="sl-SI"/>
              </w:rPr>
              <w:t>rivaroksabana enkrat</w:t>
            </w:r>
            <w:r w:rsidRPr="00CD5018">
              <w:rPr>
                <w:rFonts w:ascii="TimesNewRomanPSMT" w:hAnsi="TimesNewRomanPSMT"/>
                <w:color w:val="000000"/>
                <w:lang w:val="sl-SI"/>
              </w:rPr>
              <w:br/>
            </w:r>
            <w:r w:rsidRPr="00CD5018">
              <w:rPr>
                <w:rStyle w:val="fontstyle01"/>
                <w:lang w:val="sl-SI"/>
              </w:rPr>
              <w:t>na dan</w:t>
            </w:r>
          </w:p>
        </w:tc>
        <w:tc>
          <w:tcPr>
            <w:tcW w:w="2098" w:type="dxa"/>
          </w:tcPr>
          <w:p w14:paraId="73C5EE18" w14:textId="77777777" w:rsidR="00AD0E16" w:rsidRPr="006D7106" w:rsidRDefault="00AD0E16" w:rsidP="00AE34E5">
            <w:pPr>
              <w:spacing w:before="120" w:after="120"/>
              <w:rPr>
                <w:lang w:val="sl-SI"/>
              </w:rPr>
            </w:pPr>
            <w:r>
              <w:rPr>
                <w:lang w:val="sl-SI"/>
              </w:rPr>
              <w:t>12 mesecev</w:t>
            </w:r>
          </w:p>
        </w:tc>
      </w:tr>
      <w:tr w:rsidR="005400BC" w:rsidRPr="006D7106" w14:paraId="07F77E2D" w14:textId="77777777" w:rsidTr="009055A9">
        <w:tc>
          <w:tcPr>
            <w:tcW w:w="3825" w:type="dxa"/>
          </w:tcPr>
          <w:p w14:paraId="7E3EB86A" w14:textId="77777777" w:rsidR="005400BC" w:rsidRPr="006D7106" w:rsidRDefault="005400BC" w:rsidP="00AE34E5">
            <w:pPr>
              <w:spacing w:before="120" w:after="120"/>
              <w:rPr>
                <w:lang w:val="sl-SI"/>
              </w:rPr>
            </w:pPr>
            <w:r w:rsidRPr="006D7106">
              <w:rPr>
                <w:lang w:val="sl-SI"/>
              </w:rPr>
              <w:t>Preprečevanje možganske kapi in sistemske embolije pri bolnikih z nevalvularno atrijsko fibrilacijo</w:t>
            </w:r>
          </w:p>
        </w:tc>
        <w:tc>
          <w:tcPr>
            <w:tcW w:w="1206" w:type="dxa"/>
          </w:tcPr>
          <w:p w14:paraId="4735B23E" w14:textId="77777777" w:rsidR="005400BC" w:rsidRPr="006D7106" w:rsidRDefault="005400BC" w:rsidP="00AE34E5">
            <w:pPr>
              <w:spacing w:before="120" w:after="120"/>
              <w:rPr>
                <w:lang w:val="sl-SI"/>
              </w:rPr>
            </w:pPr>
            <w:r w:rsidRPr="006D7106">
              <w:rPr>
                <w:lang w:val="sl-SI"/>
              </w:rPr>
              <w:t>7.750</w:t>
            </w:r>
          </w:p>
        </w:tc>
        <w:tc>
          <w:tcPr>
            <w:tcW w:w="2158" w:type="dxa"/>
          </w:tcPr>
          <w:p w14:paraId="7203D88D" w14:textId="77777777" w:rsidR="005400BC" w:rsidRPr="006D7106" w:rsidRDefault="005400BC" w:rsidP="00AE34E5">
            <w:pPr>
              <w:spacing w:before="120" w:after="120"/>
              <w:rPr>
                <w:lang w:val="sl-SI"/>
              </w:rPr>
            </w:pPr>
            <w:r w:rsidRPr="006D7106">
              <w:rPr>
                <w:lang w:val="sl-SI"/>
              </w:rPr>
              <w:t>20 mg</w:t>
            </w:r>
          </w:p>
        </w:tc>
        <w:tc>
          <w:tcPr>
            <w:tcW w:w="2098" w:type="dxa"/>
          </w:tcPr>
          <w:p w14:paraId="189785DF" w14:textId="77777777" w:rsidR="005400BC" w:rsidRPr="006D7106" w:rsidRDefault="005400BC" w:rsidP="00AE34E5">
            <w:pPr>
              <w:spacing w:before="120" w:after="120"/>
              <w:rPr>
                <w:lang w:val="sl-SI"/>
              </w:rPr>
            </w:pPr>
            <w:r w:rsidRPr="006D7106">
              <w:rPr>
                <w:lang w:val="sl-SI"/>
              </w:rPr>
              <w:t>41 mesecev</w:t>
            </w:r>
          </w:p>
        </w:tc>
      </w:tr>
      <w:tr w:rsidR="005400BC" w:rsidRPr="006D7106" w14:paraId="658F3163" w14:textId="77777777" w:rsidTr="009055A9">
        <w:tc>
          <w:tcPr>
            <w:tcW w:w="3825" w:type="dxa"/>
          </w:tcPr>
          <w:p w14:paraId="3CB046BC" w14:textId="77777777" w:rsidR="005400BC" w:rsidRPr="006D7106" w:rsidRDefault="005400BC" w:rsidP="00AE34E5">
            <w:pPr>
              <w:spacing w:before="120" w:after="120"/>
              <w:rPr>
                <w:lang w:val="sl-SI"/>
              </w:rPr>
            </w:pPr>
            <w:r w:rsidRPr="006D7106">
              <w:rPr>
                <w:lang w:val="sl-SI"/>
              </w:rPr>
              <w:t>Preprečevanje aterotrombotičnih dogodkov pri bolnikih po akutnem koronarnem sindromu</w:t>
            </w:r>
            <w:r w:rsidR="00056B98" w:rsidRPr="006D7106">
              <w:rPr>
                <w:lang w:val="sl-SI"/>
              </w:rPr>
              <w:t xml:space="preserve"> (AKS)</w:t>
            </w:r>
          </w:p>
        </w:tc>
        <w:tc>
          <w:tcPr>
            <w:tcW w:w="1206" w:type="dxa"/>
          </w:tcPr>
          <w:p w14:paraId="51967196" w14:textId="77777777" w:rsidR="005400BC" w:rsidRPr="006D7106" w:rsidRDefault="005400BC" w:rsidP="00AE34E5">
            <w:pPr>
              <w:spacing w:before="120" w:after="120"/>
              <w:rPr>
                <w:lang w:val="sl-SI"/>
              </w:rPr>
            </w:pPr>
            <w:r w:rsidRPr="006D7106">
              <w:rPr>
                <w:lang w:val="sl-SI"/>
              </w:rPr>
              <w:t>10.225</w:t>
            </w:r>
          </w:p>
        </w:tc>
        <w:tc>
          <w:tcPr>
            <w:tcW w:w="2158" w:type="dxa"/>
          </w:tcPr>
          <w:p w14:paraId="139078C9" w14:textId="77777777" w:rsidR="005400BC" w:rsidRPr="006D7106" w:rsidRDefault="005400BC" w:rsidP="00AE34E5">
            <w:pPr>
              <w:spacing w:before="120" w:after="120"/>
              <w:rPr>
                <w:lang w:val="sl-SI"/>
              </w:rPr>
            </w:pPr>
            <w:r w:rsidRPr="006D7106">
              <w:rPr>
                <w:lang w:val="sl-SI"/>
              </w:rPr>
              <w:t>5 mg oz. 10 mg, sočasno z acetilsalicilno kislino ali kombinacijo acetilsalicilne kisline in klopidogrela ali tiklopidina</w:t>
            </w:r>
          </w:p>
        </w:tc>
        <w:tc>
          <w:tcPr>
            <w:tcW w:w="2098" w:type="dxa"/>
          </w:tcPr>
          <w:p w14:paraId="28768313" w14:textId="77777777" w:rsidR="005400BC" w:rsidRPr="006D7106" w:rsidRDefault="005400BC" w:rsidP="00AE34E5">
            <w:pPr>
              <w:spacing w:before="120" w:after="120"/>
              <w:rPr>
                <w:lang w:val="sl-SI"/>
              </w:rPr>
            </w:pPr>
            <w:r w:rsidRPr="006D7106">
              <w:rPr>
                <w:lang w:val="sl-SI"/>
              </w:rPr>
              <w:t>31 mesecev</w:t>
            </w:r>
          </w:p>
        </w:tc>
      </w:tr>
      <w:tr w:rsidR="00084792" w:rsidRPr="006D7106" w14:paraId="107BD150" w14:textId="77777777" w:rsidTr="0043693A">
        <w:tc>
          <w:tcPr>
            <w:tcW w:w="3825" w:type="dxa"/>
            <w:vMerge w:val="restart"/>
            <w:tcBorders>
              <w:top w:val="single" w:sz="4" w:space="0" w:color="auto"/>
              <w:left w:val="single" w:sz="4" w:space="0" w:color="auto"/>
              <w:right w:val="single" w:sz="4" w:space="0" w:color="auto"/>
            </w:tcBorders>
          </w:tcPr>
          <w:p w14:paraId="416699BA" w14:textId="77777777" w:rsidR="00084792" w:rsidRPr="006D7106" w:rsidRDefault="00084792" w:rsidP="00AE34E5">
            <w:pPr>
              <w:spacing w:before="120" w:after="120"/>
              <w:rPr>
                <w:lang w:val="sl-SI"/>
              </w:rPr>
            </w:pPr>
            <w:r w:rsidRPr="006D7106">
              <w:rPr>
                <w:lang w:val="sl-SI"/>
              </w:rPr>
              <w:t>Preprečevanje aterotrombotičnih dogodkov pri bolnikih s KB/PAB</w:t>
            </w:r>
          </w:p>
        </w:tc>
        <w:tc>
          <w:tcPr>
            <w:tcW w:w="1206" w:type="dxa"/>
            <w:tcBorders>
              <w:top w:val="single" w:sz="4" w:space="0" w:color="auto"/>
              <w:left w:val="single" w:sz="4" w:space="0" w:color="auto"/>
              <w:bottom w:val="single" w:sz="4" w:space="0" w:color="auto"/>
              <w:right w:val="single" w:sz="4" w:space="0" w:color="auto"/>
            </w:tcBorders>
          </w:tcPr>
          <w:p w14:paraId="18244A97" w14:textId="77777777" w:rsidR="00084792" w:rsidRPr="006D7106" w:rsidRDefault="00084792" w:rsidP="00AE34E5">
            <w:pPr>
              <w:spacing w:before="120" w:after="120"/>
              <w:rPr>
                <w:lang w:val="sl-SI"/>
              </w:rPr>
            </w:pPr>
            <w:r w:rsidRPr="006D7106">
              <w:rPr>
                <w:lang w:val="sl-SI"/>
              </w:rPr>
              <w:t>18.244</w:t>
            </w:r>
          </w:p>
        </w:tc>
        <w:tc>
          <w:tcPr>
            <w:tcW w:w="2158" w:type="dxa"/>
            <w:tcBorders>
              <w:top w:val="single" w:sz="4" w:space="0" w:color="auto"/>
              <w:left w:val="single" w:sz="4" w:space="0" w:color="auto"/>
              <w:bottom w:val="single" w:sz="4" w:space="0" w:color="auto"/>
              <w:right w:val="single" w:sz="4" w:space="0" w:color="auto"/>
            </w:tcBorders>
          </w:tcPr>
          <w:p w14:paraId="434E4A6A" w14:textId="77777777" w:rsidR="00084792" w:rsidRPr="006D7106" w:rsidRDefault="00084792" w:rsidP="00AE34E5">
            <w:pPr>
              <w:spacing w:before="120" w:after="120"/>
              <w:rPr>
                <w:lang w:val="sl-SI"/>
              </w:rPr>
            </w:pPr>
            <w:r w:rsidRPr="006D7106">
              <w:rPr>
                <w:lang w:val="sl-SI"/>
              </w:rPr>
              <w:t xml:space="preserve">5 mg sočasno z acetilsalicilno kislino ali samo 10 mg </w:t>
            </w:r>
          </w:p>
        </w:tc>
        <w:tc>
          <w:tcPr>
            <w:tcW w:w="2098" w:type="dxa"/>
            <w:tcBorders>
              <w:top w:val="single" w:sz="4" w:space="0" w:color="auto"/>
              <w:left w:val="single" w:sz="4" w:space="0" w:color="auto"/>
              <w:bottom w:val="single" w:sz="4" w:space="0" w:color="auto"/>
              <w:right w:val="single" w:sz="4" w:space="0" w:color="auto"/>
            </w:tcBorders>
          </w:tcPr>
          <w:p w14:paraId="2D8989E5" w14:textId="77777777" w:rsidR="00084792" w:rsidRPr="006D7106" w:rsidRDefault="00084792" w:rsidP="00AE34E5">
            <w:pPr>
              <w:spacing w:before="120" w:after="120"/>
              <w:rPr>
                <w:lang w:val="sl-SI"/>
              </w:rPr>
            </w:pPr>
            <w:r w:rsidRPr="006D7106">
              <w:rPr>
                <w:lang w:val="sl-SI"/>
              </w:rPr>
              <w:t>47 mesecev</w:t>
            </w:r>
          </w:p>
        </w:tc>
      </w:tr>
      <w:tr w:rsidR="00084792" w:rsidRPr="006D7106" w14:paraId="4C4E4EA9" w14:textId="77777777" w:rsidTr="0043693A">
        <w:tc>
          <w:tcPr>
            <w:tcW w:w="3825" w:type="dxa"/>
            <w:vMerge/>
            <w:tcBorders>
              <w:left w:val="single" w:sz="4" w:space="0" w:color="auto"/>
              <w:bottom w:val="single" w:sz="4" w:space="0" w:color="auto"/>
              <w:right w:val="single" w:sz="4" w:space="0" w:color="auto"/>
            </w:tcBorders>
          </w:tcPr>
          <w:p w14:paraId="7919A999" w14:textId="77777777" w:rsidR="00084792" w:rsidRPr="006D7106" w:rsidRDefault="00084792" w:rsidP="00AE34E5">
            <w:pPr>
              <w:spacing w:before="120" w:after="120"/>
              <w:rPr>
                <w:lang w:val="sl-SI"/>
              </w:rPr>
            </w:pPr>
          </w:p>
        </w:tc>
        <w:tc>
          <w:tcPr>
            <w:tcW w:w="1206" w:type="dxa"/>
            <w:tcBorders>
              <w:top w:val="single" w:sz="4" w:space="0" w:color="auto"/>
              <w:left w:val="single" w:sz="4" w:space="0" w:color="auto"/>
              <w:bottom w:val="single" w:sz="4" w:space="0" w:color="auto"/>
              <w:right w:val="single" w:sz="4" w:space="0" w:color="auto"/>
            </w:tcBorders>
          </w:tcPr>
          <w:p w14:paraId="688C53FB" w14:textId="77777777" w:rsidR="00084792" w:rsidRPr="006D7106" w:rsidRDefault="00084792" w:rsidP="00AE34E5">
            <w:pPr>
              <w:spacing w:before="120" w:after="120"/>
              <w:rPr>
                <w:lang w:val="sl-SI"/>
              </w:rPr>
            </w:pPr>
            <w:r>
              <w:rPr>
                <w:lang w:val="sl-SI"/>
              </w:rPr>
              <w:t>3.256**</w:t>
            </w:r>
          </w:p>
        </w:tc>
        <w:tc>
          <w:tcPr>
            <w:tcW w:w="2158" w:type="dxa"/>
            <w:tcBorders>
              <w:top w:val="single" w:sz="4" w:space="0" w:color="auto"/>
              <w:left w:val="single" w:sz="4" w:space="0" w:color="auto"/>
              <w:bottom w:val="single" w:sz="4" w:space="0" w:color="auto"/>
              <w:right w:val="single" w:sz="4" w:space="0" w:color="auto"/>
            </w:tcBorders>
          </w:tcPr>
          <w:p w14:paraId="6A7EB8B2" w14:textId="77777777" w:rsidR="00084792" w:rsidRPr="006D7106" w:rsidRDefault="00084792" w:rsidP="00AE34E5">
            <w:pPr>
              <w:spacing w:before="120" w:after="120"/>
              <w:rPr>
                <w:lang w:val="sl-SI"/>
              </w:rPr>
            </w:pPr>
            <w:r>
              <w:rPr>
                <w:lang w:val="sl-SI"/>
              </w:rPr>
              <w:t>5 mg sočasno z acetilsalicilno kislino</w:t>
            </w:r>
          </w:p>
        </w:tc>
        <w:tc>
          <w:tcPr>
            <w:tcW w:w="2098" w:type="dxa"/>
            <w:tcBorders>
              <w:top w:val="single" w:sz="4" w:space="0" w:color="auto"/>
              <w:left w:val="single" w:sz="4" w:space="0" w:color="auto"/>
              <w:bottom w:val="single" w:sz="4" w:space="0" w:color="auto"/>
              <w:right w:val="single" w:sz="4" w:space="0" w:color="auto"/>
            </w:tcBorders>
          </w:tcPr>
          <w:p w14:paraId="1A806FD0" w14:textId="77777777" w:rsidR="00084792" w:rsidRPr="006D7106" w:rsidRDefault="00084792" w:rsidP="00AE34E5">
            <w:pPr>
              <w:spacing w:before="120" w:after="120"/>
              <w:rPr>
                <w:lang w:val="sl-SI"/>
              </w:rPr>
            </w:pPr>
            <w:r>
              <w:rPr>
                <w:lang w:val="sl-SI"/>
              </w:rPr>
              <w:t>42 mesecev</w:t>
            </w:r>
          </w:p>
        </w:tc>
      </w:tr>
    </w:tbl>
    <w:p w14:paraId="732C89E6" w14:textId="77777777" w:rsidR="005400BC" w:rsidRDefault="005400BC" w:rsidP="00AE34E5">
      <w:pPr>
        <w:tabs>
          <w:tab w:val="clear" w:pos="567"/>
        </w:tabs>
        <w:rPr>
          <w:lang w:val="sl-SI"/>
        </w:rPr>
      </w:pPr>
      <w:r w:rsidRPr="006D7106">
        <w:rPr>
          <w:lang w:val="sl-SI"/>
        </w:rPr>
        <w:t>* bolniki, ki so prejeli vsaj en odmerek rivaroksabana</w:t>
      </w:r>
    </w:p>
    <w:p w14:paraId="0EB33AF6" w14:textId="77777777" w:rsidR="00084792" w:rsidRPr="006D7106" w:rsidRDefault="00084792" w:rsidP="00AE34E5">
      <w:pPr>
        <w:tabs>
          <w:tab w:val="clear" w:pos="567"/>
        </w:tabs>
        <w:rPr>
          <w:lang w:val="sl-SI"/>
        </w:rPr>
      </w:pPr>
      <w:r>
        <w:rPr>
          <w:lang w:val="sl-SI"/>
        </w:rPr>
        <w:t>**</w:t>
      </w:r>
      <w:r w:rsidR="00930FDE">
        <w:rPr>
          <w:lang w:val="sl-SI"/>
        </w:rPr>
        <w:t xml:space="preserve"> </w:t>
      </w:r>
      <w:r>
        <w:rPr>
          <w:lang w:val="sl-SI"/>
        </w:rPr>
        <w:t>iz študije VOYAGER PAD</w:t>
      </w:r>
    </w:p>
    <w:p w14:paraId="0CE9B355" w14:textId="77777777" w:rsidR="005400BC" w:rsidRPr="006D7106" w:rsidRDefault="005400BC" w:rsidP="00AE34E5">
      <w:pPr>
        <w:tabs>
          <w:tab w:val="clear" w:pos="567"/>
        </w:tabs>
        <w:spacing w:line="240" w:lineRule="auto"/>
        <w:rPr>
          <w:lang w:val="sl-SI"/>
        </w:rPr>
      </w:pPr>
    </w:p>
    <w:p w14:paraId="7C916DAF" w14:textId="77777777" w:rsidR="000A04D6" w:rsidRPr="006D7106" w:rsidRDefault="00FC1430" w:rsidP="00AE34E5">
      <w:pPr>
        <w:pStyle w:val="Default"/>
        <w:rPr>
          <w:sz w:val="22"/>
          <w:szCs w:val="22"/>
          <w:lang w:val="sl-SI"/>
        </w:rPr>
      </w:pPr>
      <w:r w:rsidRPr="006D7106">
        <w:rPr>
          <w:sz w:val="22"/>
          <w:szCs w:val="22"/>
          <w:lang w:val="sl-SI"/>
        </w:rPr>
        <w:t>Najpogostejši neželeni učinki, o katerih so poročali pri bolnikih, ki so prejemali rivaroksaban, so bile</w:t>
      </w:r>
      <w:r w:rsidR="000A04D6" w:rsidRPr="006D7106">
        <w:rPr>
          <w:sz w:val="22"/>
          <w:szCs w:val="22"/>
          <w:lang w:val="sl-SI"/>
        </w:rPr>
        <w:t xml:space="preserve"> krvavitve </w:t>
      </w:r>
      <w:r w:rsidR="008D335E" w:rsidRPr="006D7106">
        <w:rPr>
          <w:sz w:val="22"/>
          <w:szCs w:val="22"/>
          <w:lang w:val="sl-SI"/>
        </w:rPr>
        <w:t xml:space="preserve">(preglednica 2) </w:t>
      </w:r>
      <w:r w:rsidR="000A04D6" w:rsidRPr="006D7106">
        <w:rPr>
          <w:sz w:val="22"/>
          <w:szCs w:val="22"/>
          <w:lang w:val="sl-SI"/>
        </w:rPr>
        <w:t>(</w:t>
      </w:r>
      <w:r w:rsidR="00AD27EC" w:rsidRPr="006D7106">
        <w:rPr>
          <w:sz w:val="22"/>
          <w:szCs w:val="22"/>
          <w:lang w:val="sl-SI"/>
        </w:rPr>
        <w:t xml:space="preserve">glejte </w:t>
      </w:r>
      <w:r w:rsidR="008D335E" w:rsidRPr="006D7106">
        <w:rPr>
          <w:sz w:val="22"/>
          <w:szCs w:val="22"/>
          <w:lang w:val="sl-SI"/>
        </w:rPr>
        <w:t xml:space="preserve">tudi </w:t>
      </w:r>
      <w:r w:rsidR="00AD27EC" w:rsidRPr="006D7106">
        <w:rPr>
          <w:sz w:val="22"/>
          <w:szCs w:val="22"/>
          <w:lang w:val="sl-SI"/>
        </w:rPr>
        <w:t>poglavje </w:t>
      </w:r>
      <w:r w:rsidR="000A04D6" w:rsidRPr="006D7106">
        <w:rPr>
          <w:sz w:val="22"/>
          <w:szCs w:val="22"/>
          <w:lang w:val="sl-SI"/>
        </w:rPr>
        <w:t>4.4</w:t>
      </w:r>
      <w:r w:rsidR="00257625" w:rsidRPr="006D7106">
        <w:rPr>
          <w:sz w:val="22"/>
          <w:szCs w:val="22"/>
          <w:lang w:val="sl-SI"/>
        </w:rPr>
        <w:t xml:space="preserve"> </w:t>
      </w:r>
      <w:r w:rsidR="000A04D6" w:rsidRPr="006D7106">
        <w:rPr>
          <w:sz w:val="22"/>
          <w:szCs w:val="22"/>
          <w:lang w:val="sl-SI"/>
        </w:rPr>
        <w:t xml:space="preserve">in </w:t>
      </w:r>
      <w:r w:rsidR="005E2A18" w:rsidRPr="006D7106">
        <w:rPr>
          <w:sz w:val="22"/>
          <w:szCs w:val="22"/>
          <w:lang w:val="sl-SI"/>
        </w:rPr>
        <w:t>"</w:t>
      </w:r>
      <w:r w:rsidR="000A04D6" w:rsidRPr="006D7106">
        <w:rPr>
          <w:sz w:val="22"/>
          <w:szCs w:val="22"/>
          <w:lang w:val="sl-SI"/>
        </w:rPr>
        <w:t>Opis izbranih neželenih učinkov</w:t>
      </w:r>
      <w:r w:rsidR="005E2A18" w:rsidRPr="006D7106">
        <w:rPr>
          <w:sz w:val="22"/>
          <w:szCs w:val="22"/>
          <w:lang w:val="sl-SI"/>
        </w:rPr>
        <w:t>"</w:t>
      </w:r>
      <w:r w:rsidR="000A04D6" w:rsidRPr="006D7106">
        <w:rPr>
          <w:sz w:val="22"/>
          <w:szCs w:val="22"/>
          <w:lang w:val="sl-SI"/>
        </w:rPr>
        <w:t xml:space="preserve"> spodaj). </w:t>
      </w:r>
      <w:r w:rsidR="00B10CEF" w:rsidRPr="006D7106">
        <w:rPr>
          <w:sz w:val="22"/>
          <w:szCs w:val="22"/>
          <w:lang w:val="sl-SI"/>
        </w:rPr>
        <w:t>Krvavitve, o katerih so najpogosteje poročali, so bile</w:t>
      </w:r>
      <w:r w:rsidR="000A04D6" w:rsidRPr="006D7106">
        <w:rPr>
          <w:sz w:val="22"/>
          <w:szCs w:val="22"/>
          <w:lang w:val="sl-SI"/>
        </w:rPr>
        <w:t xml:space="preserve"> </w:t>
      </w:r>
      <w:r w:rsidR="00B10CEF" w:rsidRPr="006D7106">
        <w:rPr>
          <w:sz w:val="22"/>
          <w:szCs w:val="22"/>
          <w:lang w:val="sl-SI"/>
        </w:rPr>
        <w:t>epistaksa</w:t>
      </w:r>
      <w:r w:rsidR="000A04D6" w:rsidRPr="006D7106">
        <w:rPr>
          <w:sz w:val="22"/>
          <w:szCs w:val="22"/>
          <w:lang w:val="sl-SI"/>
        </w:rPr>
        <w:t xml:space="preserve"> (</w:t>
      </w:r>
      <w:r w:rsidR="00AA104C" w:rsidRPr="006D7106">
        <w:rPr>
          <w:sz w:val="22"/>
          <w:szCs w:val="22"/>
          <w:lang w:val="sl-SI"/>
        </w:rPr>
        <w:t>4,5</w:t>
      </w:r>
      <w:r w:rsidR="00B10CEF" w:rsidRPr="006D7106">
        <w:rPr>
          <w:sz w:val="22"/>
          <w:szCs w:val="22"/>
          <w:lang w:val="sl-SI"/>
        </w:rPr>
        <w:t> </w:t>
      </w:r>
      <w:r w:rsidR="000A04D6" w:rsidRPr="006D7106">
        <w:rPr>
          <w:sz w:val="22"/>
          <w:szCs w:val="22"/>
          <w:lang w:val="sl-SI"/>
        </w:rPr>
        <w:t xml:space="preserve">%) </w:t>
      </w:r>
      <w:r w:rsidR="00B10CEF" w:rsidRPr="006D7106">
        <w:rPr>
          <w:sz w:val="22"/>
          <w:szCs w:val="22"/>
          <w:lang w:val="sl-SI"/>
        </w:rPr>
        <w:t xml:space="preserve">in krvavitve v prebavilih </w:t>
      </w:r>
      <w:r w:rsidR="000A04D6" w:rsidRPr="006D7106">
        <w:rPr>
          <w:sz w:val="22"/>
          <w:szCs w:val="22"/>
          <w:lang w:val="sl-SI"/>
        </w:rPr>
        <w:t>(</w:t>
      </w:r>
      <w:r w:rsidR="00AA104C" w:rsidRPr="006D7106">
        <w:rPr>
          <w:sz w:val="22"/>
          <w:szCs w:val="22"/>
          <w:lang w:val="sl-SI"/>
        </w:rPr>
        <w:t>3,8</w:t>
      </w:r>
      <w:r w:rsidR="00B10CEF" w:rsidRPr="006D7106">
        <w:rPr>
          <w:sz w:val="22"/>
          <w:szCs w:val="22"/>
          <w:lang w:val="sl-SI"/>
        </w:rPr>
        <w:t> </w:t>
      </w:r>
      <w:r w:rsidR="000A04D6" w:rsidRPr="006D7106">
        <w:rPr>
          <w:sz w:val="22"/>
          <w:szCs w:val="22"/>
          <w:lang w:val="sl-SI"/>
        </w:rPr>
        <w:t>%).</w:t>
      </w:r>
    </w:p>
    <w:p w14:paraId="7229E069" w14:textId="77777777" w:rsidR="005400BC" w:rsidRPr="006D7106" w:rsidRDefault="005400BC" w:rsidP="00AE34E5">
      <w:pPr>
        <w:rPr>
          <w:noProof/>
          <w:lang w:val="sl-SI"/>
        </w:rPr>
      </w:pPr>
    </w:p>
    <w:p w14:paraId="4B931681" w14:textId="77777777" w:rsidR="00A30E18" w:rsidRPr="006D7106" w:rsidRDefault="000A1A78" w:rsidP="00AE34E5">
      <w:pPr>
        <w:keepNext/>
        <w:rPr>
          <w:b/>
          <w:lang w:val="sl-SI"/>
        </w:rPr>
      </w:pPr>
      <w:r w:rsidRPr="006D7106">
        <w:rPr>
          <w:b/>
          <w:lang w:val="sl-SI"/>
        </w:rPr>
        <w:lastRenderedPageBreak/>
        <w:t>Preglednica </w:t>
      </w:r>
      <w:r w:rsidR="00A30E18" w:rsidRPr="006D7106">
        <w:rPr>
          <w:b/>
          <w:lang w:val="sl-SI"/>
        </w:rPr>
        <w:t>2</w:t>
      </w:r>
      <w:r w:rsidR="006552D8" w:rsidRPr="006D7106">
        <w:rPr>
          <w:b/>
          <w:lang w:val="sl-SI"/>
        </w:rPr>
        <w:t>:</w:t>
      </w:r>
      <w:r w:rsidR="00A30E18" w:rsidRPr="006D7106">
        <w:rPr>
          <w:b/>
          <w:lang w:val="sl-SI"/>
        </w:rPr>
        <w:t xml:space="preserve"> </w:t>
      </w:r>
      <w:r w:rsidR="006552D8" w:rsidRPr="006D7106">
        <w:rPr>
          <w:b/>
          <w:lang w:val="sl-SI"/>
        </w:rPr>
        <w:t xml:space="preserve">Pogostnost </w:t>
      </w:r>
      <w:r w:rsidR="00A30E18" w:rsidRPr="006D7106">
        <w:rPr>
          <w:b/>
          <w:lang w:val="sl-SI"/>
        </w:rPr>
        <w:t>krvavit</w:t>
      </w:r>
      <w:r w:rsidR="006552D8" w:rsidRPr="006D7106">
        <w:rPr>
          <w:b/>
          <w:lang w:val="sl-SI"/>
        </w:rPr>
        <w:t>e</w:t>
      </w:r>
      <w:r w:rsidR="00A30E18" w:rsidRPr="006D7106">
        <w:rPr>
          <w:b/>
          <w:lang w:val="sl-SI"/>
        </w:rPr>
        <w:t>v</w:t>
      </w:r>
      <w:r w:rsidR="00AA104C" w:rsidRPr="006D7106">
        <w:rPr>
          <w:b/>
          <w:lang w:val="sl-SI"/>
        </w:rPr>
        <w:t>*</w:t>
      </w:r>
      <w:r w:rsidR="00A30E18" w:rsidRPr="006D7106">
        <w:rPr>
          <w:b/>
          <w:lang w:val="sl-SI"/>
        </w:rPr>
        <w:t xml:space="preserve"> in anemij pri bolnikih, izpostavljenih rivaroksaban</w:t>
      </w:r>
      <w:r w:rsidRPr="006D7106">
        <w:rPr>
          <w:b/>
          <w:lang w:val="sl-SI"/>
        </w:rPr>
        <w:t xml:space="preserve">u v </w:t>
      </w:r>
      <w:r w:rsidR="00302C26" w:rsidRPr="006D7106">
        <w:rPr>
          <w:b/>
          <w:lang w:val="sl-SI"/>
        </w:rPr>
        <w:t>zaključenih</w:t>
      </w:r>
      <w:r w:rsidRPr="006D7106">
        <w:rPr>
          <w:b/>
          <w:lang w:val="sl-SI"/>
        </w:rPr>
        <w:t xml:space="preserve"> </w:t>
      </w:r>
      <w:r w:rsidR="006552D8" w:rsidRPr="006D7106">
        <w:rPr>
          <w:b/>
          <w:lang w:val="sl-SI"/>
        </w:rPr>
        <w:t>preskušanjih III. </w:t>
      </w:r>
      <w:r w:rsidR="00981F91" w:rsidRPr="006D7106">
        <w:rPr>
          <w:b/>
          <w:lang w:val="sl-SI"/>
        </w:rPr>
        <w:t>f</w:t>
      </w:r>
      <w:r w:rsidR="006552D8" w:rsidRPr="006D7106">
        <w:rPr>
          <w:b/>
          <w:lang w:val="sl-SI"/>
        </w:rPr>
        <w:t>aze</w:t>
      </w:r>
      <w:r w:rsidR="00AD0E16">
        <w:rPr>
          <w:b/>
          <w:lang w:val="sl-SI"/>
        </w:rPr>
        <w:t xml:space="preserve"> pri odraslih in otrocih</w:t>
      </w:r>
    </w:p>
    <w:p w14:paraId="64D31E2A" w14:textId="77777777" w:rsidR="00A30E18" w:rsidRPr="006D7106" w:rsidRDefault="00A30E18" w:rsidP="00AE34E5">
      <w:pPr>
        <w:keepNext/>
        <w:rPr>
          <w:b/>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2410"/>
      </w:tblGrid>
      <w:tr w:rsidR="007A5D49" w:rsidRPr="006D7106" w14:paraId="32550411" w14:textId="77777777" w:rsidTr="007A5D49">
        <w:trPr>
          <w:tblHeader/>
        </w:trPr>
        <w:tc>
          <w:tcPr>
            <w:tcW w:w="3686" w:type="dxa"/>
          </w:tcPr>
          <w:p w14:paraId="12392028" w14:textId="77777777" w:rsidR="007A5D49" w:rsidRPr="006D7106" w:rsidRDefault="007A5D49" w:rsidP="00AE34E5">
            <w:pPr>
              <w:keepNext/>
              <w:rPr>
                <w:b/>
                <w:lang w:val="sl-SI"/>
              </w:rPr>
            </w:pPr>
            <w:r w:rsidRPr="006D7106">
              <w:rPr>
                <w:b/>
                <w:lang w:val="sl-SI"/>
              </w:rPr>
              <w:t>Indikacija</w:t>
            </w:r>
          </w:p>
        </w:tc>
        <w:tc>
          <w:tcPr>
            <w:tcW w:w="3118" w:type="dxa"/>
          </w:tcPr>
          <w:p w14:paraId="34934B6A" w14:textId="77777777" w:rsidR="007A5D49" w:rsidRPr="006D7106" w:rsidRDefault="007A5D49" w:rsidP="00AE34E5">
            <w:pPr>
              <w:keepNext/>
              <w:rPr>
                <w:lang w:val="sl-SI"/>
              </w:rPr>
            </w:pPr>
            <w:r w:rsidRPr="006D7106">
              <w:rPr>
                <w:b/>
                <w:lang w:val="sl-SI"/>
              </w:rPr>
              <w:t>Katera koli krvavitev</w:t>
            </w:r>
          </w:p>
        </w:tc>
        <w:tc>
          <w:tcPr>
            <w:tcW w:w="2410" w:type="dxa"/>
          </w:tcPr>
          <w:p w14:paraId="11C0F3C8" w14:textId="77777777" w:rsidR="007A5D49" w:rsidRPr="006D7106" w:rsidRDefault="007A5D49" w:rsidP="00AE34E5">
            <w:pPr>
              <w:keepNext/>
              <w:rPr>
                <w:b/>
                <w:lang w:val="sl-SI"/>
              </w:rPr>
            </w:pPr>
            <w:r w:rsidRPr="006D7106">
              <w:rPr>
                <w:b/>
                <w:lang w:val="sl-SI"/>
              </w:rPr>
              <w:t>Anemija</w:t>
            </w:r>
          </w:p>
        </w:tc>
      </w:tr>
      <w:tr w:rsidR="007A5D49" w:rsidRPr="006D7106" w14:paraId="64BFB3ED" w14:textId="77777777" w:rsidTr="007A5D49">
        <w:tc>
          <w:tcPr>
            <w:tcW w:w="3686" w:type="dxa"/>
          </w:tcPr>
          <w:p w14:paraId="0289D3CD" w14:textId="77777777" w:rsidR="007A5D49" w:rsidRPr="006D7106" w:rsidRDefault="007A5D49" w:rsidP="00AE34E5">
            <w:pPr>
              <w:keepNext/>
              <w:rPr>
                <w:lang w:val="sl-SI"/>
              </w:rPr>
            </w:pPr>
            <w:r w:rsidRPr="006D7106">
              <w:rPr>
                <w:lang w:val="sl-SI"/>
              </w:rPr>
              <w:t>Preprečevanje VTE pri odraslih bolnikih po načrtovani kirurški zamenjavi kolka ali kolena</w:t>
            </w:r>
          </w:p>
        </w:tc>
        <w:tc>
          <w:tcPr>
            <w:tcW w:w="3118" w:type="dxa"/>
          </w:tcPr>
          <w:p w14:paraId="7C8F07DB" w14:textId="77777777" w:rsidR="007A5D49" w:rsidRPr="006D7106" w:rsidRDefault="007A5D49" w:rsidP="00AE34E5">
            <w:pPr>
              <w:keepNext/>
              <w:rPr>
                <w:lang w:val="sl-SI"/>
              </w:rPr>
            </w:pPr>
            <w:r w:rsidRPr="006D7106">
              <w:rPr>
                <w:lang w:val="sl-SI"/>
              </w:rPr>
              <w:t>6,8 % bolnikov</w:t>
            </w:r>
          </w:p>
        </w:tc>
        <w:tc>
          <w:tcPr>
            <w:tcW w:w="2410" w:type="dxa"/>
          </w:tcPr>
          <w:p w14:paraId="162D5918" w14:textId="77777777" w:rsidR="007A5D49" w:rsidRPr="006D7106" w:rsidRDefault="007A5D49" w:rsidP="00AE34E5">
            <w:pPr>
              <w:keepNext/>
              <w:rPr>
                <w:lang w:val="sl-SI"/>
              </w:rPr>
            </w:pPr>
            <w:r w:rsidRPr="006D7106">
              <w:rPr>
                <w:lang w:val="sl-SI"/>
              </w:rPr>
              <w:t>5,9 % bolnikov</w:t>
            </w:r>
          </w:p>
        </w:tc>
      </w:tr>
      <w:tr w:rsidR="007A5D49" w:rsidRPr="006D7106" w14:paraId="62F458C4" w14:textId="77777777" w:rsidTr="007A5D49">
        <w:tc>
          <w:tcPr>
            <w:tcW w:w="3686" w:type="dxa"/>
          </w:tcPr>
          <w:p w14:paraId="29666C82" w14:textId="77777777" w:rsidR="007A5D49" w:rsidRPr="006D7106" w:rsidRDefault="007A5D49" w:rsidP="00AE34E5">
            <w:pPr>
              <w:keepNext/>
              <w:rPr>
                <w:lang w:val="sl-SI"/>
              </w:rPr>
            </w:pPr>
            <w:r w:rsidRPr="006D7106">
              <w:rPr>
                <w:lang w:val="sl-SI"/>
              </w:rPr>
              <w:t xml:space="preserve">Preprečevanje </w:t>
            </w:r>
            <w:r w:rsidR="008D335E" w:rsidRPr="006D7106">
              <w:rPr>
                <w:lang w:val="sl-SI"/>
              </w:rPr>
              <w:t>VTE</w:t>
            </w:r>
            <w:r w:rsidRPr="006D7106">
              <w:rPr>
                <w:lang w:val="sl-SI"/>
              </w:rPr>
              <w:t xml:space="preserve"> pri internističnih bolnikih</w:t>
            </w:r>
          </w:p>
        </w:tc>
        <w:tc>
          <w:tcPr>
            <w:tcW w:w="3118" w:type="dxa"/>
          </w:tcPr>
          <w:p w14:paraId="595D6FCC" w14:textId="77777777" w:rsidR="007A5D49" w:rsidRPr="006D7106" w:rsidRDefault="007A5D49" w:rsidP="00AE34E5">
            <w:pPr>
              <w:keepNext/>
              <w:rPr>
                <w:lang w:val="sl-SI"/>
              </w:rPr>
            </w:pPr>
            <w:r w:rsidRPr="006D7106">
              <w:rPr>
                <w:lang w:val="sl-SI"/>
              </w:rPr>
              <w:t>12,6 % bolnikov</w:t>
            </w:r>
          </w:p>
        </w:tc>
        <w:tc>
          <w:tcPr>
            <w:tcW w:w="2410" w:type="dxa"/>
          </w:tcPr>
          <w:p w14:paraId="7096C444" w14:textId="77777777" w:rsidR="007A5D49" w:rsidRPr="006D7106" w:rsidRDefault="007A5D49" w:rsidP="00AE34E5">
            <w:pPr>
              <w:keepNext/>
              <w:rPr>
                <w:lang w:val="sl-SI"/>
              </w:rPr>
            </w:pPr>
            <w:r w:rsidRPr="006D7106">
              <w:rPr>
                <w:lang w:val="sl-SI"/>
              </w:rPr>
              <w:t>2,1 % bolnikov</w:t>
            </w:r>
          </w:p>
        </w:tc>
      </w:tr>
      <w:tr w:rsidR="007A5D49" w:rsidRPr="006D7106" w14:paraId="60F80E9A" w14:textId="77777777" w:rsidTr="007A5D49">
        <w:tc>
          <w:tcPr>
            <w:tcW w:w="3686" w:type="dxa"/>
          </w:tcPr>
          <w:p w14:paraId="52FE3EFA" w14:textId="77777777" w:rsidR="007A5D49" w:rsidRPr="006D7106" w:rsidRDefault="007A5D49" w:rsidP="00AE34E5">
            <w:pPr>
              <w:keepNext/>
              <w:rPr>
                <w:lang w:val="sl-SI"/>
              </w:rPr>
            </w:pPr>
            <w:r w:rsidRPr="006D7106">
              <w:rPr>
                <w:lang w:val="sl-SI" w:bidi="sd-Deva-IN"/>
              </w:rPr>
              <w:t xml:space="preserve">Zdravljenje GVT, </w:t>
            </w:r>
            <w:r w:rsidRPr="006D7106">
              <w:rPr>
                <w:lang w:val="sl-SI"/>
              </w:rPr>
              <w:t xml:space="preserve">PE </w:t>
            </w:r>
            <w:r w:rsidRPr="006D7106">
              <w:rPr>
                <w:lang w:val="sl-SI" w:bidi="sd-Deva-IN"/>
              </w:rPr>
              <w:t>in preprečevanje ponovne GVT in PE</w:t>
            </w:r>
          </w:p>
        </w:tc>
        <w:tc>
          <w:tcPr>
            <w:tcW w:w="3118" w:type="dxa"/>
          </w:tcPr>
          <w:p w14:paraId="7EC2EC9C" w14:textId="77777777" w:rsidR="007A5D49" w:rsidRPr="006D7106" w:rsidRDefault="007A5D49" w:rsidP="00AE34E5">
            <w:pPr>
              <w:keepNext/>
              <w:rPr>
                <w:lang w:val="sl-SI"/>
              </w:rPr>
            </w:pPr>
            <w:r w:rsidRPr="006D7106">
              <w:rPr>
                <w:lang w:val="sl-SI"/>
              </w:rPr>
              <w:t>23 % bolnikov</w:t>
            </w:r>
          </w:p>
        </w:tc>
        <w:tc>
          <w:tcPr>
            <w:tcW w:w="2410" w:type="dxa"/>
          </w:tcPr>
          <w:p w14:paraId="16FC1D2D" w14:textId="77777777" w:rsidR="007A5D49" w:rsidRPr="006D7106" w:rsidRDefault="007A5D49" w:rsidP="00AE34E5">
            <w:pPr>
              <w:keepNext/>
              <w:rPr>
                <w:lang w:val="sl-SI"/>
              </w:rPr>
            </w:pPr>
            <w:r w:rsidRPr="006D7106">
              <w:rPr>
                <w:lang w:val="sl-SI"/>
              </w:rPr>
              <w:t>1,6 % bolnikov</w:t>
            </w:r>
          </w:p>
        </w:tc>
      </w:tr>
      <w:tr w:rsidR="00AD0E16" w:rsidRPr="006D7106" w14:paraId="7271135F" w14:textId="77777777" w:rsidTr="007A5D49">
        <w:tc>
          <w:tcPr>
            <w:tcW w:w="3686" w:type="dxa"/>
          </w:tcPr>
          <w:p w14:paraId="2755202F" w14:textId="77777777" w:rsidR="00AD0E16" w:rsidRPr="00E52370" w:rsidRDefault="00AD0E16"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3118" w:type="dxa"/>
          </w:tcPr>
          <w:p w14:paraId="07C076AE" w14:textId="77777777" w:rsidR="00AD0E16" w:rsidRPr="006D7106" w:rsidRDefault="00AD0E16" w:rsidP="00AE34E5">
            <w:pPr>
              <w:keepNext/>
              <w:rPr>
                <w:lang w:val="sl-SI"/>
              </w:rPr>
            </w:pPr>
            <w:r>
              <w:rPr>
                <w:lang w:val="sl-SI"/>
              </w:rPr>
              <w:t>39,5 % bolnikov</w:t>
            </w:r>
          </w:p>
        </w:tc>
        <w:tc>
          <w:tcPr>
            <w:tcW w:w="2410" w:type="dxa"/>
          </w:tcPr>
          <w:p w14:paraId="7D95AF40" w14:textId="77777777" w:rsidR="00AD0E16" w:rsidRPr="006D7106" w:rsidRDefault="00AD0E16" w:rsidP="00AE34E5">
            <w:pPr>
              <w:keepNext/>
              <w:rPr>
                <w:lang w:val="sl-SI"/>
              </w:rPr>
            </w:pPr>
            <w:r>
              <w:rPr>
                <w:lang w:val="sl-SI"/>
              </w:rPr>
              <w:t>4,6 % bolnikov</w:t>
            </w:r>
          </w:p>
        </w:tc>
      </w:tr>
      <w:tr w:rsidR="007A5D49" w:rsidRPr="006D7106" w14:paraId="775F1FB6" w14:textId="77777777" w:rsidTr="007A5D49">
        <w:tc>
          <w:tcPr>
            <w:tcW w:w="3686" w:type="dxa"/>
          </w:tcPr>
          <w:p w14:paraId="77011DB7" w14:textId="77777777" w:rsidR="007A5D49" w:rsidRPr="006D7106" w:rsidRDefault="007A5D49" w:rsidP="00AE34E5">
            <w:pPr>
              <w:keepNext/>
              <w:rPr>
                <w:lang w:val="sl-SI"/>
              </w:rPr>
            </w:pPr>
            <w:r w:rsidRPr="006D7106">
              <w:rPr>
                <w:lang w:val="sl-SI" w:bidi="sd-Deva-IN"/>
              </w:rPr>
              <w:t>Preprečevanje možganske kapi in sistemske embolije pri bolnikih z nevalvularno atrijsko fibrilacijo</w:t>
            </w:r>
          </w:p>
        </w:tc>
        <w:tc>
          <w:tcPr>
            <w:tcW w:w="3118" w:type="dxa"/>
          </w:tcPr>
          <w:p w14:paraId="00DDFF94" w14:textId="77777777" w:rsidR="007A5D49" w:rsidRPr="006D7106" w:rsidRDefault="007A5D49" w:rsidP="00AE34E5">
            <w:pPr>
              <w:keepNext/>
              <w:rPr>
                <w:lang w:val="sl-SI"/>
              </w:rPr>
            </w:pPr>
            <w:r w:rsidRPr="006D7106">
              <w:rPr>
                <w:lang w:val="sl-SI"/>
              </w:rPr>
              <w:t>28 na 100 bolnikov</w:t>
            </w:r>
            <w:r w:rsidR="00B44672" w:rsidRPr="006D7106">
              <w:rPr>
                <w:lang w:val="sl-SI"/>
              </w:rPr>
              <w:t>-</w:t>
            </w:r>
            <w:r w:rsidRPr="006D7106">
              <w:rPr>
                <w:lang w:val="sl-SI"/>
              </w:rPr>
              <w:t>let</w:t>
            </w:r>
          </w:p>
        </w:tc>
        <w:tc>
          <w:tcPr>
            <w:tcW w:w="2410" w:type="dxa"/>
          </w:tcPr>
          <w:p w14:paraId="5FA27B40" w14:textId="77777777" w:rsidR="007A5D49" w:rsidRPr="006D7106" w:rsidRDefault="007A5D49" w:rsidP="00AE34E5">
            <w:pPr>
              <w:keepNext/>
              <w:rPr>
                <w:lang w:val="sl-SI"/>
              </w:rPr>
            </w:pPr>
            <w:r w:rsidRPr="006D7106">
              <w:rPr>
                <w:lang w:val="sl-SI"/>
              </w:rPr>
              <w:t>2,5 na 100 bolnikov</w:t>
            </w:r>
            <w:r w:rsidR="00B44672" w:rsidRPr="006D7106">
              <w:rPr>
                <w:lang w:val="sl-SI"/>
              </w:rPr>
              <w:t>-</w:t>
            </w:r>
            <w:r w:rsidRPr="006D7106">
              <w:rPr>
                <w:lang w:val="sl-SI"/>
              </w:rPr>
              <w:t>let</w:t>
            </w:r>
          </w:p>
        </w:tc>
      </w:tr>
      <w:tr w:rsidR="007A5D49" w:rsidRPr="006D7106" w14:paraId="454B506F" w14:textId="77777777" w:rsidTr="007A5D49">
        <w:tc>
          <w:tcPr>
            <w:tcW w:w="3686" w:type="dxa"/>
          </w:tcPr>
          <w:p w14:paraId="17509024" w14:textId="77777777" w:rsidR="007A5D49" w:rsidRPr="006D7106" w:rsidRDefault="007A5D49" w:rsidP="00AE34E5">
            <w:pPr>
              <w:keepNext/>
              <w:rPr>
                <w:lang w:val="sl-SI"/>
              </w:rPr>
            </w:pPr>
            <w:r w:rsidRPr="006D7106">
              <w:rPr>
                <w:lang w:val="sl-SI"/>
              </w:rPr>
              <w:t>Preprečevanje aterotrombotičnih dogodkov pri bolnikih po akutnem koronarnem sindromu</w:t>
            </w:r>
          </w:p>
        </w:tc>
        <w:tc>
          <w:tcPr>
            <w:tcW w:w="3118" w:type="dxa"/>
          </w:tcPr>
          <w:p w14:paraId="08B674D9" w14:textId="77777777" w:rsidR="007A5D49" w:rsidRPr="006D7106" w:rsidRDefault="007A5D49" w:rsidP="00AE34E5">
            <w:pPr>
              <w:keepNext/>
              <w:rPr>
                <w:lang w:val="sl-SI"/>
              </w:rPr>
            </w:pPr>
            <w:r w:rsidRPr="006D7106">
              <w:rPr>
                <w:lang w:val="sl-SI"/>
              </w:rPr>
              <w:t>22 na 100 bolnikov</w:t>
            </w:r>
            <w:r w:rsidR="00B44672" w:rsidRPr="006D7106">
              <w:rPr>
                <w:lang w:val="sl-SI"/>
              </w:rPr>
              <w:t>-</w:t>
            </w:r>
            <w:r w:rsidRPr="006D7106">
              <w:rPr>
                <w:lang w:val="sl-SI"/>
              </w:rPr>
              <w:t>let</w:t>
            </w:r>
          </w:p>
        </w:tc>
        <w:tc>
          <w:tcPr>
            <w:tcW w:w="2410" w:type="dxa"/>
          </w:tcPr>
          <w:p w14:paraId="5AAD4C0C" w14:textId="77777777" w:rsidR="007A5D49" w:rsidRPr="006D7106" w:rsidRDefault="007A5D49" w:rsidP="00AE34E5">
            <w:pPr>
              <w:keepNext/>
              <w:rPr>
                <w:lang w:val="sl-SI"/>
              </w:rPr>
            </w:pPr>
            <w:r w:rsidRPr="006D7106">
              <w:rPr>
                <w:lang w:val="sl-SI"/>
              </w:rPr>
              <w:t>1,4 na 100 bolnikov</w:t>
            </w:r>
            <w:r w:rsidR="00B44672" w:rsidRPr="006D7106">
              <w:rPr>
                <w:lang w:val="sl-SI"/>
              </w:rPr>
              <w:t>-</w:t>
            </w:r>
            <w:r w:rsidRPr="006D7106">
              <w:rPr>
                <w:lang w:val="sl-SI"/>
              </w:rPr>
              <w:t>let</w:t>
            </w:r>
          </w:p>
        </w:tc>
      </w:tr>
      <w:tr w:rsidR="00930FDE" w:rsidRPr="006D7106" w14:paraId="0DAA9751" w14:textId="77777777" w:rsidTr="0043693A">
        <w:tc>
          <w:tcPr>
            <w:tcW w:w="3686" w:type="dxa"/>
            <w:vMerge w:val="restart"/>
            <w:tcBorders>
              <w:top w:val="single" w:sz="4" w:space="0" w:color="auto"/>
              <w:left w:val="single" w:sz="4" w:space="0" w:color="auto"/>
              <w:right w:val="single" w:sz="4" w:space="0" w:color="auto"/>
            </w:tcBorders>
          </w:tcPr>
          <w:p w14:paraId="755997A0" w14:textId="77777777" w:rsidR="00930FDE" w:rsidRPr="006D7106" w:rsidRDefault="00930FDE" w:rsidP="00AE34E5">
            <w:pPr>
              <w:keepNext/>
              <w:rPr>
                <w:lang w:val="sl-SI"/>
              </w:rPr>
            </w:pPr>
            <w:r w:rsidRPr="006D7106">
              <w:rPr>
                <w:lang w:val="sl-SI"/>
              </w:rPr>
              <w:t>Preprečevanje aterotrombotičnih dogodkov pri bolnikih s KB/PAB</w:t>
            </w:r>
          </w:p>
        </w:tc>
        <w:tc>
          <w:tcPr>
            <w:tcW w:w="3118" w:type="dxa"/>
            <w:tcBorders>
              <w:top w:val="single" w:sz="4" w:space="0" w:color="auto"/>
              <w:left w:val="single" w:sz="4" w:space="0" w:color="auto"/>
              <w:bottom w:val="single" w:sz="4" w:space="0" w:color="auto"/>
              <w:right w:val="single" w:sz="4" w:space="0" w:color="auto"/>
            </w:tcBorders>
          </w:tcPr>
          <w:p w14:paraId="091AC525" w14:textId="77777777" w:rsidR="00930FDE" w:rsidRPr="006D7106" w:rsidRDefault="00930FDE" w:rsidP="00AE34E5">
            <w:pPr>
              <w:keepNext/>
              <w:rPr>
                <w:lang w:val="sl-SI"/>
              </w:rPr>
            </w:pPr>
            <w:r w:rsidRPr="006D7106">
              <w:rPr>
                <w:lang w:val="sl-SI"/>
              </w:rPr>
              <w:t>6,7 na 100 bolnikov-let</w:t>
            </w:r>
          </w:p>
        </w:tc>
        <w:tc>
          <w:tcPr>
            <w:tcW w:w="2410" w:type="dxa"/>
            <w:tcBorders>
              <w:top w:val="single" w:sz="4" w:space="0" w:color="auto"/>
              <w:left w:val="single" w:sz="4" w:space="0" w:color="auto"/>
              <w:bottom w:val="single" w:sz="4" w:space="0" w:color="auto"/>
              <w:right w:val="single" w:sz="4" w:space="0" w:color="auto"/>
            </w:tcBorders>
          </w:tcPr>
          <w:p w14:paraId="6309E532" w14:textId="77777777" w:rsidR="00930FDE" w:rsidRPr="006D7106" w:rsidRDefault="00930FDE" w:rsidP="00AE34E5">
            <w:pPr>
              <w:keepNext/>
              <w:rPr>
                <w:lang w:val="sl-SI"/>
              </w:rPr>
            </w:pPr>
            <w:r w:rsidRPr="006D7106">
              <w:rPr>
                <w:lang w:val="sl-SI"/>
              </w:rPr>
              <w:t xml:space="preserve">0,15 na 100 bolnikov-let** </w:t>
            </w:r>
          </w:p>
        </w:tc>
      </w:tr>
      <w:tr w:rsidR="00930FDE" w:rsidRPr="006D7106" w14:paraId="104E3F12" w14:textId="77777777" w:rsidTr="0043693A">
        <w:tc>
          <w:tcPr>
            <w:tcW w:w="3686" w:type="dxa"/>
            <w:vMerge/>
            <w:tcBorders>
              <w:left w:val="single" w:sz="4" w:space="0" w:color="auto"/>
              <w:bottom w:val="single" w:sz="4" w:space="0" w:color="auto"/>
              <w:right w:val="single" w:sz="4" w:space="0" w:color="auto"/>
            </w:tcBorders>
          </w:tcPr>
          <w:p w14:paraId="647BC455" w14:textId="77777777" w:rsidR="00930FDE" w:rsidRPr="006D7106" w:rsidRDefault="00930FDE" w:rsidP="00AE34E5">
            <w:pPr>
              <w:keepNext/>
              <w:rPr>
                <w:lang w:val="sl-SI"/>
              </w:rPr>
            </w:pPr>
          </w:p>
        </w:tc>
        <w:tc>
          <w:tcPr>
            <w:tcW w:w="3118" w:type="dxa"/>
            <w:tcBorders>
              <w:top w:val="single" w:sz="4" w:space="0" w:color="auto"/>
              <w:left w:val="single" w:sz="4" w:space="0" w:color="auto"/>
              <w:bottom w:val="single" w:sz="4" w:space="0" w:color="auto"/>
              <w:right w:val="single" w:sz="4" w:space="0" w:color="auto"/>
            </w:tcBorders>
          </w:tcPr>
          <w:p w14:paraId="7B27DCC6" w14:textId="77777777" w:rsidR="00930FDE" w:rsidRPr="006D7106" w:rsidRDefault="00930FDE" w:rsidP="00AE34E5">
            <w:pPr>
              <w:keepNext/>
              <w:rPr>
                <w:lang w:val="sl-SI"/>
              </w:rPr>
            </w:pPr>
            <w:r>
              <w:rPr>
                <w:lang w:val="sl-SI"/>
              </w:rPr>
              <w:t>8,38 na 100 bolnikov-let</w:t>
            </w:r>
            <w:r w:rsidRPr="00C344D3">
              <w:rPr>
                <w:vertAlign w:val="superscript"/>
                <w:lang w:val="sl-SI"/>
              </w:rPr>
              <w:t>#</w:t>
            </w:r>
          </w:p>
        </w:tc>
        <w:tc>
          <w:tcPr>
            <w:tcW w:w="2410" w:type="dxa"/>
            <w:tcBorders>
              <w:top w:val="single" w:sz="4" w:space="0" w:color="auto"/>
              <w:left w:val="single" w:sz="4" w:space="0" w:color="auto"/>
              <w:bottom w:val="single" w:sz="4" w:space="0" w:color="auto"/>
              <w:right w:val="single" w:sz="4" w:space="0" w:color="auto"/>
            </w:tcBorders>
          </w:tcPr>
          <w:p w14:paraId="434D8759" w14:textId="77777777" w:rsidR="00930FDE" w:rsidRPr="006D7106" w:rsidRDefault="00930FDE" w:rsidP="00AE34E5">
            <w:pPr>
              <w:keepNext/>
              <w:rPr>
                <w:lang w:val="sl-SI"/>
              </w:rPr>
            </w:pPr>
            <w:r>
              <w:rPr>
                <w:lang w:val="sl-SI"/>
              </w:rPr>
              <w:t>0,74 na 100 bolnikov-let***</w:t>
            </w:r>
            <w:r w:rsidRPr="00C344D3">
              <w:rPr>
                <w:vertAlign w:val="superscript"/>
                <w:lang w:val="sl-SI"/>
              </w:rPr>
              <w:t>#</w:t>
            </w:r>
          </w:p>
        </w:tc>
      </w:tr>
    </w:tbl>
    <w:p w14:paraId="24D651EF" w14:textId="77777777" w:rsidR="00AA104C" w:rsidRPr="006D7106" w:rsidRDefault="00AA104C" w:rsidP="00AE34E5">
      <w:pPr>
        <w:keepNext/>
        <w:spacing w:line="240" w:lineRule="auto"/>
        <w:rPr>
          <w:color w:val="000000"/>
          <w:lang w:val="sl-SI"/>
        </w:rPr>
      </w:pPr>
      <w:r w:rsidRPr="006D7106">
        <w:rPr>
          <w:lang w:val="sl-SI"/>
        </w:rPr>
        <w:t>*</w:t>
      </w:r>
      <w:r w:rsidRPr="006D7106">
        <w:rPr>
          <w:color w:val="000000"/>
          <w:lang w:val="sl-SI"/>
        </w:rPr>
        <w:tab/>
      </w:r>
      <w:r w:rsidR="00981F91" w:rsidRPr="006D7106">
        <w:rPr>
          <w:color w:val="000000"/>
          <w:lang w:val="sl-SI"/>
        </w:rPr>
        <w:t>Z</w:t>
      </w:r>
      <w:r w:rsidR="009B0B4C" w:rsidRPr="006D7106">
        <w:rPr>
          <w:color w:val="000000"/>
          <w:lang w:val="sl-SI"/>
        </w:rPr>
        <w:t>br</w:t>
      </w:r>
      <w:r w:rsidR="00981F91" w:rsidRPr="006D7106">
        <w:rPr>
          <w:color w:val="000000"/>
          <w:lang w:val="sl-SI"/>
        </w:rPr>
        <w:t xml:space="preserve">ali, </w:t>
      </w:r>
      <w:r w:rsidR="009B0B4C" w:rsidRPr="006D7106">
        <w:rPr>
          <w:color w:val="000000"/>
          <w:lang w:val="sl-SI"/>
        </w:rPr>
        <w:t>poroča</w:t>
      </w:r>
      <w:r w:rsidR="00981F91" w:rsidRPr="006D7106">
        <w:rPr>
          <w:color w:val="000000"/>
          <w:lang w:val="sl-SI"/>
        </w:rPr>
        <w:t>li</w:t>
      </w:r>
      <w:r w:rsidR="009B0B4C" w:rsidRPr="006D7106">
        <w:rPr>
          <w:color w:val="000000"/>
          <w:lang w:val="sl-SI"/>
        </w:rPr>
        <w:t xml:space="preserve"> in presoja</w:t>
      </w:r>
      <w:r w:rsidR="00981F91" w:rsidRPr="006D7106">
        <w:rPr>
          <w:color w:val="000000"/>
          <w:lang w:val="sl-SI"/>
        </w:rPr>
        <w:t xml:space="preserve">li so </w:t>
      </w:r>
      <w:r w:rsidR="009B0B4C" w:rsidRPr="006D7106">
        <w:rPr>
          <w:color w:val="000000"/>
          <w:lang w:val="sl-SI"/>
        </w:rPr>
        <w:t>o vseh krvavitv</w:t>
      </w:r>
      <w:r w:rsidR="00981F91" w:rsidRPr="006D7106">
        <w:rPr>
          <w:color w:val="000000"/>
          <w:lang w:val="sl-SI"/>
        </w:rPr>
        <w:t>ah iz vseh študij z rivaroksabanom</w:t>
      </w:r>
      <w:r w:rsidRPr="006D7106">
        <w:rPr>
          <w:color w:val="000000"/>
          <w:lang w:val="sl-SI"/>
        </w:rPr>
        <w:t>.</w:t>
      </w:r>
    </w:p>
    <w:p w14:paraId="4D1200BC" w14:textId="77777777" w:rsidR="00A30E18" w:rsidRDefault="00AA104C" w:rsidP="00AE34E5">
      <w:pPr>
        <w:rPr>
          <w:color w:val="000000"/>
          <w:lang w:val="sl-SI"/>
        </w:rPr>
      </w:pPr>
      <w:r w:rsidRPr="006D7106">
        <w:rPr>
          <w:color w:val="000000"/>
          <w:lang w:val="sl-SI"/>
        </w:rPr>
        <w:t xml:space="preserve">** </w:t>
      </w:r>
      <w:r w:rsidRPr="006D7106">
        <w:rPr>
          <w:color w:val="000000"/>
          <w:lang w:val="sl-SI"/>
        </w:rPr>
        <w:tab/>
      </w:r>
      <w:r w:rsidR="009B0B4C" w:rsidRPr="006D7106">
        <w:rPr>
          <w:color w:val="000000"/>
          <w:lang w:val="sl-SI"/>
        </w:rPr>
        <w:t>V študiji</w:t>
      </w:r>
      <w:r w:rsidRPr="006D7106">
        <w:rPr>
          <w:color w:val="000000"/>
          <w:lang w:val="sl-SI"/>
        </w:rPr>
        <w:t xml:space="preserve"> COMPASS </w:t>
      </w:r>
      <w:r w:rsidR="009B0B4C" w:rsidRPr="006D7106">
        <w:rPr>
          <w:color w:val="000000"/>
          <w:lang w:val="sl-SI"/>
        </w:rPr>
        <w:t xml:space="preserve">je nizka </w:t>
      </w:r>
      <w:r w:rsidR="00981F91" w:rsidRPr="006D7106">
        <w:rPr>
          <w:color w:val="000000"/>
          <w:lang w:val="sl-SI"/>
        </w:rPr>
        <w:t>incidenca</w:t>
      </w:r>
      <w:r w:rsidR="009B0B4C" w:rsidRPr="006D7106">
        <w:rPr>
          <w:color w:val="000000"/>
          <w:lang w:val="sl-SI"/>
        </w:rPr>
        <w:t xml:space="preserve"> anemije, ker je bil uporabljen </w:t>
      </w:r>
      <w:r w:rsidRPr="006D7106">
        <w:rPr>
          <w:color w:val="000000"/>
          <w:lang w:val="sl-SI"/>
        </w:rPr>
        <w:t>sele</w:t>
      </w:r>
      <w:r w:rsidR="009B0B4C" w:rsidRPr="006D7106">
        <w:rPr>
          <w:color w:val="000000"/>
          <w:lang w:val="sl-SI"/>
        </w:rPr>
        <w:t>ktivni pristop</w:t>
      </w:r>
      <w:r w:rsidRPr="006D7106">
        <w:rPr>
          <w:color w:val="000000"/>
          <w:lang w:val="sl-SI"/>
        </w:rPr>
        <w:t xml:space="preserve"> </w:t>
      </w:r>
      <w:r w:rsidR="009B0B4C" w:rsidRPr="006D7106">
        <w:rPr>
          <w:color w:val="000000"/>
          <w:lang w:val="sl-SI"/>
        </w:rPr>
        <w:t>k zbiranju neželenih dogodkov.</w:t>
      </w:r>
    </w:p>
    <w:p w14:paraId="46B30E01" w14:textId="77777777" w:rsidR="00930FDE" w:rsidRDefault="00930FDE" w:rsidP="00AE34E5">
      <w:pPr>
        <w:rPr>
          <w:color w:val="000000"/>
          <w:lang w:val="sl-SI"/>
        </w:rPr>
      </w:pPr>
      <w:r>
        <w:rPr>
          <w:color w:val="000000"/>
          <w:lang w:val="sl-SI"/>
        </w:rPr>
        <w:t>***</w:t>
      </w:r>
      <w:r>
        <w:rPr>
          <w:color w:val="000000"/>
          <w:lang w:val="sl-SI"/>
        </w:rPr>
        <w:tab/>
        <w:t>Uporabljen je bil selektivni pristop k zbiranju neželenih dogodkov.</w:t>
      </w:r>
    </w:p>
    <w:p w14:paraId="5E2D10CE" w14:textId="77777777" w:rsidR="00930FDE" w:rsidRPr="006D7106" w:rsidRDefault="00930FDE" w:rsidP="00AE34E5">
      <w:pPr>
        <w:rPr>
          <w:color w:val="000000"/>
          <w:lang w:val="sl-SI"/>
        </w:rPr>
      </w:pPr>
      <w:r>
        <w:rPr>
          <w:color w:val="000000"/>
          <w:lang w:val="sl-SI"/>
        </w:rPr>
        <w:t>#</w:t>
      </w:r>
      <w:r>
        <w:rPr>
          <w:color w:val="000000"/>
          <w:lang w:val="sl-SI"/>
        </w:rPr>
        <w:tab/>
        <w:t>iz študije VOYAGER PAD</w:t>
      </w:r>
    </w:p>
    <w:p w14:paraId="01EAA3E1" w14:textId="77777777" w:rsidR="00AA104C" w:rsidRPr="006D7106" w:rsidRDefault="00AA104C" w:rsidP="00AE34E5">
      <w:pPr>
        <w:rPr>
          <w:b/>
          <w:noProof/>
          <w:lang w:val="sl-SI"/>
        </w:rPr>
      </w:pPr>
    </w:p>
    <w:p w14:paraId="219D9794" w14:textId="77777777" w:rsidR="005400BC" w:rsidRPr="006D7106" w:rsidRDefault="005400BC" w:rsidP="00AE34E5">
      <w:pPr>
        <w:keepNext/>
        <w:rPr>
          <w:u w:val="single"/>
          <w:lang w:val="sl-SI"/>
        </w:rPr>
      </w:pPr>
      <w:r w:rsidRPr="006D7106">
        <w:rPr>
          <w:u w:val="single"/>
          <w:lang w:val="sl-SI"/>
        </w:rPr>
        <w:t>Tabelarični pregled neželenih učinkov</w:t>
      </w:r>
    </w:p>
    <w:p w14:paraId="35CCBC05" w14:textId="5058D8C4" w:rsidR="005400BC" w:rsidRPr="006D7106" w:rsidRDefault="005400BC" w:rsidP="00AE34E5">
      <w:pPr>
        <w:rPr>
          <w:lang w:val="sl-SI"/>
        </w:rPr>
      </w:pPr>
      <w:r w:rsidRPr="006D7106">
        <w:rPr>
          <w:lang w:val="sl-SI"/>
        </w:rPr>
        <w:t xml:space="preserve">Pogostnosti neželenih učinkov, o katerih so poročali pri zdravljenju z </w:t>
      </w:r>
      <w:r w:rsidR="00DD0AE5" w:rsidRPr="006D7106">
        <w:rPr>
          <w:lang w:val="sl-SI"/>
        </w:rPr>
        <w:t>rivaroksabanom</w:t>
      </w:r>
      <w:r w:rsidR="00AD0E16">
        <w:rPr>
          <w:lang w:val="sl-SI"/>
        </w:rPr>
        <w:t xml:space="preserve"> pri odraslih in pediatričnih bolnikih</w:t>
      </w:r>
      <w:r w:rsidRPr="006D7106">
        <w:rPr>
          <w:lang w:val="sl-SI"/>
        </w:rPr>
        <w:t xml:space="preserve">, so povzete v </w:t>
      </w:r>
      <w:r w:rsidR="00011CCD">
        <w:rPr>
          <w:lang w:val="sl-SI"/>
        </w:rPr>
        <w:t>P</w:t>
      </w:r>
      <w:r w:rsidRPr="006D7106">
        <w:rPr>
          <w:lang w:val="sl-SI"/>
        </w:rPr>
        <w:t>reglednici </w:t>
      </w:r>
      <w:r w:rsidR="00A30E18" w:rsidRPr="006D7106">
        <w:rPr>
          <w:lang w:val="sl-SI"/>
        </w:rPr>
        <w:t>3</w:t>
      </w:r>
      <w:r w:rsidRPr="006D7106">
        <w:rPr>
          <w:lang w:val="sl-SI"/>
        </w:rPr>
        <w:t xml:space="preserve"> in prikazane po organskih sistemih (MedDRA) in pogostnosti.</w:t>
      </w:r>
    </w:p>
    <w:p w14:paraId="0A55DF97" w14:textId="77777777" w:rsidR="005400BC" w:rsidRPr="006D7106" w:rsidRDefault="005400BC" w:rsidP="00AE34E5">
      <w:pPr>
        <w:spacing w:line="240" w:lineRule="auto"/>
        <w:rPr>
          <w:noProof/>
          <w:color w:val="000000"/>
          <w:lang w:val="sl-SI"/>
        </w:rPr>
      </w:pPr>
    </w:p>
    <w:p w14:paraId="1B6F5A2E" w14:textId="77777777" w:rsidR="005400BC" w:rsidRPr="006D7106" w:rsidRDefault="005400BC" w:rsidP="00AE34E5">
      <w:pPr>
        <w:keepNext/>
        <w:keepLines/>
        <w:spacing w:line="240" w:lineRule="auto"/>
        <w:rPr>
          <w:noProof/>
          <w:color w:val="000000"/>
          <w:lang w:val="sl-SI"/>
        </w:rPr>
      </w:pPr>
      <w:r w:rsidRPr="006D7106">
        <w:rPr>
          <w:noProof/>
          <w:color w:val="000000"/>
          <w:lang w:val="sl-SI"/>
        </w:rPr>
        <w:t>Po pogostnosti so neželeni učinki opredeljeni kot sledi:</w:t>
      </w:r>
    </w:p>
    <w:p w14:paraId="19E364A4" w14:textId="77777777" w:rsidR="00810254" w:rsidRPr="006D7106" w:rsidRDefault="005400BC"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lang w:val="sl-SI"/>
        </w:rPr>
        <w:t>zelo pogosti (≥ 1/10)</w:t>
      </w:r>
    </w:p>
    <w:p w14:paraId="43989775" w14:textId="77777777" w:rsidR="00810254" w:rsidRPr="006D7106" w:rsidRDefault="005400BC"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pogosti (</w:t>
      </w:r>
      <w:r w:rsidRPr="006D7106">
        <w:rPr>
          <w:noProof/>
          <w:color w:val="000000"/>
          <w:lang w:val="sl-SI"/>
        </w:rPr>
        <w:tab/>
        <w:t>≥ 1/100 do</w:t>
      </w:r>
      <w:r w:rsidR="00810254" w:rsidRPr="006D7106">
        <w:rPr>
          <w:noProof/>
          <w:color w:val="000000"/>
          <w:lang w:val="sl-SI"/>
        </w:rPr>
        <w:t> </w:t>
      </w:r>
      <w:r w:rsidRPr="006D7106">
        <w:rPr>
          <w:noProof/>
          <w:color w:val="000000"/>
          <w:lang w:val="sl-SI"/>
        </w:rPr>
        <w:t>&lt; 1/10)</w:t>
      </w:r>
    </w:p>
    <w:p w14:paraId="4FF73FF7" w14:textId="77777777" w:rsidR="00810254" w:rsidRPr="006D7106" w:rsidRDefault="005400BC"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občasni (</w:t>
      </w:r>
      <w:r w:rsidRPr="006D7106">
        <w:rPr>
          <w:noProof/>
          <w:color w:val="000000"/>
          <w:lang w:val="sl-SI"/>
        </w:rPr>
        <w:tab/>
        <w:t>≥ 1/1.000 do</w:t>
      </w:r>
      <w:r w:rsidR="00810254" w:rsidRPr="006D7106">
        <w:rPr>
          <w:noProof/>
          <w:color w:val="000000"/>
          <w:lang w:val="sl-SI"/>
        </w:rPr>
        <w:t> </w:t>
      </w:r>
      <w:r w:rsidRPr="006D7106">
        <w:rPr>
          <w:noProof/>
          <w:color w:val="000000"/>
          <w:lang w:val="sl-SI"/>
        </w:rPr>
        <w:t>&lt; 1/100)</w:t>
      </w:r>
    </w:p>
    <w:p w14:paraId="5B5DC61D" w14:textId="77777777" w:rsidR="005400BC" w:rsidRPr="006D7106" w:rsidRDefault="005400BC"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 xml:space="preserve">redki </w:t>
      </w:r>
      <w:r w:rsidRPr="006D7106">
        <w:rPr>
          <w:noProof/>
          <w:color w:val="000000"/>
          <w:lang w:val="sl-SI"/>
        </w:rPr>
        <w:tab/>
        <w:t>(≥ 1/10.000 do</w:t>
      </w:r>
      <w:r w:rsidR="00810254" w:rsidRPr="006D7106">
        <w:rPr>
          <w:noProof/>
          <w:color w:val="000000"/>
          <w:lang w:val="sl-SI"/>
        </w:rPr>
        <w:t> </w:t>
      </w:r>
      <w:r w:rsidRPr="006D7106">
        <w:rPr>
          <w:noProof/>
          <w:color w:val="000000"/>
          <w:lang w:val="sl-SI"/>
        </w:rPr>
        <w:t>&lt; 1/1.000)</w:t>
      </w:r>
    </w:p>
    <w:p w14:paraId="37862924" w14:textId="77777777" w:rsidR="00810254" w:rsidRPr="006D7106" w:rsidRDefault="005400BC" w:rsidP="00AE34E5">
      <w:pPr>
        <w:tabs>
          <w:tab w:val="clear" w:pos="567"/>
          <w:tab w:val="right" w:pos="2127"/>
          <w:tab w:val="left" w:pos="2268"/>
          <w:tab w:val="right" w:pos="3261"/>
          <w:tab w:val="left" w:pos="3686"/>
        </w:tabs>
        <w:spacing w:line="240" w:lineRule="auto"/>
        <w:rPr>
          <w:noProof/>
          <w:color w:val="000000"/>
          <w:lang w:val="sl-SI"/>
        </w:rPr>
      </w:pPr>
      <w:r w:rsidRPr="006D7106">
        <w:rPr>
          <w:lang w:val="sl-SI"/>
        </w:rPr>
        <w:t>zelo redki (&lt; 1/10.000)</w:t>
      </w:r>
    </w:p>
    <w:p w14:paraId="30E5256B" w14:textId="77777777" w:rsidR="005400BC" w:rsidRPr="006D7106" w:rsidRDefault="005400BC" w:rsidP="00AE34E5">
      <w:pPr>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neznana</w:t>
      </w:r>
      <w:r w:rsidR="00C86EE4" w:rsidRPr="006D7106">
        <w:rPr>
          <w:noProof/>
          <w:color w:val="000000"/>
          <w:lang w:val="sl-SI"/>
        </w:rPr>
        <w:t xml:space="preserve"> pogostnost</w:t>
      </w:r>
      <w:r w:rsidRPr="006D7106">
        <w:rPr>
          <w:noProof/>
          <w:color w:val="000000"/>
          <w:lang w:val="sl-SI"/>
        </w:rPr>
        <w:t xml:space="preserve"> (</w:t>
      </w:r>
      <w:r w:rsidRPr="006D7106">
        <w:rPr>
          <w:noProof/>
          <w:color w:val="000000"/>
          <w:lang w:val="sl-SI"/>
        </w:rPr>
        <w:tab/>
        <w:t>ni mogoče oceniti iz razpoložljivih podatkov)</w:t>
      </w:r>
    </w:p>
    <w:p w14:paraId="61D93D74" w14:textId="77777777" w:rsidR="005400BC" w:rsidRPr="006D7106" w:rsidRDefault="005400BC" w:rsidP="00AE34E5">
      <w:pPr>
        <w:spacing w:line="240" w:lineRule="auto"/>
        <w:rPr>
          <w:noProof/>
          <w:color w:val="000000"/>
          <w:lang w:val="sl-SI"/>
        </w:rPr>
      </w:pPr>
    </w:p>
    <w:p w14:paraId="66178532" w14:textId="128DAAC0" w:rsidR="005400BC" w:rsidRPr="006D7106" w:rsidRDefault="005400BC" w:rsidP="00AE34E5">
      <w:pPr>
        <w:keepNext/>
        <w:rPr>
          <w:b/>
          <w:lang w:val="sl-SI"/>
        </w:rPr>
      </w:pPr>
      <w:r w:rsidRPr="006D7106">
        <w:rPr>
          <w:b/>
          <w:noProof/>
          <w:color w:val="000000"/>
          <w:lang w:val="sl-SI"/>
        </w:rPr>
        <w:lastRenderedPageBreak/>
        <w:t>Preglednica </w:t>
      </w:r>
      <w:r w:rsidR="00A30E18" w:rsidRPr="006D7106">
        <w:rPr>
          <w:b/>
          <w:noProof/>
          <w:color w:val="000000"/>
          <w:lang w:val="sl-SI"/>
        </w:rPr>
        <w:t>3</w:t>
      </w:r>
      <w:r w:rsidRPr="006D7106">
        <w:rPr>
          <w:b/>
          <w:noProof/>
          <w:color w:val="000000"/>
          <w:lang w:val="sl-SI"/>
        </w:rPr>
        <w:t xml:space="preserve">: Vsi neželeni učinki, o katerih so poročali pri </w:t>
      </w:r>
      <w:r w:rsidR="00AD0E16">
        <w:rPr>
          <w:b/>
          <w:noProof/>
          <w:color w:val="000000"/>
          <w:lang w:val="sl-SI"/>
        </w:rPr>
        <w:t xml:space="preserve">odraslih </w:t>
      </w:r>
      <w:r w:rsidRPr="006D7106">
        <w:rPr>
          <w:b/>
          <w:noProof/>
          <w:color w:val="000000"/>
          <w:lang w:val="sl-SI"/>
        </w:rPr>
        <w:t xml:space="preserve">bolnikih v kliničnih </w:t>
      </w:r>
      <w:r w:rsidR="00AD0E16">
        <w:rPr>
          <w:b/>
          <w:noProof/>
          <w:color w:val="000000"/>
          <w:lang w:val="sl-SI"/>
        </w:rPr>
        <w:t>študijah</w:t>
      </w:r>
      <w:r w:rsidR="00AD0E16" w:rsidRPr="006D7106">
        <w:rPr>
          <w:b/>
          <w:noProof/>
          <w:color w:val="000000"/>
          <w:lang w:val="sl-SI"/>
        </w:rPr>
        <w:t xml:space="preserve"> </w:t>
      </w:r>
      <w:r w:rsidRPr="006D7106">
        <w:rPr>
          <w:b/>
          <w:noProof/>
          <w:color w:val="000000"/>
          <w:lang w:val="sl-SI"/>
        </w:rPr>
        <w:t>III. </w:t>
      </w:r>
      <w:r w:rsidR="00487720" w:rsidRPr="006D7106">
        <w:rPr>
          <w:b/>
          <w:noProof/>
          <w:color w:val="000000"/>
          <w:lang w:val="sl-SI"/>
        </w:rPr>
        <w:t>faze ali v obdobju trženja zdravila</w:t>
      </w:r>
      <w:r w:rsidR="00220C98" w:rsidRPr="006D7106">
        <w:rPr>
          <w:b/>
          <w:noProof/>
          <w:color w:val="000000"/>
          <w:lang w:val="sl-SI"/>
        </w:rPr>
        <w:t>*</w:t>
      </w:r>
      <w:r w:rsidR="00AD0E16">
        <w:rPr>
          <w:b/>
          <w:noProof/>
          <w:color w:val="000000"/>
          <w:lang w:val="sl-SI"/>
        </w:rPr>
        <w:t xml:space="preserve"> ter v dveh študijah II. faze in </w:t>
      </w:r>
      <w:r w:rsidR="00A05DE6">
        <w:rPr>
          <w:b/>
          <w:noProof/>
          <w:color w:val="000000"/>
          <w:lang w:val="sl-SI"/>
        </w:rPr>
        <w:t xml:space="preserve">dveh </w:t>
      </w:r>
      <w:r w:rsidR="00AD0E16">
        <w:rPr>
          <w:b/>
          <w:noProof/>
          <w:color w:val="000000"/>
          <w:lang w:val="sl-SI"/>
        </w:rPr>
        <w:t>študij</w:t>
      </w:r>
      <w:r w:rsidR="00A05DE6">
        <w:rPr>
          <w:b/>
          <w:noProof/>
          <w:color w:val="000000"/>
          <w:lang w:val="sl-SI"/>
        </w:rPr>
        <w:t>ah</w:t>
      </w:r>
      <w:r w:rsidR="00AD0E16">
        <w:rPr>
          <w:b/>
          <w:noProof/>
          <w:color w:val="000000"/>
          <w:lang w:val="sl-SI"/>
        </w:rPr>
        <w:t xml:space="preserve"> III. faze pri pediatričnih bolnikih</w:t>
      </w:r>
    </w:p>
    <w:p w14:paraId="2F5DCB3F" w14:textId="77777777" w:rsidR="005400BC" w:rsidRPr="006D7106" w:rsidRDefault="005400BC" w:rsidP="00AE34E5">
      <w:pPr>
        <w:keepNext/>
        <w:tabs>
          <w:tab w:val="clear" w:pos="567"/>
          <w:tab w:val="right" w:pos="2127"/>
          <w:tab w:val="left" w:pos="2268"/>
          <w:tab w:val="right" w:pos="3261"/>
          <w:tab w:val="left" w:pos="3686"/>
        </w:tabs>
        <w:spacing w:line="240" w:lineRule="auto"/>
        <w:rPr>
          <w:b/>
          <w:noProof/>
          <w:color w:val="000000"/>
          <w:lang w:val="sl-SI"/>
        </w:rPr>
      </w:pPr>
    </w:p>
    <w:tbl>
      <w:tblPr>
        <w:tblW w:w="9819" w:type="dxa"/>
        <w:tblInd w:w="212" w:type="dxa"/>
        <w:tblLayout w:type="fixed"/>
        <w:tblLook w:val="0000" w:firstRow="0" w:lastRow="0" w:firstColumn="0" w:lastColumn="0" w:noHBand="0" w:noVBand="0"/>
      </w:tblPr>
      <w:tblGrid>
        <w:gridCol w:w="2164"/>
        <w:gridCol w:w="2127"/>
        <w:gridCol w:w="1984"/>
        <w:gridCol w:w="1843"/>
        <w:gridCol w:w="1701"/>
      </w:tblGrid>
      <w:tr w:rsidR="00334E98" w:rsidRPr="006D7106" w14:paraId="36D95FEE" w14:textId="77777777" w:rsidTr="00DB0565">
        <w:trPr>
          <w:tblHeader/>
        </w:trPr>
        <w:tc>
          <w:tcPr>
            <w:tcW w:w="2164" w:type="dxa"/>
            <w:tcBorders>
              <w:top w:val="single" w:sz="4" w:space="0" w:color="auto"/>
              <w:left w:val="single" w:sz="4" w:space="0" w:color="auto"/>
              <w:bottom w:val="single" w:sz="4" w:space="0" w:color="auto"/>
              <w:right w:val="single" w:sz="4" w:space="0" w:color="auto"/>
            </w:tcBorders>
            <w:shd w:val="clear" w:color="auto" w:fill="A6A6A6"/>
          </w:tcPr>
          <w:p w14:paraId="3C4B01EF" w14:textId="77777777" w:rsidR="00487720" w:rsidRPr="006D7106" w:rsidRDefault="00487720"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lastRenderedPageBreak/>
              <w:t>Pogosti</w:t>
            </w:r>
            <w:r w:rsidRPr="006D7106">
              <w:rPr>
                <w:b/>
                <w:noProof/>
                <w:color w:val="000000"/>
                <w:lang w:val="sl-SI"/>
              </w:rPr>
              <w:br/>
            </w:r>
          </w:p>
        </w:tc>
        <w:tc>
          <w:tcPr>
            <w:tcW w:w="2127" w:type="dxa"/>
            <w:tcBorders>
              <w:top w:val="single" w:sz="4" w:space="0" w:color="auto"/>
              <w:left w:val="single" w:sz="4" w:space="0" w:color="auto"/>
              <w:bottom w:val="single" w:sz="4" w:space="0" w:color="auto"/>
              <w:right w:val="single" w:sz="4" w:space="0" w:color="auto"/>
            </w:tcBorders>
            <w:shd w:val="clear" w:color="auto" w:fill="A6A6A6"/>
          </w:tcPr>
          <w:p w14:paraId="249603B2" w14:textId="77777777" w:rsidR="00487720" w:rsidRPr="006D7106" w:rsidRDefault="00487720"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Občasni</w:t>
            </w:r>
            <w:r w:rsidRPr="006D7106">
              <w:rPr>
                <w:b/>
                <w:noProof/>
                <w:color w:val="000000"/>
                <w:lang w:val="sl-SI"/>
              </w:rPr>
              <w:br/>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2A187D49" w14:textId="77777777" w:rsidR="00487720" w:rsidRPr="006D7106" w:rsidRDefault="00487720"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Redki</w:t>
            </w:r>
            <w:r w:rsidRPr="006D7106">
              <w:rPr>
                <w:b/>
                <w:noProof/>
                <w:color w:val="000000"/>
                <w:lang w:val="sl-SI"/>
              </w:rPr>
              <w:br/>
            </w: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088B2726" w14:textId="77777777" w:rsidR="00487720" w:rsidRPr="006D7106" w:rsidRDefault="00487720"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Zelo redki</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5D69972C" w14:textId="77777777" w:rsidR="00487720" w:rsidRPr="006D7106" w:rsidRDefault="00487720" w:rsidP="002B4044">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Neznana</w:t>
            </w:r>
            <w:r w:rsidR="00C86EE4" w:rsidRPr="006D7106">
              <w:rPr>
                <w:b/>
                <w:noProof/>
                <w:color w:val="000000"/>
                <w:lang w:val="sl-SI"/>
              </w:rPr>
              <w:t xml:space="preserve"> pogostnost</w:t>
            </w:r>
          </w:p>
        </w:tc>
      </w:tr>
      <w:tr w:rsidR="00487720" w:rsidRPr="00011CCD" w14:paraId="1CBA1FAA"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4C420B58" w14:textId="77777777" w:rsidR="00487720" w:rsidRPr="006D7106" w:rsidRDefault="00487720" w:rsidP="00AE34E5">
            <w:pPr>
              <w:keepNext/>
              <w:rPr>
                <w:b/>
                <w:noProof/>
                <w:color w:val="000000"/>
                <w:lang w:val="sl-SI"/>
              </w:rPr>
            </w:pPr>
            <w:r w:rsidRPr="006D7106">
              <w:rPr>
                <w:b/>
                <w:bCs/>
                <w:noProof/>
                <w:color w:val="000000"/>
                <w:lang w:val="sl-SI"/>
              </w:rPr>
              <w:t>Bolezni krvi in limfatičnega sistema</w:t>
            </w:r>
          </w:p>
        </w:tc>
      </w:tr>
      <w:tr w:rsidR="00334E98" w:rsidRPr="00011CCD" w14:paraId="4C6A0392"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2B5D776E" w14:textId="77777777" w:rsidR="00487720" w:rsidRPr="006D7106" w:rsidRDefault="00487720" w:rsidP="00AE34E5">
            <w:pPr>
              <w:rPr>
                <w:noProof/>
                <w:color w:val="000000"/>
                <w:lang w:val="sl-SI"/>
              </w:rPr>
            </w:pPr>
            <w:r w:rsidRPr="006D7106">
              <w:rPr>
                <w:noProof/>
                <w:color w:val="000000"/>
                <w:lang w:val="sl-SI"/>
              </w:rPr>
              <w:t>anemija (tudi ustrezni laboratorijski parametri)</w:t>
            </w:r>
          </w:p>
        </w:tc>
        <w:tc>
          <w:tcPr>
            <w:tcW w:w="2127" w:type="dxa"/>
            <w:tcBorders>
              <w:top w:val="single" w:sz="4" w:space="0" w:color="auto"/>
              <w:left w:val="single" w:sz="4" w:space="0" w:color="auto"/>
              <w:bottom w:val="single" w:sz="4" w:space="0" w:color="auto"/>
              <w:right w:val="single" w:sz="4" w:space="0" w:color="auto"/>
            </w:tcBorders>
          </w:tcPr>
          <w:p w14:paraId="3BBB730E" w14:textId="77777777" w:rsidR="00487720" w:rsidRPr="006D7106" w:rsidRDefault="00487720" w:rsidP="00AE34E5">
            <w:pPr>
              <w:rPr>
                <w:noProof/>
                <w:color w:val="000000"/>
                <w:lang w:val="sl-SI"/>
              </w:rPr>
            </w:pPr>
            <w:r w:rsidRPr="006D7106">
              <w:rPr>
                <w:noProof/>
                <w:color w:val="000000"/>
                <w:lang w:val="sl-SI"/>
              </w:rPr>
              <w:t>trombocitoza (vključno s povečanim številom trombocitov)</w:t>
            </w:r>
            <w:r w:rsidRPr="006D7106">
              <w:rPr>
                <w:vertAlign w:val="superscript"/>
                <w:lang w:val="sl-SI"/>
              </w:rPr>
              <w:t>A</w:t>
            </w:r>
            <w:r w:rsidRPr="006D7106">
              <w:rPr>
                <w:lang w:val="sl-SI"/>
              </w:rPr>
              <w:t>, trombocitopenija</w:t>
            </w:r>
          </w:p>
        </w:tc>
        <w:tc>
          <w:tcPr>
            <w:tcW w:w="1984" w:type="dxa"/>
            <w:tcBorders>
              <w:top w:val="single" w:sz="4" w:space="0" w:color="auto"/>
              <w:left w:val="single" w:sz="4" w:space="0" w:color="auto"/>
              <w:bottom w:val="single" w:sz="4" w:space="0" w:color="auto"/>
              <w:right w:val="single" w:sz="4" w:space="0" w:color="auto"/>
            </w:tcBorders>
          </w:tcPr>
          <w:p w14:paraId="2139AD7D"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3CC1603D"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6195D71B" w14:textId="77777777" w:rsidR="00487720" w:rsidRPr="006D7106" w:rsidRDefault="00487720" w:rsidP="00AE34E5">
            <w:pPr>
              <w:rPr>
                <w:noProof/>
                <w:color w:val="000000"/>
                <w:lang w:val="sl-SI"/>
              </w:rPr>
            </w:pPr>
          </w:p>
        </w:tc>
      </w:tr>
      <w:tr w:rsidR="00487720" w:rsidRPr="006D7106" w14:paraId="1E1DBEF3"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1A17CCEF" w14:textId="77777777" w:rsidR="00487720" w:rsidRPr="006D7106" w:rsidRDefault="00487720" w:rsidP="00AE34E5">
            <w:pPr>
              <w:keepNext/>
              <w:rPr>
                <w:b/>
                <w:noProof/>
                <w:color w:val="000000"/>
                <w:lang w:val="sl-SI"/>
              </w:rPr>
            </w:pPr>
            <w:r w:rsidRPr="006D7106">
              <w:rPr>
                <w:b/>
                <w:bCs/>
                <w:noProof/>
                <w:color w:val="000000"/>
                <w:lang w:val="sl-SI"/>
              </w:rPr>
              <w:t>Bolezni imunskega sistema</w:t>
            </w:r>
          </w:p>
        </w:tc>
      </w:tr>
      <w:tr w:rsidR="00334E98" w:rsidRPr="00011CCD" w14:paraId="7DB6DF57"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763326BF" w14:textId="77777777" w:rsidR="00487720" w:rsidRPr="006D7106" w:rsidRDefault="00487720" w:rsidP="00AE34E5">
            <w:pPr>
              <w:rPr>
                <w:noProof/>
                <w:color w:val="000000"/>
                <w:lang w:val="sl-SI"/>
              </w:rPr>
            </w:pPr>
          </w:p>
        </w:tc>
        <w:tc>
          <w:tcPr>
            <w:tcW w:w="2127" w:type="dxa"/>
            <w:tcBorders>
              <w:top w:val="single" w:sz="4" w:space="0" w:color="auto"/>
              <w:left w:val="single" w:sz="4" w:space="0" w:color="auto"/>
              <w:bottom w:val="single" w:sz="4" w:space="0" w:color="auto"/>
              <w:right w:val="single" w:sz="4" w:space="0" w:color="auto"/>
            </w:tcBorders>
          </w:tcPr>
          <w:p w14:paraId="23626F9D" w14:textId="77777777" w:rsidR="00487720" w:rsidRPr="006D7106" w:rsidRDefault="00487720" w:rsidP="00AE34E5">
            <w:pPr>
              <w:rPr>
                <w:noProof/>
                <w:color w:val="000000"/>
                <w:lang w:val="sl-SI"/>
              </w:rPr>
            </w:pPr>
            <w:r w:rsidRPr="006D7106">
              <w:rPr>
                <w:noProof/>
                <w:color w:val="000000"/>
                <w:lang w:val="sl-SI"/>
              </w:rPr>
              <w:t>alergijska reakcija, alergijski dermatitis, angioedem in alergijski edem</w:t>
            </w:r>
          </w:p>
        </w:tc>
        <w:tc>
          <w:tcPr>
            <w:tcW w:w="1984" w:type="dxa"/>
            <w:tcBorders>
              <w:top w:val="single" w:sz="4" w:space="0" w:color="auto"/>
              <w:left w:val="single" w:sz="4" w:space="0" w:color="auto"/>
              <w:bottom w:val="single" w:sz="4" w:space="0" w:color="auto"/>
              <w:right w:val="single" w:sz="4" w:space="0" w:color="auto"/>
            </w:tcBorders>
          </w:tcPr>
          <w:p w14:paraId="1260A830"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2120FE39" w14:textId="77777777" w:rsidR="00487720" w:rsidRPr="006D7106" w:rsidRDefault="00487720" w:rsidP="00AE34E5">
            <w:pPr>
              <w:rPr>
                <w:noProof/>
                <w:color w:val="000000"/>
                <w:lang w:val="sl-SI"/>
              </w:rPr>
            </w:pPr>
            <w:r w:rsidRPr="006D7106">
              <w:rPr>
                <w:noProof/>
                <w:color w:val="000000"/>
                <w:lang w:val="sl-SI"/>
              </w:rPr>
              <w:t>anafilaktične reakcije vključno z anafilaktičnim šokom</w:t>
            </w:r>
          </w:p>
        </w:tc>
        <w:tc>
          <w:tcPr>
            <w:tcW w:w="1701" w:type="dxa"/>
            <w:tcBorders>
              <w:top w:val="single" w:sz="4" w:space="0" w:color="auto"/>
              <w:left w:val="single" w:sz="4" w:space="0" w:color="auto"/>
              <w:bottom w:val="single" w:sz="4" w:space="0" w:color="auto"/>
              <w:right w:val="single" w:sz="4" w:space="0" w:color="auto"/>
            </w:tcBorders>
          </w:tcPr>
          <w:p w14:paraId="09C5A0CF" w14:textId="77777777" w:rsidR="00487720" w:rsidRPr="006D7106" w:rsidRDefault="00487720" w:rsidP="00AE34E5">
            <w:pPr>
              <w:rPr>
                <w:noProof/>
                <w:color w:val="000000"/>
                <w:lang w:val="sl-SI"/>
              </w:rPr>
            </w:pPr>
          </w:p>
        </w:tc>
      </w:tr>
      <w:tr w:rsidR="00487720" w:rsidRPr="006D7106" w14:paraId="68EA360C"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6BA30B02" w14:textId="77777777" w:rsidR="00487720" w:rsidRPr="006D7106" w:rsidRDefault="00487720" w:rsidP="00AE34E5">
            <w:pPr>
              <w:keepNext/>
              <w:rPr>
                <w:b/>
                <w:noProof/>
                <w:color w:val="000000"/>
                <w:lang w:val="sl-SI"/>
              </w:rPr>
            </w:pPr>
            <w:r w:rsidRPr="006D7106">
              <w:rPr>
                <w:b/>
                <w:bCs/>
                <w:noProof/>
                <w:color w:val="000000"/>
                <w:lang w:val="sl-SI"/>
              </w:rPr>
              <w:t>Bolezni živčevja</w:t>
            </w:r>
          </w:p>
        </w:tc>
      </w:tr>
      <w:tr w:rsidR="00334E98" w:rsidRPr="00011CCD" w14:paraId="420C0B47"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7C2860F8" w14:textId="77777777" w:rsidR="00487720" w:rsidRPr="006D7106" w:rsidRDefault="00487720" w:rsidP="00AE34E5">
            <w:pPr>
              <w:rPr>
                <w:noProof/>
                <w:color w:val="000000"/>
                <w:lang w:val="sl-SI"/>
              </w:rPr>
            </w:pPr>
            <w:r w:rsidRPr="006D7106">
              <w:rPr>
                <w:noProof/>
                <w:color w:val="000000"/>
                <w:lang w:val="sl-SI"/>
              </w:rPr>
              <w:t xml:space="preserve">omotica, glavobol </w:t>
            </w:r>
          </w:p>
        </w:tc>
        <w:tc>
          <w:tcPr>
            <w:tcW w:w="2127" w:type="dxa"/>
            <w:tcBorders>
              <w:top w:val="single" w:sz="4" w:space="0" w:color="auto"/>
              <w:left w:val="single" w:sz="4" w:space="0" w:color="auto"/>
              <w:bottom w:val="single" w:sz="4" w:space="0" w:color="auto"/>
              <w:right w:val="single" w:sz="4" w:space="0" w:color="auto"/>
            </w:tcBorders>
          </w:tcPr>
          <w:p w14:paraId="341CF88A" w14:textId="77777777" w:rsidR="00487720" w:rsidRPr="006D7106" w:rsidRDefault="00487720" w:rsidP="00AE34E5">
            <w:pPr>
              <w:rPr>
                <w:noProof/>
                <w:color w:val="000000"/>
                <w:lang w:val="sl-SI"/>
              </w:rPr>
            </w:pPr>
            <w:r w:rsidRPr="006D7106">
              <w:rPr>
                <w:noProof/>
                <w:color w:val="000000"/>
                <w:lang w:val="sl-SI"/>
              </w:rPr>
              <w:t>cerebralna in intrakranialna krvavitev,</w:t>
            </w:r>
          </w:p>
          <w:p w14:paraId="56779615" w14:textId="77777777" w:rsidR="00487720" w:rsidRPr="006D7106" w:rsidRDefault="00487720" w:rsidP="00AE34E5">
            <w:pPr>
              <w:rPr>
                <w:noProof/>
                <w:color w:val="000000"/>
                <w:lang w:val="sl-SI"/>
              </w:rPr>
            </w:pPr>
            <w:r w:rsidRPr="006D7106">
              <w:rPr>
                <w:noProof/>
                <w:color w:val="000000"/>
                <w:lang w:val="sl-SI"/>
              </w:rPr>
              <w:t>sinkopa</w:t>
            </w:r>
          </w:p>
        </w:tc>
        <w:tc>
          <w:tcPr>
            <w:tcW w:w="1984" w:type="dxa"/>
            <w:tcBorders>
              <w:top w:val="single" w:sz="4" w:space="0" w:color="auto"/>
              <w:left w:val="single" w:sz="4" w:space="0" w:color="auto"/>
              <w:bottom w:val="single" w:sz="4" w:space="0" w:color="auto"/>
              <w:right w:val="single" w:sz="4" w:space="0" w:color="auto"/>
            </w:tcBorders>
          </w:tcPr>
          <w:p w14:paraId="44C57633"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65462CF"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4E5F88B3" w14:textId="77777777" w:rsidR="00487720" w:rsidRPr="006D7106" w:rsidRDefault="00487720" w:rsidP="00AE34E5">
            <w:pPr>
              <w:rPr>
                <w:noProof/>
                <w:color w:val="000000"/>
                <w:lang w:val="sl-SI"/>
              </w:rPr>
            </w:pPr>
          </w:p>
        </w:tc>
      </w:tr>
      <w:tr w:rsidR="00487720" w:rsidRPr="006D7106" w14:paraId="6125E32C"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63196ADF" w14:textId="77777777" w:rsidR="00487720" w:rsidRPr="006D7106" w:rsidRDefault="00487720" w:rsidP="00AE34E5">
            <w:pPr>
              <w:keepNext/>
              <w:rPr>
                <w:b/>
                <w:noProof/>
                <w:color w:val="000000"/>
                <w:lang w:val="sl-SI"/>
              </w:rPr>
            </w:pPr>
            <w:r w:rsidRPr="006D7106">
              <w:rPr>
                <w:b/>
                <w:bCs/>
                <w:noProof/>
                <w:color w:val="000000"/>
                <w:lang w:val="sl-SI"/>
              </w:rPr>
              <w:t>Očesne bolezni</w:t>
            </w:r>
          </w:p>
        </w:tc>
      </w:tr>
      <w:tr w:rsidR="00334E98" w:rsidRPr="006D7106" w14:paraId="7A8721B3"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0588F9FC" w14:textId="77777777" w:rsidR="00487720" w:rsidRPr="006D7106" w:rsidRDefault="00487720" w:rsidP="00AE34E5">
            <w:pPr>
              <w:rPr>
                <w:noProof/>
                <w:color w:val="000000"/>
                <w:lang w:val="sl-SI"/>
              </w:rPr>
            </w:pPr>
            <w:r w:rsidRPr="006D7106">
              <w:rPr>
                <w:noProof/>
                <w:color w:val="000000"/>
                <w:lang w:val="sl-SI"/>
              </w:rPr>
              <w:t>krvavitev v očesu (tudi krvavitve v očesno veznico)</w:t>
            </w:r>
          </w:p>
        </w:tc>
        <w:tc>
          <w:tcPr>
            <w:tcW w:w="2127" w:type="dxa"/>
            <w:tcBorders>
              <w:top w:val="single" w:sz="4" w:space="0" w:color="auto"/>
              <w:left w:val="single" w:sz="4" w:space="0" w:color="auto"/>
              <w:bottom w:val="single" w:sz="4" w:space="0" w:color="auto"/>
              <w:right w:val="single" w:sz="4" w:space="0" w:color="auto"/>
            </w:tcBorders>
          </w:tcPr>
          <w:p w14:paraId="72EAFAB5" w14:textId="77777777" w:rsidR="00487720" w:rsidRPr="006D7106" w:rsidRDefault="00487720"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3BA0DA81"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24EB5E4E"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748DAF33" w14:textId="77777777" w:rsidR="00487720" w:rsidRPr="006D7106" w:rsidRDefault="00487720" w:rsidP="00AE34E5">
            <w:pPr>
              <w:rPr>
                <w:noProof/>
                <w:color w:val="000000"/>
                <w:lang w:val="sl-SI"/>
              </w:rPr>
            </w:pPr>
          </w:p>
        </w:tc>
      </w:tr>
      <w:tr w:rsidR="00487720" w:rsidRPr="006D7106" w14:paraId="74CEA1C9"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2D24B8B4" w14:textId="77777777" w:rsidR="00487720" w:rsidRPr="006D7106" w:rsidRDefault="00487720" w:rsidP="00AE34E5">
            <w:pPr>
              <w:keepNext/>
              <w:rPr>
                <w:b/>
                <w:noProof/>
                <w:color w:val="000000"/>
                <w:lang w:val="sl-SI"/>
              </w:rPr>
            </w:pPr>
            <w:r w:rsidRPr="006D7106">
              <w:rPr>
                <w:b/>
                <w:bCs/>
                <w:noProof/>
                <w:color w:val="000000"/>
                <w:lang w:val="sl-SI"/>
              </w:rPr>
              <w:t>Srčne bolezni</w:t>
            </w:r>
          </w:p>
        </w:tc>
      </w:tr>
      <w:tr w:rsidR="00334E98" w:rsidRPr="006D7106" w14:paraId="64921D8B"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36219867" w14:textId="77777777" w:rsidR="00487720" w:rsidRPr="006D7106" w:rsidRDefault="00487720" w:rsidP="00AE34E5">
            <w:pPr>
              <w:rPr>
                <w:noProof/>
                <w:color w:val="000000"/>
                <w:lang w:val="sl-SI"/>
              </w:rPr>
            </w:pPr>
          </w:p>
        </w:tc>
        <w:tc>
          <w:tcPr>
            <w:tcW w:w="2127" w:type="dxa"/>
            <w:tcBorders>
              <w:top w:val="single" w:sz="4" w:space="0" w:color="auto"/>
              <w:left w:val="single" w:sz="4" w:space="0" w:color="auto"/>
              <w:bottom w:val="single" w:sz="4" w:space="0" w:color="auto"/>
              <w:right w:val="single" w:sz="4" w:space="0" w:color="auto"/>
            </w:tcBorders>
          </w:tcPr>
          <w:p w14:paraId="41E06EFA" w14:textId="77777777" w:rsidR="00487720" w:rsidRPr="006D7106" w:rsidRDefault="00487720" w:rsidP="00AE34E5">
            <w:pPr>
              <w:rPr>
                <w:noProof/>
                <w:color w:val="000000"/>
                <w:lang w:val="sl-SI"/>
              </w:rPr>
            </w:pPr>
            <w:r w:rsidRPr="006D7106">
              <w:rPr>
                <w:noProof/>
                <w:color w:val="000000"/>
                <w:lang w:val="sl-SI"/>
              </w:rPr>
              <w:t>tahikardija</w:t>
            </w:r>
          </w:p>
        </w:tc>
        <w:tc>
          <w:tcPr>
            <w:tcW w:w="1984" w:type="dxa"/>
            <w:tcBorders>
              <w:top w:val="single" w:sz="4" w:space="0" w:color="auto"/>
              <w:left w:val="single" w:sz="4" w:space="0" w:color="auto"/>
              <w:bottom w:val="single" w:sz="4" w:space="0" w:color="auto"/>
              <w:right w:val="single" w:sz="4" w:space="0" w:color="auto"/>
            </w:tcBorders>
          </w:tcPr>
          <w:p w14:paraId="5A0E3234"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DA8D65F"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0134E06B" w14:textId="77777777" w:rsidR="00487720" w:rsidRPr="006D7106" w:rsidRDefault="00487720" w:rsidP="00AE34E5">
            <w:pPr>
              <w:rPr>
                <w:noProof/>
                <w:color w:val="000000"/>
                <w:lang w:val="sl-SI"/>
              </w:rPr>
            </w:pPr>
          </w:p>
        </w:tc>
      </w:tr>
      <w:tr w:rsidR="00487720" w:rsidRPr="006D7106" w14:paraId="73482D77"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548451EF" w14:textId="77777777" w:rsidR="00487720" w:rsidRPr="006D7106" w:rsidRDefault="00487720" w:rsidP="00AE34E5">
            <w:pPr>
              <w:keepNext/>
              <w:rPr>
                <w:b/>
                <w:noProof/>
                <w:color w:val="000000"/>
                <w:lang w:val="sl-SI"/>
              </w:rPr>
            </w:pPr>
            <w:r w:rsidRPr="006D7106">
              <w:rPr>
                <w:b/>
                <w:bCs/>
                <w:noProof/>
                <w:color w:val="000000"/>
                <w:lang w:val="sl-SI"/>
              </w:rPr>
              <w:t>Žilne bolezni</w:t>
            </w:r>
          </w:p>
        </w:tc>
      </w:tr>
      <w:tr w:rsidR="00334E98" w:rsidRPr="006D7106" w14:paraId="33A0BC50"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330520CC" w14:textId="77777777" w:rsidR="00487720" w:rsidRPr="006D7106" w:rsidRDefault="00487720" w:rsidP="00AE34E5">
            <w:pPr>
              <w:rPr>
                <w:noProof/>
                <w:color w:val="000000"/>
                <w:lang w:val="sl-SI"/>
              </w:rPr>
            </w:pPr>
            <w:r w:rsidRPr="006D7106">
              <w:rPr>
                <w:noProof/>
                <w:color w:val="000000"/>
                <w:lang w:val="sl-SI"/>
              </w:rPr>
              <w:t>hipotenzija, hematom</w:t>
            </w:r>
          </w:p>
        </w:tc>
        <w:tc>
          <w:tcPr>
            <w:tcW w:w="2127" w:type="dxa"/>
            <w:tcBorders>
              <w:top w:val="single" w:sz="4" w:space="0" w:color="auto"/>
              <w:left w:val="single" w:sz="4" w:space="0" w:color="auto"/>
              <w:bottom w:val="single" w:sz="4" w:space="0" w:color="auto"/>
              <w:right w:val="single" w:sz="4" w:space="0" w:color="auto"/>
            </w:tcBorders>
          </w:tcPr>
          <w:p w14:paraId="66C8019B" w14:textId="77777777" w:rsidR="00487720" w:rsidRPr="006D7106" w:rsidRDefault="00487720"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21F28CCC"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711040C1"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1791135E" w14:textId="77777777" w:rsidR="00487720" w:rsidRPr="006D7106" w:rsidRDefault="00487720" w:rsidP="00AE34E5">
            <w:pPr>
              <w:rPr>
                <w:noProof/>
                <w:color w:val="000000"/>
                <w:lang w:val="sl-SI"/>
              </w:rPr>
            </w:pPr>
          </w:p>
        </w:tc>
      </w:tr>
      <w:tr w:rsidR="00487720" w:rsidRPr="00011CCD" w14:paraId="1BADE172"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3865279F" w14:textId="77777777" w:rsidR="00487720" w:rsidRPr="006D7106" w:rsidRDefault="00487720" w:rsidP="00AE34E5">
            <w:pPr>
              <w:keepNext/>
              <w:rPr>
                <w:b/>
                <w:noProof/>
                <w:color w:val="000000"/>
                <w:lang w:val="sl-SI"/>
              </w:rPr>
            </w:pPr>
            <w:r w:rsidRPr="006D7106">
              <w:rPr>
                <w:b/>
                <w:lang w:val="sl-SI"/>
              </w:rPr>
              <w:t>Bolezni dihal, prsnega koša in mediastinalnega prostora</w:t>
            </w:r>
          </w:p>
        </w:tc>
      </w:tr>
      <w:tr w:rsidR="00334E98" w:rsidRPr="006D7106" w14:paraId="3871D81E"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78AE8E5B" w14:textId="77777777" w:rsidR="00487720" w:rsidRPr="006D7106" w:rsidRDefault="00487720" w:rsidP="00AE34E5">
            <w:pPr>
              <w:rPr>
                <w:lang w:val="sl-SI"/>
              </w:rPr>
            </w:pPr>
            <w:r w:rsidRPr="006D7106">
              <w:rPr>
                <w:lang w:val="sl-SI"/>
              </w:rPr>
              <w:t>epistaksa,</w:t>
            </w:r>
          </w:p>
          <w:p w14:paraId="5B981EE3" w14:textId="77777777" w:rsidR="00487720" w:rsidRPr="006D7106" w:rsidRDefault="00487720" w:rsidP="00AE34E5">
            <w:pPr>
              <w:rPr>
                <w:noProof/>
                <w:color w:val="000000"/>
                <w:lang w:val="sl-SI"/>
              </w:rPr>
            </w:pPr>
            <w:r w:rsidRPr="006D7106">
              <w:rPr>
                <w:lang w:val="sl-SI"/>
              </w:rPr>
              <w:t>hemoptiza</w:t>
            </w:r>
          </w:p>
        </w:tc>
        <w:tc>
          <w:tcPr>
            <w:tcW w:w="2127" w:type="dxa"/>
            <w:tcBorders>
              <w:top w:val="single" w:sz="4" w:space="0" w:color="auto"/>
              <w:left w:val="single" w:sz="4" w:space="0" w:color="auto"/>
              <w:bottom w:val="single" w:sz="4" w:space="0" w:color="auto"/>
              <w:right w:val="single" w:sz="4" w:space="0" w:color="auto"/>
            </w:tcBorders>
          </w:tcPr>
          <w:p w14:paraId="75E5BE9B" w14:textId="77777777" w:rsidR="00487720" w:rsidRPr="006D7106" w:rsidRDefault="00487720"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09CE3FD7"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4873D493" w14:textId="5D47E9C9" w:rsidR="00487720" w:rsidRPr="006D7106" w:rsidRDefault="00011CCD" w:rsidP="00AE34E5">
            <w:pPr>
              <w:rPr>
                <w:noProof/>
                <w:color w:val="000000"/>
                <w:lang w:val="sl-SI"/>
              </w:rPr>
            </w:pPr>
            <w:r>
              <w:rPr>
                <w:noProof/>
                <w:color w:val="000000"/>
                <w:lang w:val="sl-SI"/>
              </w:rPr>
              <w:t>e</w:t>
            </w:r>
            <w:r w:rsidRPr="00011CCD">
              <w:rPr>
                <w:noProof/>
                <w:color w:val="000000"/>
                <w:lang w:val="sl-SI"/>
              </w:rPr>
              <w:t>ozinofilna pljučnica</w:t>
            </w:r>
          </w:p>
        </w:tc>
        <w:tc>
          <w:tcPr>
            <w:tcW w:w="1701" w:type="dxa"/>
            <w:tcBorders>
              <w:top w:val="single" w:sz="4" w:space="0" w:color="auto"/>
              <w:left w:val="single" w:sz="4" w:space="0" w:color="auto"/>
              <w:bottom w:val="single" w:sz="4" w:space="0" w:color="auto"/>
              <w:right w:val="single" w:sz="4" w:space="0" w:color="auto"/>
            </w:tcBorders>
          </w:tcPr>
          <w:p w14:paraId="1EAEF175" w14:textId="77777777" w:rsidR="00487720" w:rsidRPr="006D7106" w:rsidRDefault="00487720" w:rsidP="00AE34E5">
            <w:pPr>
              <w:rPr>
                <w:noProof/>
                <w:color w:val="000000"/>
                <w:lang w:val="sl-SI"/>
              </w:rPr>
            </w:pPr>
          </w:p>
        </w:tc>
      </w:tr>
      <w:tr w:rsidR="00487720" w:rsidRPr="006D7106" w14:paraId="066136DE"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027CBCBC" w14:textId="77777777" w:rsidR="00487720" w:rsidRPr="006D7106" w:rsidRDefault="00487720" w:rsidP="00AE34E5">
            <w:pPr>
              <w:keepNext/>
              <w:rPr>
                <w:b/>
                <w:noProof/>
                <w:color w:val="000000"/>
                <w:lang w:val="sl-SI"/>
              </w:rPr>
            </w:pPr>
            <w:r w:rsidRPr="006D7106">
              <w:rPr>
                <w:b/>
                <w:bCs/>
                <w:noProof/>
                <w:color w:val="000000"/>
                <w:lang w:val="sl-SI"/>
              </w:rPr>
              <w:t>Bolezni prebavil</w:t>
            </w:r>
          </w:p>
        </w:tc>
      </w:tr>
      <w:tr w:rsidR="00334E98" w:rsidRPr="006D7106" w14:paraId="6193FA6B"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5A828976" w14:textId="77777777" w:rsidR="00487720" w:rsidRPr="006D7106" w:rsidRDefault="00487720" w:rsidP="00AE34E5">
            <w:pPr>
              <w:rPr>
                <w:noProof/>
                <w:color w:val="000000"/>
                <w:lang w:val="sl-SI"/>
              </w:rPr>
            </w:pPr>
            <w:r w:rsidRPr="006D7106">
              <w:rPr>
                <w:noProof/>
                <w:color w:val="000000"/>
                <w:lang w:val="sl-SI"/>
              </w:rPr>
              <w:t>krvavitve iz dlesni,</w:t>
            </w:r>
          </w:p>
          <w:p w14:paraId="5CE06825" w14:textId="77777777" w:rsidR="00487720" w:rsidRPr="006D7106" w:rsidRDefault="00487720" w:rsidP="00AE34E5">
            <w:pPr>
              <w:rPr>
                <w:noProof/>
                <w:color w:val="000000"/>
                <w:lang w:val="sl-SI"/>
              </w:rPr>
            </w:pPr>
            <w:r w:rsidRPr="006D7106">
              <w:rPr>
                <w:noProof/>
                <w:color w:val="000000"/>
                <w:lang w:val="sl-SI"/>
              </w:rPr>
              <w:t>krvavitve v prebavilih (tudi rektalne krvavitve), bolečine v prebavilih in trebuhu, dispepsija, navzea, zaprtje</w:t>
            </w:r>
            <w:r w:rsidRPr="006D7106">
              <w:rPr>
                <w:bCs/>
                <w:vertAlign w:val="superscript"/>
                <w:lang w:val="sl-SI"/>
              </w:rPr>
              <w:t>A</w:t>
            </w:r>
            <w:r w:rsidRPr="006D7106">
              <w:rPr>
                <w:noProof/>
                <w:color w:val="000000"/>
                <w:lang w:val="sl-SI"/>
              </w:rPr>
              <w:t>, driska, bruhanje</w:t>
            </w:r>
            <w:r w:rsidRPr="006D7106">
              <w:rPr>
                <w:bCs/>
                <w:vertAlign w:val="superscript"/>
                <w:lang w:val="sl-SI"/>
              </w:rPr>
              <w:t>A</w:t>
            </w:r>
          </w:p>
        </w:tc>
        <w:tc>
          <w:tcPr>
            <w:tcW w:w="2127" w:type="dxa"/>
            <w:tcBorders>
              <w:top w:val="single" w:sz="4" w:space="0" w:color="auto"/>
              <w:left w:val="single" w:sz="4" w:space="0" w:color="auto"/>
              <w:bottom w:val="single" w:sz="4" w:space="0" w:color="auto"/>
              <w:right w:val="single" w:sz="4" w:space="0" w:color="auto"/>
            </w:tcBorders>
          </w:tcPr>
          <w:p w14:paraId="280840C3" w14:textId="77777777" w:rsidR="00487720" w:rsidRPr="006D7106" w:rsidRDefault="00487720" w:rsidP="00AE34E5">
            <w:pPr>
              <w:rPr>
                <w:noProof/>
                <w:color w:val="000000"/>
                <w:lang w:val="sl-SI"/>
              </w:rPr>
            </w:pPr>
            <w:r w:rsidRPr="006D7106">
              <w:rPr>
                <w:noProof/>
                <w:color w:val="000000"/>
                <w:lang w:val="sl-SI"/>
              </w:rPr>
              <w:t>suha usta</w:t>
            </w:r>
          </w:p>
        </w:tc>
        <w:tc>
          <w:tcPr>
            <w:tcW w:w="1984" w:type="dxa"/>
            <w:tcBorders>
              <w:top w:val="single" w:sz="4" w:space="0" w:color="auto"/>
              <w:left w:val="single" w:sz="4" w:space="0" w:color="auto"/>
              <w:bottom w:val="single" w:sz="4" w:space="0" w:color="auto"/>
              <w:right w:val="single" w:sz="4" w:space="0" w:color="auto"/>
            </w:tcBorders>
          </w:tcPr>
          <w:p w14:paraId="5FA95334" w14:textId="77777777" w:rsidR="00487720" w:rsidRPr="006D7106" w:rsidRDefault="00487720"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7DE9CDF9"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0D8FD2BB" w14:textId="77777777" w:rsidR="00487720" w:rsidRPr="006D7106" w:rsidRDefault="00487720" w:rsidP="00AE34E5">
            <w:pPr>
              <w:rPr>
                <w:noProof/>
                <w:color w:val="000000"/>
                <w:lang w:val="sl-SI"/>
              </w:rPr>
            </w:pPr>
          </w:p>
        </w:tc>
      </w:tr>
      <w:tr w:rsidR="00487720" w:rsidRPr="006D7106" w14:paraId="20E51C70"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04FAB457" w14:textId="77777777" w:rsidR="00487720" w:rsidRPr="006D7106" w:rsidRDefault="00487720" w:rsidP="00AE34E5">
            <w:pPr>
              <w:keepNext/>
              <w:rPr>
                <w:b/>
                <w:noProof/>
                <w:color w:val="000000"/>
                <w:lang w:val="sl-SI"/>
              </w:rPr>
            </w:pPr>
            <w:r w:rsidRPr="006D7106">
              <w:rPr>
                <w:b/>
                <w:bCs/>
                <w:noProof/>
                <w:color w:val="000000"/>
                <w:lang w:val="sl-SI"/>
              </w:rPr>
              <w:t>Bolezni jeter, žolčnika in žolčevodov</w:t>
            </w:r>
          </w:p>
        </w:tc>
      </w:tr>
      <w:tr w:rsidR="00334E98" w:rsidRPr="00011CCD" w14:paraId="29F9A998" w14:textId="77777777" w:rsidTr="00334E98">
        <w:trPr>
          <w:tblHeader/>
        </w:trPr>
        <w:tc>
          <w:tcPr>
            <w:tcW w:w="2164" w:type="dxa"/>
            <w:tcBorders>
              <w:top w:val="single" w:sz="4" w:space="0" w:color="auto"/>
              <w:left w:val="single" w:sz="4" w:space="0" w:color="auto"/>
              <w:bottom w:val="single" w:sz="4" w:space="0" w:color="auto"/>
              <w:right w:val="single" w:sz="4" w:space="0" w:color="auto"/>
            </w:tcBorders>
          </w:tcPr>
          <w:p w14:paraId="1080BC52" w14:textId="77777777" w:rsidR="00487720" w:rsidRPr="006D7106" w:rsidRDefault="00487720" w:rsidP="00AE34E5">
            <w:pPr>
              <w:rPr>
                <w:noProof/>
                <w:color w:val="000000"/>
                <w:lang w:val="sl-SI"/>
              </w:rPr>
            </w:pPr>
            <w:r w:rsidRPr="006D7106">
              <w:rPr>
                <w:bCs/>
                <w:noProof/>
                <w:color w:val="000000"/>
                <w:lang w:val="sl-SI"/>
              </w:rPr>
              <w:t>povečane vrednosti transaminaz</w:t>
            </w:r>
          </w:p>
        </w:tc>
        <w:tc>
          <w:tcPr>
            <w:tcW w:w="2127" w:type="dxa"/>
            <w:tcBorders>
              <w:top w:val="single" w:sz="4" w:space="0" w:color="auto"/>
              <w:left w:val="single" w:sz="4" w:space="0" w:color="auto"/>
              <w:bottom w:val="single" w:sz="4" w:space="0" w:color="auto"/>
              <w:right w:val="single" w:sz="4" w:space="0" w:color="auto"/>
            </w:tcBorders>
          </w:tcPr>
          <w:p w14:paraId="35C56224" w14:textId="77777777" w:rsidR="00487720" w:rsidRPr="006D7106" w:rsidRDefault="00487720" w:rsidP="00AE34E5">
            <w:pPr>
              <w:rPr>
                <w:noProof/>
                <w:color w:val="000000"/>
                <w:lang w:val="sl-SI"/>
              </w:rPr>
            </w:pPr>
            <w:r w:rsidRPr="006D7106">
              <w:rPr>
                <w:noProof/>
                <w:color w:val="000000"/>
                <w:lang w:val="sl-SI"/>
              </w:rPr>
              <w:t xml:space="preserve">okvara jeter, </w:t>
            </w:r>
            <w:r w:rsidRPr="006D7106">
              <w:rPr>
                <w:bCs/>
                <w:noProof/>
                <w:color w:val="000000"/>
                <w:lang w:val="sl-SI"/>
              </w:rPr>
              <w:t>povečane vrednosti bilirubina, povečane vrednosti alkalne fosfataze v krvi</w:t>
            </w:r>
            <w:r w:rsidRPr="006D7106">
              <w:rPr>
                <w:vertAlign w:val="superscript"/>
                <w:lang w:val="sl-SI"/>
              </w:rPr>
              <w:t>A</w:t>
            </w:r>
            <w:r w:rsidRPr="006D7106">
              <w:rPr>
                <w:bCs/>
                <w:noProof/>
                <w:color w:val="000000"/>
                <w:lang w:val="sl-SI"/>
              </w:rPr>
              <w:t>, povečane vrednosti GGT</w:t>
            </w:r>
            <w:r w:rsidRPr="006D7106">
              <w:rPr>
                <w:vertAlign w:val="superscript"/>
                <w:lang w:val="sl-SI"/>
              </w:rPr>
              <w:t>A</w:t>
            </w:r>
          </w:p>
        </w:tc>
        <w:tc>
          <w:tcPr>
            <w:tcW w:w="1984" w:type="dxa"/>
            <w:tcBorders>
              <w:top w:val="single" w:sz="4" w:space="0" w:color="auto"/>
              <w:left w:val="single" w:sz="4" w:space="0" w:color="auto"/>
              <w:bottom w:val="single" w:sz="4" w:space="0" w:color="auto"/>
              <w:right w:val="single" w:sz="4" w:space="0" w:color="auto"/>
            </w:tcBorders>
          </w:tcPr>
          <w:p w14:paraId="7052DC70" w14:textId="77777777" w:rsidR="00487720" w:rsidRPr="006D7106" w:rsidRDefault="00487720" w:rsidP="00AE34E5">
            <w:pPr>
              <w:rPr>
                <w:noProof/>
                <w:color w:val="000000"/>
                <w:lang w:val="sl-SI"/>
              </w:rPr>
            </w:pPr>
            <w:r w:rsidRPr="006D7106">
              <w:rPr>
                <w:noProof/>
                <w:color w:val="000000"/>
                <w:lang w:val="sl-SI"/>
              </w:rPr>
              <w:t xml:space="preserve">zlatenica, </w:t>
            </w:r>
            <w:r w:rsidRPr="006D7106">
              <w:rPr>
                <w:bCs/>
                <w:noProof/>
                <w:color w:val="000000"/>
                <w:lang w:val="sl-SI"/>
              </w:rPr>
              <w:t>povečane vrednosti konjugiranega bilirubina (z ali brez sočasnega povečanja vrednosti ALT)</w:t>
            </w:r>
            <w:r w:rsidR="00AA28BE" w:rsidRPr="006D7106">
              <w:rPr>
                <w:bCs/>
                <w:noProof/>
                <w:color w:val="000000"/>
                <w:lang w:val="sl-SI"/>
              </w:rPr>
              <w:t>, holestaza, hepatitis (vključno s hepatocelularno poškodbo)</w:t>
            </w:r>
          </w:p>
        </w:tc>
        <w:tc>
          <w:tcPr>
            <w:tcW w:w="1843" w:type="dxa"/>
            <w:tcBorders>
              <w:top w:val="single" w:sz="4" w:space="0" w:color="auto"/>
              <w:left w:val="single" w:sz="4" w:space="0" w:color="auto"/>
              <w:bottom w:val="single" w:sz="4" w:space="0" w:color="auto"/>
              <w:right w:val="single" w:sz="4" w:space="0" w:color="auto"/>
            </w:tcBorders>
          </w:tcPr>
          <w:p w14:paraId="35DF9AF7" w14:textId="77777777" w:rsidR="00487720" w:rsidRPr="006D7106" w:rsidRDefault="00487720" w:rsidP="00AE34E5">
            <w:pPr>
              <w:rPr>
                <w:noProof/>
                <w:color w:val="000000"/>
                <w:lang w:val="sl-SI"/>
              </w:rPr>
            </w:pPr>
          </w:p>
        </w:tc>
        <w:tc>
          <w:tcPr>
            <w:tcW w:w="1701" w:type="dxa"/>
            <w:tcBorders>
              <w:top w:val="single" w:sz="4" w:space="0" w:color="auto"/>
              <w:left w:val="single" w:sz="4" w:space="0" w:color="auto"/>
              <w:bottom w:val="single" w:sz="4" w:space="0" w:color="auto"/>
              <w:right w:val="single" w:sz="4" w:space="0" w:color="auto"/>
            </w:tcBorders>
          </w:tcPr>
          <w:p w14:paraId="5E48CD52" w14:textId="77777777" w:rsidR="00487720" w:rsidRPr="006D7106" w:rsidRDefault="00487720" w:rsidP="00AE34E5">
            <w:pPr>
              <w:rPr>
                <w:noProof/>
                <w:color w:val="000000"/>
                <w:lang w:val="sl-SI"/>
              </w:rPr>
            </w:pPr>
          </w:p>
        </w:tc>
      </w:tr>
      <w:tr w:rsidR="00487720" w:rsidRPr="006D7106" w14:paraId="1A27F35F" w14:textId="77777777" w:rsidTr="00DB0565">
        <w:trPr>
          <w:tblHeader/>
        </w:trPr>
        <w:tc>
          <w:tcPr>
            <w:tcW w:w="9819" w:type="dxa"/>
            <w:gridSpan w:val="5"/>
            <w:tcBorders>
              <w:top w:val="single" w:sz="4" w:space="0" w:color="auto"/>
              <w:left w:val="single" w:sz="4" w:space="0" w:color="auto"/>
              <w:bottom w:val="single" w:sz="4" w:space="0" w:color="auto"/>
              <w:right w:val="single" w:sz="4" w:space="0" w:color="auto"/>
            </w:tcBorders>
          </w:tcPr>
          <w:p w14:paraId="69EBE7C9" w14:textId="77777777" w:rsidR="00487720" w:rsidRPr="006D7106" w:rsidRDefault="00487720" w:rsidP="00AE34E5">
            <w:pPr>
              <w:keepNext/>
              <w:rPr>
                <w:b/>
                <w:noProof/>
                <w:color w:val="000000"/>
                <w:lang w:val="sl-SI"/>
              </w:rPr>
            </w:pPr>
            <w:r w:rsidRPr="006D7106">
              <w:rPr>
                <w:b/>
                <w:bCs/>
                <w:noProof/>
                <w:color w:val="000000"/>
                <w:lang w:val="sl-SI"/>
              </w:rPr>
              <w:t>Bolezni kože in podkožja</w:t>
            </w:r>
          </w:p>
        </w:tc>
      </w:tr>
      <w:tr w:rsidR="00334E98" w:rsidRPr="00011CCD" w14:paraId="2A367568"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09B045D4" w14:textId="77777777" w:rsidR="00487720" w:rsidRPr="006D7106" w:rsidRDefault="00487720" w:rsidP="00AE34E5">
            <w:pPr>
              <w:rPr>
                <w:noProof/>
                <w:color w:val="000000"/>
                <w:lang w:val="sl-SI"/>
              </w:rPr>
            </w:pPr>
            <w:r w:rsidRPr="006D7106">
              <w:rPr>
                <w:noProof/>
                <w:color w:val="000000"/>
                <w:lang w:val="sl-SI"/>
              </w:rPr>
              <w:lastRenderedPageBreak/>
              <w:t>pruritus (tudi občasni primeri generaliziranega pruritusa), osip, ekhimoza,</w:t>
            </w:r>
          </w:p>
          <w:p w14:paraId="4A737FFA" w14:textId="77777777" w:rsidR="00487720" w:rsidRPr="006D7106" w:rsidRDefault="00487720" w:rsidP="00AE34E5">
            <w:pPr>
              <w:rPr>
                <w:noProof/>
                <w:color w:val="000000"/>
                <w:lang w:val="sl-SI"/>
              </w:rPr>
            </w:pPr>
            <w:r w:rsidRPr="006D7106">
              <w:rPr>
                <w:noProof/>
                <w:color w:val="000000"/>
                <w:lang w:val="sl-SI"/>
              </w:rPr>
              <w:t>krvavitve v koži in podkožju</w:t>
            </w:r>
          </w:p>
        </w:tc>
        <w:tc>
          <w:tcPr>
            <w:tcW w:w="2127" w:type="dxa"/>
          </w:tcPr>
          <w:p w14:paraId="4C0168DF" w14:textId="77777777" w:rsidR="00487720" w:rsidRPr="006D7106" w:rsidRDefault="00487720" w:rsidP="00AE34E5">
            <w:pPr>
              <w:rPr>
                <w:noProof/>
                <w:color w:val="000000"/>
                <w:lang w:val="sl-SI"/>
              </w:rPr>
            </w:pPr>
            <w:r w:rsidRPr="006D7106">
              <w:rPr>
                <w:noProof/>
                <w:color w:val="000000"/>
                <w:lang w:val="sl-SI"/>
              </w:rPr>
              <w:t xml:space="preserve">urtikarija </w:t>
            </w:r>
          </w:p>
        </w:tc>
        <w:tc>
          <w:tcPr>
            <w:tcW w:w="1984" w:type="dxa"/>
          </w:tcPr>
          <w:p w14:paraId="6D20FEB0" w14:textId="77777777" w:rsidR="00487720" w:rsidRPr="006D7106" w:rsidRDefault="00487720" w:rsidP="00AE34E5">
            <w:pPr>
              <w:rPr>
                <w:noProof/>
                <w:color w:val="000000"/>
                <w:lang w:val="sl-SI"/>
              </w:rPr>
            </w:pPr>
          </w:p>
        </w:tc>
        <w:tc>
          <w:tcPr>
            <w:tcW w:w="1843" w:type="dxa"/>
          </w:tcPr>
          <w:p w14:paraId="25D79150" w14:textId="77777777" w:rsidR="00487720" w:rsidRPr="006D7106" w:rsidRDefault="00487720" w:rsidP="00AE34E5">
            <w:pPr>
              <w:rPr>
                <w:noProof/>
                <w:color w:val="000000"/>
                <w:lang w:val="sl-SI"/>
              </w:rPr>
            </w:pPr>
            <w:r w:rsidRPr="006D7106">
              <w:rPr>
                <w:lang w:val="sl-SI"/>
              </w:rPr>
              <w:t>Stevens-Johnsonov sindrom/toksična epidermalna nekroliza</w:t>
            </w:r>
            <w:r w:rsidR="00334E98" w:rsidRPr="006D7106">
              <w:rPr>
                <w:lang w:val="sl-SI"/>
              </w:rPr>
              <w:t>, sindrom DRESS</w:t>
            </w:r>
          </w:p>
        </w:tc>
        <w:tc>
          <w:tcPr>
            <w:tcW w:w="1701" w:type="dxa"/>
          </w:tcPr>
          <w:p w14:paraId="59EE68C7" w14:textId="77777777" w:rsidR="00487720" w:rsidRPr="006D7106" w:rsidRDefault="00487720" w:rsidP="00AE34E5">
            <w:pPr>
              <w:rPr>
                <w:noProof/>
                <w:color w:val="000000"/>
                <w:lang w:val="sl-SI"/>
              </w:rPr>
            </w:pPr>
          </w:p>
        </w:tc>
      </w:tr>
      <w:tr w:rsidR="00487720" w:rsidRPr="00011CCD" w14:paraId="505DDDB6"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819" w:type="dxa"/>
            <w:gridSpan w:val="5"/>
          </w:tcPr>
          <w:p w14:paraId="0642EBD4" w14:textId="77777777" w:rsidR="00487720" w:rsidRPr="006D7106" w:rsidRDefault="00487720" w:rsidP="00AE34E5">
            <w:pPr>
              <w:keepNext/>
              <w:rPr>
                <w:b/>
                <w:noProof/>
                <w:color w:val="000000"/>
                <w:lang w:val="sl-SI"/>
              </w:rPr>
            </w:pPr>
            <w:r w:rsidRPr="006D7106">
              <w:rPr>
                <w:b/>
                <w:bCs/>
                <w:noProof/>
                <w:color w:val="000000"/>
                <w:lang w:val="sl-SI"/>
              </w:rPr>
              <w:t>Bolezni mišično-skeletnega sistema in vezivnega tkiva</w:t>
            </w:r>
          </w:p>
        </w:tc>
      </w:tr>
      <w:tr w:rsidR="00334E98" w:rsidRPr="00011CCD" w14:paraId="0843C060"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3C0F63B6" w14:textId="77777777" w:rsidR="00487720" w:rsidRPr="006D7106" w:rsidRDefault="00487720" w:rsidP="00AE34E5">
            <w:pPr>
              <w:rPr>
                <w:noProof/>
                <w:color w:val="000000"/>
                <w:lang w:val="sl-SI"/>
              </w:rPr>
            </w:pPr>
            <w:r w:rsidRPr="006D7106">
              <w:rPr>
                <w:noProof/>
                <w:color w:val="000000"/>
                <w:lang w:val="sl-SI"/>
              </w:rPr>
              <w:t>bolečine v udih</w:t>
            </w:r>
            <w:r w:rsidRPr="006D7106">
              <w:rPr>
                <w:vertAlign w:val="superscript"/>
                <w:lang w:val="sl-SI"/>
              </w:rPr>
              <w:t>A</w:t>
            </w:r>
          </w:p>
        </w:tc>
        <w:tc>
          <w:tcPr>
            <w:tcW w:w="2127" w:type="dxa"/>
          </w:tcPr>
          <w:p w14:paraId="357119BB" w14:textId="77777777" w:rsidR="00487720" w:rsidRPr="006D7106" w:rsidRDefault="00487720" w:rsidP="00AE34E5">
            <w:pPr>
              <w:rPr>
                <w:noProof/>
                <w:color w:val="000000"/>
                <w:lang w:val="sl-SI"/>
              </w:rPr>
            </w:pPr>
            <w:r w:rsidRPr="006D7106">
              <w:rPr>
                <w:lang w:val="sl-SI"/>
              </w:rPr>
              <w:t>hemartroza</w:t>
            </w:r>
          </w:p>
        </w:tc>
        <w:tc>
          <w:tcPr>
            <w:tcW w:w="1984" w:type="dxa"/>
          </w:tcPr>
          <w:p w14:paraId="4EF4E1E4" w14:textId="77777777" w:rsidR="00487720" w:rsidRPr="006D7106" w:rsidRDefault="00487720" w:rsidP="00AE34E5">
            <w:pPr>
              <w:rPr>
                <w:noProof/>
                <w:color w:val="000000"/>
                <w:lang w:val="sl-SI"/>
              </w:rPr>
            </w:pPr>
            <w:r w:rsidRPr="006D7106">
              <w:rPr>
                <w:lang w:val="sl-SI"/>
              </w:rPr>
              <w:t>krvavitve v mišicah</w:t>
            </w:r>
          </w:p>
        </w:tc>
        <w:tc>
          <w:tcPr>
            <w:tcW w:w="1843" w:type="dxa"/>
          </w:tcPr>
          <w:p w14:paraId="238AC232" w14:textId="77777777" w:rsidR="00487720" w:rsidRPr="006D7106" w:rsidRDefault="00487720" w:rsidP="00AE34E5">
            <w:pPr>
              <w:rPr>
                <w:noProof/>
                <w:color w:val="000000"/>
                <w:lang w:val="sl-SI"/>
              </w:rPr>
            </w:pPr>
          </w:p>
        </w:tc>
        <w:tc>
          <w:tcPr>
            <w:tcW w:w="1701" w:type="dxa"/>
          </w:tcPr>
          <w:p w14:paraId="1D48ADE4" w14:textId="77777777" w:rsidR="00487720" w:rsidRPr="006D7106" w:rsidRDefault="00487720" w:rsidP="00AE34E5">
            <w:pPr>
              <w:rPr>
                <w:noProof/>
                <w:color w:val="000000"/>
                <w:lang w:val="sl-SI"/>
              </w:rPr>
            </w:pPr>
            <w:r w:rsidRPr="006D7106">
              <w:rPr>
                <w:noProof/>
                <w:color w:val="000000"/>
                <w:lang w:val="sl-SI"/>
              </w:rPr>
              <w:t>utesnitveni sindrom, sekundarno po krvavitvi</w:t>
            </w:r>
          </w:p>
        </w:tc>
      </w:tr>
      <w:tr w:rsidR="00487720" w:rsidRPr="006D7106" w14:paraId="39CE1BE3"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819" w:type="dxa"/>
            <w:gridSpan w:val="5"/>
          </w:tcPr>
          <w:p w14:paraId="2A37CD5C" w14:textId="77777777" w:rsidR="00487720" w:rsidRPr="006D7106" w:rsidRDefault="00487720" w:rsidP="00AE34E5">
            <w:pPr>
              <w:keepNext/>
              <w:rPr>
                <w:b/>
                <w:noProof/>
                <w:color w:val="000000"/>
                <w:lang w:val="sl-SI"/>
              </w:rPr>
            </w:pPr>
            <w:r w:rsidRPr="006D7106">
              <w:rPr>
                <w:b/>
                <w:bCs/>
                <w:noProof/>
                <w:color w:val="000000"/>
                <w:lang w:val="sl-SI"/>
              </w:rPr>
              <w:t>Bolezni sečil</w:t>
            </w:r>
          </w:p>
        </w:tc>
      </w:tr>
      <w:tr w:rsidR="00334E98" w:rsidRPr="00011CCD" w14:paraId="17C2CB4A"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3310A8A9" w14:textId="77777777" w:rsidR="00487720" w:rsidRPr="006D7106" w:rsidRDefault="00487720" w:rsidP="00AE34E5">
            <w:pPr>
              <w:rPr>
                <w:lang w:val="sl-SI"/>
              </w:rPr>
            </w:pPr>
            <w:r w:rsidRPr="006D7106">
              <w:rPr>
                <w:lang w:val="sl-SI"/>
              </w:rPr>
              <w:t>krvavitve v urogenitalnem traktu (tudi hematurija in menoragija</w:t>
            </w:r>
            <w:r w:rsidRPr="006D7106">
              <w:rPr>
                <w:vertAlign w:val="superscript"/>
                <w:lang w:val="sl-SI"/>
              </w:rPr>
              <w:t>B</w:t>
            </w:r>
            <w:r w:rsidRPr="006D7106">
              <w:rPr>
                <w:lang w:val="sl-SI"/>
              </w:rPr>
              <w:t>),</w:t>
            </w:r>
          </w:p>
          <w:p w14:paraId="21232307" w14:textId="77777777" w:rsidR="00487720" w:rsidRPr="006D7106" w:rsidRDefault="00487720" w:rsidP="00921C77">
            <w:pPr>
              <w:rPr>
                <w:noProof/>
                <w:color w:val="000000"/>
                <w:lang w:val="sl-SI"/>
              </w:rPr>
            </w:pPr>
            <w:r w:rsidRPr="006D7106">
              <w:rPr>
                <w:noProof/>
                <w:color w:val="000000"/>
                <w:lang w:val="sl-SI"/>
              </w:rPr>
              <w:t>okvara ledvic (tudi povečane vrednosti kreatinina v krvi, povečane vrednosti sečnine v krvi)</w:t>
            </w:r>
          </w:p>
        </w:tc>
        <w:tc>
          <w:tcPr>
            <w:tcW w:w="2127" w:type="dxa"/>
          </w:tcPr>
          <w:p w14:paraId="5C038FE5" w14:textId="77777777" w:rsidR="00487720" w:rsidRPr="006D7106" w:rsidRDefault="00487720" w:rsidP="00AE34E5">
            <w:pPr>
              <w:rPr>
                <w:noProof/>
                <w:color w:val="000000"/>
                <w:lang w:val="sl-SI"/>
              </w:rPr>
            </w:pPr>
          </w:p>
        </w:tc>
        <w:tc>
          <w:tcPr>
            <w:tcW w:w="1984" w:type="dxa"/>
          </w:tcPr>
          <w:p w14:paraId="0FB4218E" w14:textId="77777777" w:rsidR="00487720" w:rsidRPr="006D7106" w:rsidRDefault="00487720" w:rsidP="00AE34E5">
            <w:pPr>
              <w:rPr>
                <w:noProof/>
                <w:color w:val="000000"/>
                <w:lang w:val="sl-SI"/>
              </w:rPr>
            </w:pPr>
          </w:p>
        </w:tc>
        <w:tc>
          <w:tcPr>
            <w:tcW w:w="1843" w:type="dxa"/>
          </w:tcPr>
          <w:p w14:paraId="0C780481" w14:textId="77777777" w:rsidR="00487720" w:rsidRPr="006D7106" w:rsidRDefault="00487720" w:rsidP="00AE34E5">
            <w:pPr>
              <w:rPr>
                <w:noProof/>
                <w:color w:val="000000"/>
                <w:lang w:val="sl-SI"/>
              </w:rPr>
            </w:pPr>
          </w:p>
        </w:tc>
        <w:tc>
          <w:tcPr>
            <w:tcW w:w="1701" w:type="dxa"/>
          </w:tcPr>
          <w:p w14:paraId="73517A03" w14:textId="33ACA8A4" w:rsidR="00487720" w:rsidRPr="006D7106" w:rsidRDefault="00487720" w:rsidP="00AE34E5">
            <w:pPr>
              <w:rPr>
                <w:noProof/>
                <w:color w:val="000000"/>
                <w:lang w:val="sl-SI"/>
              </w:rPr>
            </w:pPr>
            <w:r w:rsidRPr="006D7106">
              <w:rPr>
                <w:noProof/>
                <w:color w:val="000000"/>
                <w:lang w:val="sl-SI"/>
              </w:rPr>
              <w:t>odpoved ledvic/ sekundarna akutna odpoved ledvic po krvavitvi, ki povzroči hipoperfuzijo</w:t>
            </w:r>
            <w:r w:rsidR="000215A2">
              <w:rPr>
                <w:noProof/>
                <w:color w:val="000000"/>
                <w:lang w:val="sl-SI"/>
              </w:rPr>
              <w:t>, nefropatija, povezana z antikoagulanti</w:t>
            </w:r>
          </w:p>
        </w:tc>
      </w:tr>
      <w:tr w:rsidR="00487720" w:rsidRPr="006D7106" w14:paraId="6962CAE2"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819" w:type="dxa"/>
            <w:gridSpan w:val="5"/>
          </w:tcPr>
          <w:p w14:paraId="26FD95A6" w14:textId="77777777" w:rsidR="00487720" w:rsidRPr="006D7106" w:rsidRDefault="00487720" w:rsidP="00AE34E5">
            <w:pPr>
              <w:keepNext/>
              <w:rPr>
                <w:b/>
                <w:noProof/>
                <w:color w:val="000000"/>
                <w:lang w:val="sl-SI"/>
              </w:rPr>
            </w:pPr>
            <w:r w:rsidRPr="006D7106">
              <w:rPr>
                <w:b/>
                <w:bCs/>
                <w:noProof/>
                <w:color w:val="000000"/>
                <w:lang w:val="sl-SI"/>
              </w:rPr>
              <w:t>Splošne težave in spremembe na mestu aplikacije</w:t>
            </w:r>
          </w:p>
        </w:tc>
      </w:tr>
      <w:tr w:rsidR="00334E98" w:rsidRPr="006D7106" w14:paraId="4A2A9D57"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0E0E282E" w14:textId="77777777" w:rsidR="00487720" w:rsidRPr="006D7106" w:rsidRDefault="00487720" w:rsidP="00AE34E5">
            <w:pPr>
              <w:rPr>
                <w:noProof/>
                <w:color w:val="000000"/>
                <w:lang w:val="sl-SI"/>
              </w:rPr>
            </w:pPr>
            <w:r w:rsidRPr="006D7106">
              <w:rPr>
                <w:noProof/>
                <w:color w:val="000000"/>
                <w:lang w:val="sl-SI"/>
              </w:rPr>
              <w:t>zvišana telesna temperatura</w:t>
            </w:r>
            <w:r w:rsidRPr="006D7106">
              <w:rPr>
                <w:vertAlign w:val="superscript"/>
                <w:lang w:val="sl-SI"/>
              </w:rPr>
              <w:t>A</w:t>
            </w:r>
            <w:r w:rsidRPr="006D7106">
              <w:rPr>
                <w:noProof/>
                <w:color w:val="000000"/>
                <w:lang w:val="sl-SI"/>
              </w:rPr>
              <w:t>, periferni edem, splošna oslabelost in pomanjkanje energije (tudi utrujenost, astenija)</w:t>
            </w:r>
          </w:p>
        </w:tc>
        <w:tc>
          <w:tcPr>
            <w:tcW w:w="2127" w:type="dxa"/>
          </w:tcPr>
          <w:p w14:paraId="50282BA6" w14:textId="77777777" w:rsidR="00487720" w:rsidRPr="006D7106" w:rsidRDefault="00487720" w:rsidP="00AE34E5">
            <w:pPr>
              <w:rPr>
                <w:noProof/>
                <w:color w:val="000000"/>
                <w:lang w:val="sl-SI"/>
              </w:rPr>
            </w:pPr>
            <w:r w:rsidRPr="006D7106">
              <w:rPr>
                <w:noProof/>
                <w:color w:val="000000"/>
                <w:lang w:val="sl-SI"/>
              </w:rPr>
              <w:t>slabo počutje (tudi oslabelost)</w:t>
            </w:r>
          </w:p>
        </w:tc>
        <w:tc>
          <w:tcPr>
            <w:tcW w:w="1984" w:type="dxa"/>
          </w:tcPr>
          <w:p w14:paraId="301F6F53" w14:textId="77777777" w:rsidR="00487720" w:rsidRPr="006D7106" w:rsidRDefault="00487720" w:rsidP="00AE34E5">
            <w:pPr>
              <w:rPr>
                <w:noProof/>
                <w:color w:val="000000"/>
                <w:lang w:val="sl-SI"/>
              </w:rPr>
            </w:pPr>
            <w:r w:rsidRPr="006D7106">
              <w:rPr>
                <w:noProof/>
                <w:color w:val="000000"/>
                <w:lang w:val="sl-SI"/>
              </w:rPr>
              <w:t>lokaliziran edem</w:t>
            </w:r>
            <w:r w:rsidRPr="006D7106">
              <w:rPr>
                <w:vertAlign w:val="superscript"/>
                <w:lang w:val="sl-SI"/>
              </w:rPr>
              <w:t>A</w:t>
            </w:r>
          </w:p>
        </w:tc>
        <w:tc>
          <w:tcPr>
            <w:tcW w:w="1843" w:type="dxa"/>
          </w:tcPr>
          <w:p w14:paraId="40FE8BD5" w14:textId="77777777" w:rsidR="00487720" w:rsidRPr="006D7106" w:rsidRDefault="00487720" w:rsidP="00AE34E5">
            <w:pPr>
              <w:rPr>
                <w:noProof/>
                <w:color w:val="000000"/>
                <w:lang w:val="sl-SI"/>
              </w:rPr>
            </w:pPr>
          </w:p>
        </w:tc>
        <w:tc>
          <w:tcPr>
            <w:tcW w:w="1701" w:type="dxa"/>
          </w:tcPr>
          <w:p w14:paraId="00474B91" w14:textId="77777777" w:rsidR="00487720" w:rsidRPr="006D7106" w:rsidRDefault="00487720" w:rsidP="00AE34E5">
            <w:pPr>
              <w:rPr>
                <w:noProof/>
                <w:color w:val="000000"/>
                <w:lang w:val="sl-SI"/>
              </w:rPr>
            </w:pPr>
          </w:p>
        </w:tc>
      </w:tr>
      <w:tr w:rsidR="00487720" w:rsidRPr="006D7106" w14:paraId="223C12F4"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819" w:type="dxa"/>
            <w:gridSpan w:val="5"/>
          </w:tcPr>
          <w:p w14:paraId="5FE2FE21" w14:textId="77777777" w:rsidR="00487720" w:rsidRPr="006D7106" w:rsidRDefault="00487720" w:rsidP="00AE34E5">
            <w:pPr>
              <w:keepNext/>
              <w:rPr>
                <w:b/>
                <w:noProof/>
                <w:color w:val="000000"/>
                <w:lang w:val="sl-SI"/>
              </w:rPr>
            </w:pPr>
            <w:r w:rsidRPr="006D7106">
              <w:rPr>
                <w:b/>
                <w:bCs/>
                <w:noProof/>
                <w:color w:val="000000"/>
                <w:lang w:val="sl-SI"/>
              </w:rPr>
              <w:br w:type="page"/>
              <w:t>Preiskave</w:t>
            </w:r>
          </w:p>
        </w:tc>
      </w:tr>
      <w:tr w:rsidR="00334E98" w:rsidRPr="00011CCD" w14:paraId="29CEB228"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75AFE1BF" w14:textId="77777777" w:rsidR="00487720" w:rsidRPr="006D7106" w:rsidRDefault="00487720" w:rsidP="00AE34E5">
            <w:pPr>
              <w:keepNext/>
              <w:rPr>
                <w:bCs/>
                <w:noProof/>
                <w:color w:val="000000"/>
                <w:lang w:val="sl-SI"/>
              </w:rPr>
            </w:pPr>
          </w:p>
        </w:tc>
        <w:tc>
          <w:tcPr>
            <w:tcW w:w="2127" w:type="dxa"/>
          </w:tcPr>
          <w:p w14:paraId="777444AF" w14:textId="77777777" w:rsidR="00487720" w:rsidRPr="006D7106" w:rsidRDefault="00487720" w:rsidP="00AE34E5">
            <w:pPr>
              <w:keepNext/>
              <w:rPr>
                <w:bCs/>
                <w:noProof/>
                <w:color w:val="000000"/>
                <w:lang w:val="sl-SI"/>
              </w:rPr>
            </w:pPr>
            <w:r w:rsidRPr="006D7106">
              <w:rPr>
                <w:bCs/>
                <w:noProof/>
                <w:color w:val="000000"/>
                <w:lang w:val="sl-SI"/>
              </w:rPr>
              <w:t>povečane vrednosti LDH</w:t>
            </w:r>
            <w:r w:rsidRPr="006D7106">
              <w:rPr>
                <w:vertAlign w:val="superscript"/>
                <w:lang w:val="sl-SI"/>
              </w:rPr>
              <w:t>A</w:t>
            </w:r>
            <w:r w:rsidRPr="006D7106">
              <w:rPr>
                <w:bCs/>
                <w:noProof/>
                <w:color w:val="000000"/>
                <w:lang w:val="sl-SI"/>
              </w:rPr>
              <w:t>, povečane vrednosti lipaze</w:t>
            </w:r>
            <w:r w:rsidRPr="006D7106">
              <w:rPr>
                <w:vertAlign w:val="superscript"/>
                <w:lang w:val="sl-SI"/>
              </w:rPr>
              <w:t>A</w:t>
            </w:r>
            <w:r w:rsidRPr="006D7106">
              <w:rPr>
                <w:bCs/>
                <w:noProof/>
                <w:color w:val="000000"/>
                <w:lang w:val="sl-SI"/>
              </w:rPr>
              <w:t>, povečane vrednosti amilaze</w:t>
            </w:r>
            <w:r w:rsidRPr="006D7106">
              <w:rPr>
                <w:vertAlign w:val="superscript"/>
                <w:lang w:val="sl-SI"/>
              </w:rPr>
              <w:t>A</w:t>
            </w:r>
          </w:p>
        </w:tc>
        <w:tc>
          <w:tcPr>
            <w:tcW w:w="1984" w:type="dxa"/>
          </w:tcPr>
          <w:p w14:paraId="427BE7C8" w14:textId="77777777" w:rsidR="00487720" w:rsidRPr="006D7106" w:rsidDel="009A3BEF" w:rsidRDefault="00487720" w:rsidP="00AE34E5">
            <w:pPr>
              <w:keepNext/>
              <w:rPr>
                <w:bCs/>
                <w:noProof/>
                <w:color w:val="000000"/>
                <w:lang w:val="sl-SI"/>
              </w:rPr>
            </w:pPr>
          </w:p>
        </w:tc>
        <w:tc>
          <w:tcPr>
            <w:tcW w:w="1843" w:type="dxa"/>
          </w:tcPr>
          <w:p w14:paraId="2677C763" w14:textId="77777777" w:rsidR="00487720" w:rsidRPr="006D7106" w:rsidRDefault="00487720" w:rsidP="00AE34E5">
            <w:pPr>
              <w:keepNext/>
              <w:rPr>
                <w:b/>
                <w:bCs/>
                <w:noProof/>
                <w:color w:val="000000"/>
                <w:lang w:val="sl-SI"/>
              </w:rPr>
            </w:pPr>
          </w:p>
        </w:tc>
        <w:tc>
          <w:tcPr>
            <w:tcW w:w="1701" w:type="dxa"/>
          </w:tcPr>
          <w:p w14:paraId="5C28F1BC" w14:textId="77777777" w:rsidR="00487720" w:rsidRPr="006D7106" w:rsidRDefault="00487720" w:rsidP="00AE34E5">
            <w:pPr>
              <w:keepNext/>
              <w:rPr>
                <w:b/>
                <w:bCs/>
                <w:noProof/>
                <w:color w:val="000000"/>
                <w:lang w:val="sl-SI"/>
              </w:rPr>
            </w:pPr>
          </w:p>
        </w:tc>
      </w:tr>
      <w:tr w:rsidR="00487720" w:rsidRPr="00011CCD" w14:paraId="77A32916"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819" w:type="dxa"/>
            <w:gridSpan w:val="5"/>
          </w:tcPr>
          <w:p w14:paraId="799581D8" w14:textId="77777777" w:rsidR="00487720" w:rsidRPr="006D7106" w:rsidRDefault="00487720" w:rsidP="00AE34E5">
            <w:pPr>
              <w:keepNext/>
              <w:rPr>
                <w:b/>
                <w:noProof/>
                <w:color w:val="000000"/>
                <w:lang w:val="sl-SI"/>
              </w:rPr>
            </w:pPr>
            <w:r w:rsidRPr="006D7106">
              <w:rPr>
                <w:b/>
                <w:bCs/>
                <w:noProof/>
                <w:color w:val="000000"/>
                <w:lang w:val="sl-SI"/>
              </w:rPr>
              <w:t>Poškodbe in zastrupitve in zapleti pri posegih</w:t>
            </w:r>
          </w:p>
        </w:tc>
      </w:tr>
      <w:tr w:rsidR="00334E98" w:rsidRPr="006D7106" w14:paraId="24FE3AD0" w14:textId="77777777" w:rsidTr="0033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164" w:type="dxa"/>
          </w:tcPr>
          <w:p w14:paraId="496C274E" w14:textId="77777777" w:rsidR="00487720" w:rsidRPr="006D7106" w:rsidRDefault="00487720" w:rsidP="00AE34E5">
            <w:pPr>
              <w:rPr>
                <w:lang w:val="sl-SI"/>
              </w:rPr>
            </w:pPr>
            <w:r w:rsidRPr="006D7106">
              <w:rPr>
                <w:lang w:val="sl-SI"/>
              </w:rPr>
              <w:t xml:space="preserve">krvavitev po posegu (tudi pooperativna anemija in krvavitev iz rane), </w:t>
            </w:r>
          </w:p>
          <w:p w14:paraId="552CADFB" w14:textId="77777777" w:rsidR="00487720" w:rsidRPr="006D7106" w:rsidRDefault="00487720" w:rsidP="00AE34E5">
            <w:pPr>
              <w:rPr>
                <w:lang w:val="sl-SI"/>
              </w:rPr>
            </w:pPr>
            <w:r w:rsidRPr="006D7106">
              <w:rPr>
                <w:lang w:val="sl-SI"/>
              </w:rPr>
              <w:t xml:space="preserve">kontuzija, </w:t>
            </w:r>
          </w:p>
          <w:p w14:paraId="2E1B5D70" w14:textId="77777777" w:rsidR="00487720" w:rsidRPr="006D7106" w:rsidRDefault="00487720" w:rsidP="00AE34E5">
            <w:pPr>
              <w:rPr>
                <w:noProof/>
                <w:color w:val="000000"/>
                <w:lang w:val="sl-SI"/>
              </w:rPr>
            </w:pPr>
            <w:r w:rsidRPr="006D7106">
              <w:rPr>
                <w:lang w:val="sl-SI"/>
              </w:rPr>
              <w:t>sekrecija iz rane</w:t>
            </w:r>
            <w:r w:rsidRPr="006D7106">
              <w:rPr>
                <w:vertAlign w:val="superscript"/>
                <w:lang w:val="sl-SI"/>
              </w:rPr>
              <w:t>A</w:t>
            </w:r>
          </w:p>
        </w:tc>
        <w:tc>
          <w:tcPr>
            <w:tcW w:w="2127" w:type="dxa"/>
          </w:tcPr>
          <w:p w14:paraId="6ADC50B3" w14:textId="77777777" w:rsidR="00487720" w:rsidRPr="006D7106" w:rsidRDefault="00487720" w:rsidP="00AE34E5">
            <w:pPr>
              <w:rPr>
                <w:noProof/>
                <w:color w:val="000000"/>
                <w:lang w:val="sl-SI"/>
              </w:rPr>
            </w:pPr>
          </w:p>
        </w:tc>
        <w:tc>
          <w:tcPr>
            <w:tcW w:w="1984" w:type="dxa"/>
          </w:tcPr>
          <w:p w14:paraId="2110DA04" w14:textId="77777777" w:rsidR="00487720" w:rsidRPr="006D7106" w:rsidRDefault="00487720" w:rsidP="00AE34E5">
            <w:pPr>
              <w:rPr>
                <w:noProof/>
                <w:color w:val="000000"/>
                <w:lang w:val="sl-SI"/>
              </w:rPr>
            </w:pPr>
            <w:r w:rsidRPr="006D7106">
              <w:rPr>
                <w:noProof/>
                <w:color w:val="000000"/>
                <w:lang w:val="sl-SI"/>
              </w:rPr>
              <w:t>vaskularna psevdoanevrizma</w:t>
            </w:r>
            <w:r w:rsidRPr="006D7106">
              <w:rPr>
                <w:noProof/>
                <w:color w:val="000000"/>
                <w:vertAlign w:val="superscript"/>
                <w:lang w:val="sl-SI"/>
              </w:rPr>
              <w:t>C</w:t>
            </w:r>
          </w:p>
        </w:tc>
        <w:tc>
          <w:tcPr>
            <w:tcW w:w="1843" w:type="dxa"/>
          </w:tcPr>
          <w:p w14:paraId="1E889004" w14:textId="77777777" w:rsidR="00487720" w:rsidRPr="006D7106" w:rsidRDefault="00487720" w:rsidP="00AE34E5">
            <w:pPr>
              <w:rPr>
                <w:noProof/>
                <w:color w:val="000000"/>
                <w:lang w:val="sl-SI"/>
              </w:rPr>
            </w:pPr>
          </w:p>
        </w:tc>
        <w:tc>
          <w:tcPr>
            <w:tcW w:w="1701" w:type="dxa"/>
          </w:tcPr>
          <w:p w14:paraId="7809A4A5" w14:textId="77777777" w:rsidR="00487720" w:rsidRPr="006D7106" w:rsidRDefault="00487720" w:rsidP="00AE34E5">
            <w:pPr>
              <w:rPr>
                <w:noProof/>
                <w:color w:val="000000"/>
                <w:lang w:val="sl-SI"/>
              </w:rPr>
            </w:pPr>
          </w:p>
        </w:tc>
      </w:tr>
    </w:tbl>
    <w:p w14:paraId="4823148E" w14:textId="77777777" w:rsidR="005400BC" w:rsidRPr="006D7106" w:rsidRDefault="005400BC" w:rsidP="00AE34E5">
      <w:pPr>
        <w:tabs>
          <w:tab w:val="clear" w:pos="567"/>
        </w:tabs>
        <w:ind w:left="426" w:hanging="426"/>
        <w:rPr>
          <w:lang w:val="sl-SI"/>
        </w:rPr>
      </w:pPr>
      <w:r w:rsidRPr="006D7106">
        <w:rPr>
          <w:lang w:val="sl-SI"/>
        </w:rPr>
        <w:t>A:</w:t>
      </w:r>
      <w:r w:rsidRPr="006D7106">
        <w:rPr>
          <w:lang w:val="sl-SI"/>
        </w:rPr>
        <w:tab/>
        <w:t>opazili pri preprečevanju VTE po načrtovani kirurški zamenjavi kolka ali kolena pri odraslih bolnikih</w:t>
      </w:r>
    </w:p>
    <w:p w14:paraId="04D86102" w14:textId="77777777" w:rsidR="005400BC" w:rsidRPr="006D7106" w:rsidRDefault="005400BC" w:rsidP="00AE34E5">
      <w:pPr>
        <w:tabs>
          <w:tab w:val="clear" w:pos="567"/>
        </w:tabs>
        <w:ind w:left="426" w:hanging="426"/>
        <w:rPr>
          <w:lang w:val="sl-SI"/>
        </w:rPr>
      </w:pPr>
      <w:r w:rsidRPr="006D7106">
        <w:rPr>
          <w:lang w:val="sl-SI"/>
        </w:rPr>
        <w:t xml:space="preserve">B: </w:t>
      </w:r>
      <w:r w:rsidR="00950186" w:rsidRPr="006D7106">
        <w:rPr>
          <w:lang w:val="sl-SI"/>
        </w:rPr>
        <w:tab/>
      </w:r>
      <w:r w:rsidRPr="006D7106">
        <w:rPr>
          <w:lang w:val="sl-SI"/>
        </w:rPr>
        <w:t>opazili zelo pogosto pri ženskah &lt; 55 let pri zdravljenju GVT, PE ali preprečevanju ponovne GVT ali PE</w:t>
      </w:r>
    </w:p>
    <w:p w14:paraId="7C0E3FE5" w14:textId="77777777" w:rsidR="005400BC" w:rsidRPr="006D7106" w:rsidRDefault="005400BC" w:rsidP="00AE34E5">
      <w:pPr>
        <w:tabs>
          <w:tab w:val="clear" w:pos="567"/>
        </w:tabs>
        <w:ind w:left="426" w:hanging="426"/>
        <w:rPr>
          <w:lang w:val="sl-SI"/>
        </w:rPr>
      </w:pPr>
      <w:r w:rsidRPr="006D7106">
        <w:rPr>
          <w:noProof/>
          <w:lang w:val="sl-SI"/>
        </w:rPr>
        <w:t xml:space="preserve">C: </w:t>
      </w:r>
      <w:r w:rsidR="00950186" w:rsidRPr="006D7106">
        <w:rPr>
          <w:noProof/>
          <w:lang w:val="sl-SI"/>
        </w:rPr>
        <w:tab/>
      </w:r>
      <w:r w:rsidRPr="006D7106">
        <w:rPr>
          <w:noProof/>
          <w:lang w:val="sl-SI"/>
        </w:rPr>
        <w:t>opazili občasno pri preprečevanju aterotrombotičnih dogodkov</w:t>
      </w:r>
      <w:r w:rsidR="0056788C" w:rsidRPr="006D7106">
        <w:rPr>
          <w:noProof/>
          <w:lang w:val="sl-SI"/>
        </w:rPr>
        <w:t xml:space="preserve"> pri bolnikih</w:t>
      </w:r>
      <w:r w:rsidRPr="006D7106">
        <w:rPr>
          <w:noProof/>
          <w:lang w:val="sl-SI"/>
        </w:rPr>
        <w:t xml:space="preserve"> po AKS (po perkutanem koronarnem posegu)</w:t>
      </w:r>
    </w:p>
    <w:p w14:paraId="49B640E8" w14:textId="77777777" w:rsidR="005400BC" w:rsidRPr="006D7106" w:rsidRDefault="00220C98" w:rsidP="00AE34E5">
      <w:pPr>
        <w:pStyle w:val="BulletIndent1"/>
        <w:numPr>
          <w:ilvl w:val="0"/>
          <w:numId w:val="0"/>
        </w:numPr>
        <w:ind w:left="426" w:hanging="426"/>
        <w:rPr>
          <w:lang w:val="sl-SI"/>
        </w:rPr>
      </w:pPr>
      <w:r w:rsidRPr="006D7106">
        <w:rPr>
          <w:lang w:val="sl-SI"/>
        </w:rPr>
        <w:t xml:space="preserve">* </w:t>
      </w:r>
      <w:r w:rsidRPr="006D7106">
        <w:rPr>
          <w:lang w:val="sl-SI"/>
        </w:rPr>
        <w:tab/>
      </w:r>
      <w:r w:rsidR="00F53C54">
        <w:rPr>
          <w:lang w:val="sl-SI"/>
        </w:rPr>
        <w:t>Uporabljen je bil predhodno določen selektivni pristop k zbiranju neželenih dogodkov v izbranih študijah III. faze. Po analizi teh študij se pogostnost neželenih učinkov ni povečala in niso opazili nobenega novega neželenega učinka na zdravilo</w:t>
      </w:r>
      <w:r w:rsidRPr="006D7106">
        <w:rPr>
          <w:lang w:val="sl-SI"/>
        </w:rPr>
        <w:t>.</w:t>
      </w:r>
    </w:p>
    <w:p w14:paraId="6FE4E2EA" w14:textId="77777777" w:rsidR="00220C98" w:rsidRPr="006D7106" w:rsidRDefault="00220C98" w:rsidP="00AE34E5">
      <w:pPr>
        <w:pStyle w:val="BulletIndent1"/>
        <w:numPr>
          <w:ilvl w:val="0"/>
          <w:numId w:val="0"/>
        </w:numPr>
        <w:ind w:left="426" w:hanging="426"/>
        <w:rPr>
          <w:noProof/>
          <w:color w:val="000000"/>
          <w:lang w:val="sl-SI"/>
        </w:rPr>
      </w:pPr>
    </w:p>
    <w:p w14:paraId="3AE214A8" w14:textId="77777777" w:rsidR="005400BC" w:rsidRPr="006D7106" w:rsidRDefault="005400BC" w:rsidP="00AE34E5">
      <w:pPr>
        <w:keepNext/>
        <w:keepLines/>
        <w:spacing w:line="240" w:lineRule="auto"/>
        <w:rPr>
          <w:noProof/>
          <w:color w:val="000000"/>
          <w:u w:val="single"/>
          <w:lang w:val="sl-SI"/>
        </w:rPr>
      </w:pPr>
      <w:r w:rsidRPr="006D7106">
        <w:rPr>
          <w:noProof/>
          <w:color w:val="000000"/>
          <w:u w:val="single"/>
          <w:lang w:val="sl-SI"/>
        </w:rPr>
        <w:lastRenderedPageBreak/>
        <w:t>Opis izbranih neželenih učinkov</w:t>
      </w:r>
    </w:p>
    <w:p w14:paraId="0E3F4F5F" w14:textId="77777777" w:rsidR="005400BC" w:rsidRPr="006D7106" w:rsidRDefault="005400BC" w:rsidP="00AE34E5">
      <w:pPr>
        <w:spacing w:line="240" w:lineRule="auto"/>
        <w:rPr>
          <w:noProof/>
          <w:color w:val="000000"/>
          <w:lang w:val="sl-SI"/>
        </w:rPr>
      </w:pPr>
      <w:r w:rsidRPr="006D7106">
        <w:rPr>
          <w:noProof/>
          <w:color w:val="000000"/>
          <w:lang w:val="sl-SI"/>
        </w:rPr>
        <w:t xml:space="preserve">Zaradi farmakološkega načina delovanja lahko uporabo </w:t>
      </w:r>
      <w:r w:rsidR="000F1D7A" w:rsidRPr="006D7106">
        <w:rPr>
          <w:noProof/>
          <w:color w:val="000000"/>
          <w:lang w:val="sl-SI"/>
        </w:rPr>
        <w:t>rivaroksabana</w:t>
      </w:r>
      <w:r w:rsidRPr="006D7106">
        <w:rPr>
          <w:noProof/>
          <w:color w:val="000000"/>
          <w:lang w:val="sl-SI"/>
        </w:rPr>
        <w:t xml:space="preserve"> spremlja večje tveganje za prikrite ali očitne krvavitve iz tkiv ali organov, ki lahko povzročijo posthemoragično anemijo. Znaki, simptomi in resnost (vključno s smrtnim izidom) so odvisni od mesta, stopnje ali obsežnosti krvavitve in/ali anemije (glejte poglavje 4.9 Ukrepi pri krvavitvah). V kliničnih preskušanjih so med dolgotrajnim zdravljenjem z rivaroksabanom pogosteje opazili krvavitve iz sluznic (tj. iz nosu, dlesni, prebavil, rodil in sečil</w:t>
      </w:r>
      <w:r w:rsidR="004A62D8" w:rsidRPr="006D7106">
        <w:rPr>
          <w:noProof/>
          <w:color w:val="000000"/>
          <w:lang w:val="sl-SI"/>
        </w:rPr>
        <w:t>,</w:t>
      </w:r>
      <w:r w:rsidR="00A30E18" w:rsidRPr="006D7106">
        <w:rPr>
          <w:noProof/>
          <w:color w:val="000000"/>
          <w:lang w:val="sl-SI"/>
        </w:rPr>
        <w:t xml:space="preserve"> </w:t>
      </w:r>
      <w:r w:rsidR="00A30E18" w:rsidRPr="006D7106">
        <w:rPr>
          <w:noProof/>
          <w:lang w:val="sl-SI"/>
        </w:rPr>
        <w:t>vključno z nenormaln</w:t>
      </w:r>
      <w:r w:rsidR="006552D8" w:rsidRPr="006D7106">
        <w:rPr>
          <w:noProof/>
          <w:lang w:val="sl-SI"/>
        </w:rPr>
        <w:t>imi</w:t>
      </w:r>
      <w:r w:rsidR="00A30E18" w:rsidRPr="006D7106">
        <w:rPr>
          <w:noProof/>
          <w:lang w:val="sl-SI"/>
        </w:rPr>
        <w:t xml:space="preserve"> </w:t>
      </w:r>
      <w:r w:rsidR="006552D8" w:rsidRPr="006D7106">
        <w:rPr>
          <w:noProof/>
          <w:lang w:val="sl-SI"/>
        </w:rPr>
        <w:t>krvavitvami iz nožnice</w:t>
      </w:r>
      <w:r w:rsidR="00A30E18" w:rsidRPr="006D7106">
        <w:rPr>
          <w:noProof/>
          <w:lang w:val="sl-SI"/>
        </w:rPr>
        <w:t xml:space="preserve"> ali </w:t>
      </w:r>
      <w:r w:rsidR="006552D8" w:rsidRPr="006D7106">
        <w:rPr>
          <w:noProof/>
          <w:lang w:val="sl-SI"/>
        </w:rPr>
        <w:t>močnejšimi</w:t>
      </w:r>
      <w:r w:rsidR="00A30E18" w:rsidRPr="006D7106">
        <w:rPr>
          <w:noProof/>
          <w:lang w:val="sl-SI"/>
        </w:rPr>
        <w:t xml:space="preserve"> menstrualn</w:t>
      </w:r>
      <w:r w:rsidR="006552D8" w:rsidRPr="006D7106">
        <w:rPr>
          <w:noProof/>
          <w:lang w:val="sl-SI"/>
        </w:rPr>
        <w:t>imi</w:t>
      </w:r>
      <w:r w:rsidR="00A30E18" w:rsidRPr="006D7106">
        <w:rPr>
          <w:noProof/>
          <w:lang w:val="sl-SI"/>
        </w:rPr>
        <w:t xml:space="preserve"> krvavitv</w:t>
      </w:r>
      <w:r w:rsidR="006552D8" w:rsidRPr="006D7106">
        <w:rPr>
          <w:noProof/>
          <w:lang w:val="sl-SI"/>
        </w:rPr>
        <w:t>ami</w:t>
      </w:r>
      <w:r w:rsidRPr="006D7106">
        <w:rPr>
          <w:noProof/>
          <w:color w:val="000000"/>
          <w:lang w:val="sl-SI"/>
        </w:rPr>
        <w:t xml:space="preserve">) in anemijo kot pri zdravljenju z antagonisti vitamina K. Poleg ustreznega kliničnega spremljanja se za odkrivanje prikritih krvavitev </w:t>
      </w:r>
      <w:r w:rsidR="00A30E18" w:rsidRPr="006D7106">
        <w:rPr>
          <w:noProof/>
          <w:color w:val="000000"/>
          <w:lang w:val="sl-SI"/>
        </w:rPr>
        <w:t xml:space="preserve">in </w:t>
      </w:r>
      <w:r w:rsidR="006552D8" w:rsidRPr="006D7106">
        <w:rPr>
          <w:noProof/>
          <w:color w:val="000000"/>
          <w:lang w:val="sl-SI"/>
        </w:rPr>
        <w:t>ovrednotenje</w:t>
      </w:r>
      <w:r w:rsidR="00A30E18" w:rsidRPr="006D7106">
        <w:rPr>
          <w:noProof/>
          <w:color w:val="000000"/>
          <w:lang w:val="sl-SI"/>
        </w:rPr>
        <w:t xml:space="preserve"> kliničnega pomena </w:t>
      </w:r>
      <w:r w:rsidR="009514ED" w:rsidRPr="006D7106">
        <w:rPr>
          <w:noProof/>
          <w:color w:val="000000"/>
          <w:lang w:val="sl-SI"/>
        </w:rPr>
        <w:t>oči</w:t>
      </w:r>
      <w:r w:rsidR="00805E2B" w:rsidRPr="006D7106">
        <w:rPr>
          <w:noProof/>
          <w:color w:val="000000"/>
          <w:lang w:val="sl-SI"/>
        </w:rPr>
        <w:t>tnih</w:t>
      </w:r>
      <w:r w:rsidR="00805E2B" w:rsidRPr="006D7106" w:rsidDel="00805E2B">
        <w:rPr>
          <w:noProof/>
          <w:color w:val="000000"/>
          <w:lang w:val="sl-SI"/>
        </w:rPr>
        <w:t xml:space="preserve"> </w:t>
      </w:r>
      <w:r w:rsidR="00A30E18" w:rsidRPr="006D7106">
        <w:rPr>
          <w:noProof/>
          <w:color w:val="000000"/>
          <w:lang w:val="sl-SI"/>
        </w:rPr>
        <w:t>krvavit</w:t>
      </w:r>
      <w:r w:rsidR="006552D8" w:rsidRPr="006D7106">
        <w:rPr>
          <w:noProof/>
          <w:color w:val="000000"/>
          <w:lang w:val="sl-SI"/>
        </w:rPr>
        <w:t>e</w:t>
      </w:r>
      <w:r w:rsidR="00A30E1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 Tveganje za krvavitve je lahko večje v določenih skupinah bolnikov, npr. pri bolnikih z nenadzorovano hudo arterijsko hipertenzijo in/ali sočasnim zdravljenjem, ki vpliva na hemostazo (glejte </w:t>
      </w:r>
      <w:r w:rsidR="00651DE6" w:rsidRPr="006D7106">
        <w:rPr>
          <w:noProof/>
          <w:color w:val="000000"/>
          <w:lang w:val="sl-SI"/>
        </w:rPr>
        <w:t>poglavje</w:t>
      </w:r>
      <w:r w:rsidR="00BF2D47" w:rsidRPr="006D7106">
        <w:rPr>
          <w:noProof/>
          <w:color w:val="000000"/>
          <w:lang w:val="sl-SI"/>
        </w:rPr>
        <w:t> </w:t>
      </w:r>
      <w:r w:rsidR="00651DE6" w:rsidRPr="006D7106">
        <w:rPr>
          <w:noProof/>
          <w:color w:val="000000"/>
          <w:lang w:val="sl-SI"/>
        </w:rPr>
        <w:t xml:space="preserve">4.4 </w:t>
      </w:r>
      <w:r w:rsidRPr="006D7106">
        <w:rPr>
          <w:noProof/>
          <w:color w:val="000000"/>
          <w:lang w:val="sl-SI"/>
        </w:rPr>
        <w:t>Tveganje za krvavitve). Menstrualna krvavitev je lahko močnejša in/ali daljša. Krvavit</w:t>
      </w:r>
      <w:r w:rsidR="00B3048B" w:rsidRPr="006D7106">
        <w:rPr>
          <w:noProof/>
          <w:color w:val="000000"/>
          <w:lang w:val="sl-SI"/>
        </w:rPr>
        <w:t>e</w:t>
      </w:r>
      <w:r w:rsidR="00C231A2" w:rsidRPr="006D7106">
        <w:rPr>
          <w:noProof/>
          <w:color w:val="000000"/>
          <w:lang w:val="sl-SI"/>
        </w:rPr>
        <w:t>v</w:t>
      </w:r>
      <w:r w:rsidRPr="006D7106">
        <w:rPr>
          <w:noProof/>
          <w:color w:val="000000"/>
          <w:lang w:val="sl-SI"/>
        </w:rPr>
        <w:t xml:space="preserve"> se lahko kaže z oslabelostjo, bledico, omotico, glavobolom ali otekanjem </w:t>
      </w:r>
      <w:r w:rsidR="00C231A2" w:rsidRPr="006D7106">
        <w:rPr>
          <w:noProof/>
          <w:color w:val="000000"/>
          <w:lang w:val="sl-SI"/>
        </w:rPr>
        <w:t>iz</w:t>
      </w:r>
      <w:r w:rsidRPr="006D7106">
        <w:rPr>
          <w:noProof/>
          <w:color w:val="000000"/>
          <w:lang w:val="sl-SI"/>
        </w:rPr>
        <w:t xml:space="preserve"> nepojasnjenega vzroka, dispnejo in šokom </w:t>
      </w:r>
      <w:r w:rsidR="00C231A2" w:rsidRPr="006D7106">
        <w:rPr>
          <w:noProof/>
          <w:color w:val="000000"/>
          <w:lang w:val="sl-SI"/>
        </w:rPr>
        <w:t>iz</w:t>
      </w:r>
      <w:r w:rsidRPr="006D7106">
        <w:rPr>
          <w:noProof/>
          <w:color w:val="000000"/>
          <w:lang w:val="sl-SI"/>
        </w:rPr>
        <w:t xml:space="preserve"> nepojasn</w:t>
      </w:r>
      <w:r w:rsidR="00C231A2" w:rsidRPr="006D7106">
        <w:rPr>
          <w:noProof/>
          <w:color w:val="000000"/>
          <w:lang w:val="sl-SI"/>
        </w:rPr>
        <w:t>j</w:t>
      </w:r>
      <w:r w:rsidRPr="006D7106">
        <w:rPr>
          <w:noProof/>
          <w:color w:val="000000"/>
          <w:lang w:val="sl-SI"/>
        </w:rPr>
        <w:t>enega vzroka. V nekaterih primerih so kot posledico anemije opazili simptome ishemije srca, kot so bolečine v prsnem košu ali angina pektoris.</w:t>
      </w:r>
    </w:p>
    <w:p w14:paraId="2DD496ED" w14:textId="26B3682E" w:rsidR="005400BC" w:rsidRPr="006D7106" w:rsidRDefault="005400BC" w:rsidP="00AE34E5">
      <w:pPr>
        <w:spacing w:line="240" w:lineRule="auto"/>
        <w:rPr>
          <w:noProof/>
          <w:color w:val="000000"/>
          <w:lang w:val="sl-SI"/>
        </w:rPr>
      </w:pPr>
      <w:r w:rsidRPr="006D7106">
        <w:rPr>
          <w:noProof/>
          <w:color w:val="000000"/>
          <w:lang w:val="sl-SI"/>
        </w:rPr>
        <w:t xml:space="preserve">Pri uporabi </w:t>
      </w:r>
      <w:r w:rsidR="000F1D7A" w:rsidRPr="006D7106">
        <w:rPr>
          <w:noProof/>
          <w:color w:val="000000"/>
          <w:lang w:val="sl-SI"/>
        </w:rPr>
        <w:t>rivaroksabana</w:t>
      </w:r>
      <w:r w:rsidRPr="006D7106">
        <w:rPr>
          <w:noProof/>
          <w:color w:val="000000"/>
          <w:lang w:val="sl-SI"/>
        </w:rPr>
        <w:t xml:space="preserve"> so poročali o znanih sekundarnih zapletih po hudi krvavitvi kot sta utesnitveni sindrom in odpoved ledvic zaradi hipoperfuzije</w:t>
      </w:r>
      <w:r w:rsidR="000215A2">
        <w:rPr>
          <w:noProof/>
          <w:color w:val="000000"/>
          <w:lang w:val="sl-SI"/>
        </w:rPr>
        <w:t>, ali nefropatiji, povezani z antikoagulanti</w:t>
      </w:r>
      <w:r w:rsidRPr="006D7106">
        <w:rPr>
          <w:noProof/>
          <w:color w:val="000000"/>
          <w:lang w:val="sl-SI"/>
        </w:rPr>
        <w:t>. Pri vsakem bolniku, ki prejema antikoagulacijska zdravila, je ob nastopu opisanih simptomov ali znakov treba pomisliti na možnost krvavitve.</w:t>
      </w:r>
    </w:p>
    <w:p w14:paraId="4FAECA67" w14:textId="77777777" w:rsidR="00DF7734" w:rsidRPr="006D7106" w:rsidRDefault="00DF7734" w:rsidP="00AE34E5">
      <w:pPr>
        <w:tabs>
          <w:tab w:val="clear" w:pos="567"/>
        </w:tabs>
        <w:spacing w:line="240" w:lineRule="auto"/>
        <w:rPr>
          <w:noProof/>
          <w:lang w:val="sl-SI"/>
        </w:rPr>
      </w:pPr>
    </w:p>
    <w:p w14:paraId="7F97B61E" w14:textId="77777777" w:rsidR="00B10CEF" w:rsidRPr="006D7106" w:rsidRDefault="00B10CEF" w:rsidP="00AE34E5">
      <w:pPr>
        <w:spacing w:line="240" w:lineRule="auto"/>
        <w:rPr>
          <w:u w:val="single"/>
          <w:lang w:val="sl-SI"/>
        </w:rPr>
      </w:pPr>
      <w:r w:rsidRPr="006D7106">
        <w:rPr>
          <w:u w:val="single"/>
          <w:lang w:val="sl-SI"/>
        </w:rPr>
        <w:t>Poročanje o domnevnih neželenih učinkih</w:t>
      </w:r>
    </w:p>
    <w:p w14:paraId="7A32A1E5" w14:textId="77777777" w:rsidR="00B10CEF" w:rsidRPr="006D7106" w:rsidRDefault="00B10CEF" w:rsidP="00AE34E5">
      <w:pPr>
        <w:autoSpaceDE w:val="0"/>
        <w:autoSpaceDN w:val="0"/>
        <w:adjustRightInd w:val="0"/>
        <w:spacing w:line="240" w:lineRule="auto"/>
        <w:rPr>
          <w:noProof/>
          <w:lang w:val="sl-SI"/>
        </w:rPr>
      </w:pPr>
      <w:r w:rsidRPr="006D7106">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7106">
        <w:rPr>
          <w:highlight w:val="lightGray"/>
          <w:lang w:val="sl-SI"/>
        </w:rPr>
        <w:t xml:space="preserve">nacionalni center za poročanje, ki je naveden v </w:t>
      </w:r>
      <w:hyperlink r:id="rId17" w:history="1">
        <w:r w:rsidR="00AD27EC" w:rsidRPr="006D7106">
          <w:rPr>
            <w:rStyle w:val="Hyperlink"/>
            <w:snapToGrid w:val="0"/>
            <w:highlight w:val="lightGray"/>
            <w:lang w:val="sl-SI" w:eastAsia="zh-CN"/>
          </w:rPr>
          <w:t>Prilogi V</w:t>
        </w:r>
      </w:hyperlink>
      <w:r w:rsidRPr="006D7106">
        <w:rPr>
          <w:lang w:val="sl-SI"/>
        </w:rPr>
        <w:t>.</w:t>
      </w:r>
    </w:p>
    <w:p w14:paraId="0379B7EB" w14:textId="77777777" w:rsidR="00B10CEF" w:rsidRPr="006D7106" w:rsidRDefault="00B10CEF" w:rsidP="00AE34E5">
      <w:pPr>
        <w:spacing w:line="240" w:lineRule="auto"/>
        <w:ind w:left="567" w:hanging="567"/>
        <w:rPr>
          <w:bCs/>
          <w:noProof/>
          <w:color w:val="000000"/>
          <w:lang w:val="sl-SI"/>
        </w:rPr>
      </w:pPr>
    </w:p>
    <w:p w14:paraId="6F91713C"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4.9</w:t>
      </w:r>
      <w:r w:rsidRPr="006D7106">
        <w:rPr>
          <w:b/>
          <w:bCs/>
          <w:noProof/>
          <w:color w:val="000000"/>
          <w:lang w:val="sl-SI"/>
        </w:rPr>
        <w:tab/>
        <w:t>Preveliko odmerjanje</w:t>
      </w:r>
    </w:p>
    <w:p w14:paraId="39B1F3D9" w14:textId="77777777" w:rsidR="005400BC" w:rsidRPr="006D7106" w:rsidRDefault="005400BC" w:rsidP="00AE34E5">
      <w:pPr>
        <w:keepNext/>
        <w:spacing w:line="240" w:lineRule="auto"/>
        <w:rPr>
          <w:noProof/>
          <w:color w:val="000000"/>
          <w:lang w:val="sl-SI"/>
        </w:rPr>
      </w:pPr>
    </w:p>
    <w:p w14:paraId="7AE498C8" w14:textId="77777777" w:rsidR="005400BC" w:rsidRPr="006D7106" w:rsidRDefault="005400BC" w:rsidP="00AE34E5">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noProof/>
          <w:lang w:val="sl-SI"/>
        </w:rPr>
      </w:pPr>
      <w:r w:rsidRPr="006D7106">
        <w:rPr>
          <w:noProof/>
          <w:lang w:val="sl-SI"/>
        </w:rPr>
        <w:t xml:space="preserve">Poročali so o redkih primerih prevelikega odmerjanja z odmerki do </w:t>
      </w:r>
      <w:r w:rsidR="006F4A49">
        <w:rPr>
          <w:noProof/>
          <w:lang w:val="sl-SI"/>
        </w:rPr>
        <w:t>1960</w:t>
      </w:r>
      <w:r w:rsidR="006F4A49" w:rsidRPr="006D7106">
        <w:rPr>
          <w:noProof/>
          <w:lang w:val="sl-SI"/>
        </w:rPr>
        <w:t> </w:t>
      </w:r>
      <w:r w:rsidRPr="006D7106">
        <w:rPr>
          <w:noProof/>
          <w:lang w:val="sl-SI"/>
        </w:rPr>
        <w:t>mg</w:t>
      </w:r>
      <w:r w:rsidR="006F4A49">
        <w:rPr>
          <w:noProof/>
          <w:lang w:val="sl-SI"/>
        </w:rPr>
        <w:t>.</w:t>
      </w:r>
      <w:r w:rsidRPr="006D7106">
        <w:rPr>
          <w:noProof/>
          <w:lang w:val="sl-SI"/>
        </w:rPr>
        <w:t xml:space="preserve"> </w:t>
      </w:r>
      <w:r w:rsidR="006F4A49">
        <w:rPr>
          <w:noProof/>
          <w:lang w:val="sl-SI"/>
        </w:rPr>
        <w:t>V primeru prevelikega odmerjanja je treba bolnike skrbno spremljati glede</w:t>
      </w:r>
      <w:r w:rsidR="006F4A49" w:rsidRPr="006D7106">
        <w:rPr>
          <w:noProof/>
          <w:lang w:val="sl-SI"/>
        </w:rPr>
        <w:t xml:space="preserve"> </w:t>
      </w:r>
      <w:r w:rsidRPr="006D7106">
        <w:rPr>
          <w:noProof/>
          <w:lang w:val="sl-SI"/>
        </w:rPr>
        <w:t>zapletov s krvavitvijo ali drugih neželenih učinkov</w:t>
      </w:r>
      <w:r w:rsidR="006F4A49">
        <w:rPr>
          <w:noProof/>
          <w:lang w:val="sl-SI"/>
        </w:rPr>
        <w:t xml:space="preserve"> (glejte poglavje Ukrepi pri krvavitvah)</w:t>
      </w:r>
      <w:r w:rsidRPr="006D7106">
        <w:rPr>
          <w:noProof/>
          <w:lang w:val="sl-SI"/>
        </w:rPr>
        <w:t xml:space="preserve">. </w:t>
      </w:r>
      <w:r w:rsidRPr="006D7106">
        <w:rPr>
          <w:rFonts w:eastAsia="MS Mincho"/>
          <w:lang w:val="sl-SI" w:eastAsia="ja-JP"/>
        </w:rPr>
        <w:t>Zaradi omejene absorpcije se pričakuje plato učinek brez nadaljnjega povečanja povprečne izpostavljenosti v plazmi pri supraterapevtskih odmerkih po 50 mg rivaroksabana ali več.</w:t>
      </w:r>
    </w:p>
    <w:p w14:paraId="2EC61F67" w14:textId="77777777" w:rsidR="005400BC" w:rsidRPr="006D7106" w:rsidRDefault="00F20D62" w:rsidP="00AE34E5">
      <w:pPr>
        <w:spacing w:line="240" w:lineRule="auto"/>
        <w:rPr>
          <w:noProof/>
          <w:color w:val="000000"/>
          <w:lang w:val="sl-SI"/>
        </w:rPr>
      </w:pPr>
      <w:r w:rsidRPr="006D7106">
        <w:rPr>
          <w:noProof/>
          <w:color w:val="000000"/>
          <w:lang w:val="sl-SI"/>
        </w:rPr>
        <w:t>Na voljo je s</w:t>
      </w:r>
      <w:r w:rsidR="005400BC" w:rsidRPr="006D7106">
        <w:rPr>
          <w:noProof/>
          <w:color w:val="000000"/>
          <w:lang w:val="sl-SI"/>
        </w:rPr>
        <w:t>pecifičn</w:t>
      </w:r>
      <w:r w:rsidR="0079245E" w:rsidRPr="006D7106">
        <w:rPr>
          <w:noProof/>
          <w:color w:val="000000"/>
          <w:lang w:val="sl-SI"/>
        </w:rPr>
        <w:t>a protiučinkovina</w:t>
      </w:r>
      <w:r w:rsidRPr="006D7106">
        <w:rPr>
          <w:noProof/>
          <w:color w:val="000000"/>
          <w:lang w:val="sl-SI"/>
        </w:rPr>
        <w:t xml:space="preserve"> (ande</w:t>
      </w:r>
      <w:r w:rsidR="0079245E" w:rsidRPr="006D7106">
        <w:rPr>
          <w:noProof/>
          <w:color w:val="000000"/>
          <w:lang w:val="sl-SI"/>
        </w:rPr>
        <w:t>ks</w:t>
      </w:r>
      <w:r w:rsidRPr="006D7106">
        <w:rPr>
          <w:noProof/>
          <w:color w:val="000000"/>
          <w:lang w:val="sl-SI"/>
        </w:rPr>
        <w:t>anet alfa)</w:t>
      </w:r>
      <w:r w:rsidR="005400BC" w:rsidRPr="006D7106">
        <w:rPr>
          <w:noProof/>
          <w:color w:val="000000"/>
          <w:lang w:val="sl-SI"/>
        </w:rPr>
        <w:t>, ki izniči farmakodinamične učinke rivaroksabana</w:t>
      </w:r>
      <w:r w:rsidRPr="006D7106">
        <w:rPr>
          <w:noProof/>
          <w:color w:val="000000"/>
          <w:lang w:val="sl-SI"/>
        </w:rPr>
        <w:t xml:space="preserve"> (glejte povzetek glavnih značilnosti zdravila za ande</w:t>
      </w:r>
      <w:r w:rsidR="0079245E" w:rsidRPr="006D7106">
        <w:rPr>
          <w:noProof/>
          <w:color w:val="000000"/>
          <w:lang w:val="sl-SI"/>
        </w:rPr>
        <w:t>ks</w:t>
      </w:r>
      <w:r w:rsidRPr="006D7106">
        <w:rPr>
          <w:noProof/>
          <w:color w:val="000000"/>
          <w:lang w:val="sl-SI"/>
        </w:rPr>
        <w:t>anet alfa)</w:t>
      </w:r>
      <w:r w:rsidR="005400BC" w:rsidRPr="006D7106">
        <w:rPr>
          <w:noProof/>
          <w:color w:val="000000"/>
          <w:lang w:val="sl-SI"/>
        </w:rPr>
        <w:t>.</w:t>
      </w:r>
    </w:p>
    <w:p w14:paraId="01AF77E1" w14:textId="77777777" w:rsidR="005400BC" w:rsidRPr="006D7106" w:rsidRDefault="00B3048B" w:rsidP="00AE34E5">
      <w:pPr>
        <w:spacing w:line="240" w:lineRule="auto"/>
        <w:rPr>
          <w:noProof/>
          <w:color w:val="000000"/>
          <w:lang w:val="sl-SI"/>
        </w:rPr>
      </w:pPr>
      <w:r w:rsidRPr="006D7106">
        <w:rPr>
          <w:noProof/>
          <w:color w:val="000000"/>
          <w:lang w:val="sl-SI"/>
        </w:rPr>
        <w:t>Za zmanjšanje absorpcije se p</w:t>
      </w:r>
      <w:r w:rsidR="005400BC" w:rsidRPr="006D7106">
        <w:rPr>
          <w:noProof/>
          <w:color w:val="000000"/>
          <w:lang w:val="sl-SI"/>
        </w:rPr>
        <w:t>ri prevelikem odmerjanju rivaroksabana lahko uporabi aktivno oglje.</w:t>
      </w:r>
    </w:p>
    <w:p w14:paraId="4396B4D3" w14:textId="77777777" w:rsidR="005400BC" w:rsidRPr="006D7106" w:rsidRDefault="005400BC" w:rsidP="00AE34E5">
      <w:pPr>
        <w:spacing w:line="240" w:lineRule="auto"/>
        <w:rPr>
          <w:color w:val="000000"/>
          <w:lang w:val="sl-SI"/>
        </w:rPr>
      </w:pPr>
    </w:p>
    <w:p w14:paraId="07A3E471" w14:textId="77777777" w:rsidR="005400BC" w:rsidRPr="006D7106" w:rsidRDefault="005400BC" w:rsidP="00AE34E5">
      <w:pPr>
        <w:keepNext/>
        <w:spacing w:line="240" w:lineRule="auto"/>
        <w:rPr>
          <w:color w:val="000000"/>
          <w:u w:val="single"/>
          <w:lang w:val="sl-SI"/>
        </w:rPr>
      </w:pPr>
      <w:r w:rsidRPr="006D7106">
        <w:rPr>
          <w:color w:val="000000"/>
          <w:u w:val="single"/>
          <w:lang w:val="sl-SI"/>
        </w:rPr>
        <w:t>Ukrepi pri krvavitvah</w:t>
      </w:r>
    </w:p>
    <w:p w14:paraId="357F68BE" w14:textId="77777777" w:rsidR="005400BC" w:rsidRPr="006D7106" w:rsidRDefault="005400BC" w:rsidP="00AE34E5">
      <w:pPr>
        <w:keepNext/>
        <w:spacing w:line="240" w:lineRule="auto"/>
        <w:rPr>
          <w:noProof/>
          <w:lang w:val="sl-SI"/>
        </w:rPr>
      </w:pPr>
      <w:r w:rsidRPr="006D7106">
        <w:rPr>
          <w:color w:val="000000"/>
          <w:lang w:val="sl-SI"/>
        </w:rPr>
        <w:t xml:space="preserve">Če se pri bolniku, ki prejema rivaroksaban, pojavi krvavitev, je treba </w:t>
      </w:r>
      <w:r w:rsidRPr="006D7106">
        <w:rPr>
          <w:noProof/>
          <w:lang w:val="sl-SI"/>
        </w:rPr>
        <w:t>naslednji odmerek rivaroksabana odložiti ali prekiniti zdravljenje, kot je ustrezno. Razpolovni čas rivaroksabana je približno 5 do 13 ur (glejte poglavje 5.2). Ukrepi pri krvavitvah morajo biti prilagojeni posamezniku glede na resnost in mesto krvavitve. Po potrebi se lahko uvede ustrezno simptomatsko zdravljenje, kot je mehanska kompresija (npr. v primeru hude epistakse), kirurška hemostaza s postopki za nadzor krvavitev, nadomeščanje tekočine in hemodinamska podpora, dajanje krvnih pripravkov (koncentrirani eritrociti ali sveža zamrznjena plazma, odvisno od prisotnosti anemije ali koagulopatije) ali trombocitov.</w:t>
      </w:r>
    </w:p>
    <w:p w14:paraId="73E20282" w14:textId="5FDC3CB9" w:rsidR="005400BC" w:rsidRPr="006D7106" w:rsidRDefault="005400BC" w:rsidP="00AE34E5">
      <w:pPr>
        <w:pStyle w:val="BulletIndent1"/>
        <w:numPr>
          <w:ilvl w:val="0"/>
          <w:numId w:val="0"/>
        </w:numPr>
        <w:spacing w:line="240" w:lineRule="auto"/>
        <w:rPr>
          <w:noProof/>
          <w:color w:val="000000"/>
          <w:lang w:val="sl-SI"/>
        </w:rPr>
      </w:pPr>
      <w:r w:rsidRPr="006D7106">
        <w:rPr>
          <w:color w:val="000000"/>
          <w:lang w:val="sl-SI"/>
        </w:rPr>
        <w:t>Če ogrožajoče krvavitve ni mogoče obvladati z naštetimi ukrepi, je treba razmisliti o uvedbi specifične</w:t>
      </w:r>
      <w:r w:rsidR="0079245E" w:rsidRPr="006D7106">
        <w:rPr>
          <w:color w:val="000000"/>
          <w:lang w:val="sl-SI"/>
        </w:rPr>
        <w:t xml:space="preserve"> protiučinkovine</w:t>
      </w:r>
      <w:r w:rsidR="00F20D62" w:rsidRPr="006D7106">
        <w:rPr>
          <w:color w:val="000000"/>
          <w:lang w:val="sl-SI"/>
        </w:rPr>
        <w:t xml:space="preserve"> </w:t>
      </w:r>
      <w:r w:rsidR="00374F5D" w:rsidRPr="006D7106">
        <w:rPr>
          <w:color w:val="000000"/>
          <w:lang w:val="sl-SI"/>
        </w:rPr>
        <w:t xml:space="preserve">za </w:t>
      </w:r>
      <w:r w:rsidR="00F20D62" w:rsidRPr="006D7106">
        <w:rPr>
          <w:color w:val="000000"/>
          <w:lang w:val="sl-SI"/>
        </w:rPr>
        <w:t>zaviralc</w:t>
      </w:r>
      <w:r w:rsidR="007C2BE8" w:rsidRPr="006D7106">
        <w:rPr>
          <w:color w:val="000000"/>
          <w:lang w:val="sl-SI"/>
        </w:rPr>
        <w:t>e</w:t>
      </w:r>
      <w:r w:rsidR="00F20D62" w:rsidRPr="006D7106">
        <w:rPr>
          <w:color w:val="000000"/>
          <w:lang w:val="sl-SI"/>
        </w:rPr>
        <w:t xml:space="preserve"> faktorja Xa (ande</w:t>
      </w:r>
      <w:r w:rsidR="0079245E" w:rsidRPr="006D7106">
        <w:rPr>
          <w:color w:val="000000"/>
          <w:lang w:val="sl-SI"/>
        </w:rPr>
        <w:t>ks</w:t>
      </w:r>
      <w:r w:rsidR="00F20D62" w:rsidRPr="006D7106">
        <w:rPr>
          <w:color w:val="000000"/>
          <w:lang w:val="sl-SI"/>
        </w:rPr>
        <w:t>anet alfa), ki izniči farmakodinamične učinke rivaroksabana ali specifične</w:t>
      </w:r>
      <w:r w:rsidRPr="006D7106">
        <w:rPr>
          <w:color w:val="000000"/>
          <w:lang w:val="sl-SI"/>
        </w:rPr>
        <w:t xml:space="preserve"> prokoagulacijske</w:t>
      </w:r>
      <w:r w:rsidR="0079245E" w:rsidRPr="006D7106">
        <w:rPr>
          <w:color w:val="000000"/>
          <w:lang w:val="sl-SI"/>
        </w:rPr>
        <w:t xml:space="preserve"> učinkovine</w:t>
      </w:r>
      <w:r w:rsidRPr="006D7106">
        <w:rPr>
          <w:color w:val="000000"/>
          <w:lang w:val="sl-SI"/>
        </w:rPr>
        <w:t>, kot je koncentrat protrombinskega kompleksa (</w:t>
      </w:r>
      <w:r w:rsidRPr="006D7106">
        <w:rPr>
          <w:noProof/>
          <w:color w:val="000000"/>
          <w:lang w:val="sl-SI"/>
        </w:rPr>
        <w:t>PCC </w:t>
      </w:r>
      <w:r w:rsidRPr="006D7106">
        <w:rPr>
          <w:noProof/>
          <w:color w:val="000000"/>
          <w:lang w:val="sl-SI"/>
        </w:rPr>
        <w:noBreakHyphen/>
        <w:t> </w:t>
      </w:r>
      <w:r w:rsidR="00E0361F" w:rsidRPr="006D7106">
        <w:rPr>
          <w:i/>
          <w:noProof/>
          <w:lang w:val="sl-SI"/>
        </w:rPr>
        <w:t>Prothrombin Complex Concentrate</w:t>
      </w:r>
      <w:r w:rsidRPr="006D7106">
        <w:rPr>
          <w:noProof/>
          <w:color w:val="000000"/>
          <w:lang w:val="sl-SI"/>
        </w:rPr>
        <w:t>), aktivirani koncentrat protrombinskega kompleksa (</w:t>
      </w:r>
      <w:r w:rsidRPr="006D7106">
        <w:rPr>
          <w:noProof/>
          <w:lang w:val="sl-SI"/>
        </w:rPr>
        <w:t>APCC </w:t>
      </w:r>
      <w:r w:rsidR="00B22E78" w:rsidRPr="006D7106">
        <w:rPr>
          <w:b/>
          <w:noProof/>
          <w:lang w:val="sl-SI"/>
        </w:rPr>
        <w:t>-</w:t>
      </w:r>
      <w:r w:rsidRPr="006D7106">
        <w:rPr>
          <w:noProof/>
          <w:lang w:val="sl-SI"/>
        </w:rPr>
        <w:t> </w:t>
      </w:r>
      <w:r w:rsidR="00E0361F" w:rsidRPr="006D7106">
        <w:rPr>
          <w:i/>
          <w:noProof/>
          <w:lang w:val="sl-SI"/>
        </w:rPr>
        <w:t>Activated Prothrombin Complex Concentrate</w:t>
      </w:r>
      <w:r w:rsidRPr="006D7106">
        <w:rPr>
          <w:noProof/>
          <w:lang w:val="sl-SI"/>
        </w:rPr>
        <w:t xml:space="preserve">) </w:t>
      </w:r>
      <w:r w:rsidRPr="006D7106">
        <w:rPr>
          <w:noProof/>
          <w:color w:val="000000"/>
          <w:lang w:val="sl-SI"/>
        </w:rPr>
        <w:t xml:space="preserve">ali rekombinantni faktor VIIa (r-FVIIa). Do sedaj </w:t>
      </w:r>
      <w:r w:rsidR="00C231A2" w:rsidRPr="006D7106">
        <w:rPr>
          <w:noProof/>
          <w:color w:val="000000"/>
          <w:lang w:val="sl-SI"/>
        </w:rPr>
        <w:t>je zelo malo</w:t>
      </w:r>
      <w:r w:rsidRPr="006D7106">
        <w:rPr>
          <w:noProof/>
          <w:color w:val="000000"/>
          <w:lang w:val="sl-SI"/>
        </w:rPr>
        <w:t xml:space="preserve"> izkuš</w:t>
      </w:r>
      <w:r w:rsidR="00C231A2" w:rsidRPr="006D7106">
        <w:rPr>
          <w:noProof/>
          <w:color w:val="000000"/>
          <w:lang w:val="sl-SI"/>
        </w:rPr>
        <w:t>e</w:t>
      </w:r>
      <w:r w:rsidRPr="006D7106">
        <w:rPr>
          <w:noProof/>
          <w:color w:val="000000"/>
          <w:lang w:val="sl-SI"/>
        </w:rPr>
        <w:t xml:space="preserve">nj z uporabo teh zdravil pri bolnikih, ki prejemajo rivaroksaban. Priporočila temeljijo tudi na omejenem številu predkliničnih podatkov. Razmisliti je treba o spremembi odmerka rekombinantnega faktorja VIIa; odmerek je odvisen </w:t>
      </w:r>
      <w:r w:rsidR="00470CDD" w:rsidRPr="006D7106">
        <w:rPr>
          <w:noProof/>
          <w:color w:val="000000"/>
          <w:lang w:val="sl-SI"/>
        </w:rPr>
        <w:t xml:space="preserve">od </w:t>
      </w:r>
      <w:r w:rsidRPr="006D7106">
        <w:rPr>
          <w:noProof/>
          <w:color w:val="000000"/>
          <w:lang w:val="sl-SI"/>
        </w:rPr>
        <w:t>izboljšanj</w:t>
      </w:r>
      <w:r w:rsidR="00470CDD" w:rsidRPr="006D7106">
        <w:rPr>
          <w:noProof/>
          <w:color w:val="000000"/>
          <w:lang w:val="sl-SI"/>
        </w:rPr>
        <w:t>a</w:t>
      </w:r>
      <w:r w:rsidRPr="006D7106">
        <w:rPr>
          <w:noProof/>
          <w:color w:val="000000"/>
          <w:lang w:val="sl-SI"/>
        </w:rPr>
        <w:t xml:space="preserve"> kazalcev koagulacije.</w:t>
      </w:r>
      <w:r w:rsidR="00255631" w:rsidRPr="006D7106">
        <w:rPr>
          <w:noProof/>
          <w:color w:val="000000"/>
          <w:lang w:val="sl-SI"/>
        </w:rPr>
        <w:t xml:space="preserve"> Odvisno od lokalne </w:t>
      </w:r>
      <w:r w:rsidR="00EC7198" w:rsidRPr="006D7106">
        <w:rPr>
          <w:noProof/>
          <w:color w:val="000000"/>
          <w:lang w:val="sl-SI"/>
        </w:rPr>
        <w:t>dostopnosti zdravniške službe j</w:t>
      </w:r>
      <w:r w:rsidR="00255631" w:rsidRPr="006D7106">
        <w:rPr>
          <w:noProof/>
          <w:color w:val="000000"/>
          <w:lang w:val="sl-SI"/>
        </w:rPr>
        <w:t xml:space="preserve">e treba v primeru </w:t>
      </w:r>
      <w:r w:rsidR="00D16C90" w:rsidRPr="006D7106">
        <w:rPr>
          <w:noProof/>
          <w:color w:val="000000"/>
          <w:lang w:val="sl-SI"/>
        </w:rPr>
        <w:t xml:space="preserve">velikih </w:t>
      </w:r>
      <w:r w:rsidR="00255631" w:rsidRPr="006D7106">
        <w:rPr>
          <w:noProof/>
          <w:color w:val="000000"/>
          <w:lang w:val="sl-SI"/>
        </w:rPr>
        <w:t>krvavitev razmisliti o posvet</w:t>
      </w:r>
      <w:r w:rsidR="00EC7198" w:rsidRPr="006D7106">
        <w:rPr>
          <w:noProof/>
          <w:color w:val="000000"/>
          <w:lang w:val="sl-SI"/>
        </w:rPr>
        <w:t>u</w:t>
      </w:r>
      <w:r w:rsidR="00255631" w:rsidRPr="006D7106">
        <w:rPr>
          <w:noProof/>
          <w:color w:val="000000"/>
          <w:lang w:val="sl-SI"/>
        </w:rPr>
        <w:t xml:space="preserve"> </w:t>
      </w:r>
      <w:r w:rsidR="00EC7198" w:rsidRPr="006D7106">
        <w:rPr>
          <w:noProof/>
          <w:color w:val="000000"/>
          <w:lang w:val="sl-SI"/>
        </w:rPr>
        <w:t>z zdravnikom, ki ima izkušnje z antikoagulantnim zdravljenjem</w:t>
      </w:r>
      <w:r w:rsidR="00A64FB1" w:rsidRPr="006D7106">
        <w:rPr>
          <w:noProof/>
          <w:color w:val="000000"/>
          <w:lang w:val="sl-SI"/>
        </w:rPr>
        <w:t xml:space="preserve"> (glejte poglavje</w:t>
      </w:r>
      <w:r w:rsidR="00BF2D47" w:rsidRPr="006D7106">
        <w:rPr>
          <w:noProof/>
          <w:color w:val="000000"/>
          <w:lang w:val="sl-SI"/>
        </w:rPr>
        <w:t> </w:t>
      </w:r>
      <w:r w:rsidR="00A64FB1" w:rsidRPr="006D7106">
        <w:rPr>
          <w:noProof/>
          <w:color w:val="000000"/>
          <w:lang w:val="sl-SI"/>
        </w:rPr>
        <w:t>5.1)</w:t>
      </w:r>
      <w:r w:rsidR="003069E9" w:rsidRPr="006D7106">
        <w:rPr>
          <w:noProof/>
          <w:color w:val="000000"/>
          <w:lang w:val="sl-SI"/>
        </w:rPr>
        <w:t>.</w:t>
      </w:r>
    </w:p>
    <w:p w14:paraId="40872BFD" w14:textId="77777777" w:rsidR="005400BC" w:rsidRPr="006D7106" w:rsidRDefault="005400BC" w:rsidP="00AE34E5">
      <w:pPr>
        <w:spacing w:line="240" w:lineRule="auto"/>
        <w:rPr>
          <w:noProof/>
          <w:color w:val="000000"/>
          <w:lang w:val="sl-SI"/>
        </w:rPr>
      </w:pPr>
    </w:p>
    <w:p w14:paraId="1CAF5F01" w14:textId="77777777" w:rsidR="005400BC" w:rsidRPr="006D7106" w:rsidRDefault="00C231A2" w:rsidP="00AE34E5">
      <w:pPr>
        <w:spacing w:line="240" w:lineRule="auto"/>
        <w:rPr>
          <w:noProof/>
          <w:color w:val="000000"/>
          <w:lang w:val="sl-SI"/>
        </w:rPr>
      </w:pPr>
      <w:r w:rsidRPr="006D7106">
        <w:rPr>
          <w:noProof/>
          <w:color w:val="000000"/>
          <w:lang w:val="sl-SI"/>
        </w:rPr>
        <w:t>Ni pričakovati, da bi p</w:t>
      </w:r>
      <w:r w:rsidR="005400BC" w:rsidRPr="006D7106">
        <w:rPr>
          <w:noProof/>
          <w:color w:val="000000"/>
          <w:lang w:val="sl-SI"/>
        </w:rPr>
        <w:t>rotaminijev sulfat in vitamin K vpliva</w:t>
      </w:r>
      <w:r w:rsidRPr="006D7106">
        <w:rPr>
          <w:noProof/>
          <w:color w:val="000000"/>
          <w:lang w:val="sl-SI"/>
        </w:rPr>
        <w:t>l</w:t>
      </w:r>
      <w:r w:rsidR="005400BC" w:rsidRPr="006D7106">
        <w:rPr>
          <w:noProof/>
          <w:color w:val="000000"/>
          <w:lang w:val="sl-SI"/>
        </w:rPr>
        <w:t>a na antikoagulacijski učinek rivaroksabana. Pri osebah, ki prejemajo rivaroksaban</w:t>
      </w:r>
      <w:r w:rsidR="00D4477B" w:rsidRPr="006D7106">
        <w:rPr>
          <w:noProof/>
          <w:color w:val="000000"/>
          <w:lang w:val="sl-SI"/>
        </w:rPr>
        <w:t>,</w:t>
      </w:r>
      <w:r w:rsidR="005400BC" w:rsidRPr="006D7106">
        <w:rPr>
          <w:noProof/>
          <w:color w:val="000000"/>
          <w:lang w:val="sl-SI"/>
        </w:rPr>
        <w:t xml:space="preserve"> </w:t>
      </w:r>
      <w:r w:rsidR="00A64FB1" w:rsidRPr="006D7106">
        <w:rPr>
          <w:noProof/>
          <w:color w:val="000000"/>
          <w:lang w:val="sl-SI"/>
        </w:rPr>
        <w:t xml:space="preserve">je malo </w:t>
      </w:r>
      <w:r w:rsidR="005400BC" w:rsidRPr="006D7106">
        <w:rPr>
          <w:noProof/>
          <w:color w:val="000000"/>
          <w:lang w:val="sl-SI"/>
        </w:rPr>
        <w:t xml:space="preserve">izkušenj </w:t>
      </w:r>
      <w:r w:rsidR="00A64FB1" w:rsidRPr="006D7106">
        <w:rPr>
          <w:noProof/>
          <w:color w:val="000000"/>
          <w:lang w:val="sl-SI"/>
        </w:rPr>
        <w:t xml:space="preserve">s </w:t>
      </w:r>
      <w:r w:rsidR="005400BC" w:rsidRPr="006D7106">
        <w:rPr>
          <w:noProof/>
          <w:color w:val="000000"/>
          <w:lang w:val="sl-SI"/>
        </w:rPr>
        <w:t>traneksamično kislino</w:t>
      </w:r>
      <w:r w:rsidR="00A64FB1" w:rsidRPr="006D7106">
        <w:rPr>
          <w:noProof/>
          <w:color w:val="000000"/>
          <w:lang w:val="sl-SI"/>
        </w:rPr>
        <w:t xml:space="preserve"> in ni izkušenj z</w:t>
      </w:r>
      <w:r w:rsidR="005400BC" w:rsidRPr="006D7106">
        <w:rPr>
          <w:noProof/>
          <w:color w:val="000000"/>
          <w:lang w:val="sl-SI"/>
        </w:rPr>
        <w:t xml:space="preserve"> aminokaprojsko kislino</w:t>
      </w:r>
      <w:r w:rsidR="00A64FB1" w:rsidRPr="006D7106">
        <w:rPr>
          <w:noProof/>
          <w:color w:val="000000"/>
          <w:lang w:val="sl-SI"/>
        </w:rPr>
        <w:t xml:space="preserve"> in aprotininom</w:t>
      </w:r>
      <w:r w:rsidR="005400BC" w:rsidRPr="006D7106">
        <w:rPr>
          <w:noProof/>
          <w:color w:val="000000"/>
          <w:lang w:val="sl-SI"/>
        </w:rPr>
        <w:t xml:space="preserve">. Koristi uporabe </w:t>
      </w:r>
      <w:r w:rsidR="00A64FB1" w:rsidRPr="006D7106">
        <w:rPr>
          <w:noProof/>
          <w:color w:val="000000"/>
          <w:lang w:val="sl-SI"/>
        </w:rPr>
        <w:t xml:space="preserve">sistemskega </w:t>
      </w:r>
      <w:r w:rsidR="005400BC" w:rsidRPr="006D7106">
        <w:rPr>
          <w:noProof/>
          <w:color w:val="000000"/>
          <w:lang w:val="sl-SI"/>
        </w:rPr>
        <w:t>hemostatik</w:t>
      </w:r>
      <w:r w:rsidR="00A64FB1" w:rsidRPr="006D7106">
        <w:rPr>
          <w:noProof/>
          <w:color w:val="000000"/>
          <w:lang w:val="sl-SI"/>
        </w:rPr>
        <w:t xml:space="preserve">a </w:t>
      </w:r>
      <w:r w:rsidR="005400BC" w:rsidRPr="006D7106">
        <w:rPr>
          <w:noProof/>
          <w:color w:val="000000"/>
          <w:lang w:val="sl-SI"/>
        </w:rPr>
        <w:t>dezmopresin</w:t>
      </w:r>
      <w:r w:rsidR="006A7A4C" w:rsidRPr="006D7106">
        <w:rPr>
          <w:noProof/>
          <w:color w:val="000000"/>
          <w:lang w:val="sl-SI"/>
        </w:rPr>
        <w:t>a</w:t>
      </w:r>
      <w:r w:rsidR="005400BC" w:rsidRPr="006D7106">
        <w:rPr>
          <w:noProof/>
          <w:color w:val="000000"/>
          <w:lang w:val="sl-SI"/>
        </w:rPr>
        <w:t xml:space="preserve"> pri osebah, ki prejemajo rivaroksaban, niso strokovno utemeljene, prav tako ni izkušenj</w:t>
      </w:r>
      <w:r w:rsidR="00405ADF" w:rsidRPr="006D7106">
        <w:rPr>
          <w:noProof/>
          <w:color w:val="000000"/>
          <w:lang w:val="sl-SI"/>
        </w:rPr>
        <w:t xml:space="preserve"> z njegovo uporabo</w:t>
      </w:r>
      <w:r w:rsidR="005400BC" w:rsidRPr="006D7106">
        <w:rPr>
          <w:noProof/>
          <w:color w:val="000000"/>
          <w:lang w:val="sl-SI"/>
        </w:rPr>
        <w:t>. Rivaroksaban se veže na beljakovine v plazmi, zato ni verjetno, da bi se dializiral.</w:t>
      </w:r>
    </w:p>
    <w:p w14:paraId="0EDC77E4" w14:textId="77777777" w:rsidR="005400BC" w:rsidRPr="006D7106" w:rsidRDefault="005400BC" w:rsidP="00AE34E5">
      <w:pPr>
        <w:spacing w:line="240" w:lineRule="auto"/>
        <w:rPr>
          <w:noProof/>
          <w:color w:val="000000"/>
          <w:lang w:val="sl-SI"/>
        </w:rPr>
      </w:pPr>
    </w:p>
    <w:p w14:paraId="3AF02717" w14:textId="77777777" w:rsidR="005400BC" w:rsidRPr="006D7106" w:rsidRDefault="005400BC" w:rsidP="00AE34E5">
      <w:pPr>
        <w:spacing w:line="240" w:lineRule="auto"/>
        <w:rPr>
          <w:noProof/>
          <w:color w:val="000000"/>
          <w:lang w:val="sl-SI"/>
        </w:rPr>
      </w:pPr>
    </w:p>
    <w:p w14:paraId="2A187F37"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5.</w:t>
      </w:r>
      <w:r w:rsidRPr="006D7106">
        <w:rPr>
          <w:b/>
          <w:bCs/>
          <w:noProof/>
          <w:color w:val="000000"/>
          <w:lang w:val="sl-SI"/>
        </w:rPr>
        <w:tab/>
        <w:t>FARMAKOLOŠKE LASTNOSTI</w:t>
      </w:r>
    </w:p>
    <w:p w14:paraId="08D51D00" w14:textId="77777777" w:rsidR="005400BC" w:rsidRPr="006D7106" w:rsidRDefault="005400BC" w:rsidP="00AE34E5">
      <w:pPr>
        <w:keepNext/>
        <w:spacing w:line="240" w:lineRule="auto"/>
        <w:rPr>
          <w:noProof/>
          <w:color w:val="000000"/>
          <w:lang w:val="sl-SI"/>
        </w:rPr>
      </w:pPr>
    </w:p>
    <w:p w14:paraId="72C64F6E"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5.1</w:t>
      </w:r>
      <w:r w:rsidRPr="006D7106">
        <w:rPr>
          <w:b/>
          <w:bCs/>
          <w:noProof/>
          <w:color w:val="000000"/>
          <w:lang w:val="sl-SI"/>
        </w:rPr>
        <w:tab/>
        <w:t>Farmakodinamične lastnosti</w:t>
      </w:r>
    </w:p>
    <w:p w14:paraId="3CE22546" w14:textId="77777777" w:rsidR="005400BC" w:rsidRPr="006D7106" w:rsidRDefault="005400BC" w:rsidP="00AE34E5">
      <w:pPr>
        <w:keepNext/>
        <w:spacing w:line="240" w:lineRule="auto"/>
        <w:rPr>
          <w:noProof/>
          <w:color w:val="000000"/>
          <w:lang w:val="sl-SI"/>
        </w:rPr>
      </w:pPr>
    </w:p>
    <w:p w14:paraId="4ABCC113" w14:textId="77777777" w:rsidR="005400BC" w:rsidRPr="006D7106" w:rsidRDefault="005400BC" w:rsidP="00AE34E5">
      <w:pPr>
        <w:spacing w:line="240" w:lineRule="auto"/>
        <w:rPr>
          <w:noProof/>
          <w:color w:val="000000"/>
          <w:lang w:val="sl-SI"/>
        </w:rPr>
      </w:pPr>
      <w:r w:rsidRPr="006D7106">
        <w:rPr>
          <w:noProof/>
          <w:color w:val="000000"/>
          <w:lang w:val="sl-SI"/>
        </w:rPr>
        <w:t xml:space="preserve">Farmakoterapevtska skupina: </w:t>
      </w:r>
      <w:r w:rsidR="00571C69" w:rsidRPr="006D7106">
        <w:rPr>
          <w:noProof/>
          <w:color w:val="000000"/>
          <w:lang w:val="sl-SI"/>
        </w:rPr>
        <w:t xml:space="preserve">antitrombotiki, </w:t>
      </w:r>
      <w:r w:rsidR="00123D93" w:rsidRPr="006D7106">
        <w:rPr>
          <w:noProof/>
          <w:color w:val="000000"/>
          <w:lang w:val="sl-SI"/>
        </w:rPr>
        <w:t xml:space="preserve">direktni </w:t>
      </w:r>
      <w:r w:rsidRPr="006D7106">
        <w:rPr>
          <w:noProof/>
          <w:color w:val="000000"/>
          <w:lang w:val="sl-SI"/>
        </w:rPr>
        <w:t>zaviralci faktorja</w:t>
      </w:r>
      <w:r w:rsidR="00571C69" w:rsidRPr="006D7106">
        <w:rPr>
          <w:noProof/>
          <w:color w:val="000000"/>
          <w:lang w:val="sl-SI"/>
        </w:rPr>
        <w:t> </w:t>
      </w:r>
      <w:r w:rsidRPr="006D7106">
        <w:rPr>
          <w:noProof/>
          <w:color w:val="000000"/>
          <w:lang w:val="sl-SI"/>
        </w:rPr>
        <w:t>Xa, oznaka ATC:</w:t>
      </w:r>
      <w:r w:rsidR="00571C69" w:rsidRPr="006D7106">
        <w:rPr>
          <w:noProof/>
          <w:color w:val="000000"/>
          <w:lang w:val="sl-SI"/>
        </w:rPr>
        <w:t> </w:t>
      </w:r>
      <w:r w:rsidRPr="006D7106">
        <w:rPr>
          <w:noProof/>
          <w:color w:val="000000"/>
          <w:lang w:val="sl-SI"/>
        </w:rPr>
        <w:t>B01AF01</w:t>
      </w:r>
    </w:p>
    <w:p w14:paraId="4647DD27" w14:textId="77777777" w:rsidR="005400BC" w:rsidRPr="006D7106" w:rsidRDefault="005400BC" w:rsidP="00AE34E5">
      <w:pPr>
        <w:spacing w:line="240" w:lineRule="auto"/>
        <w:rPr>
          <w:noProof/>
          <w:color w:val="000000"/>
          <w:lang w:val="sl-SI"/>
        </w:rPr>
      </w:pPr>
    </w:p>
    <w:p w14:paraId="4DFC068C"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Mehanizem delovanja</w:t>
      </w:r>
    </w:p>
    <w:p w14:paraId="5893F97B" w14:textId="77777777" w:rsidR="005400BC" w:rsidRPr="006D7106" w:rsidRDefault="005400BC" w:rsidP="00AE34E5">
      <w:pPr>
        <w:keepNext/>
        <w:spacing w:line="240" w:lineRule="auto"/>
        <w:rPr>
          <w:noProof/>
          <w:color w:val="000000"/>
          <w:lang w:val="sl-SI"/>
        </w:rPr>
      </w:pPr>
      <w:r w:rsidRPr="006D7106">
        <w:rPr>
          <w:noProof/>
          <w:color w:val="000000"/>
          <w:lang w:val="sl-SI"/>
        </w:rPr>
        <w:t>Rivaroksaban je zelo selektiven direkten peroralno učinkovit zaviralec faktorja Xa. Zaviranje faktorja Xa poteka po intrinzični in ekstrinzični poti koagulacije krvi in zavira aktivacijo trombina in s tem nastanek krvnega strdka. Rivaroksaban ne zavira delovanja trombina (aktivirani faktor II) in ne deluje na trombocite.</w:t>
      </w:r>
    </w:p>
    <w:p w14:paraId="3FD6CE9B" w14:textId="77777777" w:rsidR="005400BC" w:rsidRPr="006D7106" w:rsidRDefault="005400BC" w:rsidP="00AE34E5">
      <w:pPr>
        <w:spacing w:line="240" w:lineRule="auto"/>
        <w:rPr>
          <w:noProof/>
          <w:color w:val="000000"/>
          <w:lang w:val="sl-SI"/>
        </w:rPr>
      </w:pPr>
    </w:p>
    <w:p w14:paraId="2EC0F1DE" w14:textId="77777777" w:rsidR="005400BC" w:rsidRPr="006D7106" w:rsidRDefault="005400BC" w:rsidP="00AE34E5">
      <w:pPr>
        <w:pStyle w:val="Default"/>
        <w:keepNext/>
        <w:widowControl/>
        <w:rPr>
          <w:iCs/>
          <w:noProof/>
          <w:sz w:val="22"/>
          <w:szCs w:val="22"/>
          <w:u w:val="single"/>
          <w:lang w:val="sl-SI"/>
        </w:rPr>
      </w:pPr>
      <w:r w:rsidRPr="006D7106">
        <w:rPr>
          <w:iCs/>
          <w:noProof/>
          <w:sz w:val="22"/>
          <w:szCs w:val="22"/>
          <w:u w:val="single"/>
          <w:lang w:val="sl-SI"/>
        </w:rPr>
        <w:t>Farmakodinamični učinki</w:t>
      </w:r>
    </w:p>
    <w:p w14:paraId="3B0B9828" w14:textId="77777777" w:rsidR="005400BC" w:rsidRPr="006D7106" w:rsidRDefault="005400BC" w:rsidP="00AE34E5">
      <w:pPr>
        <w:pStyle w:val="Default"/>
        <w:widowControl/>
        <w:rPr>
          <w:noProof/>
          <w:sz w:val="22"/>
          <w:szCs w:val="22"/>
          <w:lang w:val="sl-SI"/>
        </w:rPr>
      </w:pPr>
      <w:r w:rsidRPr="006D7106">
        <w:rPr>
          <w:noProof/>
          <w:sz w:val="22"/>
          <w:szCs w:val="22"/>
          <w:lang w:val="sl-SI"/>
        </w:rPr>
        <w:t>Pri ljudeh je zaviranje faktorja Xa odvisno od odmerka. Vpliv rivaroksabana na protrombinski čas (PČ) je odvisen od odmerka in je v tesni povezavi s koncentracijo v plazmi (r = 0,98). Podatek velja za meritve z Neoplastin-om</w:t>
      </w:r>
      <w:r w:rsidR="000D24F8" w:rsidRPr="006D7106">
        <w:rPr>
          <w:noProof/>
          <w:sz w:val="22"/>
          <w:szCs w:val="22"/>
          <w:lang w:val="sl-SI"/>
        </w:rPr>
        <w:t xml:space="preserve">, </w:t>
      </w:r>
      <w:r w:rsidR="000D24F8" w:rsidRPr="006D7106">
        <w:rPr>
          <w:color w:val="auto"/>
          <w:sz w:val="22"/>
          <w:szCs w:val="22"/>
          <w:lang w:val="sl-SI"/>
        </w:rPr>
        <w:t>ne pa za druge reagente, ki bi lahko dali drugačne izvide</w:t>
      </w:r>
      <w:r w:rsidRPr="006D7106">
        <w:rPr>
          <w:noProof/>
          <w:sz w:val="22"/>
          <w:szCs w:val="22"/>
          <w:lang w:val="sl-SI"/>
        </w:rPr>
        <w:t>.</w:t>
      </w:r>
      <w:r w:rsidR="00B34B81" w:rsidRPr="006D7106">
        <w:rPr>
          <w:noProof/>
          <w:sz w:val="22"/>
          <w:szCs w:val="22"/>
          <w:lang w:val="sl-SI"/>
        </w:rPr>
        <w:t xml:space="preserve"> </w:t>
      </w:r>
      <w:r w:rsidRPr="006D7106">
        <w:rPr>
          <w:noProof/>
          <w:sz w:val="22"/>
          <w:szCs w:val="22"/>
          <w:lang w:val="sl-SI"/>
        </w:rPr>
        <w:t>Protrombinski čas je treba odčitati v nekaj sekundah, kajti INR je kalibriran in validiran samo za kumarine in se ga ne more uporabljati za meritve učinkov drugih antikoagulacijskih zdravil.</w:t>
      </w:r>
    </w:p>
    <w:p w14:paraId="46D90D73" w14:textId="77777777" w:rsidR="00A64FB1" w:rsidRPr="006D7106" w:rsidRDefault="000D4FD0" w:rsidP="00AE34E5">
      <w:pPr>
        <w:rPr>
          <w:noProof/>
          <w:lang w:val="sl-SI"/>
        </w:rPr>
      </w:pPr>
      <w:r w:rsidRPr="006D7106">
        <w:rPr>
          <w:lang w:val="sl-SI"/>
        </w:rPr>
        <w:t xml:space="preserve">V klinični farmakološki študiji </w:t>
      </w:r>
      <w:r w:rsidR="006A7A4C" w:rsidRPr="006D7106">
        <w:rPr>
          <w:lang w:val="sl-SI"/>
        </w:rPr>
        <w:t>so ovrednotili učinke posameznih odmerkov (50 </w:t>
      </w:r>
      <w:r w:rsidR="00CD7C88" w:rsidRPr="006D7106">
        <w:rPr>
          <w:lang w:val="sl-SI"/>
        </w:rPr>
        <w:t>i.e.</w:t>
      </w:r>
      <w:r w:rsidR="006A7A4C" w:rsidRPr="006D7106">
        <w:rPr>
          <w:lang w:val="sl-SI"/>
        </w:rPr>
        <w:t xml:space="preserve">/kg) dveh različnih tipov PCC, 3-faktorski PCC (faktorji II, IX in X) in 4-faktorski PCC (faktorji II, VII, IX in X) na </w:t>
      </w:r>
      <w:r w:rsidR="00C73399" w:rsidRPr="006D7106">
        <w:rPr>
          <w:lang w:val="sl-SI"/>
        </w:rPr>
        <w:t>spremembo</w:t>
      </w:r>
      <w:r w:rsidR="00A64FB1" w:rsidRPr="006D7106">
        <w:rPr>
          <w:lang w:val="sl-SI"/>
        </w:rPr>
        <w:t xml:space="preserve"> </w:t>
      </w:r>
      <w:r w:rsidRPr="006D7106">
        <w:rPr>
          <w:lang w:val="sl-SI"/>
        </w:rPr>
        <w:t>farmakodinamik</w:t>
      </w:r>
      <w:r w:rsidR="00C73399" w:rsidRPr="006D7106">
        <w:rPr>
          <w:lang w:val="sl-SI"/>
        </w:rPr>
        <w:t>e</w:t>
      </w:r>
      <w:r w:rsidRPr="006D7106">
        <w:rPr>
          <w:lang w:val="sl-SI"/>
        </w:rPr>
        <w:t xml:space="preserve"> rivaroksabana pri zdravih odraslih</w:t>
      </w:r>
      <w:r w:rsidR="00A64FB1" w:rsidRPr="006D7106">
        <w:rPr>
          <w:lang w:val="sl-SI"/>
        </w:rPr>
        <w:t xml:space="preserve"> (n=</w:t>
      </w:r>
      <w:r w:rsidRPr="006D7106">
        <w:rPr>
          <w:lang w:val="sl-SI"/>
        </w:rPr>
        <w:t> </w:t>
      </w:r>
      <w:r w:rsidR="00A64FB1" w:rsidRPr="006D7106">
        <w:rPr>
          <w:lang w:val="sl-SI"/>
        </w:rPr>
        <w:t>22</w:t>
      </w:r>
      <w:r w:rsidR="006A7A4C" w:rsidRPr="006D7106">
        <w:rPr>
          <w:lang w:val="sl-SI"/>
        </w:rPr>
        <w:t>).</w:t>
      </w:r>
      <w:r w:rsidR="00A64FB1" w:rsidRPr="006D7106">
        <w:rPr>
          <w:lang w:val="sl-SI"/>
        </w:rPr>
        <w:t xml:space="preserve"> 3-fa</w:t>
      </w:r>
      <w:r w:rsidRPr="006D7106">
        <w:rPr>
          <w:lang w:val="sl-SI"/>
        </w:rPr>
        <w:t>k</w:t>
      </w:r>
      <w:r w:rsidR="00A64FB1" w:rsidRPr="006D7106">
        <w:rPr>
          <w:lang w:val="sl-SI"/>
        </w:rPr>
        <w:t>tor</w:t>
      </w:r>
      <w:r w:rsidR="001C17DB" w:rsidRPr="006D7106">
        <w:rPr>
          <w:lang w:val="sl-SI"/>
        </w:rPr>
        <w:t>ski</w:t>
      </w:r>
      <w:r w:rsidR="00A64FB1" w:rsidRPr="006D7106">
        <w:rPr>
          <w:lang w:val="sl-SI"/>
        </w:rPr>
        <w:t xml:space="preserve"> PCC </w:t>
      </w:r>
      <w:r w:rsidRPr="006D7106">
        <w:rPr>
          <w:lang w:val="sl-SI"/>
        </w:rPr>
        <w:t>je zmanjšal srednje vrednosti</w:t>
      </w:r>
      <w:r w:rsidR="00A64FB1" w:rsidRPr="006D7106">
        <w:rPr>
          <w:lang w:val="sl-SI"/>
        </w:rPr>
        <w:t xml:space="preserve"> P</w:t>
      </w:r>
      <w:r w:rsidR="006A7A4C" w:rsidRPr="006D7106">
        <w:rPr>
          <w:lang w:val="sl-SI"/>
        </w:rPr>
        <w:t>Č (Neoplastin)</w:t>
      </w:r>
      <w:r w:rsidR="00A64FB1" w:rsidRPr="006D7106">
        <w:rPr>
          <w:lang w:val="sl-SI"/>
        </w:rPr>
        <w:t xml:space="preserve"> </w:t>
      </w:r>
      <w:r w:rsidRPr="006D7106">
        <w:rPr>
          <w:lang w:val="sl-SI"/>
        </w:rPr>
        <w:t>za približno</w:t>
      </w:r>
      <w:r w:rsidR="00A64FB1" w:rsidRPr="006D7106">
        <w:rPr>
          <w:lang w:val="sl-SI"/>
        </w:rPr>
        <w:t xml:space="preserve"> 1</w:t>
      </w:r>
      <w:r w:rsidR="001C17DB" w:rsidRPr="006D7106">
        <w:rPr>
          <w:lang w:val="sl-SI"/>
        </w:rPr>
        <w:t>,</w:t>
      </w:r>
      <w:r w:rsidR="00A64FB1" w:rsidRPr="006D7106">
        <w:rPr>
          <w:lang w:val="sl-SI"/>
        </w:rPr>
        <w:t>0</w:t>
      </w:r>
      <w:r w:rsidR="00BF2D47" w:rsidRPr="006D7106">
        <w:rPr>
          <w:lang w:val="sl-SI"/>
        </w:rPr>
        <w:t> </w:t>
      </w:r>
      <w:r w:rsidRPr="006D7106">
        <w:rPr>
          <w:lang w:val="sl-SI"/>
        </w:rPr>
        <w:t>sekundo v</w:t>
      </w:r>
      <w:r w:rsidR="00A64FB1" w:rsidRPr="006D7106">
        <w:rPr>
          <w:lang w:val="sl-SI"/>
        </w:rPr>
        <w:t xml:space="preserve"> 30</w:t>
      </w:r>
      <w:r w:rsidR="00BF2D47" w:rsidRPr="006D7106">
        <w:rPr>
          <w:lang w:val="sl-SI"/>
        </w:rPr>
        <w:t> </w:t>
      </w:r>
      <w:r w:rsidR="00A64FB1" w:rsidRPr="006D7106">
        <w:rPr>
          <w:lang w:val="sl-SI"/>
        </w:rPr>
        <w:t>minut</w:t>
      </w:r>
      <w:r w:rsidRPr="006D7106">
        <w:rPr>
          <w:lang w:val="sl-SI"/>
        </w:rPr>
        <w:t xml:space="preserve">ah v primerjavi </w:t>
      </w:r>
      <w:r w:rsidR="001C17DB" w:rsidRPr="006D7106">
        <w:rPr>
          <w:lang w:val="sl-SI"/>
        </w:rPr>
        <w:t>s</w:t>
      </w:r>
      <w:r w:rsidRPr="006D7106">
        <w:rPr>
          <w:lang w:val="sl-SI"/>
        </w:rPr>
        <w:t xml:space="preserve"> približno</w:t>
      </w:r>
      <w:r w:rsidR="00A64FB1" w:rsidRPr="006D7106">
        <w:rPr>
          <w:lang w:val="sl-SI"/>
        </w:rPr>
        <w:t xml:space="preserve"> 3</w:t>
      </w:r>
      <w:r w:rsidRPr="006D7106">
        <w:rPr>
          <w:lang w:val="sl-SI"/>
        </w:rPr>
        <w:t>,</w:t>
      </w:r>
      <w:r w:rsidR="00A64FB1" w:rsidRPr="006D7106">
        <w:rPr>
          <w:lang w:val="sl-SI"/>
        </w:rPr>
        <w:t>5</w:t>
      </w:r>
      <w:r w:rsidR="00BF2D47" w:rsidRPr="006D7106">
        <w:rPr>
          <w:lang w:val="sl-SI"/>
        </w:rPr>
        <w:t> </w:t>
      </w:r>
      <w:r w:rsidR="00A64FB1" w:rsidRPr="006D7106">
        <w:rPr>
          <w:lang w:val="sl-SI"/>
        </w:rPr>
        <w:t>se</w:t>
      </w:r>
      <w:r w:rsidRPr="006D7106">
        <w:rPr>
          <w:lang w:val="sl-SI"/>
        </w:rPr>
        <w:t xml:space="preserve">kund, ki so jih opazili pri </w:t>
      </w:r>
      <w:r w:rsidR="00A64FB1" w:rsidRPr="006D7106">
        <w:rPr>
          <w:lang w:val="sl-SI"/>
        </w:rPr>
        <w:t>4-fa</w:t>
      </w:r>
      <w:r w:rsidRPr="006D7106">
        <w:rPr>
          <w:lang w:val="sl-SI"/>
        </w:rPr>
        <w:t>k</w:t>
      </w:r>
      <w:r w:rsidR="00A64FB1" w:rsidRPr="006D7106">
        <w:rPr>
          <w:lang w:val="sl-SI"/>
        </w:rPr>
        <w:t>tor</w:t>
      </w:r>
      <w:r w:rsidR="001C17DB" w:rsidRPr="006D7106">
        <w:rPr>
          <w:lang w:val="sl-SI"/>
        </w:rPr>
        <w:t>skem</w:t>
      </w:r>
      <w:r w:rsidR="00A64FB1" w:rsidRPr="006D7106">
        <w:rPr>
          <w:lang w:val="sl-SI"/>
        </w:rPr>
        <w:t xml:space="preserve"> PCC. </w:t>
      </w:r>
      <w:r w:rsidR="00D4477B" w:rsidRPr="006D7106">
        <w:rPr>
          <w:lang w:val="sl-SI"/>
        </w:rPr>
        <w:t xml:space="preserve">Vendar pa ima </w:t>
      </w:r>
      <w:r w:rsidR="00A64FB1" w:rsidRPr="006D7106">
        <w:rPr>
          <w:lang w:val="sl-SI"/>
        </w:rPr>
        <w:t>3-fa</w:t>
      </w:r>
      <w:r w:rsidRPr="006D7106">
        <w:rPr>
          <w:lang w:val="sl-SI"/>
        </w:rPr>
        <w:t>k</w:t>
      </w:r>
      <w:r w:rsidR="00A64FB1" w:rsidRPr="006D7106">
        <w:rPr>
          <w:lang w:val="sl-SI"/>
        </w:rPr>
        <w:t>tor</w:t>
      </w:r>
      <w:r w:rsidR="001C17DB" w:rsidRPr="006D7106">
        <w:rPr>
          <w:lang w:val="sl-SI"/>
        </w:rPr>
        <w:t>ski</w:t>
      </w:r>
      <w:r w:rsidR="00A64FB1" w:rsidRPr="006D7106">
        <w:rPr>
          <w:lang w:val="sl-SI"/>
        </w:rPr>
        <w:t xml:space="preserve"> PCC </w:t>
      </w:r>
      <w:r w:rsidRPr="006D7106">
        <w:rPr>
          <w:lang w:val="sl-SI"/>
        </w:rPr>
        <w:t xml:space="preserve">večji in hitrejši </w:t>
      </w:r>
      <w:r w:rsidR="006A7A4C" w:rsidRPr="006D7106">
        <w:rPr>
          <w:lang w:val="sl-SI"/>
        </w:rPr>
        <w:t>celokupni vpliv</w:t>
      </w:r>
      <w:r w:rsidRPr="006D7106">
        <w:rPr>
          <w:lang w:val="sl-SI"/>
        </w:rPr>
        <w:t xml:space="preserve"> </w:t>
      </w:r>
      <w:r w:rsidR="006A7A4C" w:rsidRPr="006D7106">
        <w:rPr>
          <w:lang w:val="sl-SI"/>
        </w:rPr>
        <w:t>na tvorbo</w:t>
      </w:r>
      <w:r w:rsidRPr="006D7106">
        <w:rPr>
          <w:lang w:val="sl-SI"/>
        </w:rPr>
        <w:t xml:space="preserve"> </w:t>
      </w:r>
      <w:r w:rsidR="00A64FB1" w:rsidRPr="006D7106">
        <w:rPr>
          <w:lang w:val="sl-SI"/>
        </w:rPr>
        <w:t>endogen</w:t>
      </w:r>
      <w:r w:rsidR="006A7A4C" w:rsidRPr="006D7106">
        <w:rPr>
          <w:lang w:val="sl-SI"/>
        </w:rPr>
        <w:t>ega</w:t>
      </w:r>
      <w:r w:rsidRPr="006D7106">
        <w:rPr>
          <w:lang w:val="sl-SI"/>
        </w:rPr>
        <w:t xml:space="preserve"> </w:t>
      </w:r>
      <w:r w:rsidR="00A64FB1" w:rsidRPr="006D7106">
        <w:rPr>
          <w:lang w:val="sl-SI"/>
        </w:rPr>
        <w:t>trombin</w:t>
      </w:r>
      <w:r w:rsidR="001C17DB" w:rsidRPr="006D7106">
        <w:rPr>
          <w:lang w:val="sl-SI"/>
        </w:rPr>
        <w:t>a</w:t>
      </w:r>
      <w:r w:rsidR="00A64FB1" w:rsidRPr="006D7106">
        <w:rPr>
          <w:lang w:val="sl-SI"/>
        </w:rPr>
        <w:t xml:space="preserve"> </w:t>
      </w:r>
      <w:r w:rsidRPr="006D7106">
        <w:rPr>
          <w:lang w:val="sl-SI"/>
        </w:rPr>
        <w:t>kot</w:t>
      </w:r>
      <w:r w:rsidR="00A64FB1" w:rsidRPr="006D7106">
        <w:rPr>
          <w:lang w:val="sl-SI"/>
        </w:rPr>
        <w:t xml:space="preserve"> 4-fa</w:t>
      </w:r>
      <w:r w:rsidRPr="006D7106">
        <w:rPr>
          <w:lang w:val="sl-SI"/>
        </w:rPr>
        <w:t>k</w:t>
      </w:r>
      <w:r w:rsidR="00A64FB1" w:rsidRPr="006D7106">
        <w:rPr>
          <w:lang w:val="sl-SI"/>
        </w:rPr>
        <w:t>tor</w:t>
      </w:r>
      <w:r w:rsidR="001C17DB" w:rsidRPr="006D7106">
        <w:rPr>
          <w:lang w:val="sl-SI"/>
        </w:rPr>
        <w:t>ski</w:t>
      </w:r>
      <w:r w:rsidR="00A64FB1" w:rsidRPr="006D7106">
        <w:rPr>
          <w:lang w:val="sl-SI"/>
        </w:rPr>
        <w:t xml:space="preserve"> PCC </w:t>
      </w:r>
      <w:r w:rsidR="00A64FB1" w:rsidRPr="006D7106">
        <w:rPr>
          <w:iCs/>
          <w:lang w:val="sl-SI"/>
        </w:rPr>
        <w:t>(</w:t>
      </w:r>
      <w:r w:rsidRPr="006D7106">
        <w:rPr>
          <w:iCs/>
          <w:lang w:val="sl-SI"/>
        </w:rPr>
        <w:t>glejte poglavje</w:t>
      </w:r>
      <w:r w:rsidR="00A64FB1" w:rsidRPr="006D7106">
        <w:rPr>
          <w:iCs/>
          <w:lang w:val="sl-SI"/>
        </w:rPr>
        <w:t> 4.9)</w:t>
      </w:r>
      <w:r w:rsidR="00A64FB1" w:rsidRPr="006D7106">
        <w:rPr>
          <w:lang w:val="sl-SI"/>
        </w:rPr>
        <w:t>.</w:t>
      </w:r>
    </w:p>
    <w:p w14:paraId="0FE5C33B" w14:textId="77777777" w:rsidR="005400BC" w:rsidRPr="006D7106" w:rsidRDefault="005400BC" w:rsidP="00AE34E5">
      <w:pPr>
        <w:pStyle w:val="Default"/>
        <w:widowControl/>
        <w:rPr>
          <w:noProof/>
          <w:sz w:val="22"/>
          <w:szCs w:val="22"/>
          <w:lang w:val="sl-SI"/>
        </w:rPr>
      </w:pPr>
      <w:r w:rsidRPr="006D7106">
        <w:rPr>
          <w:sz w:val="22"/>
          <w:szCs w:val="22"/>
          <w:lang w:val="sl-SI"/>
        </w:rPr>
        <w:t>Podaljšanje aktiviranega parcialnega tromboplastinskega časa (aPTČ) in HepTest sta prav tako odvisna od odmerka; preiskavi nista priporočljivi za ocenjevanje farmakodinamičnega učinka rivaroksabana. V vsakdanji praksi med zdravljenjem z rivaroksabanom ni potrebno spremljanje kazalcev koagulacije</w:t>
      </w:r>
      <w:r w:rsidRPr="006D7106">
        <w:rPr>
          <w:noProof/>
          <w:sz w:val="22"/>
          <w:szCs w:val="22"/>
          <w:lang w:val="sl-SI"/>
        </w:rPr>
        <w:t>. Če</w:t>
      </w:r>
      <w:r w:rsidRPr="006D7106">
        <w:rPr>
          <w:sz w:val="22"/>
          <w:szCs w:val="22"/>
          <w:lang w:val="sl-SI"/>
        </w:rPr>
        <w:t xml:space="preserve"> je klinično indicirano</w:t>
      </w:r>
      <w:r w:rsidRPr="006D7106">
        <w:rPr>
          <w:noProof/>
          <w:sz w:val="22"/>
          <w:szCs w:val="22"/>
          <w:lang w:val="sl-SI"/>
        </w:rPr>
        <w:t xml:space="preserve">, se lahko vrednosti rivaroksabana </w:t>
      </w:r>
      <w:r w:rsidR="00E0361F" w:rsidRPr="006D7106">
        <w:rPr>
          <w:noProof/>
          <w:sz w:val="22"/>
          <w:szCs w:val="22"/>
          <w:lang w:val="sl-SI"/>
        </w:rPr>
        <w:t xml:space="preserve">določi </w:t>
      </w:r>
      <w:r w:rsidRPr="006D7106">
        <w:rPr>
          <w:noProof/>
          <w:sz w:val="22"/>
          <w:szCs w:val="22"/>
          <w:lang w:val="sl-SI"/>
        </w:rPr>
        <w:t xml:space="preserve">s kalibriranim kvantitativnim </w:t>
      </w:r>
      <w:r w:rsidR="00E0361F" w:rsidRPr="006D7106">
        <w:rPr>
          <w:noProof/>
          <w:sz w:val="22"/>
          <w:szCs w:val="22"/>
          <w:lang w:val="sl-SI"/>
        </w:rPr>
        <w:t xml:space="preserve">merjenjem </w:t>
      </w:r>
      <w:r w:rsidRPr="006D7106">
        <w:rPr>
          <w:noProof/>
          <w:sz w:val="22"/>
          <w:szCs w:val="22"/>
          <w:lang w:val="sl-SI"/>
        </w:rPr>
        <w:t>aktivnosti anti-</w:t>
      </w:r>
      <w:r w:rsidR="000D24F8" w:rsidRPr="006D7106">
        <w:rPr>
          <w:noProof/>
          <w:sz w:val="22"/>
          <w:szCs w:val="22"/>
          <w:lang w:val="sl-SI"/>
        </w:rPr>
        <w:t>F</w:t>
      </w:r>
      <w:r w:rsidRPr="006D7106">
        <w:rPr>
          <w:noProof/>
          <w:sz w:val="22"/>
          <w:szCs w:val="22"/>
          <w:lang w:val="sl-SI"/>
        </w:rPr>
        <w:t>Xa (glejte poglavje 5.2).</w:t>
      </w:r>
    </w:p>
    <w:p w14:paraId="7C7F68B9" w14:textId="77777777" w:rsidR="005400BC" w:rsidRPr="006D7106" w:rsidRDefault="005400BC" w:rsidP="00AE34E5">
      <w:pPr>
        <w:pStyle w:val="Default"/>
        <w:widowControl/>
        <w:rPr>
          <w:noProof/>
          <w:sz w:val="22"/>
          <w:szCs w:val="22"/>
          <w:lang w:val="sl-SI"/>
        </w:rPr>
      </w:pPr>
    </w:p>
    <w:p w14:paraId="3EE18D8C" w14:textId="77777777" w:rsidR="005400BC" w:rsidRPr="006D7106" w:rsidRDefault="005400BC" w:rsidP="00AE34E5">
      <w:pPr>
        <w:pStyle w:val="Default"/>
        <w:keepNext/>
        <w:widowControl/>
        <w:rPr>
          <w:iCs/>
          <w:noProof/>
          <w:sz w:val="22"/>
          <w:szCs w:val="22"/>
          <w:u w:val="single"/>
          <w:lang w:val="sl-SI"/>
        </w:rPr>
      </w:pPr>
      <w:r w:rsidRPr="006D7106">
        <w:rPr>
          <w:iCs/>
          <w:noProof/>
          <w:sz w:val="22"/>
          <w:szCs w:val="22"/>
          <w:u w:val="single"/>
          <w:lang w:val="sl-SI"/>
        </w:rPr>
        <w:t>Klinična učinkovitost in varnost</w:t>
      </w:r>
    </w:p>
    <w:p w14:paraId="6E0015F0" w14:textId="77777777" w:rsidR="00334967" w:rsidRPr="006D7106" w:rsidRDefault="00334967" w:rsidP="00AE34E5">
      <w:pPr>
        <w:pStyle w:val="Default"/>
        <w:keepNext/>
        <w:widowControl/>
        <w:rPr>
          <w:i/>
          <w:iCs/>
          <w:noProof/>
          <w:sz w:val="22"/>
          <w:szCs w:val="22"/>
          <w:u w:val="single"/>
          <w:lang w:val="sl-SI"/>
        </w:rPr>
      </w:pPr>
      <w:r w:rsidRPr="006D7106">
        <w:rPr>
          <w:i/>
          <w:iCs/>
          <w:noProof/>
          <w:sz w:val="22"/>
          <w:szCs w:val="22"/>
          <w:u w:val="single"/>
          <w:lang w:val="sl-SI"/>
        </w:rPr>
        <w:t>A</w:t>
      </w:r>
      <w:r w:rsidR="003462A4" w:rsidRPr="006D7106">
        <w:rPr>
          <w:i/>
          <w:iCs/>
          <w:noProof/>
          <w:sz w:val="22"/>
          <w:szCs w:val="22"/>
          <w:u w:val="single"/>
          <w:lang w:val="sl-SI"/>
        </w:rPr>
        <w:t>kutni koronarni sindrom</w:t>
      </w:r>
    </w:p>
    <w:p w14:paraId="14568F7A" w14:textId="77777777" w:rsidR="005400BC" w:rsidRPr="006D7106" w:rsidRDefault="005400BC" w:rsidP="00AE34E5">
      <w:pPr>
        <w:pStyle w:val="BayerBodyTextFull"/>
        <w:spacing w:before="0" w:after="0"/>
        <w:ind w:left="34"/>
        <w:rPr>
          <w:sz w:val="22"/>
          <w:szCs w:val="22"/>
          <w:lang w:val="sl-SI"/>
        </w:rPr>
      </w:pPr>
      <w:r w:rsidRPr="006D7106">
        <w:rPr>
          <w:sz w:val="22"/>
          <w:szCs w:val="22"/>
          <w:lang w:val="sl-SI"/>
        </w:rPr>
        <w:t xml:space="preserve">Klinični program rivaroksabana je bil zasnovan tako, da dokaže učinkovitost </w:t>
      </w:r>
      <w:r w:rsidR="002250C0" w:rsidRPr="006D7106">
        <w:rPr>
          <w:sz w:val="22"/>
          <w:szCs w:val="22"/>
          <w:lang w:val="sl-SI"/>
        </w:rPr>
        <w:t>rivaroksabana</w:t>
      </w:r>
      <w:r w:rsidRPr="006D7106">
        <w:rPr>
          <w:sz w:val="22"/>
          <w:szCs w:val="22"/>
          <w:lang w:val="sl-SI"/>
        </w:rPr>
        <w:t xml:space="preserve"> pri preprečevanju kardiovaskularne (KV) smrti, miokardnega infarkta</w:t>
      </w:r>
      <w:r w:rsidR="00571C69" w:rsidRPr="006D7106">
        <w:rPr>
          <w:sz w:val="22"/>
          <w:szCs w:val="22"/>
          <w:lang w:val="sl-SI"/>
        </w:rPr>
        <w:t xml:space="preserve"> (MI)</w:t>
      </w:r>
      <w:r w:rsidRPr="006D7106">
        <w:rPr>
          <w:sz w:val="22"/>
          <w:szCs w:val="22"/>
          <w:lang w:val="sl-SI"/>
        </w:rPr>
        <w:t xml:space="preserve"> ali možganske kapi pri bolnikih z nedavnim AKS (miokardnega infarkta z elevacijo spojnice ST [STEMI], miokardnega infarkta brez elevacije spojnice ST [NSTEMI] ali nestabilno angino pektoris). V </w:t>
      </w:r>
      <w:r w:rsidR="00C231A2" w:rsidRPr="006D7106">
        <w:rPr>
          <w:sz w:val="22"/>
          <w:szCs w:val="22"/>
          <w:lang w:val="sl-SI"/>
        </w:rPr>
        <w:t>ključn</w:t>
      </w:r>
      <w:r w:rsidR="00F32EEB" w:rsidRPr="006D7106">
        <w:rPr>
          <w:sz w:val="22"/>
          <w:szCs w:val="22"/>
          <w:lang w:val="sl-SI"/>
        </w:rPr>
        <w:t>i</w:t>
      </w:r>
      <w:r w:rsidR="00C231A2" w:rsidRPr="006D7106">
        <w:rPr>
          <w:sz w:val="22"/>
          <w:szCs w:val="22"/>
          <w:lang w:val="sl-SI"/>
        </w:rPr>
        <w:t xml:space="preserve"> </w:t>
      </w:r>
      <w:r w:rsidRPr="006D7106">
        <w:rPr>
          <w:sz w:val="22"/>
          <w:szCs w:val="22"/>
          <w:lang w:val="sl-SI"/>
        </w:rPr>
        <w:t>dvojno slep</w:t>
      </w:r>
      <w:r w:rsidR="00F32EEB" w:rsidRPr="006D7106">
        <w:rPr>
          <w:sz w:val="22"/>
          <w:szCs w:val="22"/>
          <w:lang w:val="sl-SI"/>
        </w:rPr>
        <w:t>i</w:t>
      </w:r>
      <w:r w:rsidRPr="006D7106">
        <w:rPr>
          <w:sz w:val="22"/>
          <w:szCs w:val="22"/>
          <w:lang w:val="sl-SI"/>
        </w:rPr>
        <w:t xml:space="preserve"> </w:t>
      </w:r>
      <w:r w:rsidR="00F32EEB" w:rsidRPr="006D7106">
        <w:rPr>
          <w:sz w:val="22"/>
          <w:szCs w:val="22"/>
          <w:lang w:val="sl-SI"/>
        </w:rPr>
        <w:t>študiji</w:t>
      </w:r>
      <w:r w:rsidRPr="006D7106">
        <w:rPr>
          <w:sz w:val="22"/>
          <w:szCs w:val="22"/>
          <w:lang w:val="sl-SI"/>
        </w:rPr>
        <w:t xml:space="preserve"> ATLAS ACS 2 TIMI 51 so 15.526 bolnikov naključno razdelili po shemi 1:1:1 v eno od treh skupin zdravljenja: zdravljenje z </w:t>
      </w:r>
      <w:r w:rsidR="002250C0" w:rsidRPr="006D7106">
        <w:rPr>
          <w:sz w:val="22"/>
          <w:szCs w:val="22"/>
          <w:lang w:val="sl-SI"/>
        </w:rPr>
        <w:t>rivaroksabanom</w:t>
      </w:r>
      <w:r w:rsidRPr="006D7106">
        <w:rPr>
          <w:sz w:val="22"/>
          <w:szCs w:val="22"/>
          <w:lang w:val="sl-SI"/>
        </w:rPr>
        <w:t xml:space="preserve"> 2,5 mg peroralno dvakrat na dan, 5 mg peroralno dvakrat na dan ali skupino, ki je prejemala placebo dvakrat na dan sočasno samo z acetilsalicilno kislino ali z acetilsalicilno kislino in tienopiridinom (klopidogrel ali tiklopidin). Bolniki z AKS, mlajši od 55</w:t>
      </w:r>
      <w:r w:rsidR="00BF2D47" w:rsidRPr="006D7106">
        <w:rPr>
          <w:sz w:val="22"/>
          <w:szCs w:val="22"/>
          <w:lang w:val="sl-SI"/>
        </w:rPr>
        <w:t> </w:t>
      </w:r>
      <w:r w:rsidRPr="006D7106">
        <w:rPr>
          <w:sz w:val="22"/>
          <w:szCs w:val="22"/>
          <w:lang w:val="sl-SI"/>
        </w:rPr>
        <w:t>let so morali imeti sladkorno bolezen ali pa so preboleli miokardni infarkt. Median</w:t>
      </w:r>
      <w:r w:rsidR="00302C26" w:rsidRPr="006D7106">
        <w:rPr>
          <w:sz w:val="22"/>
          <w:szCs w:val="22"/>
          <w:lang w:val="sl-SI"/>
        </w:rPr>
        <w:t>a trajanja</w:t>
      </w:r>
      <w:r w:rsidRPr="006D7106">
        <w:rPr>
          <w:sz w:val="22"/>
          <w:szCs w:val="22"/>
          <w:lang w:val="sl-SI"/>
        </w:rPr>
        <w:t xml:space="preserve"> zdravljenja je bil</w:t>
      </w:r>
      <w:r w:rsidR="004D1EE2" w:rsidRPr="006D7106">
        <w:rPr>
          <w:sz w:val="22"/>
          <w:szCs w:val="22"/>
          <w:lang w:val="sl-SI"/>
        </w:rPr>
        <w:t>a</w:t>
      </w:r>
      <w:r w:rsidRPr="006D7106">
        <w:rPr>
          <w:sz w:val="22"/>
          <w:szCs w:val="22"/>
          <w:lang w:val="sl-SI"/>
        </w:rPr>
        <w:t xml:space="preserve"> 13 mesecev in skupno je zdravljenje trajalo skoraj 3 leta. 93,2 % bolnikov je sočasno prejemalo acetilsalicilno kislino in tienopiridin in 6,8 % bolnikov samo acetilsalicilno kislino. Med bolniki, ki so prejemali </w:t>
      </w:r>
      <w:r w:rsidR="0026503C" w:rsidRPr="006D7106">
        <w:rPr>
          <w:sz w:val="22"/>
          <w:szCs w:val="22"/>
          <w:lang w:val="sl-SI"/>
        </w:rPr>
        <w:t xml:space="preserve">dvojno </w:t>
      </w:r>
      <w:r w:rsidRPr="006D7106">
        <w:rPr>
          <w:sz w:val="22"/>
          <w:szCs w:val="22"/>
          <w:lang w:val="sl-SI"/>
        </w:rPr>
        <w:t xml:space="preserve">antiagregacijsko </w:t>
      </w:r>
      <w:r w:rsidRPr="006D7106">
        <w:rPr>
          <w:noProof/>
          <w:sz w:val="22"/>
          <w:szCs w:val="22"/>
          <w:lang w:val="sl-SI"/>
        </w:rPr>
        <w:t xml:space="preserve">zdravljenje, jih je </w:t>
      </w:r>
      <w:r w:rsidRPr="006D7106">
        <w:rPr>
          <w:sz w:val="22"/>
          <w:szCs w:val="22"/>
          <w:lang w:val="sl-SI"/>
        </w:rPr>
        <w:t xml:space="preserve">98,8 % prejemalo klopidogrel, 0,9 % tiklopidin in 0,3 % prasugrel. Bolniki so prvi odmerek </w:t>
      </w:r>
      <w:r w:rsidR="002250C0" w:rsidRPr="006D7106">
        <w:rPr>
          <w:sz w:val="22"/>
          <w:szCs w:val="22"/>
          <w:lang w:val="sl-SI"/>
        </w:rPr>
        <w:t>rivaroksabana</w:t>
      </w:r>
      <w:r w:rsidRPr="006D7106">
        <w:rPr>
          <w:sz w:val="22"/>
          <w:szCs w:val="22"/>
          <w:lang w:val="sl-SI"/>
        </w:rPr>
        <w:t xml:space="preserve"> prejeli vsaj </w:t>
      </w:r>
      <w:r w:rsidR="00C231A2" w:rsidRPr="006D7106">
        <w:rPr>
          <w:sz w:val="22"/>
          <w:szCs w:val="22"/>
          <w:lang w:val="sl-SI"/>
        </w:rPr>
        <w:t xml:space="preserve">po </w:t>
      </w:r>
      <w:r w:rsidRPr="006D7106">
        <w:rPr>
          <w:sz w:val="22"/>
          <w:szCs w:val="22"/>
          <w:lang w:val="sl-SI"/>
        </w:rPr>
        <w:t>24 ur</w:t>
      </w:r>
      <w:r w:rsidR="00C231A2" w:rsidRPr="006D7106">
        <w:rPr>
          <w:sz w:val="22"/>
          <w:szCs w:val="22"/>
          <w:lang w:val="sl-SI"/>
        </w:rPr>
        <w:t>ah</w:t>
      </w:r>
      <w:r w:rsidRPr="006D7106">
        <w:rPr>
          <w:sz w:val="22"/>
          <w:szCs w:val="22"/>
          <w:lang w:val="sl-SI"/>
        </w:rPr>
        <w:t xml:space="preserve"> in do 7</w:t>
      </w:r>
      <w:r w:rsidR="00C231A2" w:rsidRPr="006D7106">
        <w:rPr>
          <w:sz w:val="22"/>
          <w:szCs w:val="22"/>
          <w:lang w:val="sl-SI"/>
        </w:rPr>
        <w:t>.</w:t>
      </w:r>
      <w:r w:rsidRPr="006D7106">
        <w:rPr>
          <w:sz w:val="22"/>
          <w:szCs w:val="22"/>
          <w:lang w:val="sl-SI"/>
        </w:rPr>
        <w:t> dn</w:t>
      </w:r>
      <w:r w:rsidR="00C231A2" w:rsidRPr="006D7106">
        <w:rPr>
          <w:sz w:val="22"/>
          <w:szCs w:val="22"/>
          <w:lang w:val="sl-SI"/>
        </w:rPr>
        <w:t>e</w:t>
      </w:r>
      <w:r w:rsidRPr="006D7106">
        <w:rPr>
          <w:sz w:val="22"/>
          <w:szCs w:val="22"/>
          <w:lang w:val="sl-SI"/>
        </w:rPr>
        <w:t xml:space="preserve"> (povprečje 4,7 dni) po sprejemu v bolnišnico, vendar takoj, ko je bilo mogoče po stabilizaciji AKS, vključno s postopkom revaskularizacije in ko se parenteralno antikogulacijsko zdravljenje običajno ukine.</w:t>
      </w:r>
    </w:p>
    <w:p w14:paraId="57CAF563" w14:textId="77777777" w:rsidR="005400BC" w:rsidRPr="006D7106" w:rsidRDefault="005400BC" w:rsidP="00AE34E5">
      <w:pPr>
        <w:pStyle w:val="BayerBodyTextFull"/>
        <w:spacing w:before="0" w:after="0"/>
        <w:ind w:left="34"/>
        <w:rPr>
          <w:sz w:val="22"/>
          <w:szCs w:val="22"/>
          <w:lang w:val="sl-SI"/>
        </w:rPr>
      </w:pPr>
      <w:r w:rsidRPr="006D7106">
        <w:rPr>
          <w:sz w:val="22"/>
          <w:szCs w:val="22"/>
          <w:lang w:val="sl-SI"/>
        </w:rPr>
        <w:lastRenderedPageBreak/>
        <w:t>Poleg standardnega antiagregacijskega zdravljenja sta bila oba režima</w:t>
      </w:r>
      <w:r w:rsidR="0002475A" w:rsidRPr="006D7106">
        <w:rPr>
          <w:sz w:val="22"/>
          <w:szCs w:val="22"/>
          <w:lang w:val="sl-SI"/>
        </w:rPr>
        <w:t>, tako</w:t>
      </w:r>
      <w:r w:rsidRPr="006D7106">
        <w:rPr>
          <w:sz w:val="22"/>
          <w:szCs w:val="22"/>
          <w:lang w:val="sl-SI"/>
        </w:rPr>
        <w:t xml:space="preserve"> 2,5 mg rivarok</w:t>
      </w:r>
      <w:r w:rsidR="00C231A2" w:rsidRPr="006D7106">
        <w:rPr>
          <w:sz w:val="22"/>
          <w:szCs w:val="22"/>
          <w:lang w:val="sl-SI"/>
        </w:rPr>
        <w:t>s</w:t>
      </w:r>
      <w:r w:rsidRPr="006D7106">
        <w:rPr>
          <w:sz w:val="22"/>
          <w:szCs w:val="22"/>
          <w:lang w:val="sl-SI"/>
        </w:rPr>
        <w:t>abana dvakrat na dan kot 5 mg rivarok</w:t>
      </w:r>
      <w:r w:rsidR="00C231A2" w:rsidRPr="006D7106">
        <w:rPr>
          <w:sz w:val="22"/>
          <w:szCs w:val="22"/>
          <w:lang w:val="sl-SI"/>
        </w:rPr>
        <w:t>s</w:t>
      </w:r>
      <w:r w:rsidRPr="006D7106">
        <w:rPr>
          <w:sz w:val="22"/>
          <w:szCs w:val="22"/>
          <w:lang w:val="sl-SI"/>
        </w:rPr>
        <w:t>abana dvakrat na dan</w:t>
      </w:r>
      <w:r w:rsidR="0002475A" w:rsidRPr="006D7106">
        <w:rPr>
          <w:sz w:val="22"/>
          <w:szCs w:val="22"/>
          <w:lang w:val="sl-SI"/>
        </w:rPr>
        <w:t>,</w:t>
      </w:r>
      <w:r w:rsidRPr="006D7106">
        <w:rPr>
          <w:sz w:val="22"/>
          <w:szCs w:val="22"/>
          <w:lang w:val="sl-SI"/>
        </w:rPr>
        <w:t xml:space="preserve"> učinkovita pri nadaljnjem zmanjševanju incidence kardiovaskularnih dogodkov. Zdravljenje z rivaroksabanom 2,5 mg dvakrat na dan je zmanjšal</w:t>
      </w:r>
      <w:r w:rsidR="00C231A2" w:rsidRPr="006D7106">
        <w:rPr>
          <w:sz w:val="22"/>
          <w:szCs w:val="22"/>
          <w:lang w:val="sl-SI"/>
        </w:rPr>
        <w:t>o</w:t>
      </w:r>
      <w:r w:rsidRPr="006D7106">
        <w:rPr>
          <w:sz w:val="22"/>
          <w:szCs w:val="22"/>
          <w:lang w:val="sl-SI"/>
        </w:rPr>
        <w:t xml:space="preserve"> smrtnost in obstajajo dokazi, da je bilo tveganje za krvavitve pri </w:t>
      </w:r>
      <w:r w:rsidR="00C231A2" w:rsidRPr="006D7106">
        <w:rPr>
          <w:sz w:val="22"/>
          <w:szCs w:val="22"/>
          <w:lang w:val="sl-SI"/>
        </w:rPr>
        <w:t>manjšem</w:t>
      </w:r>
      <w:r w:rsidRPr="006D7106">
        <w:rPr>
          <w:sz w:val="22"/>
          <w:szCs w:val="22"/>
          <w:lang w:val="sl-SI"/>
        </w:rPr>
        <w:t xml:space="preserve"> odmerku manjše, zato se za preprečevanje aterotrombotičnih dogodkov pri odraslih bolnikih z AKS zvišanimi vrednostmi srčnih </w:t>
      </w:r>
      <w:r w:rsidR="00E0361F" w:rsidRPr="006D7106">
        <w:rPr>
          <w:sz w:val="22"/>
          <w:szCs w:val="22"/>
          <w:lang w:val="sl-SI"/>
        </w:rPr>
        <w:t xml:space="preserve">biokemičnih označevalcev </w:t>
      </w:r>
      <w:r w:rsidRPr="006D7106">
        <w:rPr>
          <w:sz w:val="22"/>
          <w:szCs w:val="22"/>
          <w:lang w:val="sl-SI"/>
        </w:rPr>
        <w:t>priporoča rivaroksaban 2,5 mg dvakrat na dan sočasno samo z acetilsalicilno kislino ali z acetilsalicilno kislino in tienopiridinom (klopidogrel ali ti</w:t>
      </w:r>
      <w:r w:rsidR="00E0361F" w:rsidRPr="006D7106">
        <w:rPr>
          <w:sz w:val="22"/>
          <w:szCs w:val="22"/>
          <w:lang w:val="sl-SI"/>
        </w:rPr>
        <w:t>k</w:t>
      </w:r>
      <w:r w:rsidRPr="006D7106">
        <w:rPr>
          <w:sz w:val="22"/>
          <w:szCs w:val="22"/>
          <w:lang w:val="sl-SI"/>
        </w:rPr>
        <w:t>lopidin).</w:t>
      </w:r>
    </w:p>
    <w:p w14:paraId="2034CE67" w14:textId="77777777" w:rsidR="005400BC" w:rsidRPr="006D7106" w:rsidRDefault="005400BC" w:rsidP="00AE34E5">
      <w:pPr>
        <w:pStyle w:val="BayerBodyTextFull"/>
        <w:spacing w:before="0" w:after="0"/>
        <w:ind w:left="34"/>
        <w:rPr>
          <w:sz w:val="22"/>
          <w:szCs w:val="22"/>
          <w:lang w:val="sl-SI"/>
        </w:rPr>
      </w:pPr>
      <w:r w:rsidRPr="006D7106">
        <w:rPr>
          <w:sz w:val="22"/>
          <w:szCs w:val="22"/>
          <w:lang w:val="sl-SI"/>
        </w:rPr>
        <w:t xml:space="preserve">V primerjavi s placebom je </w:t>
      </w:r>
      <w:r w:rsidR="002250C0" w:rsidRPr="006D7106">
        <w:rPr>
          <w:sz w:val="22"/>
          <w:szCs w:val="22"/>
          <w:lang w:val="sl-SI"/>
        </w:rPr>
        <w:t>rivaroksaban</w:t>
      </w:r>
      <w:r w:rsidRPr="006D7106">
        <w:rPr>
          <w:sz w:val="22"/>
          <w:szCs w:val="22"/>
          <w:lang w:val="sl-SI"/>
        </w:rPr>
        <w:t xml:space="preserve"> pomembno zmanjšalo primarni </w:t>
      </w:r>
      <w:r w:rsidR="00BB232E" w:rsidRPr="006D7106">
        <w:rPr>
          <w:sz w:val="22"/>
          <w:szCs w:val="22"/>
          <w:lang w:val="sl-SI"/>
        </w:rPr>
        <w:t xml:space="preserve">sestavljen </w:t>
      </w:r>
      <w:r w:rsidR="0002475A" w:rsidRPr="006D7106">
        <w:rPr>
          <w:sz w:val="22"/>
          <w:szCs w:val="22"/>
          <w:lang w:val="sl-SI"/>
        </w:rPr>
        <w:t xml:space="preserve">opazovani </w:t>
      </w:r>
      <w:r w:rsidRPr="006D7106">
        <w:rPr>
          <w:sz w:val="22"/>
          <w:szCs w:val="22"/>
          <w:lang w:val="sl-SI"/>
        </w:rPr>
        <w:t>izid (kardiovaskularna</w:t>
      </w:r>
      <w:r w:rsidR="00BF4CEC" w:rsidRPr="006D7106">
        <w:rPr>
          <w:sz w:val="22"/>
          <w:szCs w:val="22"/>
          <w:lang w:val="sl-SI"/>
        </w:rPr>
        <w:t xml:space="preserve"> </w:t>
      </w:r>
      <w:r w:rsidRPr="006D7106">
        <w:rPr>
          <w:sz w:val="22"/>
          <w:szCs w:val="22"/>
          <w:lang w:val="sl-SI"/>
        </w:rPr>
        <w:t xml:space="preserve">smrt, miokardni infarkt ali možganska kap). Korist zdravljenja se je pokazala z zmanjšanjem števila kardiovaskularnih smrti in miokardnih infarktov. Učinek se </w:t>
      </w:r>
      <w:r w:rsidR="0002475A" w:rsidRPr="006D7106">
        <w:rPr>
          <w:sz w:val="22"/>
          <w:szCs w:val="22"/>
          <w:lang w:val="sl-SI"/>
        </w:rPr>
        <w:t xml:space="preserve">je </w:t>
      </w:r>
      <w:r w:rsidRPr="006D7106">
        <w:rPr>
          <w:sz w:val="22"/>
          <w:szCs w:val="22"/>
          <w:lang w:val="sl-SI"/>
        </w:rPr>
        <w:t>pojavi</w:t>
      </w:r>
      <w:r w:rsidR="0002475A" w:rsidRPr="006D7106">
        <w:rPr>
          <w:sz w:val="22"/>
          <w:szCs w:val="22"/>
          <w:lang w:val="sl-SI"/>
        </w:rPr>
        <w:t>l</w:t>
      </w:r>
      <w:r w:rsidRPr="006D7106">
        <w:rPr>
          <w:sz w:val="22"/>
          <w:szCs w:val="22"/>
          <w:lang w:val="sl-SI"/>
        </w:rPr>
        <w:t xml:space="preserve"> kmalu in je </w:t>
      </w:r>
      <w:r w:rsidR="00C231A2" w:rsidRPr="006D7106">
        <w:rPr>
          <w:sz w:val="22"/>
          <w:szCs w:val="22"/>
          <w:lang w:val="sl-SI"/>
        </w:rPr>
        <w:t xml:space="preserve">bil </w:t>
      </w:r>
      <w:r w:rsidRPr="006D7106">
        <w:rPr>
          <w:sz w:val="22"/>
          <w:szCs w:val="22"/>
          <w:lang w:val="sl-SI"/>
        </w:rPr>
        <w:t>konstanten v celotnem obdobju zdravljenja (glejte preglednico</w:t>
      </w:r>
      <w:r w:rsidR="00C81742" w:rsidRPr="006D7106">
        <w:rPr>
          <w:sz w:val="22"/>
          <w:szCs w:val="22"/>
          <w:lang w:val="sl-SI"/>
        </w:rPr>
        <w:t> </w:t>
      </w:r>
      <w:r w:rsidR="00A30E18" w:rsidRPr="006D7106">
        <w:rPr>
          <w:sz w:val="22"/>
          <w:szCs w:val="22"/>
          <w:lang w:val="sl-SI"/>
        </w:rPr>
        <w:t>4</w:t>
      </w:r>
      <w:r w:rsidRPr="006D7106">
        <w:rPr>
          <w:sz w:val="22"/>
          <w:szCs w:val="22"/>
          <w:lang w:val="sl-SI"/>
        </w:rPr>
        <w:t xml:space="preserve"> in sliko</w:t>
      </w:r>
      <w:r w:rsidR="00571C69" w:rsidRPr="006D7106">
        <w:rPr>
          <w:sz w:val="22"/>
          <w:szCs w:val="22"/>
          <w:lang w:val="sl-SI"/>
        </w:rPr>
        <w:t> </w:t>
      </w:r>
      <w:r w:rsidRPr="006D7106">
        <w:rPr>
          <w:sz w:val="22"/>
          <w:szCs w:val="22"/>
          <w:lang w:val="sl-SI"/>
        </w:rPr>
        <w:t xml:space="preserve">1). Tudi prvi sekundarni </w:t>
      </w:r>
      <w:r w:rsidR="0002475A" w:rsidRPr="006D7106">
        <w:rPr>
          <w:sz w:val="22"/>
          <w:szCs w:val="22"/>
          <w:lang w:val="sl-SI"/>
        </w:rPr>
        <w:t xml:space="preserve">opazovani </w:t>
      </w:r>
      <w:r w:rsidRPr="006D7106">
        <w:rPr>
          <w:sz w:val="22"/>
          <w:szCs w:val="22"/>
          <w:lang w:val="sl-SI"/>
        </w:rPr>
        <w:t>izid (smrt zaradi vseh vzrokov, miokardni infarkt ali možganska kap) se je pomembno zmanjšal. Dodatna retrospektivna analiza je pokazala nominalno pomembno zmanjšanje incidence tromboze stenta v primerjavi s placebom (glejte preglednico</w:t>
      </w:r>
      <w:r w:rsidR="00C81742" w:rsidRPr="006D7106">
        <w:rPr>
          <w:sz w:val="22"/>
          <w:szCs w:val="22"/>
          <w:lang w:val="sl-SI"/>
        </w:rPr>
        <w:t> </w:t>
      </w:r>
      <w:r w:rsidR="00A30E18" w:rsidRPr="006D7106">
        <w:rPr>
          <w:sz w:val="22"/>
          <w:szCs w:val="22"/>
          <w:lang w:val="sl-SI"/>
        </w:rPr>
        <w:t>4</w:t>
      </w:r>
      <w:r w:rsidRPr="006D7106">
        <w:rPr>
          <w:sz w:val="22"/>
          <w:szCs w:val="22"/>
          <w:lang w:val="sl-SI"/>
        </w:rPr>
        <w:t xml:space="preserve">). </w:t>
      </w:r>
      <w:r w:rsidR="00E0361F" w:rsidRPr="006D7106">
        <w:rPr>
          <w:sz w:val="22"/>
          <w:szCs w:val="22"/>
          <w:lang w:val="sl-SI"/>
        </w:rPr>
        <w:t>I</w:t>
      </w:r>
      <w:r w:rsidRPr="006D7106">
        <w:rPr>
          <w:sz w:val="22"/>
          <w:szCs w:val="22"/>
          <w:lang w:val="sl-SI"/>
        </w:rPr>
        <w:t>ncidenc</w:t>
      </w:r>
      <w:r w:rsidR="00E0361F" w:rsidRPr="006D7106">
        <w:rPr>
          <w:sz w:val="22"/>
          <w:szCs w:val="22"/>
          <w:lang w:val="sl-SI"/>
        </w:rPr>
        <w:t>a</w:t>
      </w:r>
      <w:r w:rsidRPr="006D7106">
        <w:rPr>
          <w:sz w:val="22"/>
          <w:szCs w:val="22"/>
          <w:lang w:val="sl-SI"/>
        </w:rPr>
        <w:t xml:space="preserve"> glavn</w:t>
      </w:r>
      <w:r w:rsidR="00E0361F" w:rsidRPr="006D7106">
        <w:rPr>
          <w:sz w:val="22"/>
          <w:szCs w:val="22"/>
          <w:lang w:val="sl-SI"/>
        </w:rPr>
        <w:t>ega</w:t>
      </w:r>
      <w:r w:rsidRPr="006D7106">
        <w:rPr>
          <w:sz w:val="22"/>
          <w:szCs w:val="22"/>
          <w:lang w:val="sl-SI"/>
        </w:rPr>
        <w:t xml:space="preserve"> </w:t>
      </w:r>
      <w:r w:rsidR="002B4044" w:rsidRPr="006D7106">
        <w:rPr>
          <w:sz w:val="22"/>
          <w:szCs w:val="22"/>
          <w:lang w:val="sl-SI"/>
        </w:rPr>
        <w:t>varnostnega izida</w:t>
      </w:r>
      <w:r w:rsidR="00FB716E" w:rsidRPr="006D7106">
        <w:rPr>
          <w:sz w:val="22"/>
          <w:szCs w:val="22"/>
          <w:lang w:val="sl-SI"/>
        </w:rPr>
        <w:t xml:space="preserve"> </w:t>
      </w:r>
      <w:r w:rsidRPr="006D7106">
        <w:rPr>
          <w:sz w:val="22"/>
          <w:szCs w:val="22"/>
          <w:lang w:val="sl-SI"/>
        </w:rPr>
        <w:t>(velika krvavitev</w:t>
      </w:r>
      <w:r w:rsidR="008D6808" w:rsidRPr="006D7106">
        <w:rPr>
          <w:sz w:val="22"/>
          <w:szCs w:val="22"/>
          <w:lang w:val="sl-SI"/>
        </w:rPr>
        <w:t xml:space="preserve"> po TIMI</w:t>
      </w:r>
      <w:r w:rsidRPr="006D7106">
        <w:rPr>
          <w:sz w:val="22"/>
          <w:szCs w:val="22"/>
          <w:lang w:val="sl-SI"/>
        </w:rPr>
        <w:t xml:space="preserve">, ki ni v povezavi </w:t>
      </w:r>
      <w:r w:rsidR="00571C69" w:rsidRPr="006D7106">
        <w:rPr>
          <w:sz w:val="22"/>
          <w:szCs w:val="22"/>
          <w:lang w:val="sl-SI"/>
        </w:rPr>
        <w:t>z operacijo aortokoronarnih obvodov (</w:t>
      </w:r>
      <w:r w:rsidRPr="006D7106">
        <w:rPr>
          <w:sz w:val="22"/>
          <w:szCs w:val="22"/>
          <w:lang w:val="sl-SI"/>
        </w:rPr>
        <w:t>CABG</w:t>
      </w:r>
      <w:r w:rsidR="007C0930" w:rsidRPr="006D7106">
        <w:rPr>
          <w:sz w:val="22"/>
          <w:szCs w:val="22"/>
          <w:lang w:val="sl-SI"/>
        </w:rPr>
        <w:t> </w:t>
      </w:r>
      <w:r w:rsidR="001727D3" w:rsidRPr="006D7106">
        <w:rPr>
          <w:sz w:val="22"/>
          <w:szCs w:val="22"/>
          <w:lang w:val="sl-SI"/>
        </w:rPr>
        <w:t>-</w:t>
      </w:r>
      <w:r w:rsidR="008D6808" w:rsidRPr="006D7106">
        <w:rPr>
          <w:sz w:val="22"/>
          <w:szCs w:val="22"/>
          <w:lang w:val="sl-SI"/>
        </w:rPr>
        <w:t> C</w:t>
      </w:r>
      <w:r w:rsidR="00571C69" w:rsidRPr="006D7106">
        <w:rPr>
          <w:i/>
          <w:sz w:val="22"/>
          <w:szCs w:val="22"/>
          <w:lang w:val="sl-SI"/>
        </w:rPr>
        <w:t xml:space="preserve">oronary </w:t>
      </w:r>
      <w:r w:rsidR="008D6808" w:rsidRPr="006D7106">
        <w:rPr>
          <w:i/>
          <w:sz w:val="22"/>
          <w:szCs w:val="22"/>
          <w:lang w:val="sl-SI"/>
        </w:rPr>
        <w:t>Artery Bypass G</w:t>
      </w:r>
      <w:r w:rsidR="00571C69" w:rsidRPr="006D7106">
        <w:rPr>
          <w:i/>
          <w:sz w:val="22"/>
          <w:szCs w:val="22"/>
          <w:lang w:val="sl-SI"/>
        </w:rPr>
        <w:t>raft</w:t>
      </w:r>
      <w:r w:rsidR="00571C69" w:rsidRPr="006D7106">
        <w:rPr>
          <w:sz w:val="22"/>
          <w:szCs w:val="22"/>
          <w:lang w:val="sl-SI"/>
        </w:rPr>
        <w:t>)</w:t>
      </w:r>
      <w:r w:rsidRPr="006D7106">
        <w:rPr>
          <w:sz w:val="22"/>
          <w:szCs w:val="22"/>
          <w:lang w:val="sl-SI"/>
        </w:rPr>
        <w:t xml:space="preserve">) </w:t>
      </w:r>
      <w:r w:rsidR="00E0361F" w:rsidRPr="006D7106">
        <w:rPr>
          <w:sz w:val="22"/>
          <w:szCs w:val="22"/>
          <w:lang w:val="sl-SI"/>
        </w:rPr>
        <w:t xml:space="preserve">je </w:t>
      </w:r>
      <w:r w:rsidRPr="006D7106">
        <w:rPr>
          <w:sz w:val="22"/>
          <w:szCs w:val="22"/>
          <w:lang w:val="sl-SI"/>
        </w:rPr>
        <w:t>bil</w:t>
      </w:r>
      <w:r w:rsidR="00E0361F" w:rsidRPr="006D7106">
        <w:rPr>
          <w:sz w:val="22"/>
          <w:szCs w:val="22"/>
          <w:lang w:val="sl-SI"/>
        </w:rPr>
        <w:t>a</w:t>
      </w:r>
      <w:r w:rsidRPr="006D7106">
        <w:rPr>
          <w:sz w:val="22"/>
          <w:szCs w:val="22"/>
          <w:lang w:val="sl-SI"/>
        </w:rPr>
        <w:t xml:space="preserve"> višj</w:t>
      </w:r>
      <w:r w:rsidR="00E0361F" w:rsidRPr="006D7106">
        <w:rPr>
          <w:sz w:val="22"/>
          <w:szCs w:val="22"/>
          <w:lang w:val="sl-SI"/>
        </w:rPr>
        <w:t>a</w:t>
      </w:r>
      <w:r w:rsidRPr="006D7106">
        <w:rPr>
          <w:sz w:val="22"/>
          <w:szCs w:val="22"/>
          <w:lang w:val="sl-SI"/>
        </w:rPr>
        <w:t xml:space="preserve"> pri bolnikih, zdravljenih z </w:t>
      </w:r>
      <w:r w:rsidR="002250C0" w:rsidRPr="006D7106">
        <w:rPr>
          <w:sz w:val="22"/>
          <w:szCs w:val="22"/>
          <w:lang w:val="sl-SI"/>
        </w:rPr>
        <w:t>rivaroksabanom</w:t>
      </w:r>
      <w:r w:rsidRPr="006D7106">
        <w:rPr>
          <w:sz w:val="22"/>
          <w:szCs w:val="22"/>
          <w:lang w:val="sl-SI"/>
        </w:rPr>
        <w:t>, kot pri bolnikih, ki so prejemali placebo (glejte preglednico</w:t>
      </w:r>
      <w:r w:rsidR="00C81742" w:rsidRPr="006D7106">
        <w:rPr>
          <w:sz w:val="22"/>
          <w:szCs w:val="22"/>
          <w:lang w:val="sl-SI"/>
        </w:rPr>
        <w:t> </w:t>
      </w:r>
      <w:r w:rsidR="00A30E18" w:rsidRPr="006D7106">
        <w:rPr>
          <w:sz w:val="22"/>
          <w:szCs w:val="22"/>
          <w:lang w:val="sl-SI"/>
        </w:rPr>
        <w:t>6</w:t>
      </w:r>
      <w:r w:rsidR="00651DE6" w:rsidRPr="006D7106">
        <w:rPr>
          <w:sz w:val="22"/>
          <w:szCs w:val="22"/>
          <w:lang w:val="sl-SI"/>
        </w:rPr>
        <w:t>)</w:t>
      </w:r>
      <w:r w:rsidRPr="006D7106">
        <w:rPr>
          <w:sz w:val="22"/>
          <w:szCs w:val="22"/>
          <w:lang w:val="sl-SI"/>
        </w:rPr>
        <w:t xml:space="preserve">. Vendar pa je bila incidenca </w:t>
      </w:r>
      <w:r w:rsidR="00FB716E" w:rsidRPr="006D7106">
        <w:rPr>
          <w:sz w:val="22"/>
          <w:szCs w:val="22"/>
          <w:lang w:val="sl-SI"/>
        </w:rPr>
        <w:t xml:space="preserve">posameznih komponent sestavljenega opazovanega dogodka med </w:t>
      </w:r>
      <w:r w:rsidR="002250C0" w:rsidRPr="006D7106">
        <w:rPr>
          <w:sz w:val="22"/>
          <w:szCs w:val="22"/>
          <w:lang w:val="sl-SI"/>
        </w:rPr>
        <w:t>rivaroksabanom</w:t>
      </w:r>
      <w:r w:rsidR="00FB716E" w:rsidRPr="006D7106">
        <w:rPr>
          <w:sz w:val="22"/>
          <w:szCs w:val="22"/>
          <w:lang w:val="sl-SI"/>
        </w:rPr>
        <w:t xml:space="preserve"> in placebom uravnotežena:</w:t>
      </w:r>
      <w:r w:rsidRPr="006D7106">
        <w:rPr>
          <w:sz w:val="22"/>
          <w:szCs w:val="22"/>
          <w:lang w:val="sl-SI"/>
        </w:rPr>
        <w:t xml:space="preserve"> krvavit</w:t>
      </w:r>
      <w:r w:rsidR="00FB716E" w:rsidRPr="006D7106">
        <w:rPr>
          <w:sz w:val="22"/>
          <w:szCs w:val="22"/>
          <w:lang w:val="sl-SI"/>
        </w:rPr>
        <w:t>e</w:t>
      </w:r>
      <w:r w:rsidRPr="006D7106">
        <w:rPr>
          <w:sz w:val="22"/>
          <w:szCs w:val="22"/>
          <w:lang w:val="sl-SI"/>
        </w:rPr>
        <w:t>v s smrtnim izidom, hipotenzij</w:t>
      </w:r>
      <w:r w:rsidR="00FB716E" w:rsidRPr="006D7106">
        <w:rPr>
          <w:sz w:val="22"/>
          <w:szCs w:val="22"/>
          <w:lang w:val="sl-SI"/>
        </w:rPr>
        <w:t>a</w:t>
      </w:r>
      <w:r w:rsidRPr="006D7106">
        <w:rPr>
          <w:sz w:val="22"/>
          <w:szCs w:val="22"/>
          <w:lang w:val="sl-SI"/>
        </w:rPr>
        <w:t>, ki jo je bilo treba zdraviti z intravenskimi inotropnimi učinkovinami in kirurški poseg zaradi trajajoče krvavitve.</w:t>
      </w:r>
    </w:p>
    <w:p w14:paraId="24DF0D6D" w14:textId="77777777" w:rsidR="005400BC" w:rsidRPr="006D7106" w:rsidRDefault="005400BC" w:rsidP="00AE34E5">
      <w:pPr>
        <w:pStyle w:val="BayerBodyTextFull"/>
        <w:spacing w:before="0" w:after="0"/>
        <w:ind w:left="34"/>
        <w:rPr>
          <w:sz w:val="22"/>
          <w:szCs w:val="22"/>
          <w:lang w:val="sl-SI"/>
        </w:rPr>
      </w:pPr>
    </w:p>
    <w:p w14:paraId="1C12D76E" w14:textId="77777777" w:rsidR="005400BC" w:rsidRPr="006D7106" w:rsidRDefault="005400BC" w:rsidP="00AE34E5">
      <w:pPr>
        <w:pStyle w:val="BayerBodyTextFull"/>
        <w:spacing w:before="0" w:after="0"/>
        <w:ind w:left="34"/>
        <w:rPr>
          <w:sz w:val="22"/>
          <w:szCs w:val="22"/>
          <w:lang w:val="sl-SI"/>
        </w:rPr>
      </w:pPr>
      <w:r w:rsidRPr="006D7106">
        <w:rPr>
          <w:sz w:val="22"/>
          <w:szCs w:val="22"/>
          <w:lang w:val="sl-SI"/>
        </w:rPr>
        <w:t>V preglednici</w:t>
      </w:r>
      <w:r w:rsidR="00993750" w:rsidRPr="006D7106">
        <w:rPr>
          <w:sz w:val="22"/>
          <w:szCs w:val="22"/>
          <w:lang w:val="sl-SI"/>
        </w:rPr>
        <w:t> </w:t>
      </w:r>
      <w:r w:rsidR="00A30E18" w:rsidRPr="006D7106">
        <w:rPr>
          <w:sz w:val="22"/>
          <w:szCs w:val="22"/>
          <w:lang w:val="sl-SI"/>
        </w:rPr>
        <w:t>5</w:t>
      </w:r>
      <w:r w:rsidRPr="006D7106">
        <w:rPr>
          <w:sz w:val="22"/>
          <w:szCs w:val="22"/>
          <w:lang w:val="sl-SI"/>
        </w:rPr>
        <w:t xml:space="preserve"> so prikazani izsledki glede učinkovitosti pri bolnikih po </w:t>
      </w:r>
      <w:r w:rsidR="00E0361F" w:rsidRPr="006D7106">
        <w:rPr>
          <w:sz w:val="22"/>
          <w:szCs w:val="22"/>
          <w:lang w:val="sl-SI"/>
        </w:rPr>
        <w:t xml:space="preserve">perkutanem </w:t>
      </w:r>
      <w:r w:rsidRPr="006D7106">
        <w:rPr>
          <w:sz w:val="22"/>
          <w:szCs w:val="22"/>
          <w:lang w:val="sl-SI"/>
        </w:rPr>
        <w:t>koronarn</w:t>
      </w:r>
      <w:r w:rsidR="00E0361F" w:rsidRPr="006D7106">
        <w:rPr>
          <w:sz w:val="22"/>
          <w:szCs w:val="22"/>
          <w:lang w:val="sl-SI"/>
        </w:rPr>
        <w:t>em</w:t>
      </w:r>
      <w:r w:rsidRPr="006D7106">
        <w:rPr>
          <w:sz w:val="22"/>
          <w:szCs w:val="22"/>
          <w:lang w:val="sl-SI"/>
        </w:rPr>
        <w:t xml:space="preserve"> poseg</w:t>
      </w:r>
      <w:r w:rsidR="00E0361F" w:rsidRPr="006D7106">
        <w:rPr>
          <w:sz w:val="22"/>
          <w:szCs w:val="22"/>
          <w:lang w:val="sl-SI"/>
        </w:rPr>
        <w:t>u</w:t>
      </w:r>
      <w:r w:rsidRPr="006D7106">
        <w:rPr>
          <w:sz w:val="22"/>
          <w:szCs w:val="22"/>
          <w:lang w:val="sl-SI"/>
        </w:rPr>
        <w:t>. Izsledki glede varnost</w:t>
      </w:r>
      <w:r w:rsidR="00C231A2" w:rsidRPr="006D7106">
        <w:rPr>
          <w:sz w:val="22"/>
          <w:szCs w:val="22"/>
          <w:lang w:val="sl-SI"/>
        </w:rPr>
        <w:t>i</w:t>
      </w:r>
      <w:r w:rsidRPr="006D7106">
        <w:rPr>
          <w:sz w:val="22"/>
          <w:szCs w:val="22"/>
          <w:lang w:val="sl-SI"/>
        </w:rPr>
        <w:t xml:space="preserve"> v podskupini bolnikov po perkutanem koronarnem posegu so primerljivi z izsledki glede splošne varnosti.</w:t>
      </w:r>
    </w:p>
    <w:p w14:paraId="19DF5FB8" w14:textId="77777777" w:rsidR="005400BC" w:rsidRPr="006D7106" w:rsidRDefault="005400BC" w:rsidP="00AE34E5">
      <w:pPr>
        <w:pStyle w:val="BayerBodyTextFull"/>
        <w:spacing w:before="0" w:after="0"/>
        <w:ind w:left="34"/>
        <w:rPr>
          <w:sz w:val="22"/>
          <w:szCs w:val="22"/>
          <w:lang w:val="sl-SI"/>
        </w:rPr>
      </w:pPr>
    </w:p>
    <w:p w14:paraId="2967D7A2" w14:textId="77777777" w:rsidR="005400BC" w:rsidRPr="006D7106" w:rsidRDefault="005400BC" w:rsidP="00AE34E5">
      <w:pPr>
        <w:pStyle w:val="BayerBodyTextFull"/>
        <w:spacing w:before="0" w:after="0"/>
        <w:ind w:left="34"/>
        <w:rPr>
          <w:sz w:val="22"/>
          <w:szCs w:val="22"/>
          <w:lang w:val="sl-SI"/>
        </w:rPr>
      </w:pPr>
      <w:r w:rsidRPr="006D7106">
        <w:rPr>
          <w:sz w:val="22"/>
          <w:szCs w:val="22"/>
          <w:lang w:val="sl-SI"/>
        </w:rPr>
        <w:t>Bolniki s povečanimi vrednostmi bio</w:t>
      </w:r>
      <w:r w:rsidR="00E0361F" w:rsidRPr="006D7106">
        <w:rPr>
          <w:sz w:val="22"/>
          <w:szCs w:val="22"/>
          <w:lang w:val="sl-SI"/>
        </w:rPr>
        <w:t>kemičnih označevalcev</w:t>
      </w:r>
      <w:r w:rsidRPr="006D7106">
        <w:rPr>
          <w:sz w:val="22"/>
          <w:szCs w:val="22"/>
          <w:lang w:val="sl-SI"/>
        </w:rPr>
        <w:t xml:space="preserve"> (troponin ali CK-MB) in brez predhodne možganske kapi/prehodnega ishemičnega napada (TIA) predstavljajo 80</w:t>
      </w:r>
      <w:r w:rsidR="00BF2D47" w:rsidRPr="006D7106">
        <w:rPr>
          <w:sz w:val="22"/>
          <w:szCs w:val="22"/>
          <w:lang w:val="sl-SI"/>
        </w:rPr>
        <w:t> </w:t>
      </w:r>
      <w:r w:rsidRPr="006D7106">
        <w:rPr>
          <w:sz w:val="22"/>
          <w:szCs w:val="22"/>
          <w:lang w:val="sl-SI"/>
        </w:rPr>
        <w:t xml:space="preserve">% </w:t>
      </w:r>
      <w:r w:rsidR="00042F43" w:rsidRPr="006D7106">
        <w:rPr>
          <w:sz w:val="22"/>
          <w:szCs w:val="22"/>
          <w:lang w:val="sl-SI"/>
        </w:rPr>
        <w:t xml:space="preserve">preizkušane </w:t>
      </w:r>
      <w:r w:rsidRPr="006D7106">
        <w:rPr>
          <w:sz w:val="22"/>
          <w:szCs w:val="22"/>
          <w:lang w:val="sl-SI"/>
        </w:rPr>
        <w:t xml:space="preserve">populacije. Izvidi pri tej populaciji so v skladu s splošno učinkovitostjo in izsledki glede varnosti. </w:t>
      </w:r>
    </w:p>
    <w:p w14:paraId="0FC827C3" w14:textId="77777777" w:rsidR="005400BC" w:rsidRPr="006D7106" w:rsidRDefault="005400BC" w:rsidP="00AE34E5">
      <w:pPr>
        <w:pStyle w:val="BayerBodyTextFull"/>
        <w:spacing w:before="0" w:after="0"/>
        <w:ind w:left="34"/>
        <w:rPr>
          <w:sz w:val="22"/>
          <w:szCs w:val="22"/>
          <w:lang w:val="sl-SI"/>
        </w:rPr>
      </w:pPr>
    </w:p>
    <w:tbl>
      <w:tblPr>
        <w:tblW w:w="9360" w:type="dxa"/>
        <w:tblInd w:w="108" w:type="dxa"/>
        <w:tblLook w:val="01E0" w:firstRow="1" w:lastRow="1" w:firstColumn="1" w:lastColumn="1" w:noHBand="0" w:noVBand="0"/>
      </w:tblPr>
      <w:tblGrid>
        <w:gridCol w:w="3544"/>
        <w:gridCol w:w="3544"/>
        <w:gridCol w:w="425"/>
        <w:gridCol w:w="1559"/>
        <w:gridCol w:w="107"/>
        <w:gridCol w:w="181"/>
      </w:tblGrid>
      <w:tr w:rsidR="005400BC" w:rsidRPr="00011CCD" w14:paraId="25505820" w14:textId="77777777" w:rsidTr="00B3048B">
        <w:tc>
          <w:tcPr>
            <w:tcW w:w="9360" w:type="dxa"/>
            <w:gridSpan w:val="6"/>
          </w:tcPr>
          <w:p w14:paraId="0CAA2960" w14:textId="77777777" w:rsidR="005400BC" w:rsidRPr="006D7106" w:rsidRDefault="005400BC" w:rsidP="00AE34E5">
            <w:pPr>
              <w:pStyle w:val="Caption"/>
              <w:keepNext/>
              <w:keepLines/>
              <w:spacing w:line="240" w:lineRule="auto"/>
              <w:rPr>
                <w:sz w:val="22"/>
                <w:szCs w:val="22"/>
                <w:lang w:val="sl-SI"/>
              </w:rPr>
            </w:pPr>
            <w:r w:rsidRPr="006D7106">
              <w:rPr>
                <w:sz w:val="22"/>
                <w:szCs w:val="22"/>
                <w:lang w:val="sl-SI"/>
              </w:rPr>
              <w:lastRenderedPageBreak/>
              <w:t>Preglednica </w:t>
            </w:r>
            <w:r w:rsidR="00A30E18" w:rsidRPr="006D7106">
              <w:rPr>
                <w:sz w:val="22"/>
                <w:szCs w:val="22"/>
                <w:lang w:val="sl-SI"/>
              </w:rPr>
              <w:t>4</w:t>
            </w:r>
            <w:r w:rsidRPr="006D7106">
              <w:rPr>
                <w:sz w:val="22"/>
                <w:szCs w:val="22"/>
                <w:lang w:val="sl-SI"/>
              </w:rPr>
              <w:t>: Izsledki glede učinkovitosti v kliničnem preskušanju III. faze ATLAS TIMI 51</w:t>
            </w:r>
          </w:p>
          <w:p w14:paraId="770210ED" w14:textId="77777777" w:rsidR="005400BC" w:rsidRPr="006D7106" w:rsidRDefault="005400BC" w:rsidP="00AE34E5">
            <w:pPr>
              <w:keepNext/>
              <w:spacing w:line="240" w:lineRule="auto"/>
              <w:rPr>
                <w:lang w:val="sl-SI"/>
              </w:rPr>
            </w:pPr>
          </w:p>
        </w:tc>
      </w:tr>
      <w:tr w:rsidR="005400BC" w:rsidRPr="00011CCD" w14:paraId="5319A174"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16517934" w14:textId="77777777" w:rsidR="005400BC" w:rsidRPr="006D7106" w:rsidRDefault="005400BC" w:rsidP="00AE34E5">
            <w:pPr>
              <w:pStyle w:val="BayerTableColumnHeadings"/>
              <w:keepNext/>
              <w:jc w:val="left"/>
              <w:rPr>
                <w:szCs w:val="22"/>
                <w:lang w:val="sl-SI"/>
              </w:rPr>
            </w:pPr>
          </w:p>
          <w:p w14:paraId="4EA36E7F" w14:textId="77777777" w:rsidR="005400BC" w:rsidRPr="006D7106" w:rsidRDefault="00042F43" w:rsidP="00AE34E5">
            <w:pPr>
              <w:pStyle w:val="BayerTableColumnHeadings"/>
              <w:keepNext/>
              <w:jc w:val="left"/>
              <w:rPr>
                <w:szCs w:val="22"/>
                <w:lang w:val="sl-SI"/>
              </w:rPr>
            </w:pPr>
            <w:r w:rsidRPr="006D7106">
              <w:rPr>
                <w:szCs w:val="22"/>
                <w:lang w:val="sl-SI"/>
              </w:rPr>
              <w:t xml:space="preserve">Preizkušana </w:t>
            </w:r>
            <w:r w:rsidR="005400BC" w:rsidRPr="006D7106">
              <w:rPr>
                <w:szCs w:val="22"/>
                <w:lang w:val="sl-SI"/>
              </w:rPr>
              <w:t>populacija</w:t>
            </w:r>
          </w:p>
          <w:p w14:paraId="6ED2D739" w14:textId="77777777" w:rsidR="005400BC" w:rsidRPr="006D7106" w:rsidRDefault="005400BC" w:rsidP="00AE34E5">
            <w:pPr>
              <w:pStyle w:val="BayerTableRowHeadings"/>
              <w:widowControl/>
              <w:spacing w:after="0"/>
              <w:rPr>
                <w:szCs w:val="22"/>
                <w:lang w:val="sl-SI"/>
              </w:rPr>
            </w:pPr>
          </w:p>
        </w:tc>
        <w:tc>
          <w:tcPr>
            <w:tcW w:w="5528" w:type="dxa"/>
            <w:gridSpan w:val="3"/>
            <w:vAlign w:val="center"/>
          </w:tcPr>
          <w:p w14:paraId="2997A4C9" w14:textId="77777777" w:rsidR="005400BC" w:rsidRPr="006D7106" w:rsidRDefault="005400BC" w:rsidP="00AE34E5">
            <w:pPr>
              <w:pStyle w:val="BayerTableColumnHeadings"/>
              <w:keepNext/>
              <w:jc w:val="left"/>
              <w:rPr>
                <w:szCs w:val="22"/>
                <w:lang w:val="sl-SI"/>
              </w:rPr>
            </w:pPr>
            <w:r w:rsidRPr="006D7106">
              <w:rPr>
                <w:szCs w:val="22"/>
                <w:lang w:val="sl-SI"/>
              </w:rPr>
              <w:t>Bolniki z nedavnim akutnim koronarnim sindromom </w:t>
            </w:r>
            <w:r w:rsidRPr="006D7106">
              <w:rPr>
                <w:szCs w:val="22"/>
                <w:vertAlign w:val="superscript"/>
                <w:lang w:val="sl-SI"/>
              </w:rPr>
              <w:t>a)</w:t>
            </w:r>
          </w:p>
          <w:p w14:paraId="39998F42" w14:textId="77777777" w:rsidR="005400BC" w:rsidRPr="006D7106" w:rsidRDefault="005400BC" w:rsidP="00AE34E5">
            <w:pPr>
              <w:pStyle w:val="BayerTableColumnHeadings"/>
              <w:keepNext/>
              <w:jc w:val="left"/>
              <w:rPr>
                <w:b w:val="0"/>
                <w:szCs w:val="22"/>
                <w:lang w:val="sl-SI"/>
              </w:rPr>
            </w:pPr>
          </w:p>
        </w:tc>
      </w:tr>
      <w:tr w:rsidR="005400BC" w:rsidRPr="006D7106" w14:paraId="2A46AB76"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1953CE1D" w14:textId="77777777" w:rsidR="005400BC" w:rsidRPr="006D7106" w:rsidRDefault="005400BC" w:rsidP="00AE34E5">
            <w:pPr>
              <w:pStyle w:val="BayerTableRowHeadings"/>
              <w:widowControl/>
              <w:spacing w:after="0"/>
              <w:rPr>
                <w:b/>
                <w:szCs w:val="22"/>
                <w:lang w:val="sl-SI"/>
              </w:rPr>
            </w:pPr>
          </w:p>
          <w:p w14:paraId="3F16E263" w14:textId="77777777" w:rsidR="005400BC" w:rsidRPr="006D7106" w:rsidRDefault="005400BC" w:rsidP="00AE34E5">
            <w:pPr>
              <w:pStyle w:val="BayerTableRowHeadings"/>
              <w:widowControl/>
              <w:spacing w:after="0"/>
              <w:rPr>
                <w:b/>
                <w:szCs w:val="22"/>
                <w:lang w:val="sl-SI"/>
              </w:rPr>
            </w:pPr>
            <w:r w:rsidRPr="006D7106">
              <w:rPr>
                <w:b/>
                <w:szCs w:val="22"/>
                <w:lang w:val="sl-SI"/>
              </w:rPr>
              <w:t>Odmerek zdravila</w:t>
            </w:r>
          </w:p>
          <w:p w14:paraId="6BF7BE1D" w14:textId="77777777" w:rsidR="005400BC" w:rsidRPr="006D7106" w:rsidRDefault="005400BC" w:rsidP="00AE34E5">
            <w:pPr>
              <w:pStyle w:val="BayerTableRowHeadings"/>
              <w:widowControl/>
              <w:spacing w:after="0"/>
              <w:rPr>
                <w:b/>
                <w:szCs w:val="22"/>
                <w:lang w:val="sl-SI"/>
              </w:rPr>
            </w:pPr>
          </w:p>
        </w:tc>
        <w:tc>
          <w:tcPr>
            <w:tcW w:w="3969" w:type="dxa"/>
            <w:gridSpan w:val="2"/>
            <w:vAlign w:val="center"/>
          </w:tcPr>
          <w:p w14:paraId="1A4549AF" w14:textId="77777777" w:rsidR="005400BC" w:rsidRPr="006D7106" w:rsidRDefault="005400BC" w:rsidP="00AE34E5">
            <w:pPr>
              <w:pStyle w:val="BayerTableColumnHeadings"/>
              <w:keepNext/>
              <w:rPr>
                <w:szCs w:val="22"/>
                <w:lang w:val="sl-SI"/>
              </w:rPr>
            </w:pPr>
          </w:p>
          <w:p w14:paraId="6F288ED2" w14:textId="77777777" w:rsidR="005400BC" w:rsidRPr="006D7106" w:rsidRDefault="00871F5F" w:rsidP="00AE34E5">
            <w:pPr>
              <w:pStyle w:val="BayerTableColumnHeadings"/>
              <w:keepNext/>
              <w:rPr>
                <w:szCs w:val="22"/>
                <w:lang w:val="sl-SI"/>
              </w:rPr>
            </w:pPr>
            <w:r w:rsidRPr="006D7106">
              <w:rPr>
                <w:szCs w:val="22"/>
                <w:lang w:val="sl-SI"/>
              </w:rPr>
              <w:t>rivaroksaban</w:t>
            </w:r>
            <w:r w:rsidR="005400BC" w:rsidRPr="006D7106">
              <w:rPr>
                <w:szCs w:val="22"/>
                <w:lang w:val="sl-SI"/>
              </w:rPr>
              <w:t xml:space="preserve"> 2,5 mg dvakrat na dan, n = 5.114</w:t>
            </w:r>
            <w:r w:rsidR="005400BC" w:rsidRPr="006D7106">
              <w:rPr>
                <w:szCs w:val="22"/>
                <w:lang w:val="sl-SI"/>
              </w:rPr>
              <w:br/>
              <w:t>n (%)</w:t>
            </w:r>
          </w:p>
          <w:p w14:paraId="01FBFCBD" w14:textId="77777777" w:rsidR="005400BC" w:rsidRPr="006D7106" w:rsidRDefault="005400BC" w:rsidP="00AE34E5">
            <w:pPr>
              <w:pStyle w:val="BayerTableColumnHeadings"/>
              <w:keepNext/>
              <w:rPr>
                <w:szCs w:val="22"/>
                <w:lang w:val="sl-SI"/>
              </w:rPr>
            </w:pPr>
            <w:r w:rsidRPr="006D7106">
              <w:rPr>
                <w:szCs w:val="22"/>
                <w:lang w:val="sl-SI"/>
              </w:rPr>
              <w:t>razmerje tveganja</w:t>
            </w:r>
            <w:r w:rsidR="008D6808" w:rsidRPr="006D7106">
              <w:rPr>
                <w:szCs w:val="22"/>
                <w:lang w:val="sl-SI"/>
              </w:rPr>
              <w:t xml:space="preserve"> (HR - </w:t>
            </w:r>
            <w:r w:rsidR="008D6808" w:rsidRPr="006D7106">
              <w:rPr>
                <w:i/>
                <w:szCs w:val="22"/>
                <w:lang w:val="sl-SI"/>
              </w:rPr>
              <w:t>Hazard Ratio</w:t>
            </w:r>
            <w:r w:rsidR="008D6808" w:rsidRPr="006D7106">
              <w:rPr>
                <w:szCs w:val="22"/>
                <w:lang w:val="sl-SI"/>
              </w:rPr>
              <w:t>)</w:t>
            </w:r>
            <w:r w:rsidRPr="006D7106">
              <w:rPr>
                <w:szCs w:val="22"/>
                <w:lang w:val="sl-SI"/>
              </w:rPr>
              <w:t xml:space="preserve"> (95-odstotni interval zaupanja) vrednost</w:t>
            </w:r>
            <w:r w:rsidR="008D6808" w:rsidRPr="006D7106">
              <w:rPr>
                <w:szCs w:val="22"/>
                <w:lang w:val="sl-SI"/>
              </w:rPr>
              <w:t> p </w:t>
            </w:r>
            <w:r w:rsidRPr="006D7106">
              <w:rPr>
                <w:szCs w:val="22"/>
                <w:vertAlign w:val="superscript"/>
                <w:lang w:val="sl-SI"/>
              </w:rPr>
              <w:t>b)</w:t>
            </w:r>
          </w:p>
        </w:tc>
        <w:tc>
          <w:tcPr>
            <w:tcW w:w="1559" w:type="dxa"/>
            <w:vAlign w:val="center"/>
          </w:tcPr>
          <w:p w14:paraId="3B1B883F" w14:textId="77777777" w:rsidR="005400BC" w:rsidRPr="006D7106" w:rsidRDefault="005400BC" w:rsidP="00AE34E5">
            <w:pPr>
              <w:pStyle w:val="BayerTableColumnHeadings"/>
              <w:keepNext/>
              <w:rPr>
                <w:szCs w:val="22"/>
                <w:lang w:val="sl-SI"/>
              </w:rPr>
            </w:pPr>
            <w:r w:rsidRPr="006D7106">
              <w:rPr>
                <w:szCs w:val="22"/>
                <w:lang w:val="sl-SI"/>
              </w:rPr>
              <w:t>placebo</w:t>
            </w:r>
            <w:r w:rsidRPr="006D7106">
              <w:rPr>
                <w:szCs w:val="22"/>
                <w:lang w:val="sl-SI"/>
              </w:rPr>
              <w:br/>
              <w:t xml:space="preserve">n = 5.113 </w:t>
            </w:r>
            <w:r w:rsidRPr="006D7106">
              <w:rPr>
                <w:szCs w:val="22"/>
                <w:lang w:val="sl-SI"/>
              </w:rPr>
              <w:br/>
              <w:t>n (%)</w:t>
            </w:r>
          </w:p>
        </w:tc>
      </w:tr>
      <w:tr w:rsidR="005400BC" w:rsidRPr="006D7106" w14:paraId="6B09B800"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742C9EC9" w14:textId="77777777" w:rsidR="005400BC" w:rsidRPr="006D7106" w:rsidRDefault="005400BC" w:rsidP="00AE34E5">
            <w:pPr>
              <w:pStyle w:val="BayerTableRowHeadings"/>
              <w:widowControl/>
              <w:spacing w:after="0"/>
              <w:rPr>
                <w:szCs w:val="22"/>
                <w:lang w:val="sl-SI"/>
              </w:rPr>
            </w:pPr>
          </w:p>
          <w:p w14:paraId="6ED48BD0" w14:textId="77777777" w:rsidR="005400BC" w:rsidRPr="006D7106" w:rsidRDefault="005400BC" w:rsidP="00AE34E5">
            <w:pPr>
              <w:pStyle w:val="BayerTableRowHeadings"/>
              <w:widowControl/>
              <w:spacing w:after="0"/>
              <w:rPr>
                <w:szCs w:val="22"/>
                <w:lang w:val="sl-SI"/>
              </w:rPr>
            </w:pPr>
            <w:r w:rsidRPr="006D7106">
              <w:rPr>
                <w:szCs w:val="22"/>
                <w:lang w:val="sl-SI"/>
              </w:rPr>
              <w:t>Kardiovaskularna smrt, miokardni infarkt ali možganska kap</w:t>
            </w:r>
          </w:p>
        </w:tc>
        <w:tc>
          <w:tcPr>
            <w:tcW w:w="3969" w:type="dxa"/>
            <w:gridSpan w:val="2"/>
          </w:tcPr>
          <w:p w14:paraId="6B04A212" w14:textId="77777777" w:rsidR="005400BC" w:rsidRPr="006D7106" w:rsidRDefault="005400BC" w:rsidP="00AE34E5">
            <w:pPr>
              <w:pStyle w:val="BayerTableStyleCentered"/>
              <w:keepNext/>
              <w:widowControl/>
              <w:spacing w:before="0" w:after="0"/>
              <w:rPr>
                <w:szCs w:val="22"/>
                <w:lang w:val="sl-SI"/>
              </w:rPr>
            </w:pPr>
          </w:p>
          <w:p w14:paraId="2BCA81F4"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313 (6,1 %)</w:t>
            </w:r>
            <w:r w:rsidRPr="006D7106">
              <w:rPr>
                <w:szCs w:val="22"/>
                <w:lang w:val="sl-SI"/>
              </w:rPr>
              <w:br/>
              <w:t>0,84 (0,72; 0,97) p = 0,020*</w:t>
            </w:r>
          </w:p>
        </w:tc>
        <w:tc>
          <w:tcPr>
            <w:tcW w:w="1559" w:type="dxa"/>
          </w:tcPr>
          <w:p w14:paraId="12E83965" w14:textId="77777777" w:rsidR="005400BC" w:rsidRPr="006D7106" w:rsidRDefault="005400BC" w:rsidP="00AE34E5">
            <w:pPr>
              <w:pStyle w:val="BayerTableStyleCentered"/>
              <w:keepNext/>
              <w:widowControl/>
              <w:spacing w:before="0" w:after="0"/>
              <w:rPr>
                <w:szCs w:val="22"/>
                <w:lang w:val="sl-SI"/>
              </w:rPr>
            </w:pPr>
          </w:p>
          <w:p w14:paraId="71EEA3AA"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376 (7,4 %)</w:t>
            </w:r>
            <w:r w:rsidRPr="006D7106">
              <w:rPr>
                <w:szCs w:val="22"/>
                <w:lang w:val="sl-SI"/>
              </w:rPr>
              <w:br/>
            </w:r>
          </w:p>
        </w:tc>
      </w:tr>
      <w:tr w:rsidR="005400BC" w:rsidRPr="006D7106" w14:paraId="5A37D4A8"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EE4D2F4" w14:textId="77777777" w:rsidR="005400BC" w:rsidRPr="006D7106" w:rsidRDefault="005400BC" w:rsidP="00AE34E5">
            <w:pPr>
              <w:pStyle w:val="BayerTableRowHeadings"/>
              <w:widowControl/>
              <w:spacing w:after="0"/>
              <w:rPr>
                <w:szCs w:val="22"/>
                <w:lang w:val="sl-SI"/>
              </w:rPr>
            </w:pPr>
          </w:p>
          <w:p w14:paraId="5B7DDDB0" w14:textId="77777777" w:rsidR="005400BC" w:rsidRPr="006D7106" w:rsidRDefault="005400BC" w:rsidP="00AE34E5">
            <w:pPr>
              <w:pStyle w:val="BayerTableRowHeadings"/>
              <w:widowControl/>
              <w:spacing w:after="0"/>
              <w:rPr>
                <w:szCs w:val="22"/>
                <w:lang w:val="sl-SI"/>
              </w:rPr>
            </w:pPr>
            <w:r w:rsidRPr="006D7106">
              <w:rPr>
                <w:szCs w:val="22"/>
                <w:lang w:val="sl-SI"/>
              </w:rPr>
              <w:t>Smrt zaradi vseh vzrokov, miokardni infarkt ali možganska kap</w:t>
            </w:r>
          </w:p>
        </w:tc>
        <w:tc>
          <w:tcPr>
            <w:tcW w:w="3969" w:type="dxa"/>
            <w:gridSpan w:val="2"/>
          </w:tcPr>
          <w:p w14:paraId="06AE9D4E" w14:textId="77777777" w:rsidR="005400BC" w:rsidRPr="006D7106" w:rsidRDefault="005400BC" w:rsidP="00AE34E5">
            <w:pPr>
              <w:pStyle w:val="BayerTableStyleCentered"/>
              <w:keepNext/>
              <w:widowControl/>
              <w:spacing w:before="0" w:after="0"/>
              <w:rPr>
                <w:szCs w:val="22"/>
                <w:lang w:val="sl-SI"/>
              </w:rPr>
            </w:pPr>
          </w:p>
          <w:p w14:paraId="73D5702E"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320 (6,3 %)</w:t>
            </w:r>
            <w:r w:rsidRPr="006D7106">
              <w:rPr>
                <w:szCs w:val="22"/>
                <w:lang w:val="sl-SI"/>
              </w:rPr>
              <w:br/>
              <w:t>0,83 (0,72; 0,97) p = 0,016*</w:t>
            </w:r>
          </w:p>
        </w:tc>
        <w:tc>
          <w:tcPr>
            <w:tcW w:w="1559" w:type="dxa"/>
          </w:tcPr>
          <w:p w14:paraId="5E3D936A" w14:textId="77777777" w:rsidR="005400BC" w:rsidRPr="006D7106" w:rsidRDefault="005400BC" w:rsidP="00AE34E5">
            <w:pPr>
              <w:pStyle w:val="BayerTableStyleCentered"/>
              <w:keepNext/>
              <w:widowControl/>
              <w:spacing w:before="0" w:after="0"/>
              <w:rPr>
                <w:szCs w:val="22"/>
                <w:lang w:val="sl-SI"/>
              </w:rPr>
            </w:pPr>
          </w:p>
          <w:p w14:paraId="7B4D2956"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386 (7,5 %)</w:t>
            </w:r>
          </w:p>
        </w:tc>
      </w:tr>
      <w:tr w:rsidR="005400BC" w:rsidRPr="006D7106" w14:paraId="33864767"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2AE61A28" w14:textId="77777777" w:rsidR="005400BC" w:rsidRPr="006D7106" w:rsidRDefault="005400BC" w:rsidP="00AE34E5">
            <w:pPr>
              <w:pStyle w:val="BayerTableRowHeadings"/>
              <w:widowControl/>
              <w:spacing w:after="0"/>
              <w:rPr>
                <w:szCs w:val="22"/>
                <w:lang w:val="sl-SI"/>
              </w:rPr>
            </w:pPr>
          </w:p>
          <w:p w14:paraId="5886444D" w14:textId="77777777" w:rsidR="005400BC" w:rsidRPr="006D7106" w:rsidRDefault="005400BC" w:rsidP="00AE34E5">
            <w:pPr>
              <w:pStyle w:val="BayerTableRowHeadings"/>
              <w:widowControl/>
              <w:spacing w:after="0"/>
              <w:rPr>
                <w:szCs w:val="22"/>
                <w:lang w:val="sl-SI"/>
              </w:rPr>
            </w:pPr>
            <w:r w:rsidRPr="006D7106">
              <w:rPr>
                <w:szCs w:val="22"/>
                <w:lang w:val="sl-SI"/>
              </w:rPr>
              <w:t>Kardiovaskularna smrt</w:t>
            </w:r>
          </w:p>
        </w:tc>
        <w:tc>
          <w:tcPr>
            <w:tcW w:w="3969" w:type="dxa"/>
            <w:gridSpan w:val="2"/>
          </w:tcPr>
          <w:p w14:paraId="31F71AA9" w14:textId="77777777" w:rsidR="005400BC" w:rsidRPr="006D7106" w:rsidRDefault="005400BC" w:rsidP="00AE34E5">
            <w:pPr>
              <w:pStyle w:val="BayerTableStyleCentered"/>
              <w:keepNext/>
              <w:widowControl/>
              <w:spacing w:before="0" w:after="0"/>
              <w:rPr>
                <w:szCs w:val="22"/>
                <w:lang w:val="sl-SI"/>
              </w:rPr>
            </w:pPr>
          </w:p>
          <w:p w14:paraId="6FC69351"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94 (1,8 %)</w:t>
            </w:r>
            <w:r w:rsidRPr="006D7106">
              <w:rPr>
                <w:szCs w:val="22"/>
                <w:lang w:val="sl-SI"/>
              </w:rPr>
              <w:br/>
              <w:t>0,66 (0,51; 0,86) p = 0,002**</w:t>
            </w:r>
          </w:p>
        </w:tc>
        <w:tc>
          <w:tcPr>
            <w:tcW w:w="1559" w:type="dxa"/>
          </w:tcPr>
          <w:p w14:paraId="300E8708" w14:textId="77777777" w:rsidR="005400BC" w:rsidRPr="006D7106" w:rsidRDefault="005400BC" w:rsidP="00AE34E5">
            <w:pPr>
              <w:pStyle w:val="BayerTableStyleCentered"/>
              <w:keepNext/>
              <w:widowControl/>
              <w:spacing w:before="0" w:after="0"/>
              <w:rPr>
                <w:szCs w:val="22"/>
                <w:lang w:val="sl-SI"/>
              </w:rPr>
            </w:pPr>
          </w:p>
          <w:p w14:paraId="385F1A72"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143 (2,8 %)</w:t>
            </w:r>
            <w:r w:rsidRPr="006D7106">
              <w:rPr>
                <w:szCs w:val="22"/>
                <w:lang w:val="sl-SI"/>
              </w:rPr>
              <w:br/>
            </w:r>
          </w:p>
        </w:tc>
      </w:tr>
      <w:tr w:rsidR="005400BC" w:rsidRPr="006D7106" w14:paraId="6D592C44"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16E18E7" w14:textId="77777777" w:rsidR="005400BC" w:rsidRPr="006D7106" w:rsidRDefault="005400BC" w:rsidP="00AE34E5">
            <w:pPr>
              <w:pStyle w:val="BayerTableRowHeadings"/>
              <w:widowControl/>
              <w:spacing w:after="0"/>
              <w:rPr>
                <w:szCs w:val="22"/>
                <w:lang w:val="sl-SI"/>
              </w:rPr>
            </w:pPr>
          </w:p>
          <w:p w14:paraId="37BE31A2" w14:textId="77777777" w:rsidR="005400BC" w:rsidRPr="006D7106" w:rsidRDefault="005400BC" w:rsidP="00AE34E5">
            <w:pPr>
              <w:pStyle w:val="BayerTableRowHeadings"/>
              <w:widowControl/>
              <w:spacing w:after="0"/>
              <w:rPr>
                <w:szCs w:val="22"/>
                <w:lang w:val="sl-SI"/>
              </w:rPr>
            </w:pPr>
            <w:r w:rsidRPr="006D7106">
              <w:rPr>
                <w:szCs w:val="22"/>
                <w:lang w:val="sl-SI"/>
              </w:rPr>
              <w:t>Smrt zaradi vseh vzrokov</w:t>
            </w:r>
          </w:p>
        </w:tc>
        <w:tc>
          <w:tcPr>
            <w:tcW w:w="3969" w:type="dxa"/>
            <w:gridSpan w:val="2"/>
          </w:tcPr>
          <w:p w14:paraId="1682D3EB" w14:textId="77777777" w:rsidR="005400BC" w:rsidRPr="006D7106" w:rsidRDefault="005400BC" w:rsidP="00AE34E5">
            <w:pPr>
              <w:pStyle w:val="BayerTableStyleCentered"/>
              <w:keepNext/>
              <w:widowControl/>
              <w:spacing w:before="0" w:after="0"/>
              <w:rPr>
                <w:szCs w:val="22"/>
                <w:lang w:val="sl-SI"/>
              </w:rPr>
            </w:pPr>
          </w:p>
          <w:p w14:paraId="34089D76"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103 (2,0 %)</w:t>
            </w:r>
            <w:r w:rsidRPr="006D7106">
              <w:rPr>
                <w:szCs w:val="22"/>
                <w:lang w:val="sl-SI"/>
              </w:rPr>
              <w:br/>
              <w:t>0,68 (0,53; 0,87) p = 0,002**</w:t>
            </w:r>
          </w:p>
        </w:tc>
        <w:tc>
          <w:tcPr>
            <w:tcW w:w="1559" w:type="dxa"/>
          </w:tcPr>
          <w:p w14:paraId="498D8F75" w14:textId="77777777" w:rsidR="005400BC" w:rsidRPr="006D7106" w:rsidRDefault="005400BC" w:rsidP="00AE34E5">
            <w:pPr>
              <w:pStyle w:val="BayerTableStyleCentered"/>
              <w:keepNext/>
              <w:widowControl/>
              <w:spacing w:before="0" w:after="0"/>
              <w:rPr>
                <w:szCs w:val="22"/>
                <w:lang w:val="sl-SI"/>
              </w:rPr>
            </w:pPr>
          </w:p>
          <w:p w14:paraId="56C5624E"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153 (3,0 %)</w:t>
            </w:r>
          </w:p>
        </w:tc>
      </w:tr>
      <w:tr w:rsidR="005400BC" w:rsidRPr="006D7106" w14:paraId="4999EB7F"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104160E" w14:textId="77777777" w:rsidR="005400BC" w:rsidRPr="006D7106" w:rsidRDefault="005400BC" w:rsidP="00AE34E5">
            <w:pPr>
              <w:pStyle w:val="BayerTableRowHeadings"/>
              <w:widowControl/>
              <w:spacing w:after="0"/>
              <w:rPr>
                <w:szCs w:val="22"/>
                <w:lang w:val="sl-SI"/>
              </w:rPr>
            </w:pPr>
          </w:p>
          <w:p w14:paraId="64CED98C" w14:textId="77777777" w:rsidR="005400BC" w:rsidRPr="006D7106" w:rsidRDefault="005400BC" w:rsidP="00AE34E5">
            <w:pPr>
              <w:pStyle w:val="BayerTableRowHeadings"/>
              <w:widowControl/>
              <w:spacing w:after="0"/>
              <w:rPr>
                <w:szCs w:val="22"/>
                <w:lang w:val="sl-SI"/>
              </w:rPr>
            </w:pPr>
            <w:r w:rsidRPr="006D7106">
              <w:rPr>
                <w:szCs w:val="22"/>
                <w:lang w:val="sl-SI"/>
              </w:rPr>
              <w:t>Miokardni infarkt</w:t>
            </w:r>
          </w:p>
        </w:tc>
        <w:tc>
          <w:tcPr>
            <w:tcW w:w="3969" w:type="dxa"/>
            <w:gridSpan w:val="2"/>
          </w:tcPr>
          <w:p w14:paraId="6E7CAE1E" w14:textId="77777777" w:rsidR="005400BC" w:rsidRPr="006D7106" w:rsidRDefault="005400BC" w:rsidP="00AE34E5">
            <w:pPr>
              <w:pStyle w:val="BayerTableStyleCentered"/>
              <w:keepNext/>
              <w:widowControl/>
              <w:spacing w:before="0" w:after="0"/>
              <w:rPr>
                <w:szCs w:val="22"/>
                <w:lang w:val="sl-SI"/>
              </w:rPr>
            </w:pPr>
          </w:p>
          <w:p w14:paraId="4030A212"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205 (4,0 %)</w:t>
            </w:r>
            <w:r w:rsidRPr="006D7106">
              <w:rPr>
                <w:szCs w:val="22"/>
                <w:lang w:val="sl-SI"/>
              </w:rPr>
              <w:br/>
              <w:t>0,90 (0,75; 1,09) p = 0,270</w:t>
            </w:r>
          </w:p>
        </w:tc>
        <w:tc>
          <w:tcPr>
            <w:tcW w:w="1559" w:type="dxa"/>
          </w:tcPr>
          <w:p w14:paraId="24C6590B" w14:textId="77777777" w:rsidR="005400BC" w:rsidRPr="006D7106" w:rsidRDefault="005400BC" w:rsidP="00AE34E5">
            <w:pPr>
              <w:pStyle w:val="BayerTableStyleCentered"/>
              <w:keepNext/>
              <w:widowControl/>
              <w:spacing w:before="0" w:after="0"/>
              <w:rPr>
                <w:szCs w:val="22"/>
                <w:lang w:val="sl-SI"/>
              </w:rPr>
            </w:pPr>
          </w:p>
          <w:p w14:paraId="6852BFEE"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229 (4,5 %)</w:t>
            </w:r>
          </w:p>
        </w:tc>
      </w:tr>
      <w:tr w:rsidR="005400BC" w:rsidRPr="006D7106" w14:paraId="3725274F"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30EC3F67" w14:textId="77777777" w:rsidR="005400BC" w:rsidRPr="006D7106" w:rsidRDefault="005400BC" w:rsidP="00AE34E5">
            <w:pPr>
              <w:pStyle w:val="BayerTableRowHeadings"/>
              <w:widowControl/>
              <w:spacing w:after="0"/>
              <w:rPr>
                <w:szCs w:val="22"/>
                <w:lang w:val="sl-SI"/>
              </w:rPr>
            </w:pPr>
          </w:p>
          <w:p w14:paraId="72492B35" w14:textId="77777777" w:rsidR="005400BC" w:rsidRPr="006D7106" w:rsidRDefault="005400BC" w:rsidP="00AE34E5">
            <w:pPr>
              <w:pStyle w:val="BayerTableRowHeadings"/>
              <w:widowControl/>
              <w:spacing w:after="0"/>
              <w:rPr>
                <w:szCs w:val="22"/>
                <w:lang w:val="sl-SI"/>
              </w:rPr>
            </w:pPr>
            <w:r w:rsidRPr="006D7106">
              <w:rPr>
                <w:szCs w:val="22"/>
                <w:lang w:val="sl-SI"/>
              </w:rPr>
              <w:t>Možganska kap</w:t>
            </w:r>
          </w:p>
        </w:tc>
        <w:tc>
          <w:tcPr>
            <w:tcW w:w="3969" w:type="dxa"/>
            <w:gridSpan w:val="2"/>
          </w:tcPr>
          <w:p w14:paraId="7C0B7375" w14:textId="77777777" w:rsidR="005400BC" w:rsidRPr="006D7106" w:rsidRDefault="005400BC" w:rsidP="00AE34E5">
            <w:pPr>
              <w:pStyle w:val="BayerTableStyleCentered"/>
              <w:keepNext/>
              <w:widowControl/>
              <w:spacing w:before="0" w:after="0"/>
              <w:rPr>
                <w:szCs w:val="22"/>
                <w:lang w:val="sl-SI"/>
              </w:rPr>
            </w:pPr>
          </w:p>
          <w:p w14:paraId="5E593C39"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46 (0,9 %)</w:t>
            </w:r>
            <w:r w:rsidRPr="006D7106">
              <w:rPr>
                <w:szCs w:val="22"/>
                <w:lang w:val="sl-SI"/>
              </w:rPr>
              <w:br/>
              <w:t>1,13 (0,74; 1,73) p = 0,562</w:t>
            </w:r>
          </w:p>
        </w:tc>
        <w:tc>
          <w:tcPr>
            <w:tcW w:w="1559" w:type="dxa"/>
          </w:tcPr>
          <w:p w14:paraId="20684621" w14:textId="77777777" w:rsidR="005400BC" w:rsidRPr="006D7106" w:rsidRDefault="005400BC" w:rsidP="00AE34E5">
            <w:pPr>
              <w:pStyle w:val="BayerTableStyleCentered"/>
              <w:keepNext/>
              <w:widowControl/>
              <w:spacing w:before="0" w:after="0"/>
              <w:rPr>
                <w:szCs w:val="22"/>
                <w:lang w:val="sl-SI"/>
              </w:rPr>
            </w:pPr>
          </w:p>
          <w:p w14:paraId="5B571749" w14:textId="77777777" w:rsidR="005400BC" w:rsidRPr="006D7106" w:rsidRDefault="005400BC" w:rsidP="00AE34E5">
            <w:pPr>
              <w:pStyle w:val="BayerTableStyleCentered"/>
              <w:keepNext/>
              <w:widowControl/>
              <w:spacing w:before="0" w:after="0"/>
              <w:rPr>
                <w:szCs w:val="22"/>
                <w:lang w:val="sl-SI"/>
              </w:rPr>
            </w:pPr>
            <w:r w:rsidRPr="006D7106">
              <w:rPr>
                <w:szCs w:val="22"/>
                <w:lang w:val="sl-SI"/>
              </w:rPr>
              <w:t>41 (0,8 %)</w:t>
            </w:r>
          </w:p>
        </w:tc>
      </w:tr>
      <w:tr w:rsidR="005400BC" w:rsidRPr="006D7106" w14:paraId="66B3D25B"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2761C8BC" w14:textId="77777777" w:rsidR="005400BC" w:rsidRPr="006D7106" w:rsidRDefault="005400BC" w:rsidP="00AE34E5">
            <w:pPr>
              <w:pStyle w:val="BayerTableRowHeadings"/>
              <w:widowControl/>
              <w:spacing w:after="0"/>
              <w:rPr>
                <w:szCs w:val="22"/>
                <w:lang w:val="sl-SI"/>
              </w:rPr>
            </w:pPr>
          </w:p>
          <w:p w14:paraId="6D5E8F43" w14:textId="77777777" w:rsidR="005400BC" w:rsidRPr="006D7106" w:rsidRDefault="005400BC" w:rsidP="00AE34E5">
            <w:pPr>
              <w:pStyle w:val="BayerTableRowHeadings"/>
              <w:widowControl/>
              <w:spacing w:after="0"/>
              <w:rPr>
                <w:szCs w:val="22"/>
                <w:lang w:val="sl-SI"/>
              </w:rPr>
            </w:pPr>
            <w:r w:rsidRPr="006D7106">
              <w:rPr>
                <w:szCs w:val="22"/>
                <w:lang w:val="sl-SI"/>
              </w:rPr>
              <w:t>Tromboza stenta</w:t>
            </w:r>
          </w:p>
        </w:tc>
        <w:tc>
          <w:tcPr>
            <w:tcW w:w="3969" w:type="dxa"/>
            <w:gridSpan w:val="2"/>
          </w:tcPr>
          <w:p w14:paraId="5FAAFBAB" w14:textId="77777777" w:rsidR="005400BC" w:rsidRPr="006D7106" w:rsidRDefault="005400BC" w:rsidP="00AE34E5">
            <w:pPr>
              <w:pStyle w:val="BayerTableStyleCentered"/>
              <w:keepNext/>
              <w:spacing w:before="0" w:after="0"/>
              <w:rPr>
                <w:szCs w:val="22"/>
                <w:lang w:val="sl-SI"/>
              </w:rPr>
            </w:pPr>
          </w:p>
          <w:p w14:paraId="3D85B28D" w14:textId="77777777" w:rsidR="005400BC" w:rsidRPr="006D7106" w:rsidRDefault="005400BC" w:rsidP="00AE34E5">
            <w:pPr>
              <w:pStyle w:val="BayerTableStyleCentered"/>
              <w:keepNext/>
              <w:spacing w:before="0" w:after="0"/>
              <w:rPr>
                <w:szCs w:val="22"/>
                <w:lang w:val="sl-SI"/>
              </w:rPr>
            </w:pPr>
            <w:r w:rsidRPr="006D7106">
              <w:rPr>
                <w:szCs w:val="22"/>
                <w:lang w:val="sl-SI"/>
              </w:rPr>
              <w:t>61 (1,2 %)</w:t>
            </w:r>
            <w:r w:rsidRPr="006D7106">
              <w:rPr>
                <w:szCs w:val="22"/>
                <w:lang w:val="sl-SI"/>
              </w:rPr>
              <w:br/>
              <w:t>0,70 (0,51; 0,97) p = 0,033**</w:t>
            </w:r>
          </w:p>
        </w:tc>
        <w:tc>
          <w:tcPr>
            <w:tcW w:w="1559" w:type="dxa"/>
          </w:tcPr>
          <w:p w14:paraId="4D1FA67C" w14:textId="77777777" w:rsidR="005400BC" w:rsidRPr="006D7106" w:rsidRDefault="005400BC" w:rsidP="00AE34E5">
            <w:pPr>
              <w:pStyle w:val="BayerTableStyleCentered"/>
              <w:keepNext/>
              <w:spacing w:before="0" w:after="0"/>
              <w:rPr>
                <w:szCs w:val="22"/>
                <w:lang w:val="sl-SI"/>
              </w:rPr>
            </w:pPr>
          </w:p>
          <w:p w14:paraId="5242C607" w14:textId="77777777" w:rsidR="005400BC" w:rsidRPr="006D7106" w:rsidRDefault="005400BC" w:rsidP="00AE34E5">
            <w:pPr>
              <w:pStyle w:val="BayerTableStyleCentered"/>
              <w:keepNext/>
              <w:spacing w:before="0" w:after="0"/>
              <w:rPr>
                <w:szCs w:val="22"/>
                <w:lang w:val="sl-SI"/>
              </w:rPr>
            </w:pPr>
            <w:r w:rsidRPr="006D7106">
              <w:rPr>
                <w:szCs w:val="22"/>
                <w:lang w:val="sl-SI"/>
              </w:rPr>
              <w:t>87 (1,7 %)</w:t>
            </w:r>
          </w:p>
        </w:tc>
      </w:tr>
      <w:tr w:rsidR="005400BC" w:rsidRPr="006D7106" w14:paraId="1BA55D21" w14:textId="77777777" w:rsidTr="00B3048B">
        <w:trPr>
          <w:gridAfter w:val="1"/>
          <w:wAfter w:w="181" w:type="dxa"/>
        </w:trPr>
        <w:tc>
          <w:tcPr>
            <w:tcW w:w="9179" w:type="dxa"/>
            <w:gridSpan w:val="5"/>
          </w:tcPr>
          <w:p w14:paraId="1B99E8C5" w14:textId="77777777" w:rsidR="005400BC" w:rsidRPr="006D7106" w:rsidRDefault="005400BC" w:rsidP="00AE34E5">
            <w:pPr>
              <w:pStyle w:val="BayerTableFootnote"/>
              <w:keepNext w:val="0"/>
              <w:spacing w:after="0"/>
              <w:ind w:left="357" w:hanging="357"/>
              <w:rPr>
                <w:szCs w:val="22"/>
                <w:lang w:val="sl-SI"/>
              </w:rPr>
            </w:pPr>
            <w:r w:rsidRPr="006D7106">
              <w:rPr>
                <w:szCs w:val="22"/>
                <w:lang w:val="sl-SI"/>
              </w:rPr>
              <w:t>a)</w:t>
            </w:r>
            <w:r w:rsidRPr="006D7106">
              <w:rPr>
                <w:szCs w:val="22"/>
                <w:lang w:val="sl-SI"/>
              </w:rPr>
              <w:tab/>
              <w:t xml:space="preserve">modificirana analiza </w:t>
            </w:r>
            <w:r w:rsidR="00856099" w:rsidRPr="006D7106">
              <w:rPr>
                <w:szCs w:val="22"/>
                <w:lang w:val="sl-SI"/>
              </w:rPr>
              <w:t>z namenom</w:t>
            </w:r>
            <w:r w:rsidRPr="006D7106">
              <w:rPr>
                <w:szCs w:val="22"/>
                <w:lang w:val="sl-SI"/>
              </w:rPr>
              <w:t xml:space="preserve"> zdravljenja (skupna analiza </w:t>
            </w:r>
            <w:r w:rsidR="00856099" w:rsidRPr="006D7106">
              <w:rPr>
                <w:szCs w:val="22"/>
                <w:lang w:val="sl-SI"/>
              </w:rPr>
              <w:t>z namenom</w:t>
            </w:r>
            <w:r w:rsidRPr="006D7106">
              <w:rPr>
                <w:szCs w:val="22"/>
                <w:lang w:val="sl-SI"/>
              </w:rPr>
              <w:t xml:space="preserve"> zdravljenja tromboze stenta)</w:t>
            </w:r>
          </w:p>
          <w:p w14:paraId="7A837CC5" w14:textId="77777777" w:rsidR="005400BC" w:rsidRPr="006D7106" w:rsidRDefault="005400BC" w:rsidP="00AE34E5">
            <w:pPr>
              <w:pStyle w:val="BayerTableFootnote"/>
              <w:keepNext w:val="0"/>
              <w:spacing w:after="0"/>
              <w:ind w:left="357" w:hanging="357"/>
              <w:rPr>
                <w:szCs w:val="22"/>
                <w:lang w:val="sl-SI"/>
              </w:rPr>
            </w:pPr>
            <w:r w:rsidRPr="006D7106">
              <w:rPr>
                <w:szCs w:val="22"/>
                <w:lang w:val="sl-SI"/>
              </w:rPr>
              <w:t>b)</w:t>
            </w:r>
            <w:r w:rsidRPr="006D7106">
              <w:rPr>
                <w:szCs w:val="22"/>
                <w:lang w:val="sl-SI"/>
              </w:rPr>
              <w:tab/>
              <w:t>v primerjavi s placebom; p-vrednost Log-Rank</w:t>
            </w:r>
          </w:p>
          <w:p w14:paraId="21567C0B" w14:textId="77777777" w:rsidR="005400BC" w:rsidRPr="006D7106" w:rsidRDefault="005400BC" w:rsidP="00AE34E5">
            <w:pPr>
              <w:pStyle w:val="BayerTableFootnote"/>
              <w:keepNext w:val="0"/>
              <w:spacing w:after="0"/>
              <w:ind w:left="357" w:hanging="357"/>
              <w:rPr>
                <w:szCs w:val="22"/>
                <w:lang w:val="sl-SI"/>
              </w:rPr>
            </w:pPr>
            <w:r w:rsidRPr="006D7106">
              <w:rPr>
                <w:szCs w:val="22"/>
                <w:lang w:val="sl-SI"/>
              </w:rPr>
              <w:t>*</w:t>
            </w:r>
            <w:r w:rsidRPr="006D7106">
              <w:rPr>
                <w:szCs w:val="22"/>
                <w:lang w:val="sl-SI"/>
              </w:rPr>
              <w:tab/>
              <w:t>statistično boljše</w:t>
            </w:r>
          </w:p>
          <w:p w14:paraId="0DE169D2" w14:textId="77777777" w:rsidR="005400BC" w:rsidRPr="006D7106" w:rsidRDefault="005400BC" w:rsidP="00AE34E5">
            <w:pPr>
              <w:pStyle w:val="BayerTableFootnote"/>
              <w:keepNext w:val="0"/>
              <w:spacing w:after="0"/>
              <w:ind w:left="357" w:hanging="357"/>
              <w:rPr>
                <w:szCs w:val="22"/>
                <w:lang w:val="sl-SI"/>
              </w:rPr>
            </w:pPr>
            <w:r w:rsidRPr="006D7106">
              <w:rPr>
                <w:szCs w:val="22"/>
                <w:lang w:val="sl-SI"/>
              </w:rPr>
              <w:t>**</w:t>
            </w:r>
            <w:r w:rsidRPr="006D7106">
              <w:rPr>
                <w:szCs w:val="22"/>
                <w:lang w:val="sl-SI"/>
              </w:rPr>
              <w:tab/>
              <w:t>statistično značilno</w:t>
            </w:r>
          </w:p>
        </w:tc>
      </w:tr>
      <w:tr w:rsidR="005400BC" w:rsidRPr="006D7106" w14:paraId="55F4EA99" w14:textId="77777777" w:rsidTr="00B3048B">
        <w:tc>
          <w:tcPr>
            <w:tcW w:w="9360" w:type="dxa"/>
            <w:gridSpan w:val="6"/>
          </w:tcPr>
          <w:p w14:paraId="31F28B8A" w14:textId="77777777" w:rsidR="005400BC" w:rsidRPr="006D7106" w:rsidRDefault="005400BC" w:rsidP="00AE34E5">
            <w:pPr>
              <w:pStyle w:val="Caption"/>
              <w:keepNext/>
              <w:keepLines/>
              <w:spacing w:line="240" w:lineRule="auto"/>
              <w:rPr>
                <w:sz w:val="22"/>
                <w:szCs w:val="22"/>
                <w:lang w:val="sl-SI"/>
              </w:rPr>
            </w:pPr>
            <w:bookmarkStart w:id="1" w:name="_Ref309649106"/>
          </w:p>
          <w:p w14:paraId="40DFEAB9" w14:textId="77777777" w:rsidR="005400BC" w:rsidRPr="006D7106" w:rsidRDefault="005400BC" w:rsidP="00AE34E5">
            <w:pPr>
              <w:pStyle w:val="Caption"/>
              <w:keepNext/>
              <w:keepLines/>
              <w:spacing w:line="240" w:lineRule="auto"/>
              <w:rPr>
                <w:sz w:val="22"/>
                <w:szCs w:val="22"/>
                <w:lang w:val="sl-SI"/>
              </w:rPr>
            </w:pPr>
            <w:r w:rsidRPr="006D7106">
              <w:rPr>
                <w:sz w:val="22"/>
                <w:szCs w:val="22"/>
                <w:lang w:val="sl-SI"/>
              </w:rPr>
              <w:t>Preglednica</w:t>
            </w:r>
            <w:bookmarkEnd w:id="1"/>
            <w:r w:rsidRPr="006D7106">
              <w:rPr>
                <w:sz w:val="22"/>
                <w:szCs w:val="22"/>
                <w:lang w:val="sl-SI"/>
              </w:rPr>
              <w:t> </w:t>
            </w:r>
            <w:r w:rsidR="00A30E18" w:rsidRPr="006D7106">
              <w:rPr>
                <w:sz w:val="22"/>
                <w:szCs w:val="22"/>
                <w:lang w:val="sl-SI"/>
              </w:rPr>
              <w:t>5</w:t>
            </w:r>
            <w:r w:rsidRPr="006D7106">
              <w:rPr>
                <w:sz w:val="22"/>
                <w:szCs w:val="22"/>
                <w:lang w:val="sl-SI"/>
              </w:rPr>
              <w:t>: Izsledki glede učinkovitosti v kliničnem preskušanju III. faze ATLAS ACS 2 TIMI 51</w:t>
            </w:r>
            <w:r w:rsidR="0097649E" w:rsidRPr="006D7106">
              <w:rPr>
                <w:sz w:val="22"/>
                <w:szCs w:val="22"/>
                <w:lang w:val="sl-SI"/>
              </w:rPr>
              <w:t xml:space="preserve"> </w:t>
            </w:r>
            <w:r w:rsidRPr="006D7106">
              <w:rPr>
                <w:sz w:val="22"/>
                <w:szCs w:val="22"/>
                <w:lang w:val="sl-SI"/>
              </w:rPr>
              <w:t>pri bolnikih po perkutanem koronarnem posegu</w:t>
            </w:r>
          </w:p>
          <w:p w14:paraId="693CA0E2" w14:textId="77777777" w:rsidR="006552D8" w:rsidRPr="006D7106" w:rsidRDefault="006552D8" w:rsidP="00AE34E5">
            <w:pPr>
              <w:rPr>
                <w:lang w:val="sl-SI"/>
              </w:rPr>
            </w:pPr>
          </w:p>
        </w:tc>
      </w:tr>
      <w:tr w:rsidR="005400BC" w:rsidRPr="00011CCD" w14:paraId="21E1EED3"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2FD8CA06" w14:textId="77777777" w:rsidR="005400BC" w:rsidRPr="006D7106" w:rsidRDefault="005400BC" w:rsidP="00AE34E5">
            <w:pPr>
              <w:pStyle w:val="BayerTableRowHeadings"/>
              <w:widowControl/>
              <w:spacing w:after="0"/>
              <w:rPr>
                <w:b/>
                <w:szCs w:val="22"/>
                <w:lang w:val="sl-SI"/>
              </w:rPr>
            </w:pPr>
          </w:p>
          <w:p w14:paraId="2ACB04E0" w14:textId="77777777" w:rsidR="005400BC" w:rsidRPr="006D7106" w:rsidRDefault="00042F43" w:rsidP="00AE34E5">
            <w:pPr>
              <w:pStyle w:val="BayerTableRowHeadings"/>
              <w:widowControl/>
              <w:spacing w:after="0"/>
              <w:rPr>
                <w:b/>
                <w:szCs w:val="22"/>
                <w:lang w:val="sl-SI"/>
              </w:rPr>
            </w:pPr>
            <w:r w:rsidRPr="006D7106">
              <w:rPr>
                <w:b/>
                <w:szCs w:val="22"/>
                <w:lang w:val="sl-SI"/>
              </w:rPr>
              <w:t xml:space="preserve">Preizkušana </w:t>
            </w:r>
            <w:r w:rsidR="005400BC" w:rsidRPr="006D7106">
              <w:rPr>
                <w:b/>
                <w:szCs w:val="22"/>
                <w:lang w:val="sl-SI"/>
              </w:rPr>
              <w:t>populacija</w:t>
            </w:r>
          </w:p>
          <w:p w14:paraId="4986BDCC" w14:textId="77777777" w:rsidR="005400BC" w:rsidRPr="006D7106" w:rsidRDefault="005400BC" w:rsidP="00AE34E5">
            <w:pPr>
              <w:pStyle w:val="BayerTableRowHeadings"/>
              <w:widowControl/>
              <w:spacing w:after="0"/>
              <w:rPr>
                <w:b/>
                <w:szCs w:val="22"/>
                <w:lang w:val="sl-SI"/>
              </w:rPr>
            </w:pPr>
          </w:p>
        </w:tc>
        <w:tc>
          <w:tcPr>
            <w:tcW w:w="5528" w:type="dxa"/>
            <w:gridSpan w:val="3"/>
            <w:vAlign w:val="center"/>
          </w:tcPr>
          <w:p w14:paraId="512C0C55" w14:textId="77777777" w:rsidR="005400BC" w:rsidRPr="006D7106" w:rsidRDefault="005400BC" w:rsidP="00AE34E5">
            <w:pPr>
              <w:pStyle w:val="BayerTableColumnHeadings"/>
              <w:jc w:val="left"/>
              <w:rPr>
                <w:b w:val="0"/>
                <w:szCs w:val="22"/>
                <w:lang w:val="sl-SI"/>
              </w:rPr>
            </w:pPr>
            <w:r w:rsidRPr="006D7106">
              <w:rPr>
                <w:szCs w:val="22"/>
                <w:lang w:val="sl-SI"/>
              </w:rPr>
              <w:t>Bolniki z nedavnim akutnim koronarnim sindromom </w:t>
            </w:r>
            <w:r w:rsidRPr="00CD5018">
              <w:rPr>
                <w:b w:val="0"/>
                <w:bCs/>
                <w:szCs w:val="22"/>
                <w:vertAlign w:val="superscript"/>
                <w:lang w:val="sl-SI"/>
              </w:rPr>
              <w:t>a</w:t>
            </w:r>
            <w:r w:rsidRPr="006D7106">
              <w:rPr>
                <w:szCs w:val="22"/>
                <w:vertAlign w:val="superscript"/>
                <w:lang w:val="sl-SI"/>
              </w:rPr>
              <w:t>)</w:t>
            </w:r>
          </w:p>
        </w:tc>
      </w:tr>
      <w:tr w:rsidR="005400BC" w:rsidRPr="006D7106" w14:paraId="616F3F90"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7393D53D" w14:textId="77777777" w:rsidR="005400BC" w:rsidRPr="006D7106" w:rsidRDefault="005400BC" w:rsidP="00AE34E5">
            <w:pPr>
              <w:pStyle w:val="BayerTableRowHeadings"/>
              <w:widowControl/>
              <w:spacing w:after="0"/>
              <w:rPr>
                <w:b/>
                <w:szCs w:val="22"/>
                <w:lang w:val="sl-SI"/>
              </w:rPr>
            </w:pPr>
          </w:p>
          <w:p w14:paraId="09687508" w14:textId="77777777" w:rsidR="005400BC" w:rsidRPr="006D7106" w:rsidRDefault="005400BC" w:rsidP="00AE34E5">
            <w:pPr>
              <w:pStyle w:val="BayerTableRowHeadings"/>
              <w:widowControl/>
              <w:spacing w:after="0"/>
              <w:rPr>
                <w:b/>
                <w:szCs w:val="22"/>
                <w:lang w:val="sl-SI"/>
              </w:rPr>
            </w:pPr>
            <w:r w:rsidRPr="006D7106">
              <w:rPr>
                <w:b/>
                <w:szCs w:val="22"/>
                <w:lang w:val="sl-SI"/>
              </w:rPr>
              <w:t>Odmerek zdravila</w:t>
            </w:r>
          </w:p>
          <w:p w14:paraId="075E6EBB" w14:textId="77777777" w:rsidR="005400BC" w:rsidRPr="006D7106" w:rsidRDefault="005400BC" w:rsidP="00AE34E5">
            <w:pPr>
              <w:pStyle w:val="BayerTableRowHeadings"/>
              <w:widowControl/>
              <w:spacing w:after="0"/>
              <w:rPr>
                <w:b/>
                <w:szCs w:val="22"/>
                <w:lang w:val="sl-SI"/>
              </w:rPr>
            </w:pPr>
          </w:p>
        </w:tc>
        <w:tc>
          <w:tcPr>
            <w:tcW w:w="3544" w:type="dxa"/>
            <w:vAlign w:val="center"/>
          </w:tcPr>
          <w:p w14:paraId="4CCA9F99" w14:textId="77777777" w:rsidR="005400BC" w:rsidRPr="006D7106" w:rsidRDefault="005400BC" w:rsidP="00AE34E5">
            <w:pPr>
              <w:pStyle w:val="BayerTableColumnHeadings"/>
              <w:rPr>
                <w:szCs w:val="22"/>
                <w:lang w:val="sl-SI"/>
              </w:rPr>
            </w:pPr>
          </w:p>
          <w:p w14:paraId="14599C1B" w14:textId="77777777" w:rsidR="005400BC" w:rsidRPr="006D7106" w:rsidRDefault="00871F5F" w:rsidP="00AE34E5">
            <w:pPr>
              <w:pStyle w:val="BayerTableColumnHeadings"/>
              <w:rPr>
                <w:szCs w:val="22"/>
                <w:lang w:val="sl-SI"/>
              </w:rPr>
            </w:pPr>
            <w:r w:rsidRPr="006D7106">
              <w:rPr>
                <w:szCs w:val="22"/>
                <w:lang w:val="sl-SI"/>
              </w:rPr>
              <w:t>rivaroksaban</w:t>
            </w:r>
            <w:r w:rsidR="005400BC" w:rsidRPr="006D7106">
              <w:rPr>
                <w:szCs w:val="22"/>
                <w:lang w:val="sl-SI"/>
              </w:rPr>
              <w:t xml:space="preserve"> 2,5 mg, dvakrat na dan, n = 3.114</w:t>
            </w:r>
            <w:r w:rsidR="005400BC" w:rsidRPr="006D7106">
              <w:rPr>
                <w:szCs w:val="22"/>
                <w:lang w:val="sl-SI"/>
              </w:rPr>
              <w:br/>
              <w:t>n</w:t>
            </w:r>
            <w:r w:rsidR="00D646F6" w:rsidRPr="006D7106">
              <w:rPr>
                <w:szCs w:val="22"/>
                <w:lang w:val="sl-SI"/>
              </w:rPr>
              <w:t> </w:t>
            </w:r>
            <w:r w:rsidR="005400BC" w:rsidRPr="006D7106">
              <w:rPr>
                <w:szCs w:val="22"/>
                <w:lang w:val="sl-SI"/>
              </w:rPr>
              <w:t>(%)</w:t>
            </w:r>
          </w:p>
          <w:p w14:paraId="4CC68463" w14:textId="77777777" w:rsidR="005400BC" w:rsidRPr="006D7106" w:rsidRDefault="005400BC" w:rsidP="00AE34E5">
            <w:pPr>
              <w:pStyle w:val="BayerTableColumnHeadings"/>
              <w:rPr>
                <w:szCs w:val="22"/>
                <w:lang w:val="sl-SI"/>
              </w:rPr>
            </w:pPr>
            <w:r w:rsidRPr="006D7106">
              <w:rPr>
                <w:szCs w:val="22"/>
                <w:lang w:val="sl-SI"/>
              </w:rPr>
              <w:t>razmerje tveganja (95-odstotni interval zaupanja) vrednost</w:t>
            </w:r>
            <w:r w:rsidR="008D6808" w:rsidRPr="006D7106">
              <w:rPr>
                <w:szCs w:val="22"/>
                <w:lang w:val="sl-SI"/>
              </w:rPr>
              <w:t> </w:t>
            </w:r>
            <w:r w:rsidRPr="006D7106">
              <w:rPr>
                <w:szCs w:val="22"/>
                <w:lang w:val="sl-SI"/>
              </w:rPr>
              <w:t>p</w:t>
            </w:r>
            <w:r w:rsidR="008D6808" w:rsidRPr="006D7106">
              <w:rPr>
                <w:szCs w:val="22"/>
                <w:lang w:val="sl-SI"/>
              </w:rPr>
              <w:t> </w:t>
            </w:r>
            <w:r w:rsidRPr="006D7106">
              <w:rPr>
                <w:szCs w:val="22"/>
                <w:vertAlign w:val="superscript"/>
                <w:lang w:val="sl-SI"/>
              </w:rPr>
              <w:t>b)</w:t>
            </w:r>
          </w:p>
        </w:tc>
        <w:tc>
          <w:tcPr>
            <w:tcW w:w="1984" w:type="dxa"/>
            <w:gridSpan w:val="2"/>
            <w:vAlign w:val="center"/>
          </w:tcPr>
          <w:p w14:paraId="76D195DD" w14:textId="77777777" w:rsidR="005400BC" w:rsidRPr="006D7106" w:rsidRDefault="005400BC" w:rsidP="00AE34E5">
            <w:pPr>
              <w:pStyle w:val="BayerTableColumnHeadings"/>
              <w:jc w:val="left"/>
              <w:rPr>
                <w:szCs w:val="22"/>
                <w:lang w:val="sl-SI"/>
              </w:rPr>
            </w:pPr>
            <w:r w:rsidRPr="006D7106">
              <w:rPr>
                <w:szCs w:val="22"/>
                <w:lang w:val="sl-SI"/>
              </w:rPr>
              <w:t>placebo</w:t>
            </w:r>
            <w:r w:rsidRPr="006D7106">
              <w:rPr>
                <w:szCs w:val="22"/>
                <w:lang w:val="sl-SI"/>
              </w:rPr>
              <w:br/>
              <w:t>n = 3.096</w:t>
            </w:r>
            <w:r w:rsidRPr="006D7106">
              <w:rPr>
                <w:szCs w:val="22"/>
                <w:lang w:val="sl-SI"/>
              </w:rPr>
              <w:br/>
              <w:t>n (%)</w:t>
            </w:r>
          </w:p>
        </w:tc>
      </w:tr>
      <w:tr w:rsidR="005400BC" w:rsidRPr="006D7106" w14:paraId="7055CAA2"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03E64FF5" w14:textId="77777777" w:rsidR="005400BC" w:rsidRPr="006D7106" w:rsidRDefault="005400BC" w:rsidP="00AE34E5">
            <w:pPr>
              <w:pStyle w:val="BayerTableRowHeadings"/>
              <w:widowControl/>
              <w:spacing w:after="0"/>
              <w:rPr>
                <w:szCs w:val="22"/>
                <w:lang w:val="sl-SI"/>
              </w:rPr>
            </w:pPr>
          </w:p>
          <w:p w14:paraId="359618E9" w14:textId="77777777" w:rsidR="005400BC" w:rsidRPr="006D7106" w:rsidRDefault="005400BC" w:rsidP="00AE34E5">
            <w:pPr>
              <w:pStyle w:val="BayerTableRowHeadings"/>
              <w:widowControl/>
              <w:spacing w:after="0"/>
              <w:rPr>
                <w:szCs w:val="22"/>
                <w:lang w:val="sl-SI"/>
              </w:rPr>
            </w:pPr>
            <w:r w:rsidRPr="006D7106">
              <w:rPr>
                <w:szCs w:val="22"/>
                <w:lang w:val="sl-SI"/>
              </w:rPr>
              <w:t>Kardiovaskularna smrt, miokardni infarkt ali možgans</w:t>
            </w:r>
            <w:r w:rsidR="006552D8" w:rsidRPr="006D7106">
              <w:rPr>
                <w:szCs w:val="22"/>
                <w:lang w:val="sl-SI"/>
              </w:rPr>
              <w:t>k</w:t>
            </w:r>
            <w:r w:rsidRPr="006D7106">
              <w:rPr>
                <w:szCs w:val="22"/>
                <w:lang w:val="sl-SI"/>
              </w:rPr>
              <w:t>a kap</w:t>
            </w:r>
          </w:p>
        </w:tc>
        <w:tc>
          <w:tcPr>
            <w:tcW w:w="3544" w:type="dxa"/>
          </w:tcPr>
          <w:p w14:paraId="5A46713E" w14:textId="77777777" w:rsidR="005400BC" w:rsidRPr="006D7106" w:rsidRDefault="005400BC" w:rsidP="00AE34E5">
            <w:pPr>
              <w:pStyle w:val="BayerTableStyleCentered"/>
              <w:rPr>
                <w:szCs w:val="22"/>
                <w:lang w:val="sl-SI"/>
              </w:rPr>
            </w:pPr>
            <w:r w:rsidRPr="006D7106">
              <w:rPr>
                <w:szCs w:val="22"/>
                <w:lang w:val="sl-SI"/>
              </w:rPr>
              <w:t>153 (4,9 %)</w:t>
            </w:r>
            <w:r w:rsidRPr="006D7106">
              <w:rPr>
                <w:szCs w:val="22"/>
                <w:lang w:val="sl-SI"/>
              </w:rPr>
              <w:br/>
              <w:t>0.94 (0,75; 1,17) p = 0,572</w:t>
            </w:r>
          </w:p>
        </w:tc>
        <w:tc>
          <w:tcPr>
            <w:tcW w:w="1984" w:type="dxa"/>
            <w:gridSpan w:val="2"/>
          </w:tcPr>
          <w:p w14:paraId="5B73461E" w14:textId="77777777" w:rsidR="005400BC" w:rsidRPr="006D7106" w:rsidRDefault="005400BC" w:rsidP="00AE34E5">
            <w:pPr>
              <w:pStyle w:val="BayerTableStyleCentered"/>
              <w:widowControl/>
              <w:rPr>
                <w:szCs w:val="22"/>
                <w:lang w:val="sl-SI"/>
              </w:rPr>
            </w:pPr>
            <w:r w:rsidRPr="006D7106">
              <w:rPr>
                <w:szCs w:val="22"/>
                <w:lang w:val="sl-SI"/>
              </w:rPr>
              <w:t>165 (5,3 %)</w:t>
            </w:r>
          </w:p>
        </w:tc>
      </w:tr>
      <w:tr w:rsidR="005400BC" w:rsidRPr="006D7106" w14:paraId="278BF585"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64B8B9C" w14:textId="77777777" w:rsidR="005400BC" w:rsidRPr="006D7106" w:rsidRDefault="005400BC" w:rsidP="00AE34E5">
            <w:pPr>
              <w:pStyle w:val="BayerTableRowHeadings"/>
              <w:widowControl/>
              <w:spacing w:after="0"/>
              <w:rPr>
                <w:szCs w:val="22"/>
                <w:lang w:val="sl-SI"/>
              </w:rPr>
            </w:pPr>
          </w:p>
          <w:p w14:paraId="3B37A2BC" w14:textId="77777777" w:rsidR="005400BC" w:rsidRPr="006D7106" w:rsidRDefault="005400BC" w:rsidP="00AE34E5">
            <w:pPr>
              <w:pStyle w:val="BayerTableRowHeadings"/>
              <w:widowControl/>
              <w:spacing w:after="0"/>
              <w:rPr>
                <w:szCs w:val="22"/>
                <w:lang w:val="sl-SI"/>
              </w:rPr>
            </w:pPr>
            <w:r w:rsidRPr="006D7106">
              <w:rPr>
                <w:szCs w:val="22"/>
                <w:lang w:val="sl-SI"/>
              </w:rPr>
              <w:t>Kardiovaskularna smrt</w:t>
            </w:r>
          </w:p>
        </w:tc>
        <w:tc>
          <w:tcPr>
            <w:tcW w:w="3544" w:type="dxa"/>
          </w:tcPr>
          <w:p w14:paraId="606ACF93" w14:textId="77777777" w:rsidR="005400BC" w:rsidRPr="006D7106" w:rsidRDefault="005400BC" w:rsidP="00AE34E5">
            <w:pPr>
              <w:pStyle w:val="BayerTableStyleCentered"/>
              <w:rPr>
                <w:szCs w:val="22"/>
                <w:lang w:val="sl-SI"/>
              </w:rPr>
            </w:pPr>
            <w:r w:rsidRPr="006D7106">
              <w:rPr>
                <w:szCs w:val="22"/>
                <w:lang w:val="sl-SI"/>
              </w:rPr>
              <w:t>24 (0,8 %)</w:t>
            </w:r>
            <w:r w:rsidRPr="006D7106">
              <w:rPr>
                <w:szCs w:val="22"/>
                <w:lang w:val="sl-SI"/>
              </w:rPr>
              <w:br/>
              <w:t>0,54 (0,33; 0,.89) p = 0,013**</w:t>
            </w:r>
          </w:p>
        </w:tc>
        <w:tc>
          <w:tcPr>
            <w:tcW w:w="1984" w:type="dxa"/>
            <w:gridSpan w:val="2"/>
          </w:tcPr>
          <w:p w14:paraId="7CAA2CF7" w14:textId="77777777" w:rsidR="005400BC" w:rsidRPr="006D7106" w:rsidRDefault="005400BC" w:rsidP="00AE34E5">
            <w:pPr>
              <w:pStyle w:val="BayerTableStyleCentered"/>
              <w:widowControl/>
              <w:rPr>
                <w:szCs w:val="22"/>
                <w:lang w:val="sl-SI"/>
              </w:rPr>
            </w:pPr>
            <w:r w:rsidRPr="006D7106">
              <w:rPr>
                <w:szCs w:val="22"/>
                <w:lang w:val="sl-SI"/>
              </w:rPr>
              <w:t>45 (1,5 %)</w:t>
            </w:r>
          </w:p>
        </w:tc>
      </w:tr>
      <w:tr w:rsidR="005400BC" w:rsidRPr="006D7106" w14:paraId="1DD9F525"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F56B779" w14:textId="77777777" w:rsidR="005400BC" w:rsidRPr="006D7106" w:rsidRDefault="005400BC" w:rsidP="00AE34E5">
            <w:pPr>
              <w:pStyle w:val="BayerTableRowHeadings"/>
              <w:widowControl/>
              <w:spacing w:after="0"/>
              <w:rPr>
                <w:szCs w:val="22"/>
                <w:lang w:val="sl-SI"/>
              </w:rPr>
            </w:pPr>
          </w:p>
          <w:p w14:paraId="7CC973B8" w14:textId="77777777" w:rsidR="005400BC" w:rsidRPr="006D7106" w:rsidRDefault="005400BC" w:rsidP="00AE34E5">
            <w:pPr>
              <w:pStyle w:val="BayerTableRowHeadings"/>
              <w:widowControl/>
              <w:spacing w:after="0"/>
              <w:rPr>
                <w:szCs w:val="22"/>
                <w:lang w:val="sl-SI"/>
              </w:rPr>
            </w:pPr>
            <w:r w:rsidRPr="006D7106">
              <w:rPr>
                <w:szCs w:val="22"/>
                <w:lang w:val="sl-SI"/>
              </w:rPr>
              <w:t>Smrt zaradi vseh vzrokov</w:t>
            </w:r>
          </w:p>
        </w:tc>
        <w:tc>
          <w:tcPr>
            <w:tcW w:w="3544" w:type="dxa"/>
          </w:tcPr>
          <w:p w14:paraId="57696715" w14:textId="77777777" w:rsidR="005400BC" w:rsidRPr="006D7106" w:rsidRDefault="005400BC" w:rsidP="00AE34E5">
            <w:pPr>
              <w:pStyle w:val="BayerTableStyleCentered"/>
              <w:rPr>
                <w:szCs w:val="22"/>
                <w:lang w:val="sl-SI"/>
              </w:rPr>
            </w:pPr>
            <w:r w:rsidRPr="006D7106">
              <w:rPr>
                <w:szCs w:val="22"/>
                <w:lang w:val="sl-SI"/>
              </w:rPr>
              <w:t>31 (1,0 %)</w:t>
            </w:r>
            <w:r w:rsidRPr="006D7106">
              <w:rPr>
                <w:szCs w:val="22"/>
                <w:lang w:val="sl-SI"/>
              </w:rPr>
              <w:br/>
              <w:t>0,64 (0,41; 1,01) p = 0,053</w:t>
            </w:r>
          </w:p>
        </w:tc>
        <w:tc>
          <w:tcPr>
            <w:tcW w:w="1984" w:type="dxa"/>
            <w:gridSpan w:val="2"/>
          </w:tcPr>
          <w:p w14:paraId="01A4799C" w14:textId="77777777" w:rsidR="005400BC" w:rsidRPr="006D7106" w:rsidRDefault="005400BC" w:rsidP="00AE34E5">
            <w:pPr>
              <w:pStyle w:val="BayerTableStyleCentered"/>
              <w:widowControl/>
              <w:rPr>
                <w:szCs w:val="22"/>
                <w:lang w:val="sl-SI"/>
              </w:rPr>
            </w:pPr>
            <w:r w:rsidRPr="006D7106">
              <w:rPr>
                <w:szCs w:val="22"/>
                <w:lang w:val="sl-SI"/>
              </w:rPr>
              <w:t>49 (1,6 %)</w:t>
            </w:r>
          </w:p>
        </w:tc>
      </w:tr>
      <w:tr w:rsidR="005400BC" w:rsidRPr="006D7106" w14:paraId="7D396F57"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4D9E4B02" w14:textId="77777777" w:rsidR="005400BC" w:rsidRPr="006D7106" w:rsidRDefault="005400BC" w:rsidP="00AE34E5">
            <w:pPr>
              <w:pStyle w:val="BayerTableRowHeadings"/>
              <w:widowControl/>
              <w:spacing w:after="0"/>
              <w:rPr>
                <w:szCs w:val="22"/>
                <w:lang w:val="sl-SI"/>
              </w:rPr>
            </w:pPr>
          </w:p>
          <w:p w14:paraId="4CB06467" w14:textId="77777777" w:rsidR="005400BC" w:rsidRPr="006D7106" w:rsidRDefault="005400BC" w:rsidP="00AE34E5">
            <w:pPr>
              <w:pStyle w:val="BayerTableRowHeadings"/>
              <w:widowControl/>
              <w:spacing w:after="0"/>
              <w:rPr>
                <w:szCs w:val="22"/>
                <w:lang w:val="sl-SI"/>
              </w:rPr>
            </w:pPr>
            <w:r w:rsidRPr="006D7106">
              <w:rPr>
                <w:szCs w:val="22"/>
                <w:lang w:val="sl-SI"/>
              </w:rPr>
              <w:t>Miokardni infarkt</w:t>
            </w:r>
          </w:p>
        </w:tc>
        <w:tc>
          <w:tcPr>
            <w:tcW w:w="3544" w:type="dxa"/>
          </w:tcPr>
          <w:p w14:paraId="2608AF51" w14:textId="77777777" w:rsidR="005400BC" w:rsidRPr="006D7106" w:rsidRDefault="005400BC" w:rsidP="00AE34E5">
            <w:pPr>
              <w:pStyle w:val="BayerTableStyleCentered"/>
              <w:rPr>
                <w:szCs w:val="22"/>
                <w:lang w:val="sl-SI"/>
              </w:rPr>
            </w:pPr>
            <w:r w:rsidRPr="006D7106">
              <w:rPr>
                <w:szCs w:val="22"/>
                <w:lang w:val="sl-SI"/>
              </w:rPr>
              <w:t>115 (3,7 %)</w:t>
            </w:r>
            <w:r w:rsidRPr="006D7106">
              <w:rPr>
                <w:szCs w:val="22"/>
                <w:lang w:val="sl-SI"/>
              </w:rPr>
              <w:br/>
              <w:t>1,03 (0,79; 1,33) p = 0,829</w:t>
            </w:r>
          </w:p>
        </w:tc>
        <w:tc>
          <w:tcPr>
            <w:tcW w:w="1984" w:type="dxa"/>
            <w:gridSpan w:val="2"/>
          </w:tcPr>
          <w:p w14:paraId="363A7F7B" w14:textId="77777777" w:rsidR="005400BC" w:rsidRPr="006D7106" w:rsidRDefault="005400BC" w:rsidP="00AE34E5">
            <w:pPr>
              <w:pStyle w:val="BayerTableStyleCentered"/>
              <w:widowControl/>
              <w:rPr>
                <w:szCs w:val="22"/>
                <w:lang w:val="sl-SI"/>
              </w:rPr>
            </w:pPr>
            <w:r w:rsidRPr="006D7106">
              <w:rPr>
                <w:szCs w:val="22"/>
                <w:lang w:val="sl-SI"/>
              </w:rPr>
              <w:t>113 (3,6 %)</w:t>
            </w:r>
          </w:p>
        </w:tc>
      </w:tr>
      <w:tr w:rsidR="005400BC" w:rsidRPr="006D7106" w14:paraId="013A8C7F"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1F715EC2" w14:textId="77777777" w:rsidR="005400BC" w:rsidRPr="006D7106" w:rsidRDefault="005400BC" w:rsidP="00AE34E5">
            <w:pPr>
              <w:pStyle w:val="BayerTableRowHeadings"/>
              <w:widowControl/>
              <w:spacing w:after="0"/>
              <w:rPr>
                <w:szCs w:val="22"/>
                <w:lang w:val="sl-SI"/>
              </w:rPr>
            </w:pPr>
          </w:p>
          <w:p w14:paraId="5B4CFF95" w14:textId="77777777" w:rsidR="005400BC" w:rsidRPr="006D7106" w:rsidRDefault="005400BC" w:rsidP="00AE34E5">
            <w:pPr>
              <w:pStyle w:val="BayerTableRowHeadings"/>
              <w:widowControl/>
              <w:spacing w:after="0"/>
              <w:rPr>
                <w:szCs w:val="22"/>
                <w:lang w:val="sl-SI"/>
              </w:rPr>
            </w:pPr>
            <w:r w:rsidRPr="006D7106">
              <w:rPr>
                <w:szCs w:val="22"/>
                <w:lang w:val="sl-SI"/>
              </w:rPr>
              <w:t>Možganska kap</w:t>
            </w:r>
          </w:p>
        </w:tc>
        <w:tc>
          <w:tcPr>
            <w:tcW w:w="3544" w:type="dxa"/>
          </w:tcPr>
          <w:p w14:paraId="33F5DF6E" w14:textId="77777777" w:rsidR="005400BC" w:rsidRPr="006D7106" w:rsidRDefault="005400BC" w:rsidP="00AE34E5">
            <w:pPr>
              <w:pStyle w:val="BayerTableStyleCentered"/>
              <w:rPr>
                <w:szCs w:val="22"/>
                <w:lang w:val="sl-SI"/>
              </w:rPr>
            </w:pPr>
            <w:r w:rsidRPr="006D7106">
              <w:rPr>
                <w:szCs w:val="22"/>
                <w:lang w:val="sl-SI"/>
              </w:rPr>
              <w:t>27 (0,9 %)</w:t>
            </w:r>
            <w:r w:rsidRPr="006D7106">
              <w:rPr>
                <w:szCs w:val="22"/>
                <w:lang w:val="sl-SI"/>
              </w:rPr>
              <w:br/>
              <w:t>1,30 (0.74; 2,31) p = 0,360</w:t>
            </w:r>
          </w:p>
        </w:tc>
        <w:tc>
          <w:tcPr>
            <w:tcW w:w="1984" w:type="dxa"/>
            <w:gridSpan w:val="2"/>
          </w:tcPr>
          <w:p w14:paraId="7A8952CD" w14:textId="77777777" w:rsidR="005400BC" w:rsidRPr="006D7106" w:rsidRDefault="005400BC" w:rsidP="00AE34E5">
            <w:pPr>
              <w:pStyle w:val="BayerTableStyleCentered"/>
              <w:widowControl/>
              <w:rPr>
                <w:szCs w:val="22"/>
                <w:lang w:val="sl-SI"/>
              </w:rPr>
            </w:pPr>
            <w:r w:rsidRPr="006D7106">
              <w:rPr>
                <w:szCs w:val="22"/>
                <w:lang w:val="sl-SI"/>
              </w:rPr>
              <w:t>21 (0,7 %)</w:t>
            </w:r>
          </w:p>
        </w:tc>
      </w:tr>
      <w:tr w:rsidR="005400BC" w:rsidRPr="006D7106" w14:paraId="38BF2FFE"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E2C87BA" w14:textId="77777777" w:rsidR="005400BC" w:rsidRPr="006D7106" w:rsidRDefault="005400BC" w:rsidP="00AE34E5">
            <w:pPr>
              <w:pStyle w:val="BayerTableRowHeadings"/>
              <w:widowControl/>
              <w:spacing w:after="0"/>
              <w:rPr>
                <w:szCs w:val="22"/>
                <w:lang w:val="sl-SI"/>
              </w:rPr>
            </w:pPr>
          </w:p>
          <w:p w14:paraId="4D5FCF20" w14:textId="77777777" w:rsidR="005400BC" w:rsidRPr="006D7106" w:rsidRDefault="005400BC" w:rsidP="00AE34E5">
            <w:pPr>
              <w:pStyle w:val="BayerTableRowHeadings"/>
              <w:widowControl/>
              <w:spacing w:after="0"/>
              <w:rPr>
                <w:szCs w:val="22"/>
                <w:lang w:val="sl-SI"/>
              </w:rPr>
            </w:pPr>
            <w:r w:rsidRPr="006D7106">
              <w:rPr>
                <w:szCs w:val="22"/>
                <w:lang w:val="sl-SI"/>
              </w:rPr>
              <w:t>Tromboza stenta</w:t>
            </w:r>
          </w:p>
        </w:tc>
        <w:tc>
          <w:tcPr>
            <w:tcW w:w="3544" w:type="dxa"/>
          </w:tcPr>
          <w:p w14:paraId="6F99DAC9" w14:textId="77777777" w:rsidR="005400BC" w:rsidRPr="006D7106" w:rsidRDefault="005400BC" w:rsidP="00AE34E5">
            <w:pPr>
              <w:pStyle w:val="BayerTableStyleCentered"/>
              <w:rPr>
                <w:szCs w:val="22"/>
                <w:lang w:val="sl-SI"/>
              </w:rPr>
            </w:pPr>
            <w:r w:rsidRPr="006D7106">
              <w:rPr>
                <w:szCs w:val="22"/>
                <w:lang w:val="sl-SI"/>
              </w:rPr>
              <w:t>47 (1,5 %)</w:t>
            </w:r>
            <w:r w:rsidRPr="006D7106">
              <w:rPr>
                <w:szCs w:val="22"/>
                <w:lang w:val="sl-SI"/>
              </w:rPr>
              <w:br/>
              <w:t>0,66 (0,46; 0,95) p = 0,026**</w:t>
            </w:r>
          </w:p>
        </w:tc>
        <w:tc>
          <w:tcPr>
            <w:tcW w:w="1984" w:type="dxa"/>
            <w:gridSpan w:val="2"/>
          </w:tcPr>
          <w:p w14:paraId="7C6B3AE4" w14:textId="77777777" w:rsidR="005400BC" w:rsidRPr="006D7106" w:rsidRDefault="005400BC" w:rsidP="00AE34E5">
            <w:pPr>
              <w:pStyle w:val="BayerTableStyleCentered"/>
              <w:rPr>
                <w:szCs w:val="22"/>
                <w:lang w:val="sl-SI"/>
              </w:rPr>
            </w:pPr>
            <w:r w:rsidRPr="006D7106">
              <w:rPr>
                <w:szCs w:val="22"/>
                <w:lang w:val="sl-SI"/>
              </w:rPr>
              <w:t>71 (2,3 %)</w:t>
            </w:r>
          </w:p>
        </w:tc>
      </w:tr>
      <w:tr w:rsidR="005400BC" w:rsidRPr="006D7106" w14:paraId="4CFD483A" w14:textId="77777777" w:rsidTr="00B3048B">
        <w:tblPrEx>
          <w:shd w:val="clear" w:color="auto" w:fill="C0C0C0"/>
        </w:tblPrEx>
        <w:trPr>
          <w:gridAfter w:val="1"/>
          <w:wAfter w:w="181" w:type="dxa"/>
        </w:trPr>
        <w:tc>
          <w:tcPr>
            <w:tcW w:w="9179" w:type="dxa"/>
            <w:gridSpan w:val="5"/>
          </w:tcPr>
          <w:p w14:paraId="19A10429" w14:textId="77777777" w:rsidR="005400BC" w:rsidRPr="006D7106" w:rsidRDefault="005400BC" w:rsidP="00AE34E5">
            <w:pPr>
              <w:pStyle w:val="BayerTableFootnote"/>
              <w:spacing w:after="0"/>
              <w:ind w:left="357" w:hanging="357"/>
              <w:rPr>
                <w:szCs w:val="22"/>
                <w:lang w:val="sl-SI"/>
              </w:rPr>
            </w:pPr>
            <w:r w:rsidRPr="006D7106">
              <w:rPr>
                <w:szCs w:val="22"/>
                <w:lang w:val="sl-SI"/>
              </w:rPr>
              <w:t>a)</w:t>
            </w:r>
            <w:r w:rsidRPr="006D7106">
              <w:rPr>
                <w:szCs w:val="22"/>
                <w:lang w:val="sl-SI"/>
              </w:rPr>
              <w:tab/>
              <w:t xml:space="preserve">modificirana analiza </w:t>
            </w:r>
            <w:r w:rsidR="00856099" w:rsidRPr="006D7106">
              <w:rPr>
                <w:szCs w:val="22"/>
                <w:lang w:val="sl-SI"/>
              </w:rPr>
              <w:t>z namenom</w:t>
            </w:r>
            <w:r w:rsidRPr="006D7106">
              <w:rPr>
                <w:szCs w:val="22"/>
                <w:lang w:val="sl-SI"/>
              </w:rPr>
              <w:t xml:space="preserve"> zdravljenja (skupna analiza </w:t>
            </w:r>
            <w:r w:rsidR="00856099" w:rsidRPr="006D7106">
              <w:rPr>
                <w:szCs w:val="22"/>
                <w:lang w:val="sl-SI"/>
              </w:rPr>
              <w:t>z namenom</w:t>
            </w:r>
            <w:r w:rsidRPr="006D7106">
              <w:rPr>
                <w:szCs w:val="22"/>
                <w:lang w:val="sl-SI"/>
              </w:rPr>
              <w:t xml:space="preserve"> zdravljenja tromboze stenta)</w:t>
            </w:r>
          </w:p>
          <w:p w14:paraId="5129470D" w14:textId="77777777" w:rsidR="005400BC" w:rsidRPr="006D7106" w:rsidRDefault="005400BC" w:rsidP="00AE34E5">
            <w:pPr>
              <w:pStyle w:val="BayerTableFootnote"/>
              <w:spacing w:after="0"/>
              <w:rPr>
                <w:szCs w:val="22"/>
                <w:lang w:val="sl-SI"/>
              </w:rPr>
            </w:pPr>
            <w:r w:rsidRPr="006D7106">
              <w:rPr>
                <w:szCs w:val="22"/>
                <w:lang w:val="sl-SI"/>
              </w:rPr>
              <w:t>b)</w:t>
            </w:r>
            <w:r w:rsidRPr="006D7106">
              <w:rPr>
                <w:szCs w:val="22"/>
                <w:lang w:val="sl-SI"/>
              </w:rPr>
              <w:tab/>
              <w:t>v primerjavi s placebom; p-vrednost Log-Rank</w:t>
            </w:r>
          </w:p>
          <w:p w14:paraId="3797935E" w14:textId="77777777" w:rsidR="005400BC" w:rsidRPr="006D7106" w:rsidRDefault="005400BC" w:rsidP="00AE34E5">
            <w:pPr>
              <w:pStyle w:val="Smalltext120"/>
              <w:rPr>
                <w:sz w:val="22"/>
                <w:szCs w:val="22"/>
                <w:lang w:val="sl-SI"/>
              </w:rPr>
            </w:pPr>
            <w:r w:rsidRPr="006D7106">
              <w:rPr>
                <w:sz w:val="22"/>
                <w:szCs w:val="22"/>
                <w:lang w:val="sl-SI"/>
              </w:rPr>
              <w:t>*</w:t>
            </w:r>
            <w:r w:rsidR="006C6BA6" w:rsidRPr="006D7106">
              <w:rPr>
                <w:sz w:val="22"/>
                <w:szCs w:val="22"/>
                <w:lang w:val="sl-SI"/>
              </w:rPr>
              <w:t>*</w:t>
            </w:r>
            <w:r w:rsidRPr="006D7106">
              <w:rPr>
                <w:sz w:val="22"/>
                <w:szCs w:val="22"/>
                <w:lang w:val="sl-SI"/>
              </w:rPr>
              <w:t xml:space="preserve">     statistično značilno</w:t>
            </w:r>
          </w:p>
        </w:tc>
      </w:tr>
    </w:tbl>
    <w:p w14:paraId="2BC8B310" w14:textId="77777777" w:rsidR="005400BC" w:rsidRPr="006D7106" w:rsidRDefault="005400BC" w:rsidP="00AE34E5">
      <w:pPr>
        <w:pStyle w:val="Default"/>
        <w:widowControl/>
        <w:rPr>
          <w:noProof/>
          <w:sz w:val="22"/>
          <w:szCs w:val="22"/>
          <w:lang w:val="sl-SI"/>
        </w:rPr>
      </w:pPr>
    </w:p>
    <w:tbl>
      <w:tblPr>
        <w:tblW w:w="9360" w:type="dxa"/>
        <w:tblInd w:w="108" w:type="dxa"/>
        <w:tblLook w:val="01E0" w:firstRow="1" w:lastRow="1" w:firstColumn="1" w:lastColumn="1" w:noHBand="0" w:noVBand="0"/>
      </w:tblPr>
      <w:tblGrid>
        <w:gridCol w:w="3544"/>
        <w:gridCol w:w="3544"/>
        <w:gridCol w:w="1984"/>
        <w:gridCol w:w="107"/>
        <w:gridCol w:w="181"/>
      </w:tblGrid>
      <w:tr w:rsidR="005400BC" w:rsidRPr="00011CCD" w14:paraId="560BCCA8" w14:textId="77777777" w:rsidTr="00B3048B">
        <w:tc>
          <w:tcPr>
            <w:tcW w:w="9360" w:type="dxa"/>
            <w:gridSpan w:val="5"/>
          </w:tcPr>
          <w:p w14:paraId="4D8A260F" w14:textId="77777777" w:rsidR="005400BC" w:rsidRPr="006D7106" w:rsidRDefault="005400BC" w:rsidP="00AE34E5">
            <w:pPr>
              <w:pStyle w:val="Caption"/>
              <w:keepNext/>
              <w:keepLines/>
              <w:spacing w:line="240" w:lineRule="auto"/>
              <w:rPr>
                <w:sz w:val="22"/>
                <w:szCs w:val="22"/>
                <w:lang w:val="sl-SI"/>
              </w:rPr>
            </w:pPr>
          </w:p>
          <w:p w14:paraId="47E2DE99" w14:textId="77777777" w:rsidR="005400BC" w:rsidRPr="006D7106" w:rsidRDefault="005400BC" w:rsidP="00AE34E5">
            <w:pPr>
              <w:pStyle w:val="Caption"/>
              <w:keepNext/>
              <w:keepLines/>
              <w:spacing w:line="240" w:lineRule="auto"/>
              <w:rPr>
                <w:sz w:val="22"/>
                <w:szCs w:val="22"/>
                <w:lang w:val="sl-SI"/>
              </w:rPr>
            </w:pPr>
            <w:r w:rsidRPr="006D7106">
              <w:rPr>
                <w:sz w:val="22"/>
                <w:szCs w:val="22"/>
                <w:lang w:val="sl-SI"/>
              </w:rPr>
              <w:t>Preglednica </w:t>
            </w:r>
            <w:r w:rsidR="00A30E18" w:rsidRPr="006D7106">
              <w:rPr>
                <w:sz w:val="22"/>
                <w:szCs w:val="22"/>
                <w:lang w:val="sl-SI"/>
              </w:rPr>
              <w:t>6</w:t>
            </w:r>
            <w:r w:rsidRPr="006D7106">
              <w:rPr>
                <w:sz w:val="22"/>
                <w:szCs w:val="22"/>
                <w:lang w:val="sl-SI"/>
              </w:rPr>
              <w:t>: Izsledki glede varnosti v kliničnem preskušanju III. faze ATLAS ACS 2 TIMI 51</w:t>
            </w:r>
          </w:p>
          <w:p w14:paraId="6582628E" w14:textId="77777777" w:rsidR="005400BC" w:rsidRPr="006D7106" w:rsidRDefault="005400BC" w:rsidP="00AE34E5">
            <w:pPr>
              <w:spacing w:line="240" w:lineRule="auto"/>
              <w:rPr>
                <w:lang w:val="sl-SI"/>
              </w:rPr>
            </w:pPr>
          </w:p>
        </w:tc>
      </w:tr>
      <w:tr w:rsidR="005400BC" w:rsidRPr="00011CCD" w14:paraId="40D2A165"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1DB73887" w14:textId="77777777" w:rsidR="005400BC" w:rsidRPr="006D7106" w:rsidRDefault="005400BC" w:rsidP="00AE34E5">
            <w:pPr>
              <w:pStyle w:val="BayerTableRowHeadings"/>
              <w:widowControl/>
              <w:spacing w:after="0"/>
              <w:rPr>
                <w:b/>
                <w:szCs w:val="22"/>
                <w:lang w:val="sl-SI"/>
              </w:rPr>
            </w:pPr>
          </w:p>
          <w:p w14:paraId="19005150" w14:textId="77777777" w:rsidR="005400BC" w:rsidRPr="006D7106" w:rsidRDefault="00042F43" w:rsidP="00AE34E5">
            <w:pPr>
              <w:pStyle w:val="BayerTableRowHeadings"/>
              <w:widowControl/>
              <w:spacing w:after="0"/>
              <w:rPr>
                <w:b/>
                <w:szCs w:val="22"/>
                <w:lang w:val="sl-SI"/>
              </w:rPr>
            </w:pPr>
            <w:r w:rsidRPr="006D7106">
              <w:rPr>
                <w:b/>
                <w:szCs w:val="22"/>
                <w:lang w:val="sl-SI"/>
              </w:rPr>
              <w:t xml:space="preserve">Preizkušana </w:t>
            </w:r>
            <w:r w:rsidR="005400BC" w:rsidRPr="006D7106">
              <w:rPr>
                <w:b/>
                <w:szCs w:val="22"/>
                <w:lang w:val="sl-SI"/>
              </w:rPr>
              <w:t>populacija</w:t>
            </w:r>
          </w:p>
          <w:p w14:paraId="3C3C1B5E" w14:textId="77777777" w:rsidR="005400BC" w:rsidRPr="006D7106" w:rsidRDefault="005400BC" w:rsidP="00AE34E5">
            <w:pPr>
              <w:pStyle w:val="BayerTableRowHeadings"/>
              <w:widowControl/>
              <w:spacing w:after="0"/>
              <w:rPr>
                <w:b/>
                <w:szCs w:val="22"/>
                <w:lang w:val="sl-SI"/>
              </w:rPr>
            </w:pPr>
          </w:p>
        </w:tc>
        <w:tc>
          <w:tcPr>
            <w:tcW w:w="5528" w:type="dxa"/>
            <w:gridSpan w:val="2"/>
            <w:vAlign w:val="center"/>
          </w:tcPr>
          <w:p w14:paraId="68F2AC8E" w14:textId="77777777" w:rsidR="005400BC" w:rsidRPr="006D7106" w:rsidRDefault="005400BC" w:rsidP="00AE34E5">
            <w:pPr>
              <w:pStyle w:val="BayerTableColumnHeadings"/>
              <w:jc w:val="left"/>
              <w:rPr>
                <w:b w:val="0"/>
                <w:szCs w:val="22"/>
                <w:lang w:val="sl-SI"/>
              </w:rPr>
            </w:pPr>
            <w:r w:rsidRPr="006D7106">
              <w:rPr>
                <w:szCs w:val="22"/>
                <w:lang w:val="sl-SI"/>
              </w:rPr>
              <w:t>Bolniki z nedavnim akutnim koronarnim sindromom </w:t>
            </w:r>
            <w:r w:rsidRPr="006D7106">
              <w:rPr>
                <w:szCs w:val="22"/>
                <w:vertAlign w:val="superscript"/>
                <w:lang w:val="sl-SI"/>
              </w:rPr>
              <w:t>a)</w:t>
            </w:r>
          </w:p>
        </w:tc>
      </w:tr>
      <w:tr w:rsidR="005400BC" w:rsidRPr="006D7106" w14:paraId="7140D712"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6B86896A" w14:textId="77777777" w:rsidR="005400BC" w:rsidRPr="006D7106" w:rsidRDefault="005400BC" w:rsidP="00AE34E5">
            <w:pPr>
              <w:pStyle w:val="BayerTableRowHeadings"/>
              <w:widowControl/>
              <w:spacing w:after="0"/>
              <w:rPr>
                <w:b/>
                <w:szCs w:val="22"/>
                <w:lang w:val="sl-SI"/>
              </w:rPr>
            </w:pPr>
          </w:p>
          <w:p w14:paraId="23528CAA" w14:textId="77777777" w:rsidR="005400BC" w:rsidRPr="006D7106" w:rsidRDefault="005400BC" w:rsidP="00AE34E5">
            <w:pPr>
              <w:pStyle w:val="BayerTableRowHeadings"/>
              <w:widowControl/>
              <w:spacing w:after="0"/>
              <w:rPr>
                <w:b/>
                <w:szCs w:val="22"/>
                <w:lang w:val="sl-SI"/>
              </w:rPr>
            </w:pPr>
            <w:r w:rsidRPr="006D7106">
              <w:rPr>
                <w:b/>
                <w:szCs w:val="22"/>
                <w:lang w:val="sl-SI"/>
              </w:rPr>
              <w:t>Odmerek zdravila</w:t>
            </w:r>
          </w:p>
          <w:p w14:paraId="30EB11A0" w14:textId="77777777" w:rsidR="005400BC" w:rsidRPr="006D7106" w:rsidRDefault="005400BC" w:rsidP="00AE34E5">
            <w:pPr>
              <w:pStyle w:val="BayerTableRowHeadings"/>
              <w:widowControl/>
              <w:spacing w:after="0"/>
              <w:rPr>
                <w:b/>
                <w:szCs w:val="22"/>
                <w:lang w:val="sl-SI"/>
              </w:rPr>
            </w:pPr>
          </w:p>
        </w:tc>
        <w:tc>
          <w:tcPr>
            <w:tcW w:w="3544" w:type="dxa"/>
            <w:vAlign w:val="center"/>
          </w:tcPr>
          <w:p w14:paraId="451005FC" w14:textId="77777777" w:rsidR="005400BC" w:rsidRPr="006D7106" w:rsidRDefault="005400BC" w:rsidP="00AE34E5">
            <w:pPr>
              <w:pStyle w:val="BayerTableColumnHeadings"/>
              <w:rPr>
                <w:szCs w:val="22"/>
                <w:lang w:val="sl-SI"/>
              </w:rPr>
            </w:pPr>
          </w:p>
          <w:p w14:paraId="12C26CBE" w14:textId="77777777" w:rsidR="005400BC" w:rsidRPr="006D7106" w:rsidRDefault="00871F5F" w:rsidP="00AE34E5">
            <w:pPr>
              <w:pStyle w:val="BayerTableColumnHeadings"/>
              <w:rPr>
                <w:szCs w:val="22"/>
                <w:lang w:val="sl-SI"/>
              </w:rPr>
            </w:pPr>
            <w:r w:rsidRPr="006D7106">
              <w:rPr>
                <w:szCs w:val="22"/>
                <w:lang w:val="sl-SI"/>
              </w:rPr>
              <w:t>rivaroksaban</w:t>
            </w:r>
            <w:r w:rsidR="005400BC" w:rsidRPr="006D7106">
              <w:rPr>
                <w:szCs w:val="22"/>
                <w:lang w:val="sl-SI"/>
              </w:rPr>
              <w:t xml:space="preserve"> 2,5 mg, dvakrat na dan, n = 5.115</w:t>
            </w:r>
            <w:r w:rsidR="005400BC" w:rsidRPr="006D7106">
              <w:rPr>
                <w:szCs w:val="22"/>
                <w:lang w:val="sl-SI"/>
              </w:rPr>
              <w:br/>
              <w:t>n</w:t>
            </w:r>
            <w:r w:rsidR="00D646F6" w:rsidRPr="006D7106">
              <w:rPr>
                <w:szCs w:val="22"/>
                <w:lang w:val="sl-SI"/>
              </w:rPr>
              <w:t> </w:t>
            </w:r>
            <w:r w:rsidR="005400BC" w:rsidRPr="006D7106">
              <w:rPr>
                <w:szCs w:val="22"/>
                <w:lang w:val="sl-SI"/>
              </w:rPr>
              <w:t>(%)</w:t>
            </w:r>
          </w:p>
          <w:p w14:paraId="47D2607B" w14:textId="77777777" w:rsidR="005400BC" w:rsidRPr="006D7106" w:rsidRDefault="005400BC" w:rsidP="00AE34E5">
            <w:pPr>
              <w:pStyle w:val="BayerTableColumnHeadings"/>
              <w:rPr>
                <w:szCs w:val="22"/>
                <w:lang w:val="sl-SI"/>
              </w:rPr>
            </w:pPr>
            <w:r w:rsidRPr="006D7106">
              <w:rPr>
                <w:szCs w:val="22"/>
                <w:lang w:val="sl-SI"/>
              </w:rPr>
              <w:t xml:space="preserve">razmerje tveganja (95-odstotni interval zaupanja) vrednost p </w:t>
            </w:r>
            <w:r w:rsidRPr="006D7106">
              <w:rPr>
                <w:szCs w:val="22"/>
                <w:vertAlign w:val="superscript"/>
                <w:lang w:val="sl-SI"/>
              </w:rPr>
              <w:t>b)</w:t>
            </w:r>
          </w:p>
        </w:tc>
        <w:tc>
          <w:tcPr>
            <w:tcW w:w="1984" w:type="dxa"/>
            <w:vAlign w:val="center"/>
          </w:tcPr>
          <w:p w14:paraId="6CCC3602" w14:textId="77777777" w:rsidR="005400BC" w:rsidRPr="006D7106" w:rsidRDefault="005400BC" w:rsidP="00AE34E5">
            <w:pPr>
              <w:pStyle w:val="BayerTableColumnHeadings"/>
              <w:rPr>
                <w:szCs w:val="22"/>
                <w:lang w:val="sl-SI"/>
              </w:rPr>
            </w:pPr>
            <w:r w:rsidRPr="006D7106">
              <w:rPr>
                <w:szCs w:val="22"/>
                <w:lang w:val="sl-SI"/>
              </w:rPr>
              <w:t>placebo</w:t>
            </w:r>
            <w:r w:rsidRPr="006D7106">
              <w:rPr>
                <w:szCs w:val="22"/>
                <w:lang w:val="sl-SI"/>
              </w:rPr>
              <w:br/>
              <w:t>n = 5.125</w:t>
            </w:r>
            <w:r w:rsidRPr="006D7106">
              <w:rPr>
                <w:szCs w:val="22"/>
                <w:lang w:val="sl-SI"/>
              </w:rPr>
              <w:br/>
              <w:t>n (%)</w:t>
            </w:r>
          </w:p>
        </w:tc>
      </w:tr>
      <w:tr w:rsidR="005400BC" w:rsidRPr="006D7106" w14:paraId="556BF403"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5F87C08D" w14:textId="77777777" w:rsidR="005400BC" w:rsidRPr="006D7106" w:rsidRDefault="005400BC" w:rsidP="00AE34E5">
            <w:pPr>
              <w:pStyle w:val="BayerTableRowHeadings"/>
              <w:widowControl/>
              <w:spacing w:after="0"/>
              <w:rPr>
                <w:szCs w:val="22"/>
                <w:lang w:val="sl-SI"/>
              </w:rPr>
            </w:pPr>
          </w:p>
          <w:p w14:paraId="75F2DA87" w14:textId="77777777" w:rsidR="005400BC" w:rsidRPr="006D7106" w:rsidRDefault="005400BC" w:rsidP="00AE34E5">
            <w:pPr>
              <w:pStyle w:val="BayerTableRowHeadings"/>
              <w:widowControl/>
              <w:spacing w:after="0"/>
              <w:rPr>
                <w:szCs w:val="22"/>
                <w:lang w:val="sl-SI"/>
              </w:rPr>
            </w:pPr>
            <w:r w:rsidRPr="006D7106">
              <w:rPr>
                <w:szCs w:val="22"/>
                <w:lang w:val="sl-SI"/>
              </w:rPr>
              <w:t>Velika krvavitev, ki ni povezana s CABG TIMI</w:t>
            </w:r>
          </w:p>
        </w:tc>
        <w:tc>
          <w:tcPr>
            <w:tcW w:w="3544" w:type="dxa"/>
          </w:tcPr>
          <w:p w14:paraId="00B6702C" w14:textId="77777777" w:rsidR="005400BC" w:rsidRPr="006D7106" w:rsidRDefault="005400BC" w:rsidP="00AE34E5">
            <w:pPr>
              <w:pStyle w:val="BayerTableStyleCentered"/>
              <w:widowControl/>
              <w:spacing w:before="0" w:after="0"/>
              <w:rPr>
                <w:szCs w:val="22"/>
                <w:lang w:val="sl-SI"/>
              </w:rPr>
            </w:pPr>
          </w:p>
          <w:p w14:paraId="71F9F6A9" w14:textId="77777777" w:rsidR="005400BC" w:rsidRPr="006D7106" w:rsidRDefault="005400BC" w:rsidP="00AE34E5">
            <w:pPr>
              <w:pStyle w:val="BayerTableStyleCentered"/>
              <w:widowControl/>
              <w:spacing w:before="0" w:after="0"/>
              <w:rPr>
                <w:szCs w:val="22"/>
                <w:lang w:val="sl-SI"/>
              </w:rPr>
            </w:pPr>
            <w:r w:rsidRPr="006D7106">
              <w:rPr>
                <w:szCs w:val="22"/>
                <w:lang w:val="sl-SI"/>
              </w:rPr>
              <w:t>65 (1,3 %)</w:t>
            </w:r>
            <w:r w:rsidRPr="006D7106">
              <w:rPr>
                <w:szCs w:val="22"/>
                <w:lang w:val="sl-SI"/>
              </w:rPr>
              <w:br/>
              <w:t>3,46 (2,08; 5,77) p = &lt; 0,001</w:t>
            </w:r>
            <w:r w:rsidR="006C6BA6" w:rsidRPr="006D7106">
              <w:rPr>
                <w:szCs w:val="22"/>
                <w:lang w:val="sl-SI"/>
              </w:rPr>
              <w:t>*</w:t>
            </w:r>
          </w:p>
        </w:tc>
        <w:tc>
          <w:tcPr>
            <w:tcW w:w="1984" w:type="dxa"/>
          </w:tcPr>
          <w:p w14:paraId="1D78B7D2" w14:textId="77777777" w:rsidR="005400BC" w:rsidRPr="006D7106" w:rsidRDefault="005400BC" w:rsidP="00AE34E5">
            <w:pPr>
              <w:pStyle w:val="BayerTableStyleCentered"/>
              <w:widowControl/>
              <w:spacing w:before="0" w:after="0"/>
              <w:rPr>
                <w:szCs w:val="22"/>
                <w:lang w:val="sl-SI"/>
              </w:rPr>
            </w:pPr>
          </w:p>
          <w:p w14:paraId="3B30AD0F" w14:textId="77777777" w:rsidR="005400BC" w:rsidRPr="006D7106" w:rsidRDefault="005400BC" w:rsidP="00AE34E5">
            <w:pPr>
              <w:pStyle w:val="BayerTableStyleCentered"/>
              <w:widowControl/>
              <w:spacing w:before="0" w:after="0"/>
              <w:rPr>
                <w:szCs w:val="22"/>
                <w:lang w:val="sl-SI"/>
              </w:rPr>
            </w:pPr>
            <w:r w:rsidRPr="006D7106">
              <w:rPr>
                <w:szCs w:val="22"/>
                <w:lang w:val="sl-SI"/>
              </w:rPr>
              <w:t>19 (0,4 %)</w:t>
            </w:r>
          </w:p>
        </w:tc>
      </w:tr>
      <w:tr w:rsidR="005400BC" w:rsidRPr="006D7106" w14:paraId="68F86CB5"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97CEF95" w14:textId="77777777" w:rsidR="005400BC" w:rsidRPr="006D7106" w:rsidRDefault="005400BC" w:rsidP="00AE34E5">
            <w:pPr>
              <w:pStyle w:val="BayerTableRowHeadings"/>
              <w:widowControl/>
              <w:spacing w:after="0"/>
              <w:rPr>
                <w:szCs w:val="22"/>
                <w:lang w:val="sl-SI"/>
              </w:rPr>
            </w:pPr>
          </w:p>
          <w:p w14:paraId="38FFEE76" w14:textId="77777777" w:rsidR="005400BC" w:rsidRPr="006D7106" w:rsidRDefault="005400BC" w:rsidP="00AE34E5">
            <w:pPr>
              <w:pStyle w:val="BayerTableRowHeadings"/>
              <w:widowControl/>
              <w:spacing w:after="0"/>
              <w:rPr>
                <w:szCs w:val="22"/>
                <w:lang w:val="sl-SI"/>
              </w:rPr>
            </w:pPr>
            <w:r w:rsidRPr="006D7106">
              <w:rPr>
                <w:szCs w:val="22"/>
                <w:lang w:val="sl-SI"/>
              </w:rPr>
              <w:t>Krvavitev s smrtnim izidom</w:t>
            </w:r>
          </w:p>
        </w:tc>
        <w:tc>
          <w:tcPr>
            <w:tcW w:w="3544" w:type="dxa"/>
          </w:tcPr>
          <w:p w14:paraId="4D6BFBB5" w14:textId="77777777" w:rsidR="005400BC" w:rsidRPr="006D7106" w:rsidRDefault="005400BC" w:rsidP="00AE34E5">
            <w:pPr>
              <w:pStyle w:val="BayerTableStyleCentered"/>
              <w:spacing w:before="0" w:after="0"/>
              <w:rPr>
                <w:szCs w:val="22"/>
                <w:lang w:val="sl-SI"/>
              </w:rPr>
            </w:pPr>
          </w:p>
          <w:p w14:paraId="42A43C99" w14:textId="77777777" w:rsidR="005400BC" w:rsidRPr="006D7106" w:rsidRDefault="005400BC" w:rsidP="00AE34E5">
            <w:pPr>
              <w:pStyle w:val="BayerTableStyleCentered"/>
              <w:spacing w:before="0" w:after="0"/>
              <w:rPr>
                <w:szCs w:val="22"/>
                <w:lang w:val="sl-SI"/>
              </w:rPr>
            </w:pPr>
            <w:r w:rsidRPr="006D7106">
              <w:rPr>
                <w:szCs w:val="22"/>
                <w:lang w:val="sl-SI"/>
              </w:rPr>
              <w:t>6 (0,1 %)</w:t>
            </w:r>
            <w:r w:rsidRPr="006D7106">
              <w:rPr>
                <w:szCs w:val="22"/>
                <w:lang w:val="sl-SI"/>
              </w:rPr>
              <w:br/>
              <w:t>0,67 (0,24; 1,89) p = 0,450</w:t>
            </w:r>
          </w:p>
        </w:tc>
        <w:tc>
          <w:tcPr>
            <w:tcW w:w="1984" w:type="dxa"/>
          </w:tcPr>
          <w:p w14:paraId="31B59E5D" w14:textId="77777777" w:rsidR="005400BC" w:rsidRPr="006D7106" w:rsidRDefault="005400BC" w:rsidP="00AE34E5">
            <w:pPr>
              <w:pStyle w:val="BayerTableStyleCentered"/>
              <w:widowControl/>
              <w:spacing w:before="0" w:after="0"/>
              <w:rPr>
                <w:szCs w:val="22"/>
                <w:lang w:val="sl-SI"/>
              </w:rPr>
            </w:pPr>
          </w:p>
          <w:p w14:paraId="1F891507" w14:textId="77777777" w:rsidR="005400BC" w:rsidRPr="006D7106" w:rsidRDefault="005400BC" w:rsidP="00AE34E5">
            <w:pPr>
              <w:pStyle w:val="BayerTableStyleCentered"/>
              <w:widowControl/>
              <w:spacing w:before="0" w:after="0"/>
              <w:rPr>
                <w:szCs w:val="22"/>
                <w:lang w:val="sl-SI"/>
              </w:rPr>
            </w:pPr>
            <w:r w:rsidRPr="006D7106">
              <w:rPr>
                <w:szCs w:val="22"/>
                <w:lang w:val="sl-SI"/>
              </w:rPr>
              <w:t>9 (0,2 %)</w:t>
            </w:r>
          </w:p>
        </w:tc>
      </w:tr>
      <w:tr w:rsidR="005400BC" w:rsidRPr="006D7106" w14:paraId="294E0DD2"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1D6F3A51" w14:textId="77777777" w:rsidR="005400BC" w:rsidRPr="006D7106" w:rsidRDefault="005400BC" w:rsidP="00AE34E5">
            <w:pPr>
              <w:pStyle w:val="BayerTableRowHeadings"/>
              <w:widowControl/>
              <w:spacing w:after="0"/>
              <w:rPr>
                <w:szCs w:val="22"/>
                <w:lang w:val="sl-SI"/>
              </w:rPr>
            </w:pPr>
          </w:p>
          <w:p w14:paraId="4F1CF1BE" w14:textId="77777777" w:rsidR="005400BC" w:rsidRPr="006D7106" w:rsidRDefault="005400BC" w:rsidP="00AE34E5">
            <w:pPr>
              <w:pStyle w:val="BayerTableRowHeadings"/>
              <w:widowControl/>
              <w:spacing w:after="0"/>
              <w:rPr>
                <w:szCs w:val="22"/>
                <w:lang w:val="sl-SI"/>
              </w:rPr>
            </w:pPr>
            <w:r w:rsidRPr="006D7106">
              <w:rPr>
                <w:szCs w:val="22"/>
                <w:lang w:val="sl-SI"/>
              </w:rPr>
              <w:t>Simptomatska intrakranialna krvavitev</w:t>
            </w:r>
          </w:p>
        </w:tc>
        <w:tc>
          <w:tcPr>
            <w:tcW w:w="3544" w:type="dxa"/>
          </w:tcPr>
          <w:p w14:paraId="2472E855" w14:textId="77777777" w:rsidR="005400BC" w:rsidRPr="006D7106" w:rsidRDefault="005400BC" w:rsidP="00AE34E5">
            <w:pPr>
              <w:pStyle w:val="BayerTableStyleCentered"/>
              <w:spacing w:before="0" w:after="0"/>
              <w:rPr>
                <w:szCs w:val="22"/>
                <w:lang w:val="sl-SI"/>
              </w:rPr>
            </w:pPr>
          </w:p>
          <w:p w14:paraId="6747C457" w14:textId="77777777" w:rsidR="005400BC" w:rsidRPr="006D7106" w:rsidRDefault="005400BC" w:rsidP="00AE34E5">
            <w:pPr>
              <w:pStyle w:val="BayerTableStyleCentered"/>
              <w:spacing w:before="0" w:after="0"/>
              <w:rPr>
                <w:szCs w:val="22"/>
                <w:lang w:val="sl-SI"/>
              </w:rPr>
            </w:pPr>
            <w:r w:rsidRPr="006D7106">
              <w:rPr>
                <w:szCs w:val="22"/>
                <w:lang w:val="sl-SI"/>
              </w:rPr>
              <w:t>14 (0,3 %)</w:t>
            </w:r>
            <w:r w:rsidRPr="006D7106">
              <w:rPr>
                <w:szCs w:val="22"/>
                <w:lang w:val="sl-SI"/>
              </w:rPr>
              <w:br/>
              <w:t>2,83 (1,02; 7,86) p = 0,037</w:t>
            </w:r>
          </w:p>
        </w:tc>
        <w:tc>
          <w:tcPr>
            <w:tcW w:w="1984" w:type="dxa"/>
          </w:tcPr>
          <w:p w14:paraId="4744380A" w14:textId="77777777" w:rsidR="005400BC" w:rsidRPr="006D7106" w:rsidRDefault="005400BC" w:rsidP="00AE34E5">
            <w:pPr>
              <w:pStyle w:val="BayerTableStyleCentered"/>
              <w:widowControl/>
              <w:spacing w:before="0" w:after="0"/>
              <w:rPr>
                <w:szCs w:val="22"/>
                <w:lang w:val="sl-SI"/>
              </w:rPr>
            </w:pPr>
          </w:p>
          <w:p w14:paraId="1F26A9D5" w14:textId="77777777" w:rsidR="005400BC" w:rsidRPr="006D7106" w:rsidRDefault="005400BC" w:rsidP="00AE34E5">
            <w:pPr>
              <w:pStyle w:val="BayerTableStyleCentered"/>
              <w:widowControl/>
              <w:spacing w:before="0" w:after="0"/>
              <w:rPr>
                <w:szCs w:val="22"/>
                <w:lang w:val="sl-SI"/>
              </w:rPr>
            </w:pPr>
            <w:r w:rsidRPr="006D7106">
              <w:rPr>
                <w:szCs w:val="22"/>
                <w:lang w:val="sl-SI"/>
              </w:rPr>
              <w:t>5 (0,1 %)</w:t>
            </w:r>
          </w:p>
        </w:tc>
      </w:tr>
      <w:tr w:rsidR="005400BC" w:rsidRPr="006D7106" w14:paraId="502BEA25"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2750908" w14:textId="77777777" w:rsidR="005400BC" w:rsidRPr="006D7106" w:rsidRDefault="005400BC" w:rsidP="00AE34E5">
            <w:pPr>
              <w:pStyle w:val="BayerTableRowHeadings"/>
              <w:widowControl/>
              <w:spacing w:after="0"/>
              <w:rPr>
                <w:szCs w:val="22"/>
                <w:lang w:val="sl-SI"/>
              </w:rPr>
            </w:pPr>
          </w:p>
          <w:p w14:paraId="4EE84648" w14:textId="77777777" w:rsidR="005400BC" w:rsidRPr="006D7106" w:rsidRDefault="005400BC" w:rsidP="00AE34E5">
            <w:pPr>
              <w:pStyle w:val="BayerTableRowHeadings"/>
              <w:widowControl/>
              <w:spacing w:after="0"/>
              <w:rPr>
                <w:szCs w:val="22"/>
                <w:lang w:val="sl-SI"/>
              </w:rPr>
            </w:pPr>
            <w:r w:rsidRPr="006D7106">
              <w:rPr>
                <w:szCs w:val="22"/>
                <w:lang w:val="sl-SI"/>
              </w:rPr>
              <w:t>Hipotenzija, ki jo je bilo treba zdraviti z intravenskimi inotropnimi učinkovinami</w:t>
            </w:r>
          </w:p>
        </w:tc>
        <w:tc>
          <w:tcPr>
            <w:tcW w:w="3544" w:type="dxa"/>
          </w:tcPr>
          <w:p w14:paraId="3FDD11D9" w14:textId="77777777" w:rsidR="005400BC" w:rsidRPr="006D7106" w:rsidRDefault="005400BC" w:rsidP="00AE34E5">
            <w:pPr>
              <w:pStyle w:val="BayerTableStyleCentered"/>
              <w:widowControl/>
              <w:spacing w:before="0" w:after="0"/>
              <w:rPr>
                <w:szCs w:val="22"/>
                <w:lang w:val="sl-SI"/>
              </w:rPr>
            </w:pPr>
          </w:p>
          <w:p w14:paraId="1F027592" w14:textId="77777777" w:rsidR="005400BC" w:rsidRPr="006D7106" w:rsidRDefault="005400BC" w:rsidP="00AE34E5">
            <w:pPr>
              <w:pStyle w:val="BayerTableStyleCentered"/>
              <w:widowControl/>
              <w:spacing w:before="0" w:after="0"/>
              <w:rPr>
                <w:szCs w:val="22"/>
                <w:lang w:val="sl-SI"/>
              </w:rPr>
            </w:pPr>
            <w:r w:rsidRPr="006D7106">
              <w:rPr>
                <w:szCs w:val="22"/>
                <w:lang w:val="sl-SI"/>
              </w:rPr>
              <w:t>3 (0,1 %)</w:t>
            </w:r>
          </w:p>
        </w:tc>
        <w:tc>
          <w:tcPr>
            <w:tcW w:w="1984" w:type="dxa"/>
          </w:tcPr>
          <w:p w14:paraId="3C651D4F" w14:textId="77777777" w:rsidR="005400BC" w:rsidRPr="006D7106" w:rsidRDefault="005400BC" w:rsidP="00AE34E5">
            <w:pPr>
              <w:pStyle w:val="BayerTableStyleCentered"/>
              <w:widowControl/>
              <w:spacing w:before="0" w:after="0"/>
              <w:rPr>
                <w:szCs w:val="22"/>
                <w:lang w:val="sl-SI"/>
              </w:rPr>
            </w:pPr>
          </w:p>
          <w:p w14:paraId="0E222D2E" w14:textId="77777777" w:rsidR="005400BC" w:rsidRPr="006D7106" w:rsidRDefault="005400BC" w:rsidP="00AE34E5">
            <w:pPr>
              <w:pStyle w:val="BayerTableStyleCentered"/>
              <w:widowControl/>
              <w:spacing w:before="0" w:after="0"/>
              <w:rPr>
                <w:szCs w:val="22"/>
                <w:lang w:val="sl-SI"/>
              </w:rPr>
            </w:pPr>
            <w:r w:rsidRPr="006D7106">
              <w:rPr>
                <w:szCs w:val="22"/>
                <w:lang w:val="sl-SI"/>
              </w:rPr>
              <w:t>3 (0,1 %)</w:t>
            </w:r>
          </w:p>
        </w:tc>
      </w:tr>
      <w:tr w:rsidR="005400BC" w:rsidRPr="006D7106" w14:paraId="35374793"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FC25C44" w14:textId="77777777" w:rsidR="005400BC" w:rsidRPr="006D7106" w:rsidRDefault="005400BC" w:rsidP="00AE34E5">
            <w:pPr>
              <w:pStyle w:val="BayerTableRowHeadings"/>
              <w:widowControl/>
              <w:spacing w:after="0"/>
              <w:rPr>
                <w:szCs w:val="22"/>
                <w:lang w:val="sl-SI"/>
              </w:rPr>
            </w:pPr>
          </w:p>
          <w:p w14:paraId="1E5A79D7" w14:textId="77777777" w:rsidR="005400BC" w:rsidRPr="006D7106" w:rsidRDefault="005400BC" w:rsidP="00AE34E5">
            <w:pPr>
              <w:pStyle w:val="BayerTableRowHeadings"/>
              <w:widowControl/>
              <w:spacing w:after="0"/>
              <w:rPr>
                <w:szCs w:val="22"/>
                <w:lang w:val="sl-SI"/>
              </w:rPr>
            </w:pPr>
            <w:r w:rsidRPr="006D7106">
              <w:rPr>
                <w:szCs w:val="22"/>
                <w:lang w:val="sl-SI"/>
              </w:rPr>
              <w:t>Kirurški poseg zaradi obstoječe krvavitve</w:t>
            </w:r>
          </w:p>
        </w:tc>
        <w:tc>
          <w:tcPr>
            <w:tcW w:w="3544" w:type="dxa"/>
          </w:tcPr>
          <w:p w14:paraId="1000FE7B" w14:textId="77777777" w:rsidR="005400BC" w:rsidRPr="006D7106" w:rsidRDefault="005400BC" w:rsidP="00AE34E5">
            <w:pPr>
              <w:pStyle w:val="BayerTableStyleCentered"/>
              <w:widowControl/>
              <w:spacing w:before="0" w:after="0"/>
              <w:rPr>
                <w:szCs w:val="22"/>
                <w:lang w:val="sl-SI"/>
              </w:rPr>
            </w:pPr>
          </w:p>
          <w:p w14:paraId="112F7234" w14:textId="77777777" w:rsidR="005400BC" w:rsidRPr="006D7106" w:rsidRDefault="005400BC" w:rsidP="00AE34E5">
            <w:pPr>
              <w:pStyle w:val="BayerTableStyleCentered"/>
              <w:widowControl/>
              <w:spacing w:before="0" w:after="0"/>
              <w:rPr>
                <w:szCs w:val="22"/>
                <w:lang w:val="sl-SI"/>
              </w:rPr>
            </w:pPr>
            <w:r w:rsidRPr="006D7106">
              <w:rPr>
                <w:szCs w:val="22"/>
                <w:lang w:val="sl-SI"/>
              </w:rPr>
              <w:t>7 (0,1 %)</w:t>
            </w:r>
          </w:p>
        </w:tc>
        <w:tc>
          <w:tcPr>
            <w:tcW w:w="1984" w:type="dxa"/>
          </w:tcPr>
          <w:p w14:paraId="643CED3C" w14:textId="77777777" w:rsidR="005400BC" w:rsidRPr="006D7106" w:rsidRDefault="005400BC" w:rsidP="00AE34E5">
            <w:pPr>
              <w:pStyle w:val="BayerTableStyleCentered"/>
              <w:widowControl/>
              <w:spacing w:before="0" w:after="0"/>
              <w:rPr>
                <w:szCs w:val="22"/>
                <w:lang w:val="sl-SI"/>
              </w:rPr>
            </w:pPr>
          </w:p>
          <w:p w14:paraId="1066076B" w14:textId="77777777" w:rsidR="005400BC" w:rsidRPr="006D7106" w:rsidRDefault="005400BC" w:rsidP="00AE34E5">
            <w:pPr>
              <w:pStyle w:val="BayerTableStyleCentered"/>
              <w:widowControl/>
              <w:spacing w:before="0" w:after="0"/>
              <w:rPr>
                <w:szCs w:val="22"/>
                <w:lang w:val="sl-SI"/>
              </w:rPr>
            </w:pPr>
            <w:r w:rsidRPr="006D7106">
              <w:rPr>
                <w:szCs w:val="22"/>
                <w:lang w:val="sl-SI"/>
              </w:rPr>
              <w:t>9 (0,2 %)</w:t>
            </w:r>
          </w:p>
        </w:tc>
      </w:tr>
      <w:tr w:rsidR="005400BC" w:rsidRPr="006D7106" w14:paraId="152C857B" w14:textId="77777777" w:rsidTr="00B3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4C1929E" w14:textId="77777777" w:rsidR="005400BC" w:rsidRPr="006D7106" w:rsidRDefault="005400BC" w:rsidP="00AE34E5">
            <w:pPr>
              <w:pStyle w:val="BayerTableRowHeadings"/>
              <w:widowControl/>
              <w:spacing w:after="0"/>
              <w:rPr>
                <w:szCs w:val="22"/>
                <w:lang w:val="sl-SI"/>
              </w:rPr>
            </w:pPr>
          </w:p>
          <w:p w14:paraId="3122846D" w14:textId="77777777" w:rsidR="005400BC" w:rsidRPr="006D7106" w:rsidRDefault="005400BC" w:rsidP="00AE34E5">
            <w:pPr>
              <w:pStyle w:val="BayerTableRowHeadings"/>
              <w:widowControl/>
              <w:spacing w:after="0"/>
              <w:rPr>
                <w:szCs w:val="22"/>
                <w:lang w:val="sl-SI"/>
              </w:rPr>
            </w:pPr>
            <w:r w:rsidRPr="006D7106">
              <w:rPr>
                <w:szCs w:val="22"/>
                <w:lang w:val="sl-SI"/>
              </w:rPr>
              <w:t>Transfuzija 4 ali več enot krvi v obdobju 48</w:t>
            </w:r>
            <w:r w:rsidR="00BF2D47" w:rsidRPr="006D7106">
              <w:rPr>
                <w:szCs w:val="22"/>
                <w:lang w:val="sl-SI"/>
              </w:rPr>
              <w:t> </w:t>
            </w:r>
            <w:r w:rsidRPr="006D7106">
              <w:rPr>
                <w:szCs w:val="22"/>
                <w:lang w:val="sl-SI"/>
              </w:rPr>
              <w:t>ur</w:t>
            </w:r>
          </w:p>
        </w:tc>
        <w:tc>
          <w:tcPr>
            <w:tcW w:w="3544" w:type="dxa"/>
          </w:tcPr>
          <w:p w14:paraId="143F18F3" w14:textId="77777777" w:rsidR="005400BC" w:rsidRPr="006D7106" w:rsidRDefault="005400BC" w:rsidP="00AE34E5">
            <w:pPr>
              <w:pStyle w:val="BayerTableStyleCentered"/>
              <w:widowControl/>
              <w:spacing w:before="0" w:after="0"/>
              <w:rPr>
                <w:szCs w:val="22"/>
                <w:lang w:val="sl-SI"/>
              </w:rPr>
            </w:pPr>
          </w:p>
          <w:p w14:paraId="53ACE377" w14:textId="77777777" w:rsidR="005400BC" w:rsidRPr="006D7106" w:rsidRDefault="005400BC" w:rsidP="00AE34E5">
            <w:pPr>
              <w:pStyle w:val="BayerTableStyleCentered"/>
              <w:widowControl/>
              <w:spacing w:before="0" w:after="0"/>
              <w:rPr>
                <w:szCs w:val="22"/>
                <w:lang w:val="sl-SI"/>
              </w:rPr>
            </w:pPr>
            <w:r w:rsidRPr="006D7106">
              <w:rPr>
                <w:szCs w:val="22"/>
                <w:lang w:val="sl-SI"/>
              </w:rPr>
              <w:t>19 (0,4 %)</w:t>
            </w:r>
          </w:p>
        </w:tc>
        <w:tc>
          <w:tcPr>
            <w:tcW w:w="1984" w:type="dxa"/>
          </w:tcPr>
          <w:p w14:paraId="2A9F271F" w14:textId="77777777" w:rsidR="005400BC" w:rsidRPr="006D7106" w:rsidRDefault="005400BC" w:rsidP="00AE34E5">
            <w:pPr>
              <w:pStyle w:val="BayerTableStyleCentered"/>
              <w:widowControl/>
              <w:spacing w:before="0" w:after="0"/>
              <w:rPr>
                <w:szCs w:val="22"/>
                <w:lang w:val="sl-SI"/>
              </w:rPr>
            </w:pPr>
          </w:p>
          <w:p w14:paraId="36AC9067" w14:textId="77777777" w:rsidR="005400BC" w:rsidRPr="006D7106" w:rsidRDefault="005400BC" w:rsidP="00AE34E5">
            <w:pPr>
              <w:pStyle w:val="BayerTableStyleCentered"/>
              <w:widowControl/>
              <w:spacing w:before="0" w:after="0"/>
              <w:rPr>
                <w:szCs w:val="22"/>
                <w:lang w:val="sl-SI"/>
              </w:rPr>
            </w:pPr>
            <w:r w:rsidRPr="006D7106">
              <w:rPr>
                <w:szCs w:val="22"/>
                <w:lang w:val="sl-SI"/>
              </w:rPr>
              <w:t>6 (0,1 %)</w:t>
            </w:r>
          </w:p>
        </w:tc>
      </w:tr>
      <w:tr w:rsidR="005400BC" w:rsidRPr="006D7106" w14:paraId="7EC8E22A" w14:textId="77777777" w:rsidTr="00B3048B">
        <w:tblPrEx>
          <w:shd w:val="clear" w:color="auto" w:fill="C0C0C0"/>
        </w:tblPrEx>
        <w:trPr>
          <w:gridAfter w:val="1"/>
          <w:wAfter w:w="181" w:type="dxa"/>
        </w:trPr>
        <w:tc>
          <w:tcPr>
            <w:tcW w:w="9179" w:type="dxa"/>
            <w:gridSpan w:val="4"/>
          </w:tcPr>
          <w:p w14:paraId="68096CCA" w14:textId="77777777" w:rsidR="005400BC" w:rsidRPr="006D7106" w:rsidRDefault="005400BC" w:rsidP="00AE34E5">
            <w:pPr>
              <w:pStyle w:val="BayerTableFootnote"/>
              <w:spacing w:after="0"/>
              <w:rPr>
                <w:szCs w:val="22"/>
                <w:lang w:val="sl-SI"/>
              </w:rPr>
            </w:pPr>
            <w:r w:rsidRPr="006D7106">
              <w:rPr>
                <w:szCs w:val="22"/>
                <w:lang w:val="sl-SI"/>
              </w:rPr>
              <w:t>a)</w:t>
            </w:r>
            <w:r w:rsidRPr="006D7106">
              <w:rPr>
                <w:szCs w:val="22"/>
                <w:lang w:val="sl-SI"/>
              </w:rPr>
              <w:tab/>
            </w:r>
            <w:r w:rsidR="000773F0" w:rsidRPr="006D7106">
              <w:rPr>
                <w:szCs w:val="22"/>
                <w:lang w:val="sl-SI"/>
              </w:rPr>
              <w:t>populacija iz študije varnosti, med zdravljenjem</w:t>
            </w:r>
          </w:p>
          <w:p w14:paraId="4C9F688F" w14:textId="77777777" w:rsidR="005400BC" w:rsidRPr="006D7106" w:rsidRDefault="005400BC" w:rsidP="00AE34E5">
            <w:pPr>
              <w:pStyle w:val="BayerTableFootnote"/>
              <w:spacing w:after="0"/>
              <w:rPr>
                <w:szCs w:val="22"/>
                <w:lang w:val="sl-SI"/>
              </w:rPr>
            </w:pPr>
            <w:r w:rsidRPr="006D7106">
              <w:rPr>
                <w:szCs w:val="22"/>
                <w:lang w:val="sl-SI"/>
              </w:rPr>
              <w:t>b)</w:t>
            </w:r>
            <w:r w:rsidRPr="006D7106">
              <w:rPr>
                <w:szCs w:val="22"/>
                <w:lang w:val="sl-SI"/>
              </w:rPr>
              <w:tab/>
              <w:t>v primerjavi s placebom; p-vrednost Log-Rank</w:t>
            </w:r>
          </w:p>
          <w:p w14:paraId="1A7B145D" w14:textId="77777777" w:rsidR="005400BC" w:rsidRPr="006D7106" w:rsidRDefault="005400BC" w:rsidP="00AE34E5">
            <w:pPr>
              <w:pStyle w:val="Smalltext120"/>
              <w:rPr>
                <w:sz w:val="22"/>
                <w:szCs w:val="22"/>
                <w:lang w:val="sl-SI"/>
              </w:rPr>
            </w:pPr>
            <w:r w:rsidRPr="006D7106">
              <w:rPr>
                <w:sz w:val="22"/>
                <w:szCs w:val="22"/>
                <w:lang w:val="sl-SI"/>
              </w:rPr>
              <w:t>*     statistično značilno</w:t>
            </w:r>
          </w:p>
        </w:tc>
      </w:tr>
    </w:tbl>
    <w:p w14:paraId="7B994FCD" w14:textId="77777777" w:rsidR="005400BC" w:rsidRPr="006D7106" w:rsidRDefault="005400BC" w:rsidP="00AE34E5">
      <w:pPr>
        <w:pStyle w:val="Default"/>
        <w:widowControl/>
        <w:rPr>
          <w:noProof/>
          <w:sz w:val="22"/>
          <w:szCs w:val="22"/>
          <w:lang w:val="sl-SI"/>
        </w:rPr>
      </w:pPr>
    </w:p>
    <w:p w14:paraId="43977710" w14:textId="77777777" w:rsidR="005400BC" w:rsidRPr="006D7106" w:rsidRDefault="005400BC" w:rsidP="00AE34E5">
      <w:pPr>
        <w:pStyle w:val="BayerBodyTextFull"/>
        <w:keepNext/>
        <w:keepLines/>
        <w:ind w:left="34"/>
        <w:rPr>
          <w:b/>
          <w:sz w:val="22"/>
          <w:szCs w:val="22"/>
          <w:lang w:val="sl-SI"/>
        </w:rPr>
      </w:pPr>
      <w:r w:rsidRPr="006D7106">
        <w:rPr>
          <w:b/>
          <w:sz w:val="22"/>
          <w:szCs w:val="22"/>
          <w:lang w:val="sl-SI"/>
        </w:rPr>
        <w:t>Slika</w:t>
      </w:r>
      <w:r w:rsidR="005051BE" w:rsidRPr="006D7106">
        <w:rPr>
          <w:b/>
          <w:sz w:val="22"/>
          <w:szCs w:val="22"/>
          <w:lang w:val="sl-SI"/>
        </w:rPr>
        <w:t> </w:t>
      </w:r>
      <w:r w:rsidRPr="006D7106">
        <w:rPr>
          <w:b/>
          <w:sz w:val="22"/>
          <w:szCs w:val="22"/>
          <w:lang w:val="sl-SI"/>
        </w:rPr>
        <w:t xml:space="preserve">1: Čas do prvega pojava primarnega končnega izida (kardiovaskularna smrt, miokardni infarkt ali možganska kap) </w:t>
      </w:r>
    </w:p>
    <w:p w14:paraId="24BF89F0" w14:textId="77777777" w:rsidR="00B91DD5" w:rsidRPr="006D7106" w:rsidRDefault="00000F31" w:rsidP="00AE34E5">
      <w:pPr>
        <w:pStyle w:val="BayerBodyTextFull"/>
        <w:ind w:left="34"/>
        <w:rPr>
          <w:sz w:val="22"/>
          <w:szCs w:val="22"/>
          <w:highlight w:val="yellow"/>
          <w:lang w:val="sl-SI"/>
        </w:rPr>
      </w:pPr>
      <w:r w:rsidRPr="006D7106">
        <w:rPr>
          <w:b/>
          <w:noProof/>
          <w:snapToGrid/>
          <w:sz w:val="22"/>
          <w:szCs w:val="22"/>
          <w:lang w:val="en-IN" w:eastAsia="en-IN"/>
        </w:rPr>
        <mc:AlternateContent>
          <mc:Choice Requires="wps">
            <w:drawing>
              <wp:anchor distT="0" distB="0" distL="114300" distR="114300" simplePos="0" relativeHeight="251655680" behindDoc="0" locked="1" layoutInCell="1" allowOverlap="1" wp14:anchorId="7CC5B9B1" wp14:editId="4871A6AC">
                <wp:simplePos x="0" y="0"/>
                <wp:positionH relativeFrom="column">
                  <wp:posOffset>-103505</wp:posOffset>
                </wp:positionH>
                <wp:positionV relativeFrom="paragraph">
                  <wp:posOffset>2582545</wp:posOffset>
                </wp:positionV>
                <wp:extent cx="768985" cy="450215"/>
                <wp:effectExtent l="1270" t="1270" r="127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AA751" w14:textId="77777777" w:rsidR="00D36A5E" w:rsidRDefault="00D36A5E" w:rsidP="00423863">
                            <w:pPr>
                              <w:spacing w:line="240" w:lineRule="auto"/>
                              <w:rPr>
                                <w:sz w:val="14"/>
                                <w:lang w:val="sl-SI"/>
                              </w:rPr>
                            </w:pPr>
                            <w:r>
                              <w:rPr>
                                <w:sz w:val="14"/>
                                <w:lang w:val="sl-SI"/>
                              </w:rPr>
                              <w:t>rivaroksaban</w:t>
                            </w:r>
                          </w:p>
                          <w:p w14:paraId="3DB197DB" w14:textId="77777777" w:rsidR="00D36A5E" w:rsidRPr="00423863" w:rsidRDefault="00D36A5E" w:rsidP="00423863">
                            <w:pPr>
                              <w:spacing w:line="240" w:lineRule="auto"/>
                              <w:rPr>
                                <w:sz w:val="14"/>
                                <w:lang w:val="sl-SI"/>
                              </w:rPr>
                            </w:pPr>
                            <w:r>
                              <w:rPr>
                                <w:sz w:val="14"/>
                                <w:lang w:val="sl-SI"/>
                              </w:rPr>
                              <w:t>placebo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5B9B1" id="_x0000_t202" coordsize="21600,21600" o:spt="202" path="m,l,21600r21600,l21600,xe">
                <v:stroke joinstyle="miter"/>
                <v:path gradientshapeok="t" o:connecttype="rect"/>
              </v:shapetype>
              <v:shape id="Text Box 29" o:spid="_x0000_s1026" type="#_x0000_t202" style="position:absolute;left:0;text-align:left;margin-left:-8.15pt;margin-top:203.35pt;width:60.55pt;height:3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" stroked="f">
                <v:textbox>
                  <w:txbxContent>
                    <w:p w14:paraId="32BAA751" w14:textId="77777777" w:rsidR="00D36A5E" w:rsidRDefault="00D36A5E" w:rsidP="00423863">
                      <w:pPr>
                        <w:spacing w:line="240" w:lineRule="auto"/>
                        <w:rPr>
                          <w:sz w:val="14"/>
                          <w:lang w:val="sl-SI"/>
                        </w:rPr>
                      </w:pPr>
                      <w:r>
                        <w:rPr>
                          <w:sz w:val="14"/>
                          <w:lang w:val="sl-SI"/>
                        </w:rPr>
                        <w:t>rivaroksaban</w:t>
                      </w:r>
                    </w:p>
                    <w:p w14:paraId="3DB197DB" w14:textId="77777777" w:rsidR="00D36A5E" w:rsidRPr="00423863" w:rsidRDefault="00D36A5E" w:rsidP="00423863">
                      <w:pPr>
                        <w:spacing w:line="240" w:lineRule="auto"/>
                        <w:rPr>
                          <w:sz w:val="14"/>
                          <w:lang w:val="sl-SI"/>
                        </w:rPr>
                      </w:pPr>
                      <w:r>
                        <w:rPr>
                          <w:sz w:val="14"/>
                          <w:lang w:val="sl-SI"/>
                        </w:rPr>
                        <w:t>placebo</w:t>
                      </w:r>
                    </w:p>
                  </w:txbxContent>
                </v:textbox>
                <w10:anchorlock/>
              </v:shape>
            </w:pict>
          </mc:Fallback>
        </mc:AlternateContent>
      </w:r>
      <w:r w:rsidRPr="006D7106">
        <w:rPr>
          <w:b/>
          <w:noProof/>
          <w:snapToGrid/>
          <w:sz w:val="22"/>
          <w:szCs w:val="22"/>
          <w:lang w:val="en-IN" w:eastAsia="en-IN"/>
        </w:rPr>
        <mc:AlternateContent>
          <mc:Choice Requires="wps">
            <w:drawing>
              <wp:anchor distT="0" distB="0" distL="114300" distR="114300" simplePos="0" relativeHeight="251654656" behindDoc="0" locked="1" layoutInCell="1" allowOverlap="1" wp14:anchorId="4B13F990" wp14:editId="5859E46D">
                <wp:simplePos x="0" y="0"/>
                <wp:positionH relativeFrom="column">
                  <wp:posOffset>55245</wp:posOffset>
                </wp:positionH>
                <wp:positionV relativeFrom="paragraph">
                  <wp:posOffset>2394585</wp:posOffset>
                </wp:positionV>
                <wp:extent cx="5645785" cy="249555"/>
                <wp:effectExtent l="0" t="3810" r="4445" b="381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4835" w14:textId="77777777" w:rsidR="00D36A5E" w:rsidRPr="00423863" w:rsidRDefault="00D36A5E">
                            <w:pPr>
                              <w:rPr>
                                <w:sz w:val="14"/>
                                <w:lang w:val="sl-SI"/>
                              </w:rPr>
                            </w:pPr>
                            <w:r>
                              <w:rPr>
                                <w:sz w:val="14"/>
                                <w:lang w:val="sl-SI"/>
                              </w:rPr>
                              <w:t>št. bolnikov, pri katerih obstaja tveganje</w:t>
                            </w:r>
                            <w:r>
                              <w:rPr>
                                <w:sz w:val="14"/>
                                <w:lang w:val="sl-SI"/>
                              </w:rPr>
                              <w:tab/>
                              <w:t xml:space="preserve">                                                   </w:t>
                            </w:r>
                            <w:r w:rsidRPr="00423863">
                              <w:rPr>
                                <w:b/>
                                <w:sz w:val="18"/>
                                <w:lang w:val="sl-SI"/>
                              </w:rPr>
                              <w:t>relativni dnevi od randomizacije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3F990" id="Text Box 28" o:spid="_x0000_s1027" type="#_x0000_t202" style="position:absolute;left:0;text-align:left;margin-left:4.35pt;margin-top:188.55pt;width:444.55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" stroked="f">
                <v:textbox>
                  <w:txbxContent>
                    <w:p w14:paraId="780B4835" w14:textId="77777777" w:rsidR="00D36A5E" w:rsidRPr="00423863" w:rsidRDefault="00D36A5E">
                      <w:pPr>
                        <w:rPr>
                          <w:sz w:val="14"/>
                          <w:lang w:val="sl-SI"/>
                        </w:rPr>
                      </w:pPr>
                      <w:r>
                        <w:rPr>
                          <w:sz w:val="14"/>
                          <w:lang w:val="sl-SI"/>
                        </w:rPr>
                        <w:t>št. bolnikov, pri katerih obstaja tveganje</w:t>
                      </w:r>
                      <w:r>
                        <w:rPr>
                          <w:sz w:val="14"/>
                          <w:lang w:val="sl-SI"/>
                        </w:rPr>
                        <w:tab/>
                        <w:t xml:space="preserve">                                                   </w:t>
                      </w:r>
                      <w:r w:rsidRPr="00423863">
                        <w:rPr>
                          <w:b/>
                          <w:sz w:val="18"/>
                          <w:lang w:val="sl-SI"/>
                        </w:rPr>
                        <w:t>relativni dnevi od randomizacije</w:t>
                      </w:r>
                    </w:p>
                  </w:txbxContent>
                </v:textbox>
                <w10:anchorlock/>
              </v:shape>
            </w:pict>
          </mc:Fallback>
        </mc:AlternateContent>
      </w:r>
      <w:r w:rsidRPr="006D7106">
        <w:rPr>
          <w:b/>
          <w:noProof/>
          <w:snapToGrid/>
          <w:sz w:val="22"/>
          <w:szCs w:val="22"/>
          <w:lang w:val="en-IN" w:eastAsia="en-IN"/>
        </w:rPr>
        <mc:AlternateContent>
          <mc:Choice Requires="wps">
            <w:drawing>
              <wp:anchor distT="0" distB="0" distL="114300" distR="114300" simplePos="0" relativeHeight="251653632" behindDoc="0" locked="1" layoutInCell="1" allowOverlap="1" wp14:anchorId="0B9CFEA5" wp14:editId="20E1B9A3">
                <wp:simplePos x="0" y="0"/>
                <wp:positionH relativeFrom="column">
                  <wp:posOffset>152400</wp:posOffset>
                </wp:positionH>
                <wp:positionV relativeFrom="paragraph">
                  <wp:posOffset>24765</wp:posOffset>
                </wp:positionV>
                <wp:extent cx="367030" cy="2244725"/>
                <wp:effectExtent l="0" t="0" r="4445"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24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9CC7A" w14:textId="77777777" w:rsidR="00D36A5E" w:rsidRPr="00423863" w:rsidRDefault="00D36A5E">
                            <w:pPr>
                              <w:rPr>
                                <w:b/>
                                <w:lang w:val="sl-SI"/>
                              </w:rPr>
                            </w:pPr>
                            <w:r w:rsidRPr="00423863">
                              <w:rPr>
                                <w:b/>
                                <w:lang w:val="sl-SI"/>
                              </w:rPr>
                              <w:t>kumulativna hitrost dogodkov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FEA5" id="Text Box 27" o:spid="_x0000_s1028" type="#_x0000_t202" style="position:absolute;left:0;text-align:left;margin-left:12pt;margin-top:1.95pt;width:28.9pt;height:17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" stroked="f">
                <v:textbox style="layout-flow:vertical;mso-layout-flow-alt:bottom-to-top">
                  <w:txbxContent>
                    <w:p w14:paraId="57F9CC7A" w14:textId="77777777" w:rsidR="00D36A5E" w:rsidRPr="00423863" w:rsidRDefault="00D36A5E">
                      <w:pPr>
                        <w:rPr>
                          <w:b/>
                          <w:lang w:val="sl-SI"/>
                        </w:rPr>
                      </w:pPr>
                      <w:r w:rsidRPr="00423863">
                        <w:rPr>
                          <w:b/>
                          <w:lang w:val="sl-SI"/>
                        </w:rPr>
                        <w:t>kumulativna hitrost dogodkov (%)</w:t>
                      </w:r>
                    </w:p>
                  </w:txbxContent>
                </v:textbox>
                <w10:anchorlock/>
              </v:shape>
            </w:pict>
          </mc:Fallback>
        </mc:AlternateContent>
      </w:r>
      <w:r w:rsidRPr="006D7106">
        <w:rPr>
          <w:noProof/>
          <w:snapToGrid/>
          <w:sz w:val="22"/>
          <w:szCs w:val="22"/>
          <w:lang w:val="en-IN" w:eastAsia="en-IN"/>
        </w:rPr>
        <mc:AlternateContent>
          <mc:Choice Requires="wps">
            <w:drawing>
              <wp:anchor distT="0" distB="0" distL="114300" distR="114300" simplePos="0" relativeHeight="251652608" behindDoc="0" locked="1" layoutInCell="1" allowOverlap="1" wp14:anchorId="0E9B76D0" wp14:editId="7D29BFCF">
                <wp:simplePos x="0" y="0"/>
                <wp:positionH relativeFrom="column">
                  <wp:posOffset>4274820</wp:posOffset>
                </wp:positionH>
                <wp:positionV relativeFrom="paragraph">
                  <wp:posOffset>1674495</wp:posOffset>
                </wp:positionV>
                <wp:extent cx="1322705" cy="594995"/>
                <wp:effectExtent l="0" t="0" r="3175"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594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DBEF3" w14:textId="77777777" w:rsidR="00D36A5E" w:rsidRPr="00423863" w:rsidRDefault="00D36A5E" w:rsidP="00423863">
                            <w:pPr>
                              <w:spacing w:line="240" w:lineRule="auto"/>
                              <w:rPr>
                                <w:sz w:val="14"/>
                                <w:lang w:val="sl-SI"/>
                              </w:rPr>
                            </w:pPr>
                            <w:r>
                              <w:rPr>
                                <w:sz w:val="14"/>
                                <w:lang w:val="sl-SI"/>
                              </w:rPr>
                              <w:t>R</w:t>
                            </w:r>
                            <w:r w:rsidRPr="00423863">
                              <w:rPr>
                                <w:sz w:val="14"/>
                                <w:lang w:val="sl-SI"/>
                              </w:rPr>
                              <w:t>azmerje ogroženosti: 0,84</w:t>
                            </w:r>
                          </w:p>
                          <w:p w14:paraId="0F535908" w14:textId="77777777" w:rsidR="00D36A5E" w:rsidRPr="00423863" w:rsidRDefault="00D36A5E" w:rsidP="00423863">
                            <w:pPr>
                              <w:spacing w:line="240" w:lineRule="auto"/>
                              <w:rPr>
                                <w:sz w:val="14"/>
                                <w:lang w:val="sl-SI"/>
                              </w:rPr>
                            </w:pPr>
                            <w:r w:rsidRPr="00423863">
                              <w:rPr>
                                <w:sz w:val="14"/>
                                <w:lang w:val="sl-SI"/>
                              </w:rPr>
                              <w:t>95% IZ: (0,72, 0,97)</w:t>
                            </w:r>
                          </w:p>
                          <w:p w14:paraId="0B8B38D7" w14:textId="77777777" w:rsidR="00D36A5E" w:rsidRPr="00423863" w:rsidRDefault="00D36A5E" w:rsidP="00423863">
                            <w:pPr>
                              <w:spacing w:line="240" w:lineRule="auto"/>
                              <w:rPr>
                                <w:sz w:val="14"/>
                                <w:lang w:val="sl-SI"/>
                              </w:rPr>
                            </w:pPr>
                            <w:r w:rsidRPr="00423863">
                              <w:rPr>
                                <w:sz w:val="14"/>
                                <w:lang w:val="sl-SI"/>
                              </w:rPr>
                              <w:t>vrednost p = 0,020*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76D0" id="Text Box 25" o:spid="_x0000_s1029" type="#_x0000_t202" style="position:absolute;left:0;text-align:left;margin-left:336.6pt;margin-top:131.85pt;width:104.15pt;height:4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" stroked="f">
                <v:textbox>
                  <w:txbxContent>
                    <w:p w14:paraId="49BDBEF3" w14:textId="77777777" w:rsidR="00D36A5E" w:rsidRPr="00423863" w:rsidRDefault="00D36A5E" w:rsidP="00423863">
                      <w:pPr>
                        <w:spacing w:line="240" w:lineRule="auto"/>
                        <w:rPr>
                          <w:sz w:val="14"/>
                          <w:lang w:val="sl-SI"/>
                        </w:rPr>
                      </w:pPr>
                      <w:r>
                        <w:rPr>
                          <w:sz w:val="14"/>
                          <w:lang w:val="sl-SI"/>
                        </w:rPr>
                        <w:t>R</w:t>
                      </w:r>
                      <w:r w:rsidRPr="00423863">
                        <w:rPr>
                          <w:sz w:val="14"/>
                          <w:lang w:val="sl-SI"/>
                        </w:rPr>
                        <w:t>azmerje ogroženosti: 0,84</w:t>
                      </w:r>
                    </w:p>
                    <w:p w14:paraId="0F535908" w14:textId="77777777" w:rsidR="00D36A5E" w:rsidRPr="00423863" w:rsidRDefault="00D36A5E" w:rsidP="00423863">
                      <w:pPr>
                        <w:spacing w:line="240" w:lineRule="auto"/>
                        <w:rPr>
                          <w:sz w:val="14"/>
                          <w:lang w:val="sl-SI"/>
                        </w:rPr>
                      </w:pPr>
                      <w:r w:rsidRPr="00423863">
                        <w:rPr>
                          <w:sz w:val="14"/>
                          <w:lang w:val="sl-SI"/>
                        </w:rPr>
                        <w:t>95% IZ: (0,72, 0,97)</w:t>
                      </w:r>
                    </w:p>
                    <w:p w14:paraId="0B8B38D7" w14:textId="77777777" w:rsidR="00D36A5E" w:rsidRPr="00423863" w:rsidRDefault="00D36A5E" w:rsidP="00423863">
                      <w:pPr>
                        <w:spacing w:line="240" w:lineRule="auto"/>
                        <w:rPr>
                          <w:sz w:val="14"/>
                          <w:lang w:val="sl-SI"/>
                        </w:rPr>
                      </w:pPr>
                      <w:r w:rsidRPr="00423863">
                        <w:rPr>
                          <w:sz w:val="14"/>
                          <w:lang w:val="sl-SI"/>
                        </w:rPr>
                        <w:t>vrednost p = 0,020*</w:t>
                      </w:r>
                    </w:p>
                  </w:txbxContent>
                </v:textbox>
                <w10:anchorlock/>
              </v:shape>
            </w:pict>
          </mc:Fallback>
        </mc:AlternateContent>
      </w:r>
      <w:r w:rsidRPr="006D7106">
        <w:rPr>
          <w:noProof/>
          <w:snapToGrid/>
          <w:sz w:val="22"/>
          <w:szCs w:val="22"/>
          <w:lang w:val="en-IN" w:eastAsia="en-IN"/>
        </w:rPr>
        <mc:AlternateContent>
          <mc:Choice Requires="wps">
            <w:drawing>
              <wp:anchor distT="0" distB="0" distL="114300" distR="114300" simplePos="0" relativeHeight="251651584" behindDoc="0" locked="1" layoutInCell="1" allowOverlap="1" wp14:anchorId="45B05585" wp14:editId="18CDA9C2">
                <wp:simplePos x="0" y="0"/>
                <wp:positionH relativeFrom="column">
                  <wp:posOffset>817245</wp:posOffset>
                </wp:positionH>
                <wp:positionV relativeFrom="paragraph">
                  <wp:posOffset>17780</wp:posOffset>
                </wp:positionV>
                <wp:extent cx="1573530" cy="276860"/>
                <wp:effectExtent l="0" t="0" r="0" b="63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7689" w14:textId="77777777" w:rsidR="00D36A5E" w:rsidRDefault="00D36A5E" w:rsidP="00423863">
                            <w:pPr>
                              <w:spacing w:line="240" w:lineRule="auto"/>
                              <w:rPr>
                                <w:sz w:val="12"/>
                                <w:lang w:val="sl-SI"/>
                              </w:rPr>
                            </w:pPr>
                            <w:r>
                              <w:rPr>
                                <w:sz w:val="12"/>
                                <w:lang w:val="sl-SI"/>
                              </w:rPr>
                              <w:t>Rivaroksaban 2,5 mg dvakrat na dan</w:t>
                            </w:r>
                          </w:p>
                          <w:p w14:paraId="6FED4DB1" w14:textId="77777777" w:rsidR="00D36A5E" w:rsidRPr="00423863" w:rsidRDefault="00D36A5E" w:rsidP="00423863">
                            <w:pPr>
                              <w:spacing w:line="240" w:lineRule="auto"/>
                              <w:rPr>
                                <w:sz w:val="12"/>
                                <w:lang w:val="sl-SI"/>
                              </w:rPr>
                            </w:pPr>
                            <w:r>
                              <w:rPr>
                                <w:sz w:val="12"/>
                                <w:lang w:val="sl-SI"/>
                              </w:rPr>
                              <w:t>placebo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5585" id="Text Box 24" o:spid="_x0000_s1030" type="#_x0000_t202" style="position:absolute;left:0;text-align:left;margin-left:64.35pt;margin-top:1.4pt;width:123.9pt;height:2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" stroked="f">
                <v:textbox>
                  <w:txbxContent>
                    <w:p w14:paraId="43C17689" w14:textId="77777777" w:rsidR="00D36A5E" w:rsidRDefault="00D36A5E" w:rsidP="00423863">
                      <w:pPr>
                        <w:spacing w:line="240" w:lineRule="auto"/>
                        <w:rPr>
                          <w:sz w:val="12"/>
                          <w:lang w:val="sl-SI"/>
                        </w:rPr>
                      </w:pPr>
                      <w:r>
                        <w:rPr>
                          <w:sz w:val="12"/>
                          <w:lang w:val="sl-SI"/>
                        </w:rPr>
                        <w:t>Rivaroksaban 2,5 mg dvakrat na dan</w:t>
                      </w:r>
                    </w:p>
                    <w:p w14:paraId="6FED4DB1" w14:textId="77777777" w:rsidR="00D36A5E" w:rsidRPr="00423863" w:rsidRDefault="00D36A5E" w:rsidP="00423863">
                      <w:pPr>
                        <w:spacing w:line="240" w:lineRule="auto"/>
                        <w:rPr>
                          <w:sz w:val="12"/>
                          <w:lang w:val="sl-SI"/>
                        </w:rPr>
                      </w:pPr>
                      <w:r>
                        <w:rPr>
                          <w:sz w:val="12"/>
                          <w:lang w:val="sl-SI"/>
                        </w:rPr>
                        <w:t>placebo</w:t>
                      </w:r>
                    </w:p>
                  </w:txbxContent>
                </v:textbox>
                <w10:anchorlock/>
              </v:shape>
            </w:pict>
          </mc:Fallback>
        </mc:AlternateContent>
      </w:r>
      <w:r w:rsidRPr="006D7106">
        <w:rPr>
          <w:noProof/>
          <w:sz w:val="22"/>
          <w:szCs w:val="22"/>
          <w:lang w:val="en-IN" w:eastAsia="en-IN"/>
        </w:rPr>
        <w:drawing>
          <wp:inline distT="0" distB="0" distL="0" distR="0" wp14:anchorId="24F6342C" wp14:editId="143C3469">
            <wp:extent cx="5765800" cy="2978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800" cy="2978150"/>
                    </a:xfrm>
                    <a:prstGeom prst="rect">
                      <a:avLst/>
                    </a:prstGeom>
                    <a:noFill/>
                    <a:ln>
                      <a:noFill/>
                    </a:ln>
                  </pic:spPr>
                </pic:pic>
              </a:graphicData>
            </a:graphic>
          </wp:inline>
        </w:drawing>
      </w:r>
    </w:p>
    <w:p w14:paraId="631B8FF5" w14:textId="77777777" w:rsidR="003B3DF7" w:rsidRPr="006D7106" w:rsidRDefault="00A000D1" w:rsidP="00AE34E5">
      <w:pPr>
        <w:tabs>
          <w:tab w:val="clear" w:pos="567"/>
        </w:tabs>
        <w:spacing w:line="240" w:lineRule="auto"/>
        <w:rPr>
          <w:i/>
          <w:color w:val="000000"/>
          <w:u w:val="single"/>
          <w:lang w:val="sl-SI"/>
        </w:rPr>
      </w:pPr>
      <w:r w:rsidRPr="006D7106">
        <w:rPr>
          <w:bCs/>
          <w:i/>
          <w:iCs/>
          <w:color w:val="000000"/>
          <w:u w:val="single"/>
          <w:lang w:val="sl-SI"/>
        </w:rPr>
        <w:lastRenderedPageBreak/>
        <w:t>K</w:t>
      </w:r>
      <w:r w:rsidR="003462A4" w:rsidRPr="006D7106">
        <w:rPr>
          <w:bCs/>
          <w:i/>
          <w:iCs/>
          <w:color w:val="000000"/>
          <w:u w:val="single"/>
          <w:lang w:val="sl-SI"/>
        </w:rPr>
        <w:t>oronarna bolezen</w:t>
      </w:r>
      <w:r w:rsidR="009A5318" w:rsidRPr="006D7106">
        <w:rPr>
          <w:bCs/>
          <w:i/>
          <w:iCs/>
          <w:color w:val="000000"/>
          <w:u w:val="single"/>
          <w:lang w:val="sl-SI"/>
        </w:rPr>
        <w:t>/</w:t>
      </w:r>
      <w:r w:rsidR="003462A4" w:rsidRPr="006D7106">
        <w:rPr>
          <w:bCs/>
          <w:i/>
          <w:iCs/>
          <w:color w:val="000000"/>
          <w:u w:val="single"/>
          <w:lang w:val="sl-SI"/>
        </w:rPr>
        <w:t>periferna arterijska bolezen</w:t>
      </w:r>
    </w:p>
    <w:p w14:paraId="336E86B1" w14:textId="77777777" w:rsidR="003B3DF7" w:rsidRPr="006D7106" w:rsidRDefault="0049175A" w:rsidP="00AE34E5">
      <w:pPr>
        <w:autoSpaceDE w:val="0"/>
        <w:autoSpaceDN w:val="0"/>
        <w:spacing w:line="240" w:lineRule="auto"/>
        <w:rPr>
          <w:b/>
          <w:bCs/>
          <w:iCs/>
          <w:color w:val="000000"/>
          <w:lang w:val="sl-SI"/>
        </w:rPr>
      </w:pPr>
      <w:r w:rsidRPr="006D7106">
        <w:rPr>
          <w:color w:val="000000"/>
          <w:lang w:val="sl-SI"/>
        </w:rPr>
        <w:t>Študija</w:t>
      </w:r>
      <w:r w:rsidR="003B3DF7" w:rsidRPr="006D7106">
        <w:rPr>
          <w:color w:val="000000"/>
          <w:lang w:val="sl-SI"/>
        </w:rPr>
        <w:t xml:space="preserve"> </w:t>
      </w:r>
      <w:r w:rsidR="00981F91" w:rsidRPr="006D7106">
        <w:rPr>
          <w:color w:val="000000"/>
          <w:lang w:val="sl-SI"/>
        </w:rPr>
        <w:t>III.</w:t>
      </w:r>
      <w:r w:rsidR="00503873" w:rsidRPr="006D7106">
        <w:rPr>
          <w:color w:val="000000"/>
          <w:lang w:val="sl-SI"/>
        </w:rPr>
        <w:t xml:space="preserve"> </w:t>
      </w:r>
      <w:r w:rsidR="00981F91" w:rsidRPr="006D7106">
        <w:rPr>
          <w:color w:val="000000"/>
          <w:lang w:val="sl-SI"/>
        </w:rPr>
        <w:t xml:space="preserve">faze </w:t>
      </w:r>
      <w:r w:rsidR="003B3DF7" w:rsidRPr="006D7106">
        <w:rPr>
          <w:color w:val="000000"/>
          <w:lang w:val="sl-SI"/>
        </w:rPr>
        <w:t>COMPASS</w:t>
      </w:r>
      <w:r w:rsidRPr="006D7106">
        <w:rPr>
          <w:color w:val="000000"/>
          <w:lang w:val="sl-SI"/>
        </w:rPr>
        <w:t xml:space="preserve"> </w:t>
      </w:r>
      <w:r w:rsidR="003B3DF7" w:rsidRPr="006D7106">
        <w:rPr>
          <w:color w:val="000000"/>
          <w:lang w:val="sl-SI"/>
        </w:rPr>
        <w:t>(27</w:t>
      </w:r>
      <w:r w:rsidRPr="006D7106">
        <w:rPr>
          <w:color w:val="000000"/>
          <w:lang w:val="sl-SI"/>
        </w:rPr>
        <w:t>.</w:t>
      </w:r>
      <w:r w:rsidR="003B3DF7" w:rsidRPr="006D7106">
        <w:rPr>
          <w:color w:val="000000"/>
          <w:lang w:val="sl-SI"/>
        </w:rPr>
        <w:t>395 </w:t>
      </w:r>
      <w:r w:rsidRPr="006D7106">
        <w:rPr>
          <w:color w:val="000000"/>
          <w:lang w:val="sl-SI"/>
        </w:rPr>
        <w:t>bolnikov</w:t>
      </w:r>
      <w:r w:rsidR="003B3DF7" w:rsidRPr="006D7106">
        <w:rPr>
          <w:color w:val="000000"/>
          <w:lang w:val="sl-SI"/>
        </w:rPr>
        <w:t>, 78</w:t>
      </w:r>
      <w:r w:rsidRPr="006D7106">
        <w:rPr>
          <w:color w:val="000000"/>
          <w:lang w:val="sl-SI"/>
        </w:rPr>
        <w:t>,</w:t>
      </w:r>
      <w:r w:rsidR="003B3DF7" w:rsidRPr="006D7106">
        <w:rPr>
          <w:color w:val="000000"/>
          <w:lang w:val="sl-SI"/>
        </w:rPr>
        <w:t>0</w:t>
      </w:r>
      <w:r w:rsidRPr="006D7106">
        <w:rPr>
          <w:color w:val="000000"/>
          <w:lang w:val="sl-SI"/>
        </w:rPr>
        <w:t> </w:t>
      </w:r>
      <w:r w:rsidR="003B3DF7" w:rsidRPr="006D7106">
        <w:rPr>
          <w:color w:val="000000"/>
          <w:lang w:val="sl-SI"/>
        </w:rPr>
        <w:t>% m</w:t>
      </w:r>
      <w:r w:rsidRPr="006D7106">
        <w:rPr>
          <w:color w:val="000000"/>
          <w:lang w:val="sl-SI"/>
        </w:rPr>
        <w:t>oških</w:t>
      </w:r>
      <w:r w:rsidR="003B3DF7" w:rsidRPr="006D7106">
        <w:rPr>
          <w:color w:val="000000"/>
          <w:lang w:val="sl-SI"/>
        </w:rPr>
        <w:t>, 22</w:t>
      </w:r>
      <w:r w:rsidRPr="006D7106">
        <w:rPr>
          <w:color w:val="000000"/>
          <w:lang w:val="sl-SI"/>
        </w:rPr>
        <w:t>,</w:t>
      </w:r>
      <w:r w:rsidR="003B3DF7" w:rsidRPr="006D7106">
        <w:rPr>
          <w:color w:val="000000"/>
          <w:lang w:val="sl-SI"/>
        </w:rPr>
        <w:t>0</w:t>
      </w:r>
      <w:r w:rsidRPr="006D7106">
        <w:rPr>
          <w:color w:val="000000"/>
          <w:lang w:val="sl-SI"/>
        </w:rPr>
        <w:t> </w:t>
      </w:r>
      <w:r w:rsidR="003B3DF7" w:rsidRPr="006D7106">
        <w:rPr>
          <w:color w:val="000000"/>
          <w:lang w:val="sl-SI"/>
        </w:rPr>
        <w:t xml:space="preserve">% </w:t>
      </w:r>
      <w:r w:rsidRPr="006D7106">
        <w:rPr>
          <w:color w:val="000000"/>
          <w:lang w:val="sl-SI"/>
        </w:rPr>
        <w:t>žensk</w:t>
      </w:r>
      <w:r w:rsidR="003B3DF7" w:rsidRPr="006D7106">
        <w:rPr>
          <w:color w:val="000000"/>
          <w:lang w:val="sl-SI"/>
        </w:rPr>
        <w:t xml:space="preserve">) </w:t>
      </w:r>
      <w:r w:rsidRPr="006D7106">
        <w:rPr>
          <w:color w:val="000000"/>
          <w:lang w:val="sl-SI"/>
        </w:rPr>
        <w:t xml:space="preserve">je </w:t>
      </w:r>
      <w:r w:rsidR="001F79BF" w:rsidRPr="006D7106">
        <w:rPr>
          <w:color w:val="000000"/>
          <w:lang w:val="sl-SI"/>
        </w:rPr>
        <w:t>do</w:t>
      </w:r>
      <w:r w:rsidRPr="006D7106">
        <w:rPr>
          <w:color w:val="000000"/>
          <w:lang w:val="sl-SI"/>
        </w:rPr>
        <w:t xml:space="preserve">kazala učinkovitost in varnost </w:t>
      </w:r>
      <w:r w:rsidR="002C44FA" w:rsidRPr="006D7106">
        <w:rPr>
          <w:color w:val="000000"/>
          <w:lang w:val="sl-SI"/>
        </w:rPr>
        <w:t>rivaroksabana</w:t>
      </w:r>
      <w:r w:rsidR="003B3DF7" w:rsidRPr="006D7106">
        <w:rPr>
          <w:color w:val="000000"/>
          <w:lang w:val="sl-SI"/>
        </w:rPr>
        <w:t xml:space="preserve"> </w:t>
      </w:r>
      <w:r w:rsidR="00981F91" w:rsidRPr="006D7106">
        <w:rPr>
          <w:color w:val="000000"/>
          <w:lang w:val="sl-SI"/>
        </w:rPr>
        <w:t>pri</w:t>
      </w:r>
      <w:r w:rsidRPr="006D7106">
        <w:rPr>
          <w:color w:val="000000"/>
          <w:lang w:val="sl-SI"/>
        </w:rPr>
        <w:t xml:space="preserve"> preprečevanj</w:t>
      </w:r>
      <w:r w:rsidR="00981F91" w:rsidRPr="006D7106">
        <w:rPr>
          <w:color w:val="000000"/>
          <w:lang w:val="sl-SI"/>
        </w:rPr>
        <w:t>u</w:t>
      </w:r>
      <w:r w:rsidR="00174B45" w:rsidRPr="006D7106">
        <w:rPr>
          <w:color w:val="000000"/>
          <w:lang w:val="sl-SI"/>
        </w:rPr>
        <w:t xml:space="preserve"> dogodkov sestavljenih iz</w:t>
      </w:r>
      <w:r w:rsidR="00F9381A" w:rsidRPr="006D7106">
        <w:rPr>
          <w:color w:val="000000"/>
          <w:lang w:val="sl-SI"/>
        </w:rPr>
        <w:t xml:space="preserve"> </w:t>
      </w:r>
      <w:r w:rsidR="001F79BF" w:rsidRPr="006D7106">
        <w:rPr>
          <w:color w:val="000000"/>
          <w:lang w:val="sl-SI"/>
        </w:rPr>
        <w:t>kardiovaskularn</w:t>
      </w:r>
      <w:r w:rsidR="00174B45" w:rsidRPr="006D7106">
        <w:rPr>
          <w:color w:val="000000"/>
          <w:lang w:val="sl-SI"/>
        </w:rPr>
        <w:t>e</w:t>
      </w:r>
      <w:r w:rsidR="001F79BF" w:rsidRPr="006D7106">
        <w:rPr>
          <w:color w:val="000000"/>
          <w:lang w:val="sl-SI"/>
        </w:rPr>
        <w:t xml:space="preserve"> smr</w:t>
      </w:r>
      <w:r w:rsidR="00F9381A" w:rsidRPr="006D7106">
        <w:rPr>
          <w:color w:val="000000"/>
          <w:lang w:val="sl-SI"/>
        </w:rPr>
        <w:t>t</w:t>
      </w:r>
      <w:r w:rsidR="00174B45" w:rsidRPr="006D7106">
        <w:rPr>
          <w:color w:val="000000"/>
          <w:lang w:val="sl-SI"/>
        </w:rPr>
        <w:t>i</w:t>
      </w:r>
      <w:r w:rsidR="003B3DF7" w:rsidRPr="006D7106">
        <w:rPr>
          <w:color w:val="000000"/>
          <w:lang w:val="sl-SI"/>
        </w:rPr>
        <w:t xml:space="preserve">, </w:t>
      </w:r>
      <w:r w:rsidRPr="006D7106">
        <w:rPr>
          <w:color w:val="000000"/>
          <w:lang w:val="sl-SI"/>
        </w:rPr>
        <w:t>miokardn</w:t>
      </w:r>
      <w:r w:rsidR="00174B45" w:rsidRPr="006D7106">
        <w:rPr>
          <w:color w:val="000000"/>
          <w:lang w:val="sl-SI"/>
        </w:rPr>
        <w:t>ega</w:t>
      </w:r>
      <w:r w:rsidRPr="006D7106">
        <w:rPr>
          <w:color w:val="000000"/>
          <w:lang w:val="sl-SI"/>
        </w:rPr>
        <w:t xml:space="preserve"> infarkt</w:t>
      </w:r>
      <w:r w:rsidR="00174B45" w:rsidRPr="006D7106">
        <w:rPr>
          <w:color w:val="000000"/>
          <w:lang w:val="sl-SI"/>
        </w:rPr>
        <w:t>a</w:t>
      </w:r>
      <w:r w:rsidR="001F79BF" w:rsidRPr="006D7106">
        <w:rPr>
          <w:color w:val="000000"/>
          <w:lang w:val="sl-SI"/>
        </w:rPr>
        <w:t xml:space="preserve"> in</w:t>
      </w:r>
      <w:r w:rsidR="003B3DF7" w:rsidRPr="006D7106">
        <w:rPr>
          <w:color w:val="000000"/>
          <w:lang w:val="sl-SI"/>
        </w:rPr>
        <w:t xml:space="preserve"> </w:t>
      </w:r>
      <w:r w:rsidRPr="006D7106">
        <w:rPr>
          <w:color w:val="000000"/>
          <w:lang w:val="sl-SI"/>
        </w:rPr>
        <w:t>možgansk</w:t>
      </w:r>
      <w:r w:rsidR="00174B45" w:rsidRPr="006D7106">
        <w:rPr>
          <w:color w:val="000000"/>
          <w:lang w:val="sl-SI"/>
        </w:rPr>
        <w:t>e</w:t>
      </w:r>
      <w:r w:rsidRPr="006D7106">
        <w:rPr>
          <w:color w:val="000000"/>
          <w:lang w:val="sl-SI"/>
        </w:rPr>
        <w:t xml:space="preserve"> kap</w:t>
      </w:r>
      <w:r w:rsidR="00174B45" w:rsidRPr="006D7106">
        <w:rPr>
          <w:color w:val="000000"/>
          <w:lang w:val="sl-SI"/>
        </w:rPr>
        <w:t>i</w:t>
      </w:r>
      <w:r w:rsidRPr="006D7106">
        <w:rPr>
          <w:color w:val="000000"/>
          <w:lang w:val="sl-SI"/>
        </w:rPr>
        <w:t xml:space="preserve"> pri bolnikih s </w:t>
      </w:r>
      <w:r w:rsidR="00A000D1" w:rsidRPr="006D7106">
        <w:rPr>
          <w:color w:val="000000"/>
          <w:lang w:val="sl-SI"/>
        </w:rPr>
        <w:t>KB</w:t>
      </w:r>
      <w:r w:rsidR="003B3DF7" w:rsidRPr="006D7106">
        <w:rPr>
          <w:color w:val="000000"/>
          <w:lang w:val="sl-SI"/>
        </w:rPr>
        <w:t xml:space="preserve"> </w:t>
      </w:r>
      <w:r w:rsidRPr="006D7106">
        <w:rPr>
          <w:bCs/>
          <w:iCs/>
          <w:color w:val="000000"/>
          <w:lang w:val="sl-SI"/>
        </w:rPr>
        <w:t xml:space="preserve">ali </w:t>
      </w:r>
      <w:r w:rsidR="009A5318" w:rsidRPr="006D7106">
        <w:rPr>
          <w:bCs/>
          <w:iCs/>
          <w:color w:val="000000"/>
          <w:lang w:val="sl-SI"/>
        </w:rPr>
        <w:t xml:space="preserve">simptomatsko </w:t>
      </w:r>
      <w:r w:rsidRPr="006D7106">
        <w:rPr>
          <w:color w:val="000000"/>
          <w:lang w:val="sl-SI"/>
        </w:rPr>
        <w:t>PAB</w:t>
      </w:r>
      <w:r w:rsidR="00257625" w:rsidRPr="006D7106">
        <w:rPr>
          <w:color w:val="000000"/>
          <w:lang w:val="sl-SI"/>
        </w:rPr>
        <w:t xml:space="preserve"> </w:t>
      </w:r>
      <w:r w:rsidR="00257625" w:rsidRPr="006D7106">
        <w:rPr>
          <w:iCs/>
          <w:color w:val="000000"/>
          <w:lang w:val="sl-SI"/>
        </w:rPr>
        <w:t>in visokim tveganjem za ishemične dogodke</w:t>
      </w:r>
      <w:r w:rsidR="003B3DF7" w:rsidRPr="006D7106">
        <w:rPr>
          <w:color w:val="000000"/>
          <w:lang w:val="sl-SI"/>
        </w:rPr>
        <w:t xml:space="preserve">. </w:t>
      </w:r>
      <w:r w:rsidRPr="006D7106">
        <w:rPr>
          <w:color w:val="000000"/>
          <w:lang w:val="sl-SI"/>
        </w:rPr>
        <w:t xml:space="preserve">Mediana dolžine spremljanja bolnikov je bila </w:t>
      </w:r>
      <w:r w:rsidR="003B3DF7" w:rsidRPr="006D7106">
        <w:rPr>
          <w:color w:val="000000"/>
          <w:lang w:val="sl-SI"/>
        </w:rPr>
        <w:t>23 m</w:t>
      </w:r>
      <w:r w:rsidRPr="006D7106">
        <w:rPr>
          <w:color w:val="000000"/>
          <w:lang w:val="sl-SI"/>
        </w:rPr>
        <w:t>esecev</w:t>
      </w:r>
      <w:r w:rsidR="00981F91" w:rsidRPr="006D7106">
        <w:rPr>
          <w:color w:val="000000"/>
          <w:lang w:val="sl-SI"/>
        </w:rPr>
        <w:t xml:space="preserve">, </w:t>
      </w:r>
      <w:r w:rsidRPr="006D7106">
        <w:rPr>
          <w:color w:val="000000"/>
          <w:lang w:val="sl-SI"/>
        </w:rPr>
        <w:t>največ</w:t>
      </w:r>
      <w:r w:rsidR="003B3DF7" w:rsidRPr="006D7106">
        <w:rPr>
          <w:color w:val="000000"/>
          <w:lang w:val="sl-SI"/>
        </w:rPr>
        <w:t xml:space="preserve"> </w:t>
      </w:r>
      <w:r w:rsidR="00981F91" w:rsidRPr="006D7106">
        <w:rPr>
          <w:color w:val="000000"/>
          <w:lang w:val="sl-SI"/>
        </w:rPr>
        <w:t xml:space="preserve">pa </w:t>
      </w:r>
      <w:r w:rsidR="003B3DF7" w:rsidRPr="006D7106">
        <w:rPr>
          <w:color w:val="000000"/>
          <w:lang w:val="sl-SI"/>
        </w:rPr>
        <w:t>3</w:t>
      </w:r>
      <w:r w:rsidRPr="006D7106">
        <w:rPr>
          <w:color w:val="000000"/>
          <w:lang w:val="sl-SI"/>
        </w:rPr>
        <w:t>,</w:t>
      </w:r>
      <w:r w:rsidR="003B3DF7" w:rsidRPr="006D7106">
        <w:rPr>
          <w:color w:val="000000"/>
          <w:lang w:val="sl-SI"/>
        </w:rPr>
        <w:t>9 </w:t>
      </w:r>
      <w:r w:rsidRPr="006D7106">
        <w:rPr>
          <w:color w:val="000000"/>
          <w:lang w:val="sl-SI"/>
        </w:rPr>
        <w:t>let</w:t>
      </w:r>
      <w:r w:rsidR="003B3DF7" w:rsidRPr="006D7106">
        <w:rPr>
          <w:color w:val="000000"/>
          <w:lang w:val="sl-SI"/>
        </w:rPr>
        <w:t xml:space="preserve">. </w:t>
      </w:r>
    </w:p>
    <w:p w14:paraId="3232023A" w14:textId="77777777" w:rsidR="003B3DF7" w:rsidRPr="006D7106" w:rsidRDefault="003B3DF7" w:rsidP="00AE34E5">
      <w:pPr>
        <w:tabs>
          <w:tab w:val="clear" w:pos="567"/>
        </w:tabs>
        <w:spacing w:line="240" w:lineRule="auto"/>
        <w:rPr>
          <w:color w:val="000000"/>
          <w:lang w:val="sl-SI" w:eastAsia="de-DE"/>
        </w:rPr>
      </w:pPr>
    </w:p>
    <w:p w14:paraId="438C4150" w14:textId="77777777" w:rsidR="002571A3" w:rsidRPr="006D7106" w:rsidRDefault="002571A3" w:rsidP="00AE34E5">
      <w:pPr>
        <w:autoSpaceDE w:val="0"/>
        <w:autoSpaceDN w:val="0"/>
        <w:spacing w:line="240" w:lineRule="auto"/>
        <w:rPr>
          <w:color w:val="000000"/>
          <w:lang w:val="sl-SI" w:eastAsia="de-DE"/>
        </w:rPr>
      </w:pPr>
      <w:r w:rsidRPr="006D7106">
        <w:rPr>
          <w:color w:val="000000"/>
          <w:lang w:val="sl-SI" w:eastAsia="de-DE"/>
        </w:rPr>
        <w:t>Osebe</w:t>
      </w:r>
      <w:r w:rsidR="00981F91" w:rsidRPr="006D7106">
        <w:rPr>
          <w:color w:val="000000"/>
          <w:lang w:val="sl-SI" w:eastAsia="de-DE"/>
        </w:rPr>
        <w:t>, pri katerih ni potrebe za neprekinjeno</w:t>
      </w:r>
      <w:r w:rsidRPr="006D7106">
        <w:rPr>
          <w:color w:val="000000"/>
          <w:lang w:val="sl-SI" w:eastAsia="de-DE"/>
        </w:rPr>
        <w:t xml:space="preserve"> zdravljenj</w:t>
      </w:r>
      <w:r w:rsidR="006E5323" w:rsidRPr="006D7106">
        <w:rPr>
          <w:color w:val="000000"/>
          <w:lang w:val="sl-SI" w:eastAsia="de-DE"/>
        </w:rPr>
        <w:t>e</w:t>
      </w:r>
      <w:r w:rsidRPr="006D7106">
        <w:rPr>
          <w:color w:val="000000"/>
          <w:lang w:val="sl-SI" w:eastAsia="de-DE"/>
        </w:rPr>
        <w:t xml:space="preserve"> z zaviralc</w:t>
      </w:r>
      <w:r w:rsidR="006E5323" w:rsidRPr="006D7106">
        <w:rPr>
          <w:color w:val="000000"/>
          <w:lang w:val="sl-SI" w:eastAsia="de-DE"/>
        </w:rPr>
        <w:t xml:space="preserve">i </w:t>
      </w:r>
      <w:r w:rsidRPr="006D7106">
        <w:rPr>
          <w:color w:val="000000"/>
          <w:lang w:val="sl-SI" w:eastAsia="de-DE"/>
        </w:rPr>
        <w:t>protonske črpalke so randomizirali v skupini, ki sta prejemali pantoprazol ali placebo. Vs</w:t>
      </w:r>
      <w:r w:rsidR="006E5323" w:rsidRPr="006D7106">
        <w:rPr>
          <w:color w:val="000000"/>
          <w:lang w:val="sl-SI" w:eastAsia="de-DE"/>
        </w:rPr>
        <w:t>e</w:t>
      </w:r>
      <w:r w:rsidRPr="006D7106">
        <w:rPr>
          <w:color w:val="000000"/>
          <w:lang w:val="sl-SI" w:eastAsia="de-DE"/>
        </w:rPr>
        <w:t xml:space="preserve"> bolnik</w:t>
      </w:r>
      <w:r w:rsidR="006E5323" w:rsidRPr="006D7106">
        <w:rPr>
          <w:color w:val="000000"/>
          <w:lang w:val="sl-SI" w:eastAsia="de-DE"/>
        </w:rPr>
        <w:t>e</w:t>
      </w:r>
      <w:r w:rsidRPr="006D7106">
        <w:rPr>
          <w:color w:val="000000"/>
          <w:lang w:val="sl-SI" w:eastAsia="de-DE"/>
        </w:rPr>
        <w:t xml:space="preserve"> so nato </w:t>
      </w:r>
      <w:r w:rsidR="006E5323" w:rsidRPr="006D7106">
        <w:rPr>
          <w:color w:val="000000"/>
          <w:lang w:val="sl-SI" w:eastAsia="de-DE"/>
        </w:rPr>
        <w:t xml:space="preserve">naključno razdelili po shemi </w:t>
      </w:r>
      <w:r w:rsidRPr="006D7106">
        <w:rPr>
          <w:color w:val="000000"/>
          <w:lang w:val="sl-SI" w:eastAsia="de-DE"/>
        </w:rPr>
        <w:t xml:space="preserve">1:1:1 </w:t>
      </w:r>
      <w:r w:rsidR="006E5323" w:rsidRPr="006D7106">
        <w:rPr>
          <w:color w:val="000000"/>
          <w:lang w:val="sl-SI" w:eastAsia="de-DE"/>
        </w:rPr>
        <w:t xml:space="preserve">v skupino, ki je prejemala </w:t>
      </w:r>
      <w:r w:rsidRPr="006D7106">
        <w:rPr>
          <w:color w:val="000000"/>
          <w:lang w:val="sl-SI" w:eastAsia="de-DE"/>
        </w:rPr>
        <w:t xml:space="preserve">rivaroksaban 2,5 mg dvakrat </w:t>
      </w:r>
      <w:r w:rsidR="006E2D9A" w:rsidRPr="006D7106">
        <w:rPr>
          <w:color w:val="000000"/>
          <w:lang w:val="sl-SI" w:eastAsia="de-DE"/>
        </w:rPr>
        <w:t>na dan</w:t>
      </w:r>
      <w:r w:rsidR="006E5323" w:rsidRPr="006D7106">
        <w:rPr>
          <w:color w:val="000000"/>
          <w:lang w:val="sl-SI" w:eastAsia="de-DE"/>
        </w:rPr>
        <w:t xml:space="preserve"> in </w:t>
      </w:r>
      <w:r w:rsidRPr="006D7106">
        <w:rPr>
          <w:color w:val="000000"/>
          <w:lang w:val="sl-SI" w:eastAsia="de-DE"/>
        </w:rPr>
        <w:t>acetilsaliciln</w:t>
      </w:r>
      <w:r w:rsidR="006E5323" w:rsidRPr="006D7106">
        <w:rPr>
          <w:color w:val="000000"/>
          <w:lang w:val="sl-SI" w:eastAsia="de-DE"/>
        </w:rPr>
        <w:t>o</w:t>
      </w:r>
      <w:r w:rsidRPr="006D7106">
        <w:rPr>
          <w:color w:val="000000"/>
          <w:lang w:val="sl-SI" w:eastAsia="de-DE"/>
        </w:rPr>
        <w:t xml:space="preserve"> kislin</w:t>
      </w:r>
      <w:r w:rsidR="006E5323" w:rsidRPr="006D7106">
        <w:rPr>
          <w:color w:val="000000"/>
          <w:lang w:val="sl-SI" w:eastAsia="de-DE"/>
        </w:rPr>
        <w:t>o</w:t>
      </w:r>
      <w:r w:rsidRPr="006D7106">
        <w:rPr>
          <w:color w:val="000000"/>
          <w:lang w:val="sl-SI" w:eastAsia="de-DE"/>
        </w:rPr>
        <w:t xml:space="preserve"> 100 mg enkrat </w:t>
      </w:r>
      <w:r w:rsidR="006E2D9A" w:rsidRPr="006D7106">
        <w:rPr>
          <w:color w:val="000000"/>
          <w:lang w:val="sl-SI" w:eastAsia="de-DE"/>
        </w:rPr>
        <w:t>na dan</w:t>
      </w:r>
      <w:r w:rsidRPr="006D7106">
        <w:rPr>
          <w:color w:val="000000"/>
          <w:lang w:val="sl-SI" w:eastAsia="de-DE"/>
        </w:rPr>
        <w:t xml:space="preserve">, </w:t>
      </w:r>
      <w:r w:rsidR="008019CB" w:rsidRPr="006D7106">
        <w:rPr>
          <w:color w:val="000000"/>
          <w:lang w:val="sl-SI" w:eastAsia="de-DE"/>
        </w:rPr>
        <w:t xml:space="preserve">skupino, ki je prejemala </w:t>
      </w:r>
      <w:r w:rsidRPr="006D7106">
        <w:rPr>
          <w:color w:val="000000"/>
          <w:lang w:val="sl-SI" w:eastAsia="de-DE"/>
        </w:rPr>
        <w:t xml:space="preserve">rivaroksaban 5 mg dvakrat </w:t>
      </w:r>
      <w:r w:rsidR="006E2D9A" w:rsidRPr="006D7106">
        <w:rPr>
          <w:color w:val="000000"/>
          <w:lang w:val="sl-SI" w:eastAsia="de-DE"/>
        </w:rPr>
        <w:t>na dan</w:t>
      </w:r>
      <w:r w:rsidRPr="006D7106">
        <w:rPr>
          <w:color w:val="000000"/>
          <w:lang w:val="sl-SI" w:eastAsia="de-DE"/>
        </w:rPr>
        <w:t xml:space="preserve"> ali </w:t>
      </w:r>
      <w:r w:rsidR="008019CB" w:rsidRPr="006D7106">
        <w:rPr>
          <w:color w:val="000000"/>
          <w:lang w:val="sl-SI" w:eastAsia="de-DE"/>
        </w:rPr>
        <w:t xml:space="preserve">skupino, ki je prejemala </w:t>
      </w:r>
      <w:r w:rsidRPr="006D7106">
        <w:rPr>
          <w:color w:val="000000"/>
          <w:lang w:val="sl-SI" w:eastAsia="de-DE"/>
        </w:rPr>
        <w:t>samo acetilsaliciln</w:t>
      </w:r>
      <w:r w:rsidR="006E5323" w:rsidRPr="006D7106">
        <w:rPr>
          <w:color w:val="000000"/>
          <w:lang w:val="sl-SI" w:eastAsia="de-DE"/>
        </w:rPr>
        <w:t>o</w:t>
      </w:r>
      <w:r w:rsidRPr="006D7106">
        <w:rPr>
          <w:color w:val="000000"/>
          <w:lang w:val="sl-SI" w:eastAsia="de-DE"/>
        </w:rPr>
        <w:t xml:space="preserve"> kislin</w:t>
      </w:r>
      <w:r w:rsidR="006E5323" w:rsidRPr="006D7106">
        <w:rPr>
          <w:color w:val="000000"/>
          <w:lang w:val="sl-SI" w:eastAsia="de-DE"/>
        </w:rPr>
        <w:t>o</w:t>
      </w:r>
      <w:r w:rsidRPr="006D7106">
        <w:rPr>
          <w:color w:val="000000"/>
          <w:lang w:val="sl-SI" w:eastAsia="de-DE"/>
        </w:rPr>
        <w:t xml:space="preserve"> 100 mg enkrat </w:t>
      </w:r>
      <w:r w:rsidR="006E2D9A" w:rsidRPr="006D7106">
        <w:rPr>
          <w:color w:val="000000"/>
          <w:lang w:val="sl-SI" w:eastAsia="de-DE"/>
        </w:rPr>
        <w:t>na dan</w:t>
      </w:r>
      <w:r w:rsidRPr="006D7106">
        <w:rPr>
          <w:color w:val="000000"/>
          <w:lang w:val="sl-SI" w:eastAsia="de-DE"/>
        </w:rPr>
        <w:t xml:space="preserve">, in </w:t>
      </w:r>
      <w:r w:rsidR="006E5323" w:rsidRPr="006D7106">
        <w:rPr>
          <w:color w:val="000000"/>
          <w:lang w:val="sl-SI" w:eastAsia="de-DE"/>
        </w:rPr>
        <w:t xml:space="preserve">v </w:t>
      </w:r>
      <w:r w:rsidRPr="006D7106">
        <w:rPr>
          <w:color w:val="000000"/>
          <w:lang w:val="sl-SI" w:eastAsia="de-DE"/>
        </w:rPr>
        <w:t>ustrezne skupine</w:t>
      </w:r>
      <w:r w:rsidR="00D04DE2" w:rsidRPr="006D7106">
        <w:rPr>
          <w:color w:val="000000"/>
          <w:lang w:val="sl-SI" w:eastAsia="de-DE"/>
        </w:rPr>
        <w:t xml:space="preserve"> s placebom.</w:t>
      </w:r>
      <w:r w:rsidR="00257625" w:rsidRPr="006D7106">
        <w:rPr>
          <w:color w:val="000000"/>
          <w:lang w:val="sl-SI" w:eastAsia="de-DE"/>
        </w:rPr>
        <w:t xml:space="preserve"> </w:t>
      </w:r>
    </w:p>
    <w:p w14:paraId="76B27685" w14:textId="77777777" w:rsidR="002571A3" w:rsidRPr="006D7106" w:rsidRDefault="002571A3" w:rsidP="00AE34E5">
      <w:pPr>
        <w:autoSpaceDE w:val="0"/>
        <w:autoSpaceDN w:val="0"/>
        <w:spacing w:line="240" w:lineRule="auto"/>
        <w:rPr>
          <w:color w:val="000000"/>
          <w:lang w:val="sl-SI" w:eastAsia="de-DE"/>
        </w:rPr>
      </w:pPr>
    </w:p>
    <w:p w14:paraId="3779D210" w14:textId="77777777" w:rsidR="003B3DF7" w:rsidRPr="006D7106" w:rsidRDefault="00045500" w:rsidP="00AE34E5">
      <w:pPr>
        <w:autoSpaceDE w:val="0"/>
        <w:autoSpaceDN w:val="0"/>
        <w:spacing w:line="240" w:lineRule="auto"/>
        <w:rPr>
          <w:color w:val="000000"/>
          <w:lang w:val="sl-SI"/>
        </w:rPr>
      </w:pPr>
      <w:r w:rsidRPr="006D7106">
        <w:rPr>
          <w:color w:val="000000"/>
          <w:lang w:val="sl-SI"/>
        </w:rPr>
        <w:t xml:space="preserve">Bolniki s </w:t>
      </w:r>
      <w:r w:rsidR="00A000D1" w:rsidRPr="006D7106">
        <w:rPr>
          <w:color w:val="000000"/>
          <w:lang w:val="sl-SI"/>
        </w:rPr>
        <w:t>KB</w:t>
      </w:r>
      <w:r w:rsidR="003B3DF7" w:rsidRPr="006D7106">
        <w:rPr>
          <w:color w:val="000000"/>
          <w:lang w:val="sl-SI"/>
        </w:rPr>
        <w:t xml:space="preserve"> </w:t>
      </w:r>
      <w:r w:rsidRPr="006D7106">
        <w:rPr>
          <w:color w:val="000000"/>
          <w:lang w:val="sl-SI"/>
        </w:rPr>
        <w:t>so imeli večžilno</w:t>
      </w:r>
      <w:r w:rsidR="003B3DF7" w:rsidRPr="006D7106">
        <w:rPr>
          <w:color w:val="000000"/>
          <w:lang w:val="sl-SI"/>
        </w:rPr>
        <w:t xml:space="preserve"> </w:t>
      </w:r>
      <w:r w:rsidR="00A000D1" w:rsidRPr="006D7106">
        <w:rPr>
          <w:color w:val="000000"/>
          <w:lang w:val="sl-SI"/>
        </w:rPr>
        <w:t>KB</w:t>
      </w:r>
      <w:r w:rsidRPr="006D7106">
        <w:rPr>
          <w:color w:val="000000"/>
          <w:lang w:val="sl-SI"/>
        </w:rPr>
        <w:t xml:space="preserve"> in</w:t>
      </w:r>
      <w:r w:rsidR="003B3DF7" w:rsidRPr="006D7106">
        <w:rPr>
          <w:color w:val="000000"/>
          <w:lang w:val="sl-SI"/>
        </w:rPr>
        <w:t>/</w:t>
      </w:r>
      <w:r w:rsidRPr="006D7106">
        <w:rPr>
          <w:color w:val="000000"/>
          <w:lang w:val="sl-SI"/>
        </w:rPr>
        <w:t xml:space="preserve">ali </w:t>
      </w:r>
      <w:r w:rsidR="003B3DF7" w:rsidRPr="006D7106">
        <w:rPr>
          <w:color w:val="000000"/>
          <w:lang w:val="sl-SI"/>
        </w:rPr>
        <w:t>pr</w:t>
      </w:r>
      <w:r w:rsidRPr="006D7106">
        <w:rPr>
          <w:color w:val="000000"/>
          <w:lang w:val="sl-SI"/>
        </w:rPr>
        <w:t>edhodni miokardni infarkt</w:t>
      </w:r>
      <w:r w:rsidR="003B3DF7" w:rsidRPr="006D7106">
        <w:rPr>
          <w:color w:val="000000"/>
          <w:lang w:val="sl-SI"/>
        </w:rPr>
        <w:t xml:space="preserve">. </w:t>
      </w:r>
      <w:r w:rsidR="006E5323" w:rsidRPr="006D7106">
        <w:rPr>
          <w:color w:val="000000"/>
          <w:lang w:val="sl-SI"/>
        </w:rPr>
        <w:t>Bo</w:t>
      </w:r>
      <w:r w:rsidRPr="006D7106">
        <w:rPr>
          <w:color w:val="000000"/>
          <w:lang w:val="sl-SI"/>
        </w:rPr>
        <w:t>lnik</w:t>
      </w:r>
      <w:r w:rsidR="006E5323" w:rsidRPr="006D7106">
        <w:rPr>
          <w:color w:val="000000"/>
          <w:lang w:val="sl-SI"/>
        </w:rPr>
        <w:t xml:space="preserve">i, mlajši od </w:t>
      </w:r>
      <w:r w:rsidR="003B3DF7" w:rsidRPr="006D7106">
        <w:rPr>
          <w:color w:val="000000"/>
          <w:lang w:val="sl-SI"/>
        </w:rPr>
        <w:t>65 </w:t>
      </w:r>
      <w:r w:rsidRPr="006D7106">
        <w:rPr>
          <w:color w:val="000000"/>
          <w:lang w:val="sl-SI"/>
        </w:rPr>
        <w:t xml:space="preserve">let </w:t>
      </w:r>
      <w:r w:rsidR="006E5323" w:rsidRPr="006D7106">
        <w:rPr>
          <w:color w:val="000000"/>
          <w:lang w:val="sl-SI"/>
        </w:rPr>
        <w:t>so imeli</w:t>
      </w:r>
      <w:r w:rsidRPr="006D7106">
        <w:rPr>
          <w:color w:val="000000"/>
          <w:lang w:val="sl-SI"/>
        </w:rPr>
        <w:t xml:space="preserve"> </w:t>
      </w:r>
      <w:r w:rsidR="003B3DF7" w:rsidRPr="006D7106">
        <w:rPr>
          <w:color w:val="000000"/>
          <w:lang w:val="sl-SI"/>
        </w:rPr>
        <w:t>ateros</w:t>
      </w:r>
      <w:r w:rsidRPr="006D7106">
        <w:rPr>
          <w:color w:val="000000"/>
          <w:lang w:val="sl-SI"/>
        </w:rPr>
        <w:t>k</w:t>
      </w:r>
      <w:r w:rsidR="003B3DF7" w:rsidRPr="006D7106">
        <w:rPr>
          <w:color w:val="000000"/>
          <w:lang w:val="sl-SI"/>
        </w:rPr>
        <w:t>lero</w:t>
      </w:r>
      <w:r w:rsidRPr="006D7106">
        <w:rPr>
          <w:color w:val="000000"/>
          <w:lang w:val="sl-SI"/>
        </w:rPr>
        <w:t>z</w:t>
      </w:r>
      <w:r w:rsidR="006E5323" w:rsidRPr="006D7106">
        <w:rPr>
          <w:color w:val="000000"/>
          <w:lang w:val="sl-SI"/>
        </w:rPr>
        <w:t xml:space="preserve">o na </w:t>
      </w:r>
      <w:r w:rsidRPr="006D7106">
        <w:rPr>
          <w:color w:val="000000"/>
          <w:lang w:val="sl-SI"/>
        </w:rPr>
        <w:t>vsaj dve</w:t>
      </w:r>
      <w:r w:rsidR="006E5323" w:rsidRPr="006D7106">
        <w:rPr>
          <w:color w:val="000000"/>
          <w:lang w:val="sl-SI"/>
        </w:rPr>
        <w:t>h</w:t>
      </w:r>
      <w:r w:rsidRPr="006D7106">
        <w:rPr>
          <w:color w:val="000000"/>
          <w:lang w:val="sl-SI"/>
        </w:rPr>
        <w:t xml:space="preserve"> </w:t>
      </w:r>
      <w:r w:rsidR="009E071B" w:rsidRPr="006D7106">
        <w:rPr>
          <w:color w:val="000000"/>
          <w:lang w:val="sl-SI"/>
        </w:rPr>
        <w:t>žilni</w:t>
      </w:r>
      <w:r w:rsidR="006E5323" w:rsidRPr="006D7106">
        <w:rPr>
          <w:color w:val="000000"/>
          <w:lang w:val="sl-SI"/>
        </w:rPr>
        <w:t>h</w:t>
      </w:r>
      <w:r w:rsidR="009E071B" w:rsidRPr="006D7106">
        <w:rPr>
          <w:color w:val="000000"/>
          <w:lang w:val="sl-SI"/>
        </w:rPr>
        <w:t xml:space="preserve"> povirji</w:t>
      </w:r>
      <w:r w:rsidR="006E5323" w:rsidRPr="006D7106">
        <w:rPr>
          <w:color w:val="000000"/>
          <w:lang w:val="sl-SI"/>
        </w:rPr>
        <w:t>h</w:t>
      </w:r>
      <w:r w:rsidR="003B3DF7" w:rsidRPr="006D7106">
        <w:rPr>
          <w:color w:val="000000"/>
          <w:lang w:val="sl-SI"/>
        </w:rPr>
        <w:t xml:space="preserve"> </w:t>
      </w:r>
      <w:r w:rsidR="009E071B" w:rsidRPr="006D7106">
        <w:rPr>
          <w:color w:val="000000"/>
          <w:lang w:val="sl-SI"/>
        </w:rPr>
        <w:t>ali vsaj dva dodatna dejavnika tveganja</w:t>
      </w:r>
      <w:r w:rsidR="006E5323" w:rsidRPr="006D7106">
        <w:rPr>
          <w:color w:val="000000"/>
          <w:lang w:val="sl-SI"/>
        </w:rPr>
        <w:t xml:space="preserve"> za kardiovaskularno bolezen</w:t>
      </w:r>
      <w:r w:rsidR="003B3DF7" w:rsidRPr="006D7106">
        <w:rPr>
          <w:color w:val="000000"/>
          <w:lang w:val="sl-SI"/>
        </w:rPr>
        <w:t xml:space="preserve">. </w:t>
      </w:r>
    </w:p>
    <w:p w14:paraId="577C927E" w14:textId="77777777" w:rsidR="003B3DF7" w:rsidRPr="006D7106" w:rsidRDefault="003B3DF7" w:rsidP="00AE34E5">
      <w:pPr>
        <w:autoSpaceDE w:val="0"/>
        <w:autoSpaceDN w:val="0"/>
        <w:spacing w:line="240" w:lineRule="auto"/>
        <w:rPr>
          <w:color w:val="000000"/>
          <w:lang w:val="sl-SI" w:eastAsia="de-DE"/>
        </w:rPr>
      </w:pPr>
    </w:p>
    <w:p w14:paraId="610CCE14" w14:textId="77777777" w:rsidR="003B3DF7" w:rsidRPr="006D7106" w:rsidRDefault="009E071B" w:rsidP="00AE34E5">
      <w:pPr>
        <w:autoSpaceDE w:val="0"/>
        <w:autoSpaceDN w:val="0"/>
        <w:spacing w:line="240" w:lineRule="auto"/>
        <w:rPr>
          <w:color w:val="000000"/>
          <w:lang w:val="sl-SI" w:eastAsia="de-DE"/>
        </w:rPr>
      </w:pPr>
      <w:r w:rsidRPr="006D7106">
        <w:rPr>
          <w:color w:val="000000"/>
          <w:lang w:val="sl-SI" w:eastAsia="de-DE"/>
        </w:rPr>
        <w:t>Bolniki s PAB</w:t>
      </w:r>
      <w:r w:rsidR="003B3DF7" w:rsidRPr="006D7106">
        <w:rPr>
          <w:color w:val="000000"/>
          <w:lang w:val="sl-SI" w:eastAsia="de-DE"/>
        </w:rPr>
        <w:t xml:space="preserve"> </w:t>
      </w:r>
      <w:r w:rsidRPr="006D7106">
        <w:rPr>
          <w:color w:val="000000"/>
          <w:lang w:val="sl-SI" w:eastAsia="de-DE"/>
        </w:rPr>
        <w:t>so imeli predhodn</w:t>
      </w:r>
      <w:r w:rsidR="006E5323" w:rsidRPr="006D7106">
        <w:rPr>
          <w:color w:val="000000"/>
          <w:lang w:val="sl-SI" w:eastAsia="de-DE"/>
        </w:rPr>
        <w:t>o</w:t>
      </w:r>
      <w:r w:rsidRPr="006D7106">
        <w:rPr>
          <w:color w:val="000000"/>
          <w:lang w:val="sl-SI" w:eastAsia="de-DE"/>
        </w:rPr>
        <w:t xml:space="preserve"> posege, kot je obvodna operacija ali perkutana transluminalna angioplastika ali amputacija </w:t>
      </w:r>
      <w:r w:rsidR="002F41B2" w:rsidRPr="006D7106">
        <w:rPr>
          <w:color w:val="000000"/>
          <w:lang w:val="sl-SI" w:eastAsia="de-DE"/>
        </w:rPr>
        <w:t>okončine</w:t>
      </w:r>
      <w:r w:rsidR="00D04DE2" w:rsidRPr="006D7106">
        <w:rPr>
          <w:color w:val="000000"/>
          <w:lang w:val="sl-SI" w:eastAsia="de-DE"/>
        </w:rPr>
        <w:t xml:space="preserve"> </w:t>
      </w:r>
      <w:r w:rsidRPr="006D7106">
        <w:rPr>
          <w:color w:val="000000"/>
          <w:lang w:val="sl-SI" w:eastAsia="de-DE"/>
        </w:rPr>
        <w:t xml:space="preserve">ali stopala zaradi arterijske vaskularne bolezni ali </w:t>
      </w:r>
      <w:r w:rsidR="006E5323" w:rsidRPr="006D7106">
        <w:rPr>
          <w:color w:val="000000"/>
          <w:lang w:val="sl-SI" w:eastAsia="de-DE"/>
        </w:rPr>
        <w:t>intermitentne</w:t>
      </w:r>
      <w:r w:rsidRPr="006D7106">
        <w:rPr>
          <w:color w:val="000000"/>
          <w:lang w:val="sl-SI" w:eastAsia="de-DE"/>
        </w:rPr>
        <w:t xml:space="preserve"> klavdikacije z </w:t>
      </w:r>
      <w:r w:rsidR="007C2A77" w:rsidRPr="006D7106">
        <w:rPr>
          <w:color w:val="000000"/>
          <w:lang w:val="sl-SI" w:eastAsia="de-DE"/>
        </w:rPr>
        <w:t>gleženjskim indeksom</w:t>
      </w:r>
      <w:r w:rsidRPr="006D7106">
        <w:rPr>
          <w:color w:val="000000"/>
          <w:lang w:val="sl-SI" w:eastAsia="de-DE"/>
        </w:rPr>
        <w:t xml:space="preserve"> &lt; 0,</w:t>
      </w:r>
      <w:r w:rsidR="003B3DF7" w:rsidRPr="006D7106">
        <w:rPr>
          <w:color w:val="000000"/>
          <w:lang w:val="sl-SI" w:eastAsia="de-DE"/>
        </w:rPr>
        <w:t xml:space="preserve">90 </w:t>
      </w:r>
      <w:r w:rsidRPr="006D7106">
        <w:rPr>
          <w:color w:val="000000"/>
          <w:lang w:val="sl-SI" w:eastAsia="de-DE"/>
        </w:rPr>
        <w:t>in</w:t>
      </w:r>
      <w:r w:rsidR="003B3DF7" w:rsidRPr="006D7106">
        <w:rPr>
          <w:color w:val="000000"/>
          <w:lang w:val="sl-SI" w:eastAsia="de-DE"/>
        </w:rPr>
        <w:t>/</w:t>
      </w:r>
      <w:r w:rsidRPr="006D7106">
        <w:rPr>
          <w:color w:val="000000"/>
          <w:lang w:val="sl-SI" w:eastAsia="de-DE"/>
        </w:rPr>
        <w:t xml:space="preserve">ali </w:t>
      </w:r>
      <w:r w:rsidR="006E5323" w:rsidRPr="006D7106">
        <w:rPr>
          <w:color w:val="000000"/>
          <w:lang w:val="sl-SI" w:eastAsia="de-DE"/>
        </w:rPr>
        <w:t>pomembne</w:t>
      </w:r>
      <w:r w:rsidRPr="006D7106">
        <w:rPr>
          <w:color w:val="000000"/>
          <w:lang w:val="sl-SI" w:eastAsia="de-DE"/>
        </w:rPr>
        <w:t xml:space="preserve"> stenoze periferne arterije ali</w:t>
      </w:r>
      <w:r w:rsidR="003B3DF7" w:rsidRPr="006D7106">
        <w:rPr>
          <w:color w:val="000000"/>
          <w:lang w:val="sl-SI" w:eastAsia="de-DE"/>
        </w:rPr>
        <w:t xml:space="preserve"> pre</w:t>
      </w:r>
      <w:r w:rsidRPr="006D7106">
        <w:rPr>
          <w:color w:val="000000"/>
          <w:lang w:val="sl-SI" w:eastAsia="de-DE"/>
        </w:rPr>
        <w:t>dhodne</w:t>
      </w:r>
      <w:r w:rsidR="003B3DF7" w:rsidRPr="006D7106">
        <w:rPr>
          <w:color w:val="000000"/>
          <w:lang w:val="sl-SI" w:eastAsia="de-DE"/>
        </w:rPr>
        <w:t xml:space="preserve"> </w:t>
      </w:r>
      <w:r w:rsidRPr="006D7106">
        <w:rPr>
          <w:color w:val="000000"/>
          <w:lang w:val="sl-SI" w:eastAsia="de-DE"/>
        </w:rPr>
        <w:t xml:space="preserve">karotidne revaskularizacije ali asimptomatske stenoze karotidne arterije </w:t>
      </w:r>
      <w:r w:rsidR="003B3DF7" w:rsidRPr="006D7106">
        <w:rPr>
          <w:color w:val="000000"/>
          <w:lang w:val="sl-SI" w:eastAsia="de-DE"/>
        </w:rPr>
        <w:t>≥ 50</w:t>
      </w:r>
      <w:r w:rsidRPr="006D7106">
        <w:rPr>
          <w:color w:val="000000"/>
          <w:lang w:val="sl-SI" w:eastAsia="de-DE"/>
        </w:rPr>
        <w:t> </w:t>
      </w:r>
      <w:r w:rsidR="000B6228" w:rsidRPr="006D7106">
        <w:rPr>
          <w:color w:val="000000"/>
          <w:lang w:val="sl-SI" w:eastAsia="de-DE"/>
        </w:rPr>
        <w:t>%.</w:t>
      </w:r>
    </w:p>
    <w:p w14:paraId="434ABB18" w14:textId="77777777" w:rsidR="001F79BF" w:rsidRPr="006D7106" w:rsidRDefault="001F79BF" w:rsidP="00AE34E5">
      <w:pPr>
        <w:autoSpaceDE w:val="0"/>
        <w:autoSpaceDN w:val="0"/>
        <w:spacing w:line="240" w:lineRule="auto"/>
        <w:rPr>
          <w:color w:val="000000"/>
          <w:lang w:val="sl-SI" w:eastAsia="de-DE"/>
        </w:rPr>
      </w:pPr>
    </w:p>
    <w:p w14:paraId="24F85BCA" w14:textId="77777777" w:rsidR="003B3DF7" w:rsidRPr="006D7106" w:rsidRDefault="006E5323" w:rsidP="00AE34E5">
      <w:pPr>
        <w:autoSpaceDE w:val="0"/>
        <w:autoSpaceDN w:val="0"/>
        <w:spacing w:line="240" w:lineRule="auto"/>
        <w:rPr>
          <w:color w:val="000000"/>
          <w:lang w:val="sl-SI"/>
        </w:rPr>
      </w:pPr>
      <w:r w:rsidRPr="006D7106">
        <w:rPr>
          <w:color w:val="000000"/>
          <w:lang w:val="sl-SI"/>
        </w:rPr>
        <w:t xml:space="preserve">Med izključitvenimi kriteriji </w:t>
      </w:r>
      <w:r w:rsidR="00503873" w:rsidRPr="006D7106">
        <w:rPr>
          <w:color w:val="000000"/>
          <w:lang w:val="sl-SI"/>
        </w:rPr>
        <w:t xml:space="preserve">so </w:t>
      </w:r>
      <w:r w:rsidRPr="006D7106">
        <w:rPr>
          <w:color w:val="000000"/>
          <w:lang w:val="sl-SI"/>
        </w:rPr>
        <w:t>bil</w:t>
      </w:r>
      <w:r w:rsidR="00503873" w:rsidRPr="006D7106">
        <w:rPr>
          <w:color w:val="000000"/>
          <w:lang w:val="sl-SI"/>
        </w:rPr>
        <w:t>i</w:t>
      </w:r>
      <w:r w:rsidRPr="006D7106">
        <w:rPr>
          <w:color w:val="000000"/>
          <w:lang w:val="sl-SI"/>
        </w:rPr>
        <w:t xml:space="preserve"> </w:t>
      </w:r>
      <w:r w:rsidR="001C7869" w:rsidRPr="006D7106">
        <w:rPr>
          <w:color w:val="000000"/>
          <w:lang w:val="sl-SI"/>
        </w:rPr>
        <w:t>potreb</w:t>
      </w:r>
      <w:r w:rsidRPr="006D7106">
        <w:rPr>
          <w:color w:val="000000"/>
          <w:lang w:val="sl-SI"/>
        </w:rPr>
        <w:t>a</w:t>
      </w:r>
      <w:r w:rsidR="001C7869" w:rsidRPr="006D7106">
        <w:rPr>
          <w:color w:val="000000"/>
          <w:lang w:val="sl-SI"/>
        </w:rPr>
        <w:t xml:space="preserve"> po dvojn</w:t>
      </w:r>
      <w:r w:rsidRPr="006D7106">
        <w:rPr>
          <w:color w:val="000000"/>
          <w:lang w:val="sl-SI"/>
        </w:rPr>
        <w:t>em</w:t>
      </w:r>
      <w:r w:rsidR="001C7869" w:rsidRPr="006D7106">
        <w:rPr>
          <w:color w:val="000000"/>
          <w:lang w:val="sl-SI"/>
        </w:rPr>
        <w:t xml:space="preserve"> anti</w:t>
      </w:r>
      <w:r w:rsidR="00D04DE2" w:rsidRPr="006D7106">
        <w:rPr>
          <w:color w:val="000000"/>
          <w:lang w:val="sl-SI"/>
        </w:rPr>
        <w:t>agregacijskem</w:t>
      </w:r>
      <w:r w:rsidRPr="006D7106">
        <w:rPr>
          <w:color w:val="000000"/>
          <w:lang w:val="sl-SI"/>
        </w:rPr>
        <w:t xml:space="preserve"> zdravljenju</w:t>
      </w:r>
      <w:r w:rsidR="001C7869" w:rsidRPr="006D7106">
        <w:rPr>
          <w:color w:val="000000"/>
          <w:lang w:val="sl-SI"/>
        </w:rPr>
        <w:t xml:space="preserve"> ali drug</w:t>
      </w:r>
      <w:r w:rsidRPr="006D7106">
        <w:rPr>
          <w:color w:val="000000"/>
          <w:lang w:val="sl-SI"/>
        </w:rPr>
        <w:t>em</w:t>
      </w:r>
      <w:r w:rsidR="001C7869" w:rsidRPr="006D7106">
        <w:rPr>
          <w:color w:val="000000"/>
          <w:lang w:val="sl-SI"/>
        </w:rPr>
        <w:t xml:space="preserve"> ant</w:t>
      </w:r>
      <w:r w:rsidR="00F9381A" w:rsidRPr="006D7106">
        <w:rPr>
          <w:color w:val="000000"/>
          <w:lang w:val="sl-SI"/>
        </w:rPr>
        <w:t>agregacijskem</w:t>
      </w:r>
      <w:r w:rsidR="001C7869" w:rsidRPr="006D7106">
        <w:rPr>
          <w:color w:val="000000"/>
          <w:lang w:val="sl-SI"/>
        </w:rPr>
        <w:t xml:space="preserve"> ali peroraln</w:t>
      </w:r>
      <w:r w:rsidRPr="006D7106">
        <w:rPr>
          <w:color w:val="000000"/>
          <w:lang w:val="sl-SI"/>
        </w:rPr>
        <w:t>em</w:t>
      </w:r>
      <w:r w:rsidR="001C7869" w:rsidRPr="006D7106">
        <w:rPr>
          <w:color w:val="000000"/>
          <w:lang w:val="sl-SI"/>
        </w:rPr>
        <w:t xml:space="preserve"> antikoagula</w:t>
      </w:r>
      <w:r w:rsidR="00620A9B" w:rsidRPr="006D7106">
        <w:rPr>
          <w:color w:val="000000"/>
          <w:lang w:val="sl-SI"/>
        </w:rPr>
        <w:t>n</w:t>
      </w:r>
      <w:r w:rsidR="001C7869" w:rsidRPr="006D7106">
        <w:rPr>
          <w:color w:val="000000"/>
          <w:lang w:val="sl-SI"/>
        </w:rPr>
        <w:t>tn</w:t>
      </w:r>
      <w:r w:rsidRPr="006D7106">
        <w:rPr>
          <w:color w:val="000000"/>
          <w:lang w:val="sl-SI"/>
        </w:rPr>
        <w:t>em zdravljenju</w:t>
      </w:r>
      <w:r w:rsidR="001C7869" w:rsidRPr="006D7106">
        <w:rPr>
          <w:color w:val="000000"/>
          <w:lang w:val="sl-SI"/>
        </w:rPr>
        <w:t xml:space="preserve"> brez acetilsalicilne kisline</w:t>
      </w:r>
      <w:r w:rsidR="00503873" w:rsidRPr="006D7106">
        <w:rPr>
          <w:color w:val="000000"/>
          <w:lang w:val="sl-SI"/>
        </w:rPr>
        <w:t>,</w:t>
      </w:r>
      <w:r w:rsidR="00971BE9" w:rsidRPr="006D7106">
        <w:rPr>
          <w:color w:val="000000"/>
          <w:lang w:val="sl-SI"/>
        </w:rPr>
        <w:t xml:space="preserve"> visok</w:t>
      </w:r>
      <w:r w:rsidR="00F9381A" w:rsidRPr="006D7106">
        <w:rPr>
          <w:color w:val="000000"/>
          <w:lang w:val="sl-SI"/>
        </w:rPr>
        <w:t>o</w:t>
      </w:r>
      <w:r w:rsidR="00971BE9" w:rsidRPr="006D7106">
        <w:rPr>
          <w:color w:val="000000"/>
          <w:lang w:val="sl-SI"/>
        </w:rPr>
        <w:t xml:space="preserve"> tveganje za krvavit</w:t>
      </w:r>
      <w:r w:rsidR="0085233F" w:rsidRPr="006D7106">
        <w:rPr>
          <w:color w:val="000000"/>
          <w:lang w:val="sl-SI"/>
        </w:rPr>
        <w:t>ve</w:t>
      </w:r>
      <w:r w:rsidR="003B3DF7" w:rsidRPr="006D7106">
        <w:rPr>
          <w:color w:val="000000"/>
          <w:lang w:val="sl-SI"/>
        </w:rPr>
        <w:t xml:space="preserve">, </w:t>
      </w:r>
      <w:r w:rsidR="00971BE9" w:rsidRPr="006D7106">
        <w:rPr>
          <w:color w:val="000000"/>
          <w:lang w:val="sl-SI"/>
        </w:rPr>
        <w:t>srčn</w:t>
      </w:r>
      <w:r w:rsidR="00F9381A" w:rsidRPr="006D7106">
        <w:rPr>
          <w:color w:val="000000"/>
          <w:lang w:val="sl-SI"/>
        </w:rPr>
        <w:t>o</w:t>
      </w:r>
      <w:r w:rsidR="00971BE9" w:rsidRPr="006D7106">
        <w:rPr>
          <w:color w:val="000000"/>
          <w:lang w:val="sl-SI"/>
        </w:rPr>
        <w:t xml:space="preserve"> popuščanje z iztisnim deležem </w:t>
      </w:r>
      <w:r w:rsidR="003B3DF7" w:rsidRPr="006D7106">
        <w:rPr>
          <w:color w:val="000000"/>
          <w:lang w:val="sl-SI"/>
        </w:rPr>
        <w:t>&lt; 30</w:t>
      </w:r>
      <w:r w:rsidR="00971BE9" w:rsidRPr="006D7106">
        <w:rPr>
          <w:color w:val="000000"/>
          <w:lang w:val="sl-SI"/>
        </w:rPr>
        <w:t> </w:t>
      </w:r>
      <w:r w:rsidR="003B3DF7" w:rsidRPr="006D7106">
        <w:rPr>
          <w:color w:val="000000"/>
          <w:lang w:val="sl-SI"/>
        </w:rPr>
        <w:t>%</w:t>
      </w:r>
      <w:r w:rsidR="00503873" w:rsidRPr="006D7106">
        <w:rPr>
          <w:color w:val="000000"/>
          <w:lang w:val="sl-SI"/>
        </w:rPr>
        <w:t xml:space="preserve">, </w:t>
      </w:r>
      <w:r w:rsidR="00971BE9" w:rsidRPr="006D7106">
        <w:rPr>
          <w:color w:val="000000"/>
          <w:lang w:val="sl-SI"/>
        </w:rPr>
        <w:t xml:space="preserve"> III </w:t>
      </w:r>
      <w:r w:rsidR="00C17BA7" w:rsidRPr="006D7106">
        <w:rPr>
          <w:color w:val="000000"/>
          <w:lang w:val="sl-SI"/>
        </w:rPr>
        <w:t xml:space="preserve">. </w:t>
      </w:r>
      <w:r w:rsidR="00971BE9" w:rsidRPr="006D7106">
        <w:rPr>
          <w:color w:val="000000"/>
          <w:lang w:val="sl-SI"/>
        </w:rPr>
        <w:t>ali IV</w:t>
      </w:r>
      <w:r w:rsidR="00C17BA7" w:rsidRPr="006D7106">
        <w:rPr>
          <w:color w:val="000000"/>
          <w:lang w:val="sl-SI"/>
        </w:rPr>
        <w:t>. razred</w:t>
      </w:r>
      <w:r w:rsidR="00971BE9" w:rsidRPr="006D7106">
        <w:rPr>
          <w:color w:val="000000"/>
          <w:lang w:val="sl-SI"/>
        </w:rPr>
        <w:t xml:space="preserve"> po </w:t>
      </w:r>
      <w:r w:rsidR="00503873" w:rsidRPr="006D7106">
        <w:rPr>
          <w:color w:val="000000"/>
          <w:lang w:val="sl-SI"/>
        </w:rPr>
        <w:t>klasifikaciji NYHA</w:t>
      </w:r>
      <w:r w:rsidR="00971BE9" w:rsidRPr="006D7106">
        <w:rPr>
          <w:color w:val="000000"/>
          <w:lang w:val="sl-SI"/>
        </w:rPr>
        <w:t xml:space="preserve"> </w:t>
      </w:r>
      <w:r w:rsidR="00503873" w:rsidRPr="006D7106">
        <w:rPr>
          <w:color w:val="000000"/>
          <w:lang w:val="sl-SI"/>
        </w:rPr>
        <w:t>(</w:t>
      </w:r>
      <w:r w:rsidR="003B3DF7" w:rsidRPr="006D7106">
        <w:rPr>
          <w:color w:val="000000"/>
          <w:lang w:val="sl-SI"/>
        </w:rPr>
        <w:t>New York Heart Association</w:t>
      </w:r>
      <w:r w:rsidR="00503873" w:rsidRPr="006D7106">
        <w:rPr>
          <w:color w:val="000000"/>
          <w:lang w:val="sl-SI"/>
        </w:rPr>
        <w:t>)</w:t>
      </w:r>
      <w:r w:rsidR="003B3DF7" w:rsidRPr="006D7106">
        <w:rPr>
          <w:color w:val="000000"/>
          <w:lang w:val="sl-SI"/>
        </w:rPr>
        <w:t xml:space="preserve">, </w:t>
      </w:r>
      <w:r w:rsidR="00971BE9" w:rsidRPr="006D7106">
        <w:rPr>
          <w:color w:val="000000"/>
          <w:lang w:val="sl-SI"/>
        </w:rPr>
        <w:t xml:space="preserve">ali </w:t>
      </w:r>
      <w:r w:rsidR="003B3DF7" w:rsidRPr="006D7106">
        <w:rPr>
          <w:color w:val="000000"/>
          <w:lang w:val="sl-SI"/>
        </w:rPr>
        <w:t>is</w:t>
      </w:r>
      <w:r w:rsidR="00971BE9" w:rsidRPr="006D7106">
        <w:rPr>
          <w:color w:val="000000"/>
          <w:lang w:val="sl-SI"/>
        </w:rPr>
        <w:t>h</w:t>
      </w:r>
      <w:r w:rsidR="003B3DF7" w:rsidRPr="006D7106">
        <w:rPr>
          <w:color w:val="000000"/>
          <w:lang w:val="sl-SI"/>
        </w:rPr>
        <w:t>emi</w:t>
      </w:r>
      <w:r w:rsidR="00971BE9" w:rsidRPr="006D7106">
        <w:rPr>
          <w:color w:val="000000"/>
          <w:lang w:val="sl-SI"/>
        </w:rPr>
        <w:t>čn</w:t>
      </w:r>
      <w:r w:rsidR="00F9381A" w:rsidRPr="006D7106">
        <w:rPr>
          <w:color w:val="000000"/>
          <w:lang w:val="sl-SI"/>
        </w:rPr>
        <w:t>a</w:t>
      </w:r>
      <w:r w:rsidR="003B3DF7" w:rsidRPr="006D7106">
        <w:rPr>
          <w:color w:val="000000"/>
          <w:lang w:val="sl-SI"/>
        </w:rPr>
        <w:t>, n</w:t>
      </w:r>
      <w:r w:rsidR="00971BE9" w:rsidRPr="006D7106">
        <w:rPr>
          <w:color w:val="000000"/>
          <w:lang w:val="sl-SI"/>
        </w:rPr>
        <w:t>e</w:t>
      </w:r>
      <w:r w:rsidR="003B3DF7" w:rsidRPr="006D7106">
        <w:rPr>
          <w:color w:val="000000"/>
          <w:lang w:val="sl-SI"/>
        </w:rPr>
        <w:t>la</w:t>
      </w:r>
      <w:r w:rsidR="00971BE9" w:rsidRPr="006D7106">
        <w:rPr>
          <w:color w:val="000000"/>
          <w:lang w:val="sl-SI"/>
        </w:rPr>
        <w:t>k</w:t>
      </w:r>
      <w:r w:rsidR="003B3DF7" w:rsidRPr="006D7106">
        <w:rPr>
          <w:color w:val="000000"/>
          <w:lang w:val="sl-SI"/>
        </w:rPr>
        <w:t>unar</w:t>
      </w:r>
      <w:r w:rsidR="00971BE9" w:rsidRPr="006D7106">
        <w:rPr>
          <w:color w:val="000000"/>
          <w:lang w:val="sl-SI"/>
        </w:rPr>
        <w:t>n</w:t>
      </w:r>
      <w:r w:rsidR="00F9381A" w:rsidRPr="006D7106">
        <w:rPr>
          <w:color w:val="000000"/>
          <w:lang w:val="sl-SI"/>
        </w:rPr>
        <w:t>a</w:t>
      </w:r>
      <w:r w:rsidR="00C17BA7" w:rsidRPr="006D7106">
        <w:rPr>
          <w:color w:val="000000"/>
          <w:lang w:val="sl-SI"/>
        </w:rPr>
        <w:t xml:space="preserve"> možgansk</w:t>
      </w:r>
      <w:r w:rsidR="00F9381A" w:rsidRPr="006D7106">
        <w:rPr>
          <w:color w:val="000000"/>
          <w:lang w:val="sl-SI"/>
        </w:rPr>
        <w:t>a</w:t>
      </w:r>
      <w:r w:rsidR="00971BE9" w:rsidRPr="006D7106">
        <w:rPr>
          <w:color w:val="000000"/>
          <w:lang w:val="sl-SI"/>
        </w:rPr>
        <w:t xml:space="preserve"> kap</w:t>
      </w:r>
      <w:r w:rsidR="003B3DF7" w:rsidRPr="006D7106">
        <w:rPr>
          <w:color w:val="000000"/>
          <w:lang w:val="sl-SI"/>
        </w:rPr>
        <w:t xml:space="preserve"> </w:t>
      </w:r>
      <w:r w:rsidR="00971BE9" w:rsidRPr="006D7106">
        <w:rPr>
          <w:color w:val="000000"/>
          <w:lang w:val="sl-SI"/>
        </w:rPr>
        <w:t>v</w:t>
      </w:r>
      <w:r w:rsidR="003B3DF7" w:rsidRPr="006D7106">
        <w:rPr>
          <w:color w:val="000000"/>
          <w:lang w:val="sl-SI"/>
        </w:rPr>
        <w:t xml:space="preserve"> </w:t>
      </w:r>
      <w:r w:rsidR="00C17BA7" w:rsidRPr="006D7106">
        <w:rPr>
          <w:color w:val="000000"/>
          <w:lang w:val="sl-SI"/>
        </w:rPr>
        <w:t>z</w:t>
      </w:r>
      <w:r w:rsidR="00B81631" w:rsidRPr="006D7106">
        <w:rPr>
          <w:color w:val="000000"/>
          <w:lang w:val="sl-SI"/>
        </w:rPr>
        <w:t>a</w:t>
      </w:r>
      <w:r w:rsidR="00C17BA7" w:rsidRPr="006D7106">
        <w:rPr>
          <w:color w:val="000000"/>
          <w:lang w:val="sl-SI"/>
        </w:rPr>
        <w:t>dnjem</w:t>
      </w:r>
      <w:r w:rsidR="003B3DF7" w:rsidRPr="006D7106">
        <w:rPr>
          <w:color w:val="000000"/>
          <w:lang w:val="sl-SI"/>
        </w:rPr>
        <w:t> m</w:t>
      </w:r>
      <w:r w:rsidR="00971BE9" w:rsidRPr="006D7106">
        <w:rPr>
          <w:color w:val="000000"/>
          <w:lang w:val="sl-SI"/>
        </w:rPr>
        <w:t>esecu</w:t>
      </w:r>
      <w:r w:rsidR="003B3DF7" w:rsidRPr="006D7106">
        <w:rPr>
          <w:color w:val="000000"/>
          <w:lang w:val="sl-SI"/>
        </w:rPr>
        <w:t xml:space="preserve"> </w:t>
      </w:r>
      <w:r w:rsidR="00971BE9" w:rsidRPr="006D7106">
        <w:rPr>
          <w:color w:val="000000"/>
          <w:lang w:val="sl-SI"/>
        </w:rPr>
        <w:t xml:space="preserve">ali </w:t>
      </w:r>
      <w:r w:rsidR="003B3DF7" w:rsidRPr="006D7106">
        <w:rPr>
          <w:color w:val="000000"/>
          <w:lang w:val="sl-SI"/>
        </w:rPr>
        <w:t>hemorhagi</w:t>
      </w:r>
      <w:r w:rsidR="00971BE9" w:rsidRPr="006D7106">
        <w:rPr>
          <w:color w:val="000000"/>
          <w:lang w:val="sl-SI"/>
        </w:rPr>
        <w:t>čn</w:t>
      </w:r>
      <w:r w:rsidR="00F9381A" w:rsidRPr="006D7106">
        <w:rPr>
          <w:color w:val="000000"/>
          <w:lang w:val="sl-SI"/>
        </w:rPr>
        <w:t>a</w:t>
      </w:r>
      <w:r w:rsidR="00971BE9" w:rsidRPr="006D7106">
        <w:rPr>
          <w:color w:val="000000"/>
          <w:lang w:val="sl-SI"/>
        </w:rPr>
        <w:t xml:space="preserve"> ali </w:t>
      </w:r>
      <w:r w:rsidR="003B3DF7" w:rsidRPr="006D7106">
        <w:rPr>
          <w:color w:val="000000"/>
          <w:lang w:val="sl-SI"/>
        </w:rPr>
        <w:t>la</w:t>
      </w:r>
      <w:r w:rsidR="00971BE9" w:rsidRPr="006D7106">
        <w:rPr>
          <w:color w:val="000000"/>
          <w:lang w:val="sl-SI"/>
        </w:rPr>
        <w:t>k</w:t>
      </w:r>
      <w:r w:rsidR="003B3DF7" w:rsidRPr="006D7106">
        <w:rPr>
          <w:color w:val="000000"/>
          <w:lang w:val="sl-SI"/>
        </w:rPr>
        <w:t>unar</w:t>
      </w:r>
      <w:r w:rsidR="00971BE9" w:rsidRPr="006D7106">
        <w:rPr>
          <w:color w:val="000000"/>
          <w:lang w:val="sl-SI"/>
        </w:rPr>
        <w:t>n</w:t>
      </w:r>
      <w:r w:rsidR="00F9381A" w:rsidRPr="006D7106">
        <w:rPr>
          <w:color w:val="000000"/>
          <w:lang w:val="sl-SI"/>
        </w:rPr>
        <w:t>a</w:t>
      </w:r>
      <w:r w:rsidR="00503873" w:rsidRPr="006D7106">
        <w:rPr>
          <w:color w:val="000000"/>
          <w:lang w:val="sl-SI"/>
        </w:rPr>
        <w:t xml:space="preserve"> možgansk</w:t>
      </w:r>
      <w:r w:rsidR="00F9381A" w:rsidRPr="006D7106">
        <w:rPr>
          <w:color w:val="000000"/>
          <w:lang w:val="sl-SI"/>
        </w:rPr>
        <w:t>a</w:t>
      </w:r>
      <w:r w:rsidR="00971BE9" w:rsidRPr="006D7106">
        <w:rPr>
          <w:color w:val="000000"/>
          <w:lang w:val="sl-SI"/>
        </w:rPr>
        <w:t xml:space="preserve"> kap</w:t>
      </w:r>
      <w:r w:rsidR="00C17BA7" w:rsidRPr="006D7106">
        <w:rPr>
          <w:color w:val="000000"/>
          <w:lang w:val="sl-SI"/>
        </w:rPr>
        <w:t xml:space="preserve"> v anam</w:t>
      </w:r>
      <w:r w:rsidR="00F9381A" w:rsidRPr="006D7106">
        <w:rPr>
          <w:color w:val="000000"/>
          <w:lang w:val="sl-SI"/>
        </w:rPr>
        <w:t>n</w:t>
      </w:r>
      <w:r w:rsidR="00C17BA7" w:rsidRPr="006D7106">
        <w:rPr>
          <w:color w:val="000000"/>
          <w:lang w:val="sl-SI"/>
        </w:rPr>
        <w:t>ezi</w:t>
      </w:r>
      <w:r w:rsidR="006D76C6" w:rsidRPr="006D7106">
        <w:rPr>
          <w:color w:val="000000"/>
          <w:lang w:val="sl-SI"/>
        </w:rPr>
        <w:t>.</w:t>
      </w:r>
    </w:p>
    <w:p w14:paraId="66E62694" w14:textId="77777777" w:rsidR="003B3DF7" w:rsidRPr="006D7106" w:rsidRDefault="003B3DF7" w:rsidP="00AE34E5">
      <w:pPr>
        <w:tabs>
          <w:tab w:val="clear" w:pos="567"/>
        </w:tabs>
        <w:spacing w:line="240" w:lineRule="auto"/>
        <w:rPr>
          <w:color w:val="000000"/>
          <w:lang w:val="sl-SI" w:eastAsia="de-DE"/>
        </w:rPr>
      </w:pPr>
    </w:p>
    <w:p w14:paraId="2662DF92" w14:textId="77777777" w:rsidR="003B3DF7" w:rsidRPr="006D7106" w:rsidRDefault="004D3046" w:rsidP="00AE34E5">
      <w:pPr>
        <w:tabs>
          <w:tab w:val="clear" w:pos="567"/>
        </w:tabs>
        <w:spacing w:line="240" w:lineRule="auto"/>
        <w:rPr>
          <w:color w:val="000000"/>
          <w:lang w:val="sl-SI" w:eastAsia="de-DE"/>
        </w:rPr>
      </w:pPr>
      <w:r w:rsidRPr="006D7106">
        <w:rPr>
          <w:color w:val="000000"/>
          <w:lang w:val="sl-SI" w:eastAsia="de-DE"/>
        </w:rPr>
        <w:t>Zdrav</w:t>
      </w:r>
      <w:r w:rsidR="00C17BA7" w:rsidRPr="006D7106">
        <w:rPr>
          <w:color w:val="000000"/>
          <w:lang w:val="sl-SI" w:eastAsia="de-DE"/>
        </w:rPr>
        <w:t xml:space="preserve">ljenje z </w:t>
      </w:r>
      <w:r w:rsidR="002C44FA" w:rsidRPr="006D7106">
        <w:rPr>
          <w:color w:val="000000"/>
          <w:lang w:val="sl-SI" w:eastAsia="de-DE"/>
        </w:rPr>
        <w:t>rivaroksabanom</w:t>
      </w:r>
      <w:r w:rsidR="003B3DF7" w:rsidRPr="006D7106">
        <w:rPr>
          <w:color w:val="000000"/>
          <w:lang w:val="sl-SI" w:eastAsia="de-DE"/>
        </w:rPr>
        <w:t xml:space="preserve"> 2</w:t>
      </w:r>
      <w:r w:rsidRPr="006D7106">
        <w:rPr>
          <w:color w:val="000000"/>
          <w:lang w:val="sl-SI" w:eastAsia="de-DE"/>
        </w:rPr>
        <w:t>,</w:t>
      </w:r>
      <w:r w:rsidR="003B3DF7" w:rsidRPr="006D7106">
        <w:rPr>
          <w:color w:val="000000"/>
          <w:lang w:val="sl-SI" w:eastAsia="de-DE"/>
        </w:rPr>
        <w:t xml:space="preserve">5 mg </w:t>
      </w:r>
      <w:r w:rsidRPr="006D7106">
        <w:rPr>
          <w:color w:val="000000"/>
          <w:lang w:val="sl-SI" w:eastAsia="de-DE"/>
        </w:rPr>
        <w:t xml:space="preserve">dvakrat </w:t>
      </w:r>
      <w:r w:rsidR="006E2D9A" w:rsidRPr="006D7106">
        <w:rPr>
          <w:color w:val="000000"/>
          <w:lang w:val="sl-SI" w:eastAsia="de-DE"/>
        </w:rPr>
        <w:t>na dan</w:t>
      </w:r>
      <w:r w:rsidRPr="006D7106">
        <w:rPr>
          <w:color w:val="000000"/>
          <w:lang w:val="sl-SI" w:eastAsia="de-DE"/>
        </w:rPr>
        <w:t xml:space="preserve"> v kombinaciji z acetilsalicilno kislino </w:t>
      </w:r>
      <w:r w:rsidR="003B3DF7" w:rsidRPr="006D7106">
        <w:rPr>
          <w:color w:val="000000"/>
          <w:lang w:val="sl-SI" w:eastAsia="de-DE"/>
        </w:rPr>
        <w:t xml:space="preserve">100 mg </w:t>
      </w:r>
      <w:r w:rsidRPr="006D7106">
        <w:rPr>
          <w:color w:val="000000"/>
          <w:lang w:val="sl-SI" w:eastAsia="de-DE"/>
        </w:rPr>
        <w:t xml:space="preserve">enkrat </w:t>
      </w:r>
      <w:r w:rsidR="006E2D9A" w:rsidRPr="006D7106">
        <w:rPr>
          <w:color w:val="000000"/>
          <w:lang w:val="sl-SI" w:eastAsia="de-DE"/>
        </w:rPr>
        <w:t>na dan</w:t>
      </w:r>
      <w:r w:rsidRPr="006D7106">
        <w:rPr>
          <w:color w:val="000000"/>
          <w:lang w:val="sl-SI" w:eastAsia="de-DE"/>
        </w:rPr>
        <w:t xml:space="preserve"> </w:t>
      </w:r>
      <w:r w:rsidR="00F36A53" w:rsidRPr="006D7106">
        <w:rPr>
          <w:color w:val="000000"/>
          <w:lang w:val="sl-SI" w:eastAsia="de-DE"/>
        </w:rPr>
        <w:t>se je</w:t>
      </w:r>
      <w:r w:rsidR="002E3226" w:rsidRPr="006D7106">
        <w:rPr>
          <w:color w:val="000000"/>
          <w:lang w:val="sl-SI" w:eastAsia="de-DE"/>
        </w:rPr>
        <w:t xml:space="preserve"> pri zmanjšanju primarnega sestavljenega končnega izida (kardiovaskularna smrt, miokardni infarkt, možganska kap)</w:t>
      </w:r>
      <w:r w:rsidR="00F36A53" w:rsidRPr="006D7106">
        <w:rPr>
          <w:color w:val="000000"/>
          <w:lang w:val="sl-SI" w:eastAsia="de-DE"/>
        </w:rPr>
        <w:t xml:space="preserve"> izkazalo boljše kot</w:t>
      </w:r>
      <w:r w:rsidR="003B3DF7" w:rsidRPr="006D7106">
        <w:rPr>
          <w:color w:val="000000"/>
          <w:lang w:val="sl-SI" w:eastAsia="de-DE"/>
        </w:rPr>
        <w:t xml:space="preserve"> </w:t>
      </w:r>
      <w:r w:rsidR="00C17BA7" w:rsidRPr="006D7106">
        <w:rPr>
          <w:color w:val="000000"/>
          <w:lang w:val="sl-SI" w:eastAsia="de-DE"/>
        </w:rPr>
        <w:t xml:space="preserve">zdravljenje z </w:t>
      </w:r>
      <w:r w:rsidR="00F36A53" w:rsidRPr="006D7106">
        <w:rPr>
          <w:color w:val="000000"/>
          <w:lang w:val="sl-SI" w:eastAsia="de-DE"/>
        </w:rPr>
        <w:t>acetilsaliciln</w:t>
      </w:r>
      <w:r w:rsidR="00C17BA7" w:rsidRPr="006D7106">
        <w:rPr>
          <w:color w:val="000000"/>
          <w:lang w:val="sl-SI" w:eastAsia="de-DE"/>
        </w:rPr>
        <w:t>o</w:t>
      </w:r>
      <w:r w:rsidR="00F36A53" w:rsidRPr="006D7106">
        <w:rPr>
          <w:color w:val="000000"/>
          <w:lang w:val="sl-SI" w:eastAsia="de-DE"/>
        </w:rPr>
        <w:t xml:space="preserve"> kislin</w:t>
      </w:r>
      <w:r w:rsidR="00C17BA7" w:rsidRPr="006D7106">
        <w:rPr>
          <w:color w:val="000000"/>
          <w:lang w:val="sl-SI" w:eastAsia="de-DE"/>
        </w:rPr>
        <w:t>o</w:t>
      </w:r>
      <w:r w:rsidR="00F36A53" w:rsidRPr="006D7106">
        <w:rPr>
          <w:color w:val="000000"/>
          <w:lang w:val="sl-SI" w:eastAsia="de-DE"/>
        </w:rPr>
        <w:t xml:space="preserve"> </w:t>
      </w:r>
      <w:r w:rsidR="003B3DF7" w:rsidRPr="006D7106">
        <w:rPr>
          <w:color w:val="000000"/>
          <w:lang w:val="sl-SI" w:eastAsia="de-DE"/>
        </w:rPr>
        <w:t>100 mg</w:t>
      </w:r>
      <w:r w:rsidR="002E3226" w:rsidRPr="006D7106">
        <w:rPr>
          <w:color w:val="000000"/>
          <w:lang w:val="sl-SI" w:eastAsia="de-DE"/>
        </w:rPr>
        <w:t xml:space="preserve"> </w:t>
      </w:r>
      <w:r w:rsidR="003B3DF7" w:rsidRPr="006D7106">
        <w:rPr>
          <w:color w:val="000000"/>
          <w:lang w:val="sl-SI" w:eastAsia="de-DE"/>
        </w:rPr>
        <w:t>(</w:t>
      </w:r>
      <w:r w:rsidR="00F36A53" w:rsidRPr="006D7106">
        <w:rPr>
          <w:color w:val="000000"/>
          <w:lang w:val="sl-SI" w:eastAsia="de-DE"/>
        </w:rPr>
        <w:t>glejte preglednico </w:t>
      </w:r>
      <w:r w:rsidR="003B3DF7" w:rsidRPr="006D7106">
        <w:rPr>
          <w:color w:val="000000"/>
          <w:lang w:val="sl-SI" w:eastAsia="de-DE"/>
        </w:rPr>
        <w:t xml:space="preserve">7 </w:t>
      </w:r>
      <w:r w:rsidR="00F36A53" w:rsidRPr="006D7106">
        <w:rPr>
          <w:color w:val="000000"/>
          <w:lang w:val="sl-SI" w:eastAsia="de-DE"/>
        </w:rPr>
        <w:t>in sliko </w:t>
      </w:r>
      <w:r w:rsidR="004E46AA" w:rsidRPr="006D7106">
        <w:rPr>
          <w:color w:val="000000"/>
          <w:lang w:val="sl-SI" w:eastAsia="de-DE"/>
        </w:rPr>
        <w:t>2).</w:t>
      </w:r>
    </w:p>
    <w:p w14:paraId="3A27BBC8" w14:textId="77777777" w:rsidR="009A5318" w:rsidRPr="006D7106" w:rsidRDefault="009A5318" w:rsidP="00AE34E5">
      <w:pPr>
        <w:tabs>
          <w:tab w:val="clear" w:pos="567"/>
        </w:tabs>
        <w:spacing w:line="240" w:lineRule="auto"/>
        <w:rPr>
          <w:color w:val="000000"/>
          <w:lang w:val="sl-SI" w:eastAsia="de-DE"/>
        </w:rPr>
      </w:pPr>
    </w:p>
    <w:p w14:paraId="215BB609" w14:textId="77777777" w:rsidR="003B3DF7" w:rsidRPr="006D7106" w:rsidRDefault="00B71C3E" w:rsidP="00AE34E5">
      <w:pPr>
        <w:tabs>
          <w:tab w:val="clear" w:pos="567"/>
        </w:tabs>
        <w:spacing w:line="240" w:lineRule="auto"/>
        <w:rPr>
          <w:color w:val="000000"/>
          <w:lang w:val="sl-SI" w:eastAsia="de-DE"/>
        </w:rPr>
      </w:pPr>
      <w:r w:rsidRPr="006D7106">
        <w:rPr>
          <w:color w:val="000000"/>
          <w:lang w:val="sl-SI" w:eastAsia="de-DE"/>
        </w:rPr>
        <w:t xml:space="preserve">Opazili so </w:t>
      </w:r>
      <w:r w:rsidR="00C17BA7" w:rsidRPr="006D7106">
        <w:rPr>
          <w:color w:val="000000"/>
          <w:lang w:val="sl-SI" w:eastAsia="de-DE"/>
        </w:rPr>
        <w:t>pomembno</w:t>
      </w:r>
      <w:r w:rsidR="003B3DF7" w:rsidRPr="006D7106">
        <w:rPr>
          <w:color w:val="000000"/>
          <w:lang w:val="sl-SI" w:eastAsia="de-DE"/>
        </w:rPr>
        <w:t xml:space="preserve"> </w:t>
      </w:r>
      <w:r w:rsidRPr="006D7106">
        <w:rPr>
          <w:color w:val="000000"/>
          <w:lang w:val="sl-SI" w:eastAsia="de-DE"/>
        </w:rPr>
        <w:t xml:space="preserve">povečanje </w:t>
      </w:r>
      <w:r w:rsidR="003B3DF7" w:rsidRPr="006D7106">
        <w:rPr>
          <w:color w:val="000000"/>
          <w:lang w:val="sl-SI" w:eastAsia="de-DE"/>
        </w:rPr>
        <w:t>primar</w:t>
      </w:r>
      <w:r w:rsidRPr="006D7106">
        <w:rPr>
          <w:color w:val="000000"/>
          <w:lang w:val="sl-SI" w:eastAsia="de-DE"/>
        </w:rPr>
        <w:t xml:space="preserve">nega varnostnega izida </w:t>
      </w:r>
      <w:r w:rsidR="003B3DF7" w:rsidRPr="006D7106">
        <w:rPr>
          <w:color w:val="000000"/>
          <w:lang w:val="sl-SI" w:eastAsia="de-DE"/>
        </w:rPr>
        <w:t>(</w:t>
      </w:r>
      <w:r w:rsidR="0035584A" w:rsidRPr="006D7106">
        <w:rPr>
          <w:color w:val="000000"/>
          <w:lang w:val="sl-SI" w:eastAsia="de-DE"/>
        </w:rPr>
        <w:t>velike</w:t>
      </w:r>
      <w:r w:rsidR="00553F2F" w:rsidRPr="006D7106">
        <w:rPr>
          <w:color w:val="000000"/>
          <w:lang w:val="sl-SI" w:eastAsia="de-DE"/>
        </w:rPr>
        <w:t xml:space="preserve"> krvavitve po prirejenih merilih združenja </w:t>
      </w:r>
      <w:r w:rsidR="003B3DF7" w:rsidRPr="006D7106">
        <w:rPr>
          <w:color w:val="000000"/>
          <w:lang w:val="sl-SI" w:eastAsia="de-DE"/>
        </w:rPr>
        <w:t xml:space="preserve">ISTH) </w:t>
      </w:r>
      <w:r w:rsidR="00553F2F" w:rsidRPr="006D7106">
        <w:rPr>
          <w:color w:val="000000"/>
          <w:lang w:val="sl-SI" w:eastAsia="de-DE"/>
        </w:rPr>
        <w:t xml:space="preserve">pri bolnikih, ki </w:t>
      </w:r>
      <w:r w:rsidR="00C17BA7" w:rsidRPr="006D7106">
        <w:rPr>
          <w:color w:val="000000"/>
          <w:lang w:val="sl-SI" w:eastAsia="de-DE"/>
        </w:rPr>
        <w:t xml:space="preserve">so </w:t>
      </w:r>
      <w:r w:rsidR="00553F2F" w:rsidRPr="006D7106">
        <w:rPr>
          <w:color w:val="000000"/>
          <w:lang w:val="sl-SI" w:eastAsia="de-DE"/>
        </w:rPr>
        <w:t>se</w:t>
      </w:r>
      <w:r w:rsidR="003B3DF7" w:rsidRPr="006D7106">
        <w:rPr>
          <w:color w:val="000000"/>
          <w:lang w:val="sl-SI" w:eastAsia="de-DE"/>
        </w:rPr>
        <w:t xml:space="preserve"> </w:t>
      </w:r>
      <w:r w:rsidR="00553F2F" w:rsidRPr="006D7106">
        <w:rPr>
          <w:color w:val="000000"/>
          <w:lang w:val="sl-SI" w:eastAsia="de-DE"/>
        </w:rPr>
        <w:t>zdravi</w:t>
      </w:r>
      <w:r w:rsidR="00C17BA7" w:rsidRPr="006D7106">
        <w:rPr>
          <w:color w:val="000000"/>
          <w:lang w:val="sl-SI" w:eastAsia="de-DE"/>
        </w:rPr>
        <w:t>li</w:t>
      </w:r>
      <w:r w:rsidR="00553F2F" w:rsidRPr="006D7106">
        <w:rPr>
          <w:color w:val="000000"/>
          <w:lang w:val="sl-SI" w:eastAsia="de-DE"/>
        </w:rPr>
        <w:t xml:space="preserve"> z </w:t>
      </w:r>
      <w:r w:rsidR="002C44FA" w:rsidRPr="006D7106">
        <w:rPr>
          <w:color w:val="000000"/>
          <w:lang w:val="sl-SI" w:eastAsia="de-DE"/>
        </w:rPr>
        <w:t>rivaroksabanom</w:t>
      </w:r>
      <w:r w:rsidR="003B3DF7" w:rsidRPr="006D7106">
        <w:rPr>
          <w:color w:val="000000"/>
          <w:lang w:val="sl-SI" w:eastAsia="de-DE"/>
        </w:rPr>
        <w:t xml:space="preserve"> 2</w:t>
      </w:r>
      <w:r w:rsidR="00553F2F" w:rsidRPr="006D7106">
        <w:rPr>
          <w:color w:val="000000"/>
          <w:lang w:val="sl-SI" w:eastAsia="de-DE"/>
        </w:rPr>
        <w:t>,</w:t>
      </w:r>
      <w:r w:rsidR="003B3DF7" w:rsidRPr="006D7106">
        <w:rPr>
          <w:color w:val="000000"/>
          <w:lang w:val="sl-SI" w:eastAsia="de-DE"/>
        </w:rPr>
        <w:t xml:space="preserve">5 mg </w:t>
      </w:r>
      <w:r w:rsidR="00553F2F" w:rsidRPr="006D7106">
        <w:rPr>
          <w:color w:val="000000"/>
          <w:lang w:val="sl-SI" w:eastAsia="de-DE"/>
        </w:rPr>
        <w:t xml:space="preserve">dvakrat </w:t>
      </w:r>
      <w:r w:rsidR="006E2D9A" w:rsidRPr="006D7106">
        <w:rPr>
          <w:color w:val="000000"/>
          <w:lang w:val="sl-SI" w:eastAsia="de-DE"/>
        </w:rPr>
        <w:t>na dan</w:t>
      </w:r>
      <w:r w:rsidR="00553F2F" w:rsidRPr="006D7106">
        <w:rPr>
          <w:color w:val="000000"/>
          <w:lang w:val="sl-SI" w:eastAsia="de-DE"/>
        </w:rPr>
        <w:t xml:space="preserve"> </w:t>
      </w:r>
      <w:r w:rsidR="009A5318" w:rsidRPr="006D7106">
        <w:rPr>
          <w:color w:val="000000"/>
          <w:lang w:val="sl-SI" w:eastAsia="de-DE"/>
        </w:rPr>
        <w:t xml:space="preserve">v kombinaciji z </w:t>
      </w:r>
      <w:r w:rsidR="00553F2F" w:rsidRPr="006D7106">
        <w:rPr>
          <w:color w:val="000000"/>
          <w:lang w:val="sl-SI" w:eastAsia="de-DE"/>
        </w:rPr>
        <w:t xml:space="preserve">acetilsalicilno kislino </w:t>
      </w:r>
      <w:r w:rsidR="003B3DF7" w:rsidRPr="006D7106">
        <w:rPr>
          <w:color w:val="000000"/>
          <w:lang w:val="sl-SI" w:eastAsia="de-DE"/>
        </w:rPr>
        <w:t xml:space="preserve">100 mg </w:t>
      </w:r>
      <w:r w:rsidR="00553F2F" w:rsidRPr="006D7106">
        <w:rPr>
          <w:color w:val="000000"/>
          <w:lang w:val="sl-SI" w:eastAsia="de-DE"/>
        </w:rPr>
        <w:t xml:space="preserve">enkrat </w:t>
      </w:r>
      <w:r w:rsidR="006E2D9A" w:rsidRPr="006D7106">
        <w:rPr>
          <w:color w:val="000000"/>
          <w:lang w:val="sl-SI" w:eastAsia="de-DE"/>
        </w:rPr>
        <w:t>na dan</w:t>
      </w:r>
      <w:r w:rsidR="00553F2F" w:rsidRPr="006D7106">
        <w:rPr>
          <w:color w:val="000000"/>
          <w:lang w:val="sl-SI" w:eastAsia="de-DE"/>
        </w:rPr>
        <w:t xml:space="preserve">, v primerjavi z bolniki, ki so prejemali acetilsalicilno kislino </w:t>
      </w:r>
      <w:r w:rsidR="003B3DF7" w:rsidRPr="006D7106">
        <w:rPr>
          <w:color w:val="000000"/>
          <w:lang w:val="sl-SI" w:eastAsia="de-DE"/>
        </w:rPr>
        <w:t>100 mg (</w:t>
      </w:r>
      <w:r w:rsidR="00553F2F" w:rsidRPr="006D7106">
        <w:rPr>
          <w:color w:val="000000"/>
          <w:lang w:val="sl-SI" w:eastAsia="de-DE"/>
        </w:rPr>
        <w:t>glejte preglednico </w:t>
      </w:r>
      <w:r w:rsidR="009A5318" w:rsidRPr="006D7106">
        <w:rPr>
          <w:color w:val="000000"/>
          <w:lang w:val="sl-SI" w:eastAsia="de-DE"/>
        </w:rPr>
        <w:t>8</w:t>
      </w:r>
      <w:r w:rsidR="004E46AA" w:rsidRPr="006D7106">
        <w:rPr>
          <w:color w:val="000000"/>
          <w:lang w:val="sl-SI" w:eastAsia="de-DE"/>
        </w:rPr>
        <w:t>).</w:t>
      </w:r>
    </w:p>
    <w:p w14:paraId="56632A98" w14:textId="77777777" w:rsidR="003B3DF7" w:rsidRPr="006D7106" w:rsidRDefault="00553F2F" w:rsidP="00AE34E5">
      <w:pPr>
        <w:autoSpaceDE w:val="0"/>
        <w:autoSpaceDN w:val="0"/>
        <w:spacing w:line="240" w:lineRule="auto"/>
        <w:rPr>
          <w:lang w:val="sl-SI"/>
        </w:rPr>
      </w:pPr>
      <w:r w:rsidRPr="006D7106">
        <w:rPr>
          <w:lang w:val="sl-SI"/>
        </w:rPr>
        <w:t>Za</w:t>
      </w:r>
      <w:r w:rsidR="003B3DF7" w:rsidRPr="006D7106">
        <w:rPr>
          <w:lang w:val="sl-SI"/>
        </w:rPr>
        <w:t xml:space="preserve"> </w:t>
      </w:r>
      <w:r w:rsidRPr="006D7106">
        <w:rPr>
          <w:lang w:val="sl-SI"/>
        </w:rPr>
        <w:t xml:space="preserve">primarni </w:t>
      </w:r>
      <w:r w:rsidR="002571A3" w:rsidRPr="006D7106">
        <w:rPr>
          <w:lang w:val="sl-SI"/>
        </w:rPr>
        <w:t>izid</w:t>
      </w:r>
      <w:r w:rsidRPr="006D7106">
        <w:rPr>
          <w:lang w:val="sl-SI"/>
        </w:rPr>
        <w:t xml:space="preserve"> učinkovitosti </w:t>
      </w:r>
      <w:r w:rsidR="002C44FA" w:rsidRPr="006D7106">
        <w:rPr>
          <w:lang w:val="sl-SI"/>
        </w:rPr>
        <w:t>rivaroksabana</w:t>
      </w:r>
      <w:r w:rsidRPr="006D7106">
        <w:rPr>
          <w:lang w:val="sl-SI"/>
        </w:rPr>
        <w:t xml:space="preserve"> 2,</w:t>
      </w:r>
      <w:r w:rsidR="003B3DF7" w:rsidRPr="006D7106">
        <w:rPr>
          <w:lang w:val="sl-SI"/>
        </w:rPr>
        <w:t xml:space="preserve">5 mg </w:t>
      </w:r>
      <w:r w:rsidRPr="006D7106">
        <w:rPr>
          <w:lang w:val="sl-SI"/>
        </w:rPr>
        <w:t xml:space="preserve">dvakrat </w:t>
      </w:r>
      <w:r w:rsidR="006E2D9A" w:rsidRPr="006D7106">
        <w:rPr>
          <w:lang w:val="sl-SI"/>
        </w:rPr>
        <w:t>na dan</w:t>
      </w:r>
      <w:r w:rsidRPr="006D7106">
        <w:rPr>
          <w:lang w:val="sl-SI"/>
        </w:rPr>
        <w:t xml:space="preserve"> in acetilsalicilne kisline</w:t>
      </w:r>
      <w:r w:rsidR="003B3DF7" w:rsidRPr="006D7106">
        <w:rPr>
          <w:lang w:val="sl-SI"/>
        </w:rPr>
        <w:t xml:space="preserve"> 100 mg </w:t>
      </w:r>
      <w:r w:rsidRPr="006D7106">
        <w:rPr>
          <w:lang w:val="sl-SI"/>
        </w:rPr>
        <w:t xml:space="preserve">enkrat </w:t>
      </w:r>
      <w:r w:rsidR="006E2D9A" w:rsidRPr="006D7106">
        <w:rPr>
          <w:lang w:val="sl-SI"/>
        </w:rPr>
        <w:t>na dan</w:t>
      </w:r>
      <w:r w:rsidRPr="006D7106">
        <w:rPr>
          <w:lang w:val="sl-SI"/>
        </w:rPr>
        <w:t xml:space="preserve"> v primerjavi z acetilsalicilno kislino </w:t>
      </w:r>
      <w:r w:rsidR="003B3DF7" w:rsidRPr="006D7106">
        <w:rPr>
          <w:lang w:val="sl-SI"/>
        </w:rPr>
        <w:t xml:space="preserve">100 mg </w:t>
      </w:r>
      <w:r w:rsidRPr="006D7106">
        <w:rPr>
          <w:lang w:val="sl-SI"/>
        </w:rPr>
        <w:t xml:space="preserve">enkrat </w:t>
      </w:r>
      <w:r w:rsidR="006E2D9A" w:rsidRPr="006D7106">
        <w:rPr>
          <w:lang w:val="sl-SI"/>
        </w:rPr>
        <w:t>na dan</w:t>
      </w:r>
      <w:r w:rsidRPr="006D7106">
        <w:rPr>
          <w:lang w:val="sl-SI"/>
        </w:rPr>
        <w:t xml:space="preserve"> je bilo razmerje tveganja</w:t>
      </w:r>
      <w:r w:rsidR="00630B65" w:rsidRPr="006D7106">
        <w:rPr>
          <w:lang w:val="sl-SI"/>
        </w:rPr>
        <w:t> </w:t>
      </w:r>
      <w:r w:rsidRPr="006D7106">
        <w:rPr>
          <w:lang w:val="sl-SI"/>
        </w:rPr>
        <w:t>0,</w:t>
      </w:r>
      <w:r w:rsidR="003B3DF7" w:rsidRPr="006D7106">
        <w:rPr>
          <w:lang w:val="sl-SI"/>
        </w:rPr>
        <w:t>89 (95</w:t>
      </w:r>
      <w:r w:rsidR="00120A68" w:rsidRPr="006D7106">
        <w:rPr>
          <w:lang w:val="sl-SI"/>
        </w:rPr>
        <w:t xml:space="preserve"> </w:t>
      </w:r>
      <w:r w:rsidR="00630B65" w:rsidRPr="006D7106">
        <w:rPr>
          <w:lang w:val="sl-SI"/>
        </w:rPr>
        <w:t>% </w:t>
      </w:r>
      <w:r w:rsidR="003B3DF7" w:rsidRPr="006D7106">
        <w:rPr>
          <w:lang w:val="sl-SI"/>
        </w:rPr>
        <w:t>I</w:t>
      </w:r>
      <w:r w:rsidRPr="006D7106">
        <w:rPr>
          <w:lang w:val="sl-SI"/>
        </w:rPr>
        <w:t>Z</w:t>
      </w:r>
      <w:r w:rsidR="003B3DF7" w:rsidRPr="006D7106">
        <w:rPr>
          <w:lang w:val="sl-SI"/>
        </w:rPr>
        <w:t xml:space="preserve"> 0</w:t>
      </w:r>
      <w:r w:rsidRPr="006D7106">
        <w:rPr>
          <w:lang w:val="sl-SI"/>
        </w:rPr>
        <w:t>,7</w:t>
      </w:r>
      <w:r w:rsidR="00C17BA7" w:rsidRPr="006D7106">
        <w:rPr>
          <w:lang w:val="sl-SI"/>
        </w:rPr>
        <w:t> </w:t>
      </w:r>
      <w:r w:rsidRPr="006D7106">
        <w:rPr>
          <w:lang w:val="sl-SI"/>
        </w:rPr>
        <w:t>–</w:t>
      </w:r>
      <w:r w:rsidR="00C17BA7" w:rsidRPr="006D7106">
        <w:rPr>
          <w:lang w:val="sl-SI"/>
        </w:rPr>
        <w:t> </w:t>
      </w:r>
      <w:r w:rsidRPr="006D7106">
        <w:rPr>
          <w:lang w:val="sl-SI"/>
        </w:rPr>
        <w:t>1,</w:t>
      </w:r>
      <w:r w:rsidR="003B3DF7" w:rsidRPr="006D7106">
        <w:rPr>
          <w:lang w:val="sl-SI"/>
        </w:rPr>
        <w:t>1)</w:t>
      </w:r>
      <w:r w:rsidR="009A5318" w:rsidRPr="006D7106">
        <w:rPr>
          <w:lang w:val="sl-SI"/>
        </w:rPr>
        <w:t xml:space="preserve"> pri bolnikih </w:t>
      </w:r>
      <w:r w:rsidR="009A5318" w:rsidRPr="006D7106">
        <w:rPr>
          <w:bCs/>
          <w:lang w:val="sl-SI"/>
        </w:rPr>
        <w:t>≥</w:t>
      </w:r>
      <w:r w:rsidR="009A5318" w:rsidRPr="006D7106">
        <w:rPr>
          <w:b/>
          <w:bCs/>
          <w:lang w:val="sl-SI"/>
        </w:rPr>
        <w:t> </w:t>
      </w:r>
      <w:r w:rsidR="009A5318" w:rsidRPr="006D7106">
        <w:rPr>
          <w:lang w:val="sl-SI"/>
        </w:rPr>
        <w:t xml:space="preserve">75 let (incidenca: 6,3 % oziroma 7, 0 %) in </w:t>
      </w:r>
      <w:r w:rsidR="003B3DF7" w:rsidRPr="006D7106">
        <w:rPr>
          <w:lang w:val="sl-SI"/>
        </w:rPr>
        <w:t xml:space="preserve"> 0</w:t>
      </w:r>
      <w:r w:rsidRPr="006D7106">
        <w:rPr>
          <w:lang w:val="sl-SI"/>
        </w:rPr>
        <w:t>,</w:t>
      </w:r>
      <w:r w:rsidR="003B3DF7" w:rsidRPr="006D7106">
        <w:rPr>
          <w:lang w:val="sl-SI"/>
        </w:rPr>
        <w:t>70 (95</w:t>
      </w:r>
      <w:r w:rsidR="00120A68" w:rsidRPr="006D7106">
        <w:rPr>
          <w:lang w:val="sl-SI"/>
        </w:rPr>
        <w:t> </w:t>
      </w:r>
      <w:r w:rsidR="003B3DF7" w:rsidRPr="006D7106">
        <w:rPr>
          <w:lang w:val="sl-SI"/>
        </w:rPr>
        <w:t>%</w:t>
      </w:r>
      <w:r w:rsidR="00630B65" w:rsidRPr="006D7106">
        <w:rPr>
          <w:lang w:val="sl-SI"/>
        </w:rPr>
        <w:t> </w:t>
      </w:r>
      <w:r w:rsidR="003B3DF7" w:rsidRPr="006D7106">
        <w:rPr>
          <w:lang w:val="sl-SI"/>
        </w:rPr>
        <w:t>I</w:t>
      </w:r>
      <w:r w:rsidRPr="006D7106">
        <w:rPr>
          <w:lang w:val="sl-SI"/>
        </w:rPr>
        <w:t>Z 0,</w:t>
      </w:r>
      <w:r w:rsidR="003B3DF7" w:rsidRPr="006D7106">
        <w:rPr>
          <w:lang w:val="sl-SI"/>
        </w:rPr>
        <w:t>6</w:t>
      </w:r>
      <w:r w:rsidR="00120A68" w:rsidRPr="006D7106">
        <w:rPr>
          <w:lang w:val="sl-SI"/>
        </w:rPr>
        <w:t> </w:t>
      </w:r>
      <w:r w:rsidRPr="006D7106">
        <w:rPr>
          <w:lang w:val="sl-SI"/>
        </w:rPr>
        <w:t>–</w:t>
      </w:r>
      <w:r w:rsidR="00120A68" w:rsidRPr="006D7106">
        <w:rPr>
          <w:lang w:val="sl-SI"/>
        </w:rPr>
        <w:t> </w:t>
      </w:r>
      <w:r w:rsidR="003B3DF7" w:rsidRPr="006D7106">
        <w:rPr>
          <w:lang w:val="sl-SI"/>
        </w:rPr>
        <w:t>0</w:t>
      </w:r>
      <w:r w:rsidRPr="006D7106">
        <w:rPr>
          <w:lang w:val="sl-SI"/>
        </w:rPr>
        <w:t>,</w:t>
      </w:r>
      <w:r w:rsidR="003B3DF7" w:rsidRPr="006D7106">
        <w:rPr>
          <w:lang w:val="sl-SI"/>
        </w:rPr>
        <w:t>8)</w:t>
      </w:r>
      <w:r w:rsidR="009A5318" w:rsidRPr="006D7106">
        <w:rPr>
          <w:lang w:val="sl-SI"/>
        </w:rPr>
        <w:t xml:space="preserve"> pri bolnikih &lt; 75 let (3,6 % oziroma 5,0 %).</w:t>
      </w:r>
      <w:r w:rsidR="003B3DF7" w:rsidRPr="006D7106">
        <w:rPr>
          <w:lang w:val="sl-SI"/>
        </w:rPr>
        <w:t xml:space="preserve"> </w:t>
      </w:r>
      <w:r w:rsidR="00630B65" w:rsidRPr="006D7106">
        <w:rPr>
          <w:lang w:val="sl-SI"/>
        </w:rPr>
        <w:t>Za</w:t>
      </w:r>
      <w:r w:rsidR="003B3DF7" w:rsidRPr="006D7106">
        <w:rPr>
          <w:lang w:val="sl-SI"/>
        </w:rPr>
        <w:t xml:space="preserve"> </w:t>
      </w:r>
      <w:r w:rsidR="0035584A" w:rsidRPr="006D7106">
        <w:rPr>
          <w:lang w:val="sl-SI"/>
        </w:rPr>
        <w:t>velike</w:t>
      </w:r>
      <w:r w:rsidR="00630B65" w:rsidRPr="006D7106">
        <w:rPr>
          <w:lang w:val="sl-SI"/>
        </w:rPr>
        <w:t xml:space="preserve"> krvavitve po prirejenih merilih združenja ISTH je bilo opaženo povečanje razmerja tveganja</w:t>
      </w:r>
      <w:r w:rsidR="003B3DF7" w:rsidRPr="006D7106">
        <w:rPr>
          <w:lang w:val="sl-SI"/>
        </w:rPr>
        <w:t> 2</w:t>
      </w:r>
      <w:r w:rsidR="00630B65" w:rsidRPr="006D7106">
        <w:rPr>
          <w:lang w:val="sl-SI"/>
        </w:rPr>
        <w:t>,</w:t>
      </w:r>
      <w:r w:rsidR="003B3DF7" w:rsidRPr="006D7106">
        <w:rPr>
          <w:lang w:val="sl-SI"/>
        </w:rPr>
        <w:t>12 (95</w:t>
      </w:r>
      <w:r w:rsidR="00120A68" w:rsidRPr="006D7106">
        <w:rPr>
          <w:lang w:val="sl-SI"/>
        </w:rPr>
        <w:t> </w:t>
      </w:r>
      <w:r w:rsidR="003B3DF7" w:rsidRPr="006D7106">
        <w:rPr>
          <w:lang w:val="sl-SI"/>
        </w:rPr>
        <w:t>%</w:t>
      </w:r>
      <w:r w:rsidR="00630B65" w:rsidRPr="006D7106">
        <w:rPr>
          <w:lang w:val="sl-SI"/>
        </w:rPr>
        <w:t> IZ </w:t>
      </w:r>
      <w:r w:rsidR="003B3DF7" w:rsidRPr="006D7106">
        <w:rPr>
          <w:lang w:val="sl-SI"/>
        </w:rPr>
        <w:t>1</w:t>
      </w:r>
      <w:r w:rsidR="00630B65" w:rsidRPr="006D7106">
        <w:rPr>
          <w:lang w:val="sl-SI"/>
        </w:rPr>
        <w:t>,</w:t>
      </w:r>
      <w:r w:rsidR="003B3DF7" w:rsidRPr="006D7106">
        <w:rPr>
          <w:lang w:val="sl-SI"/>
        </w:rPr>
        <w:t>5</w:t>
      </w:r>
      <w:r w:rsidR="00120A68" w:rsidRPr="006D7106">
        <w:rPr>
          <w:lang w:val="sl-SI"/>
        </w:rPr>
        <w:t> </w:t>
      </w:r>
      <w:r w:rsidR="00630B65" w:rsidRPr="006D7106">
        <w:rPr>
          <w:lang w:val="sl-SI"/>
        </w:rPr>
        <w:t>–</w:t>
      </w:r>
      <w:r w:rsidR="00120A68" w:rsidRPr="006D7106">
        <w:rPr>
          <w:lang w:val="sl-SI"/>
        </w:rPr>
        <w:t> </w:t>
      </w:r>
      <w:r w:rsidR="00630B65" w:rsidRPr="006D7106">
        <w:rPr>
          <w:lang w:val="sl-SI"/>
        </w:rPr>
        <w:t>3,</w:t>
      </w:r>
      <w:r w:rsidR="003B3DF7" w:rsidRPr="006D7106">
        <w:rPr>
          <w:lang w:val="sl-SI"/>
        </w:rPr>
        <w:t>0)</w:t>
      </w:r>
      <w:r w:rsidR="009A5318" w:rsidRPr="006D7106">
        <w:rPr>
          <w:lang w:val="sl-SI"/>
        </w:rPr>
        <w:t xml:space="preserve"> pri bolnikih </w:t>
      </w:r>
      <w:r w:rsidR="009A5318" w:rsidRPr="006D7106">
        <w:rPr>
          <w:bCs/>
          <w:lang w:val="sl-SI"/>
        </w:rPr>
        <w:t>≥</w:t>
      </w:r>
      <w:r w:rsidR="009A5318" w:rsidRPr="006D7106">
        <w:rPr>
          <w:b/>
          <w:bCs/>
          <w:lang w:val="sl-SI"/>
        </w:rPr>
        <w:t> </w:t>
      </w:r>
      <w:r w:rsidR="009A5318" w:rsidRPr="006D7106">
        <w:rPr>
          <w:lang w:val="sl-SI"/>
        </w:rPr>
        <w:t xml:space="preserve">75 let (5,2 % oziroma 2,5 %) in </w:t>
      </w:r>
      <w:r w:rsidR="00630B65" w:rsidRPr="006D7106">
        <w:rPr>
          <w:lang w:val="sl-SI"/>
        </w:rPr>
        <w:t>1,</w:t>
      </w:r>
      <w:r w:rsidR="003B3DF7" w:rsidRPr="006D7106">
        <w:rPr>
          <w:lang w:val="sl-SI"/>
        </w:rPr>
        <w:t>53 (95</w:t>
      </w:r>
      <w:r w:rsidR="00120A68" w:rsidRPr="006D7106">
        <w:rPr>
          <w:lang w:val="sl-SI"/>
        </w:rPr>
        <w:t> </w:t>
      </w:r>
      <w:r w:rsidR="003B3DF7" w:rsidRPr="006D7106">
        <w:rPr>
          <w:lang w:val="sl-SI"/>
        </w:rPr>
        <w:t>%</w:t>
      </w:r>
      <w:r w:rsidR="00630B65" w:rsidRPr="006D7106">
        <w:rPr>
          <w:lang w:val="sl-SI"/>
        </w:rPr>
        <w:t> </w:t>
      </w:r>
      <w:r w:rsidR="003B3DF7" w:rsidRPr="006D7106">
        <w:rPr>
          <w:lang w:val="sl-SI"/>
        </w:rPr>
        <w:t>I</w:t>
      </w:r>
      <w:r w:rsidR="00630B65" w:rsidRPr="006D7106">
        <w:rPr>
          <w:lang w:val="sl-SI"/>
        </w:rPr>
        <w:t>Z</w:t>
      </w:r>
      <w:r w:rsidR="003B3DF7" w:rsidRPr="006D7106">
        <w:rPr>
          <w:lang w:val="sl-SI"/>
        </w:rPr>
        <w:t xml:space="preserve"> 1</w:t>
      </w:r>
      <w:r w:rsidR="00630B65" w:rsidRPr="006D7106">
        <w:rPr>
          <w:lang w:val="sl-SI"/>
        </w:rPr>
        <w:t>,</w:t>
      </w:r>
      <w:r w:rsidR="003B3DF7" w:rsidRPr="006D7106">
        <w:rPr>
          <w:lang w:val="sl-SI"/>
        </w:rPr>
        <w:t>2</w:t>
      </w:r>
      <w:r w:rsidR="00120A68" w:rsidRPr="006D7106">
        <w:rPr>
          <w:lang w:val="sl-SI"/>
        </w:rPr>
        <w:t> </w:t>
      </w:r>
      <w:r w:rsidR="00630B65" w:rsidRPr="006D7106">
        <w:rPr>
          <w:lang w:val="sl-SI"/>
        </w:rPr>
        <w:t>–</w:t>
      </w:r>
      <w:r w:rsidR="00120A68" w:rsidRPr="006D7106">
        <w:rPr>
          <w:lang w:val="sl-SI"/>
        </w:rPr>
        <w:t> </w:t>
      </w:r>
      <w:r w:rsidR="003B3DF7" w:rsidRPr="006D7106">
        <w:rPr>
          <w:lang w:val="sl-SI"/>
        </w:rPr>
        <w:t>1</w:t>
      </w:r>
      <w:r w:rsidR="00630B65" w:rsidRPr="006D7106">
        <w:rPr>
          <w:lang w:val="sl-SI"/>
        </w:rPr>
        <w:t>,</w:t>
      </w:r>
      <w:r w:rsidR="00271501" w:rsidRPr="006D7106">
        <w:rPr>
          <w:lang w:val="sl-SI"/>
        </w:rPr>
        <w:t>9)</w:t>
      </w:r>
      <w:r w:rsidR="009A5318" w:rsidRPr="006D7106">
        <w:rPr>
          <w:lang w:val="sl-SI"/>
        </w:rPr>
        <w:t xml:space="preserve"> pri bolnikih &lt; 75 let (2,6 % oziroma 1,7 %)</w:t>
      </w:r>
      <w:r w:rsidR="00120A68" w:rsidRPr="006D7106">
        <w:rPr>
          <w:lang w:val="sl-SI"/>
        </w:rPr>
        <w:t>.</w:t>
      </w:r>
      <w:r w:rsidR="003B3DF7" w:rsidRPr="006D7106">
        <w:rPr>
          <w:color w:val="000000"/>
          <w:lang w:val="sl-SI"/>
        </w:rPr>
        <w:t xml:space="preserve"> </w:t>
      </w:r>
    </w:p>
    <w:p w14:paraId="3565F351" w14:textId="77777777" w:rsidR="00FC6371" w:rsidRPr="006D7106" w:rsidRDefault="00FC6371" w:rsidP="00F4438B">
      <w:pPr>
        <w:keepNext/>
        <w:spacing w:line="240" w:lineRule="auto"/>
        <w:rPr>
          <w:color w:val="000000"/>
          <w:lang w:val="sl-SI"/>
        </w:rPr>
      </w:pPr>
    </w:p>
    <w:p w14:paraId="23344C0F" w14:textId="77777777" w:rsidR="00F4438B" w:rsidRPr="006D7106" w:rsidRDefault="00F4438B" w:rsidP="00F4438B">
      <w:pPr>
        <w:keepNext/>
        <w:spacing w:line="240" w:lineRule="auto"/>
        <w:rPr>
          <w:rStyle w:val="tlid-translation"/>
          <w:lang w:val="sl-SI"/>
        </w:rPr>
      </w:pPr>
      <w:r w:rsidRPr="006D7106">
        <w:rPr>
          <w:color w:val="000000"/>
          <w:lang w:val="sl-SI"/>
        </w:rPr>
        <w:t>Uporaba 40 mg pantoprazola enkrat na dan poleg antitrombotičnega preiskušanega zdravila pri bolnikih, pri katerih ni klinično potrebna uporaba zaviralca protonske črpalke, ni pokazala koristi pri preprečevanju dogodkov v zgornjem delu prebavil (</w:t>
      </w:r>
      <w:r w:rsidR="00534B16" w:rsidRPr="006D7106">
        <w:rPr>
          <w:color w:val="000000"/>
          <w:lang w:val="sl-SI"/>
        </w:rPr>
        <w:t xml:space="preserve">kar obsega </w:t>
      </w:r>
      <w:r w:rsidRPr="006D7106">
        <w:rPr>
          <w:color w:val="000000"/>
          <w:lang w:val="sl-SI"/>
        </w:rPr>
        <w:t>krvavitv</w:t>
      </w:r>
      <w:r w:rsidR="003D757B" w:rsidRPr="006D7106">
        <w:rPr>
          <w:color w:val="000000"/>
          <w:lang w:val="sl-SI"/>
        </w:rPr>
        <w:t>e</w:t>
      </w:r>
      <w:r w:rsidRPr="006D7106">
        <w:rPr>
          <w:color w:val="000000"/>
          <w:lang w:val="sl-SI"/>
        </w:rPr>
        <w:t xml:space="preserve"> v zgornjem delu prebavil, razjed</w:t>
      </w:r>
      <w:r w:rsidR="00534B16" w:rsidRPr="006D7106">
        <w:rPr>
          <w:color w:val="000000"/>
          <w:lang w:val="sl-SI"/>
        </w:rPr>
        <w:t>e</w:t>
      </w:r>
      <w:r w:rsidRPr="006D7106">
        <w:rPr>
          <w:color w:val="000000"/>
          <w:lang w:val="sl-SI"/>
        </w:rPr>
        <w:t xml:space="preserve"> v zgornjem delu prebavil, obstrukcij</w:t>
      </w:r>
      <w:r w:rsidR="00534B16" w:rsidRPr="006D7106">
        <w:rPr>
          <w:color w:val="000000"/>
          <w:lang w:val="sl-SI"/>
        </w:rPr>
        <w:t>o</w:t>
      </w:r>
      <w:r w:rsidRPr="006D7106">
        <w:rPr>
          <w:color w:val="000000"/>
          <w:lang w:val="sl-SI"/>
        </w:rPr>
        <w:t xml:space="preserve"> ali perforacij</w:t>
      </w:r>
      <w:r w:rsidR="00534B16" w:rsidRPr="006D7106">
        <w:rPr>
          <w:color w:val="000000"/>
          <w:lang w:val="sl-SI"/>
        </w:rPr>
        <w:t>o</w:t>
      </w:r>
      <w:r w:rsidRPr="006D7106">
        <w:rPr>
          <w:color w:val="000000"/>
          <w:lang w:val="sl-SI"/>
        </w:rPr>
        <w:t xml:space="preserve"> zgornjega dela prebavil); </w:t>
      </w:r>
      <w:r w:rsidRPr="006D7106">
        <w:rPr>
          <w:rStyle w:val="tlid-translation"/>
          <w:lang w:val="sl-SI"/>
        </w:rPr>
        <w:t>incidenca dogodkov v zgornjem delu prebavil je bila 0,39/100 bolnikov-let v skupini, ki je prejemala 40 mg pantoprazola enkrat na dan in 0,4</w:t>
      </w:r>
      <w:r w:rsidR="00CA2CD6" w:rsidRPr="006D7106">
        <w:rPr>
          <w:rStyle w:val="tlid-translation"/>
          <w:lang w:val="sl-SI"/>
        </w:rPr>
        <w:t>4</w:t>
      </w:r>
      <w:r w:rsidRPr="006D7106">
        <w:rPr>
          <w:rStyle w:val="tlid-translation"/>
          <w:lang w:val="sl-SI"/>
        </w:rPr>
        <w:t>/100 bolnikov-let v skupini, ki je prejemala placebo enkrat na dan.</w:t>
      </w:r>
    </w:p>
    <w:p w14:paraId="2856A8ED" w14:textId="77777777" w:rsidR="003B3DF7" w:rsidRPr="006D7106" w:rsidRDefault="00FC6371" w:rsidP="003937E8">
      <w:pPr>
        <w:keepNext/>
        <w:spacing w:line="240" w:lineRule="auto"/>
        <w:rPr>
          <w:b/>
          <w:color w:val="000000"/>
          <w:lang w:val="sl-SI"/>
        </w:rPr>
      </w:pPr>
      <w:r w:rsidRPr="006D7106">
        <w:rPr>
          <w:b/>
          <w:color w:val="000000"/>
          <w:lang w:val="sl-SI"/>
        </w:rPr>
        <w:br w:type="page"/>
      </w:r>
      <w:r w:rsidR="00DB30C5" w:rsidRPr="006D7106">
        <w:rPr>
          <w:b/>
          <w:color w:val="000000"/>
          <w:lang w:val="sl-SI"/>
        </w:rPr>
        <w:lastRenderedPageBreak/>
        <w:t>Preglednica</w:t>
      </w:r>
      <w:r w:rsidR="003B3DF7" w:rsidRPr="006D7106">
        <w:rPr>
          <w:b/>
          <w:color w:val="000000"/>
          <w:lang w:val="sl-SI"/>
        </w:rPr>
        <w:t xml:space="preserve"> 7: </w:t>
      </w:r>
      <w:r w:rsidR="002571A3" w:rsidRPr="006D7106">
        <w:rPr>
          <w:b/>
          <w:color w:val="000000"/>
          <w:lang w:val="sl-SI"/>
        </w:rPr>
        <w:t>I</w:t>
      </w:r>
      <w:r w:rsidR="00120A68" w:rsidRPr="006D7106">
        <w:rPr>
          <w:b/>
          <w:color w:val="000000"/>
          <w:lang w:val="sl-SI"/>
        </w:rPr>
        <w:t xml:space="preserve">zsledki glede </w:t>
      </w:r>
      <w:r w:rsidR="00F66C1C" w:rsidRPr="006D7106">
        <w:rPr>
          <w:b/>
          <w:color w:val="000000"/>
          <w:lang w:val="sl-SI"/>
        </w:rPr>
        <w:t xml:space="preserve">učinkovitosti </w:t>
      </w:r>
      <w:r w:rsidR="00120A68" w:rsidRPr="006D7106">
        <w:rPr>
          <w:b/>
          <w:color w:val="000000"/>
          <w:lang w:val="sl-SI"/>
        </w:rPr>
        <w:t>v kliničnem preskušanju III.</w:t>
      </w:r>
      <w:r w:rsidR="0012384E" w:rsidRPr="006D7106">
        <w:rPr>
          <w:b/>
          <w:color w:val="000000"/>
          <w:lang w:val="sl-SI"/>
        </w:rPr>
        <w:t xml:space="preserve"> </w:t>
      </w:r>
      <w:r w:rsidR="00120A68" w:rsidRPr="006D7106">
        <w:rPr>
          <w:b/>
          <w:color w:val="000000"/>
          <w:lang w:val="sl-SI"/>
        </w:rPr>
        <w:t xml:space="preserve">faze </w:t>
      </w:r>
      <w:r w:rsidR="003B3DF7" w:rsidRPr="006D7106">
        <w:rPr>
          <w:b/>
          <w:color w:val="000000"/>
          <w:lang w:val="sl-SI"/>
        </w:rPr>
        <w:t>COMPASS</w:t>
      </w:r>
      <w:r w:rsidR="00F66C1C" w:rsidRPr="006D7106">
        <w:rPr>
          <w:b/>
          <w:color w:val="000000"/>
          <w:lang w:val="sl-SI"/>
        </w:rPr>
        <w:t xml:space="preserve"> </w:t>
      </w:r>
    </w:p>
    <w:p w14:paraId="1F9B5EE5" w14:textId="77777777" w:rsidR="00120A68" w:rsidRPr="006D7106" w:rsidRDefault="00120A68" w:rsidP="00AE34E5">
      <w:pPr>
        <w:keepNext/>
        <w:tabs>
          <w:tab w:val="left" w:pos="7125"/>
        </w:tabs>
        <w:spacing w:line="240" w:lineRule="auto"/>
        <w:rPr>
          <w:b/>
          <w:color w:val="000000"/>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76"/>
        <w:gridCol w:w="992"/>
        <w:gridCol w:w="1276"/>
        <w:gridCol w:w="992"/>
        <w:gridCol w:w="1276"/>
        <w:gridCol w:w="1417"/>
      </w:tblGrid>
      <w:tr w:rsidR="003B3DF7" w:rsidRPr="006D7106" w14:paraId="08E46E2B" w14:textId="77777777" w:rsidTr="00396648">
        <w:trPr>
          <w:tblHeader/>
        </w:trPr>
        <w:tc>
          <w:tcPr>
            <w:tcW w:w="1951" w:type="dxa"/>
            <w:tcBorders>
              <w:top w:val="single" w:sz="4" w:space="0" w:color="auto"/>
              <w:left w:val="single" w:sz="4" w:space="0" w:color="auto"/>
              <w:bottom w:val="single" w:sz="4" w:space="0" w:color="auto"/>
              <w:right w:val="single" w:sz="4" w:space="0" w:color="auto"/>
            </w:tcBorders>
          </w:tcPr>
          <w:p w14:paraId="26944605" w14:textId="77777777" w:rsidR="006F7637" w:rsidRPr="006D7106" w:rsidRDefault="006F7637" w:rsidP="00AE34E5">
            <w:pPr>
              <w:keepNext/>
              <w:spacing w:line="240" w:lineRule="auto"/>
              <w:rPr>
                <w:b/>
                <w:lang w:val="sl-SI"/>
              </w:rPr>
            </w:pPr>
          </w:p>
          <w:p w14:paraId="214EE497" w14:textId="77777777" w:rsidR="003B3DF7" w:rsidRPr="006D7106" w:rsidRDefault="00042F43" w:rsidP="00AE34E5">
            <w:pPr>
              <w:keepNext/>
              <w:spacing w:line="240" w:lineRule="auto"/>
              <w:rPr>
                <w:b/>
                <w:lang w:val="sl-SI"/>
              </w:rPr>
            </w:pPr>
            <w:r w:rsidRPr="006D7106">
              <w:rPr>
                <w:b/>
                <w:lang w:val="sl-SI"/>
              </w:rPr>
              <w:t xml:space="preserve">Preizkušana </w:t>
            </w:r>
            <w:r w:rsidR="009D15A0" w:rsidRPr="006D7106">
              <w:rPr>
                <w:b/>
                <w:lang w:val="sl-SI"/>
              </w:rPr>
              <w:t>populacija</w:t>
            </w:r>
          </w:p>
          <w:p w14:paraId="6AA4463A" w14:textId="77777777" w:rsidR="00120A68" w:rsidRPr="006D7106" w:rsidRDefault="00120A68" w:rsidP="00AE34E5">
            <w:pPr>
              <w:keepNext/>
              <w:spacing w:line="240" w:lineRule="auto"/>
              <w:rPr>
                <w:b/>
                <w:lang w:val="sl-SI"/>
              </w:rPr>
            </w:pPr>
          </w:p>
        </w:tc>
        <w:tc>
          <w:tcPr>
            <w:tcW w:w="7229" w:type="dxa"/>
            <w:gridSpan w:val="6"/>
            <w:tcBorders>
              <w:top w:val="single" w:sz="4" w:space="0" w:color="auto"/>
              <w:left w:val="single" w:sz="4" w:space="0" w:color="auto"/>
              <w:bottom w:val="single" w:sz="4" w:space="0" w:color="auto"/>
              <w:right w:val="single" w:sz="4" w:space="0" w:color="auto"/>
            </w:tcBorders>
          </w:tcPr>
          <w:p w14:paraId="3B2702F3" w14:textId="77777777" w:rsidR="006F7637" w:rsidRPr="006D7106" w:rsidRDefault="006F7637" w:rsidP="00AE34E5">
            <w:pPr>
              <w:keepNext/>
              <w:spacing w:line="240" w:lineRule="auto"/>
              <w:rPr>
                <w:b/>
                <w:lang w:val="sl-SI"/>
              </w:rPr>
            </w:pPr>
          </w:p>
          <w:p w14:paraId="62A902FC" w14:textId="77777777" w:rsidR="003B3DF7" w:rsidRPr="006D7106" w:rsidRDefault="009D15A0" w:rsidP="00AE34E5">
            <w:pPr>
              <w:keepNext/>
              <w:spacing w:line="240" w:lineRule="auto"/>
              <w:jc w:val="center"/>
              <w:rPr>
                <w:b/>
                <w:lang w:val="sl-SI"/>
              </w:rPr>
            </w:pPr>
            <w:r w:rsidRPr="006D7106">
              <w:rPr>
                <w:b/>
                <w:lang w:val="sl-SI"/>
              </w:rPr>
              <w:t>Bolniki s</w:t>
            </w:r>
            <w:r w:rsidR="003B3DF7" w:rsidRPr="006D7106">
              <w:rPr>
                <w:b/>
                <w:lang w:val="sl-SI"/>
              </w:rPr>
              <w:t xml:space="preserve"> </w:t>
            </w:r>
            <w:r w:rsidR="00A000D1" w:rsidRPr="006D7106">
              <w:rPr>
                <w:b/>
                <w:lang w:val="sl-SI"/>
              </w:rPr>
              <w:t>KB</w:t>
            </w:r>
            <w:r w:rsidR="009A5318" w:rsidRPr="006D7106">
              <w:rPr>
                <w:b/>
                <w:lang w:val="sl-SI"/>
              </w:rPr>
              <w:t>/</w:t>
            </w:r>
            <w:r w:rsidR="003B3DF7" w:rsidRPr="006D7106">
              <w:rPr>
                <w:b/>
                <w:lang w:val="sl-SI"/>
              </w:rPr>
              <w:t>PA</w:t>
            </w:r>
            <w:r w:rsidRPr="006D7106">
              <w:rPr>
                <w:b/>
                <w:lang w:val="sl-SI"/>
              </w:rPr>
              <w:t>B</w:t>
            </w:r>
            <w:r w:rsidR="003B3DF7" w:rsidRPr="006D7106">
              <w:rPr>
                <w:b/>
                <w:lang w:val="sl-SI"/>
              </w:rPr>
              <w:t> </w:t>
            </w:r>
            <w:r w:rsidR="003B3DF7" w:rsidRPr="006D7106">
              <w:rPr>
                <w:b/>
                <w:vertAlign w:val="superscript"/>
                <w:lang w:val="sl-SI"/>
              </w:rPr>
              <w:t>a)</w:t>
            </w:r>
          </w:p>
        </w:tc>
      </w:tr>
      <w:tr w:rsidR="003B3DF7" w:rsidRPr="00011CCD" w14:paraId="76527B60" w14:textId="77777777" w:rsidTr="00396648">
        <w:trPr>
          <w:trHeight w:val="727"/>
          <w:tblHeader/>
        </w:trPr>
        <w:tc>
          <w:tcPr>
            <w:tcW w:w="1951" w:type="dxa"/>
            <w:tcBorders>
              <w:top w:val="single" w:sz="4" w:space="0" w:color="auto"/>
              <w:left w:val="single" w:sz="4" w:space="0" w:color="auto"/>
              <w:bottom w:val="single" w:sz="4" w:space="0" w:color="auto"/>
              <w:right w:val="single" w:sz="4" w:space="0" w:color="auto"/>
            </w:tcBorders>
          </w:tcPr>
          <w:p w14:paraId="3E631B52" w14:textId="77777777" w:rsidR="006F7637" w:rsidRPr="006D7106" w:rsidRDefault="006F7637" w:rsidP="00AE34E5">
            <w:pPr>
              <w:keepNext/>
              <w:spacing w:line="240" w:lineRule="auto"/>
              <w:rPr>
                <w:b/>
                <w:lang w:val="sl-SI"/>
              </w:rPr>
            </w:pPr>
          </w:p>
          <w:p w14:paraId="7B1BFF5D" w14:textId="77777777" w:rsidR="003B3DF7" w:rsidRPr="006D7106" w:rsidRDefault="009D15A0" w:rsidP="00AE34E5">
            <w:pPr>
              <w:keepNext/>
              <w:spacing w:line="240" w:lineRule="auto"/>
              <w:rPr>
                <w:b/>
                <w:lang w:val="sl-SI"/>
              </w:rPr>
            </w:pPr>
            <w:r w:rsidRPr="006D7106">
              <w:rPr>
                <w:b/>
                <w:lang w:val="sl-SI"/>
              </w:rPr>
              <w:t>Odmerek zdravila</w:t>
            </w:r>
          </w:p>
        </w:tc>
        <w:tc>
          <w:tcPr>
            <w:tcW w:w="2268" w:type="dxa"/>
            <w:gridSpan w:val="2"/>
            <w:tcBorders>
              <w:top w:val="single" w:sz="4" w:space="0" w:color="auto"/>
              <w:left w:val="single" w:sz="4" w:space="0" w:color="auto"/>
              <w:bottom w:val="single" w:sz="4" w:space="0" w:color="auto"/>
              <w:right w:val="single" w:sz="4" w:space="0" w:color="auto"/>
            </w:tcBorders>
          </w:tcPr>
          <w:p w14:paraId="7C20862C" w14:textId="77777777" w:rsidR="006F7637" w:rsidRPr="006D7106" w:rsidRDefault="006F7637" w:rsidP="00AE34E5">
            <w:pPr>
              <w:keepNext/>
              <w:spacing w:line="240" w:lineRule="auto"/>
              <w:jc w:val="center"/>
              <w:rPr>
                <w:b/>
                <w:lang w:val="sl-SI"/>
              </w:rPr>
            </w:pPr>
          </w:p>
          <w:p w14:paraId="06C83BB3" w14:textId="77777777" w:rsidR="003B3DF7" w:rsidRPr="006D7106" w:rsidRDefault="0012384E" w:rsidP="00AE34E5">
            <w:pPr>
              <w:keepNext/>
              <w:spacing w:line="240" w:lineRule="auto"/>
              <w:jc w:val="center"/>
              <w:rPr>
                <w:b/>
                <w:lang w:val="sl-SI"/>
              </w:rPr>
            </w:pPr>
            <w:r w:rsidRPr="006D7106">
              <w:rPr>
                <w:b/>
                <w:lang w:val="sl-SI"/>
              </w:rPr>
              <w:t>rivaroksaban</w:t>
            </w:r>
            <w:r w:rsidR="009D15A0" w:rsidRPr="006D7106">
              <w:rPr>
                <w:b/>
                <w:lang w:val="sl-SI"/>
              </w:rPr>
              <w:t xml:space="preserve"> 2,</w:t>
            </w:r>
            <w:r w:rsidR="003B3DF7" w:rsidRPr="006D7106">
              <w:rPr>
                <w:b/>
                <w:lang w:val="sl-SI"/>
              </w:rPr>
              <w:t xml:space="preserve">5 mg </w:t>
            </w:r>
            <w:r w:rsidR="009D15A0" w:rsidRPr="006D7106">
              <w:rPr>
                <w:b/>
                <w:lang w:val="sl-SI"/>
              </w:rPr>
              <w:t xml:space="preserve">dvakrat </w:t>
            </w:r>
            <w:r w:rsidR="006E2D9A" w:rsidRPr="006D7106">
              <w:rPr>
                <w:b/>
                <w:lang w:val="sl-SI"/>
              </w:rPr>
              <w:t>na dan</w:t>
            </w:r>
            <w:r w:rsidR="003B3DF7" w:rsidRPr="006D7106">
              <w:rPr>
                <w:b/>
                <w:lang w:val="sl-SI"/>
              </w:rPr>
              <w:t xml:space="preserve"> </w:t>
            </w:r>
            <w:r w:rsidR="009D15A0" w:rsidRPr="006D7106">
              <w:rPr>
                <w:b/>
                <w:lang w:val="sl-SI"/>
              </w:rPr>
              <w:t>v kombinaciji z acetilsalicilno kislino</w:t>
            </w:r>
            <w:r w:rsidR="003B3DF7" w:rsidRPr="006D7106">
              <w:rPr>
                <w:b/>
                <w:lang w:val="sl-SI"/>
              </w:rPr>
              <w:t xml:space="preserve"> </w:t>
            </w:r>
            <w:r w:rsidR="009D15A0" w:rsidRPr="006D7106">
              <w:rPr>
                <w:b/>
                <w:lang w:val="sl-SI"/>
              </w:rPr>
              <w:t xml:space="preserve">100 mg enkrat </w:t>
            </w:r>
            <w:r w:rsidR="006E2D9A" w:rsidRPr="006D7106">
              <w:rPr>
                <w:b/>
                <w:lang w:val="sl-SI"/>
              </w:rPr>
              <w:t>na dan</w:t>
            </w:r>
          </w:p>
          <w:p w14:paraId="4AA7034A" w14:textId="77777777" w:rsidR="006F7637" w:rsidRPr="006D7106" w:rsidRDefault="006F7637" w:rsidP="00AE34E5">
            <w:pPr>
              <w:keepNext/>
              <w:spacing w:line="240" w:lineRule="auto"/>
              <w:jc w:val="center"/>
              <w:rPr>
                <w:b/>
                <w:lang w:val="sl-SI"/>
              </w:rPr>
            </w:pPr>
          </w:p>
          <w:p w14:paraId="04360FBE" w14:textId="77777777" w:rsidR="003B3DF7" w:rsidRPr="006D7106" w:rsidRDefault="00120A68" w:rsidP="00AE34E5">
            <w:pPr>
              <w:keepNext/>
              <w:spacing w:line="240" w:lineRule="auto"/>
              <w:jc w:val="center"/>
              <w:rPr>
                <w:b/>
                <w:lang w:val="sl-SI"/>
              </w:rPr>
            </w:pPr>
            <w:r w:rsidRPr="006D7106">
              <w:rPr>
                <w:b/>
                <w:lang w:val="sl-SI"/>
              </w:rPr>
              <w:t>n</w:t>
            </w:r>
            <w:r w:rsidR="009D15A0" w:rsidRPr="006D7106">
              <w:rPr>
                <w:b/>
                <w:lang w:val="sl-SI"/>
              </w:rPr>
              <w:t> </w:t>
            </w:r>
            <w:r w:rsidR="003B3DF7" w:rsidRPr="006D7106">
              <w:rPr>
                <w:b/>
                <w:lang w:val="sl-SI"/>
              </w:rPr>
              <w:t>=</w:t>
            </w:r>
            <w:r w:rsidR="009D15A0" w:rsidRPr="006D7106">
              <w:rPr>
                <w:b/>
                <w:lang w:val="sl-SI"/>
              </w:rPr>
              <w:t> </w:t>
            </w:r>
            <w:r w:rsidR="003B3DF7" w:rsidRPr="006D7106">
              <w:rPr>
                <w:b/>
                <w:lang w:val="sl-SI"/>
              </w:rPr>
              <w:t>9</w:t>
            </w:r>
            <w:r w:rsidR="009D15A0" w:rsidRPr="006D7106">
              <w:rPr>
                <w:b/>
                <w:lang w:val="sl-SI"/>
              </w:rPr>
              <w:t>.</w:t>
            </w:r>
            <w:r w:rsidR="003B3DF7" w:rsidRPr="006D7106">
              <w:rPr>
                <w:b/>
                <w:lang w:val="sl-SI"/>
              </w:rPr>
              <w:t>152</w:t>
            </w:r>
          </w:p>
          <w:p w14:paraId="2906A80B" w14:textId="77777777" w:rsidR="006F7637" w:rsidRPr="006D7106" w:rsidRDefault="006F7637" w:rsidP="00AE34E5">
            <w:pPr>
              <w:keepNext/>
              <w:spacing w:line="240" w:lineRule="auto"/>
              <w:jc w:val="center"/>
              <w:rPr>
                <w:b/>
                <w:lang w:val="sl-SI"/>
              </w:rPr>
            </w:pPr>
          </w:p>
        </w:tc>
        <w:tc>
          <w:tcPr>
            <w:tcW w:w="2268" w:type="dxa"/>
            <w:gridSpan w:val="2"/>
            <w:tcBorders>
              <w:top w:val="single" w:sz="4" w:space="0" w:color="auto"/>
              <w:left w:val="single" w:sz="4" w:space="0" w:color="auto"/>
              <w:bottom w:val="single" w:sz="4" w:space="0" w:color="auto"/>
              <w:right w:val="single" w:sz="4" w:space="0" w:color="auto"/>
            </w:tcBorders>
          </w:tcPr>
          <w:p w14:paraId="7F69746D" w14:textId="77777777" w:rsidR="006F7637" w:rsidRPr="006D7106" w:rsidRDefault="006F7637" w:rsidP="00AE34E5">
            <w:pPr>
              <w:keepNext/>
              <w:spacing w:line="240" w:lineRule="auto"/>
              <w:jc w:val="center"/>
              <w:rPr>
                <w:b/>
                <w:lang w:val="sl-SI"/>
              </w:rPr>
            </w:pPr>
          </w:p>
          <w:p w14:paraId="0BA46FEA" w14:textId="77777777" w:rsidR="003B3DF7" w:rsidRPr="006D7106" w:rsidRDefault="00120A68" w:rsidP="00AE34E5">
            <w:pPr>
              <w:keepNext/>
              <w:spacing w:line="240" w:lineRule="auto"/>
              <w:jc w:val="center"/>
              <w:rPr>
                <w:b/>
                <w:lang w:val="sl-SI"/>
              </w:rPr>
            </w:pPr>
            <w:r w:rsidRPr="006D7106">
              <w:rPr>
                <w:b/>
                <w:lang w:val="sl-SI"/>
              </w:rPr>
              <w:t>a</w:t>
            </w:r>
            <w:r w:rsidR="009D15A0" w:rsidRPr="006D7106">
              <w:rPr>
                <w:b/>
                <w:lang w:val="sl-SI"/>
              </w:rPr>
              <w:t>cetilsalicilna kislina</w:t>
            </w:r>
            <w:r w:rsidR="003B3DF7" w:rsidRPr="006D7106">
              <w:rPr>
                <w:b/>
                <w:lang w:val="sl-SI"/>
              </w:rPr>
              <w:t xml:space="preserve"> 100 mg </w:t>
            </w:r>
            <w:r w:rsidR="009D15A0" w:rsidRPr="006D7106">
              <w:rPr>
                <w:b/>
                <w:lang w:val="sl-SI"/>
              </w:rPr>
              <w:t xml:space="preserve">enkrat </w:t>
            </w:r>
            <w:r w:rsidR="006E2D9A" w:rsidRPr="006D7106">
              <w:rPr>
                <w:b/>
                <w:lang w:val="sl-SI"/>
              </w:rPr>
              <w:t>na dan</w:t>
            </w:r>
            <w:r w:rsidR="003B3DF7" w:rsidRPr="006D7106">
              <w:rPr>
                <w:b/>
                <w:lang w:val="sl-SI"/>
              </w:rPr>
              <w:br/>
            </w:r>
          </w:p>
          <w:p w14:paraId="3E66104A" w14:textId="77777777" w:rsidR="006F7637" w:rsidRPr="006D7106" w:rsidRDefault="003B3DF7" w:rsidP="00AE34E5">
            <w:pPr>
              <w:keepNext/>
              <w:spacing w:line="240" w:lineRule="auto"/>
              <w:jc w:val="center"/>
              <w:rPr>
                <w:b/>
                <w:lang w:val="sl-SI"/>
              </w:rPr>
            </w:pPr>
            <w:r w:rsidRPr="006D7106">
              <w:rPr>
                <w:b/>
                <w:lang w:val="sl-SI"/>
              </w:rPr>
              <w:br/>
            </w:r>
          </w:p>
          <w:p w14:paraId="6C8BCE22" w14:textId="77777777" w:rsidR="006F7637" w:rsidRPr="006D7106" w:rsidRDefault="006F7637" w:rsidP="00AE34E5">
            <w:pPr>
              <w:keepNext/>
              <w:spacing w:line="240" w:lineRule="auto"/>
              <w:jc w:val="center"/>
              <w:rPr>
                <w:b/>
                <w:lang w:val="sl-SI"/>
              </w:rPr>
            </w:pPr>
          </w:p>
          <w:p w14:paraId="4A6FD3BB" w14:textId="77777777" w:rsidR="003B3DF7" w:rsidRPr="006D7106" w:rsidRDefault="00120A68" w:rsidP="00AE34E5">
            <w:pPr>
              <w:keepNext/>
              <w:spacing w:line="240" w:lineRule="auto"/>
              <w:jc w:val="center"/>
              <w:rPr>
                <w:b/>
                <w:lang w:val="sl-SI"/>
              </w:rPr>
            </w:pPr>
            <w:r w:rsidRPr="006D7106">
              <w:rPr>
                <w:b/>
                <w:lang w:val="sl-SI"/>
              </w:rPr>
              <w:t>n</w:t>
            </w:r>
            <w:r w:rsidR="009D15A0" w:rsidRPr="006D7106">
              <w:rPr>
                <w:b/>
                <w:lang w:val="sl-SI"/>
              </w:rPr>
              <w:t> </w:t>
            </w:r>
            <w:r w:rsidR="003B3DF7" w:rsidRPr="006D7106">
              <w:rPr>
                <w:b/>
                <w:lang w:val="sl-SI"/>
              </w:rPr>
              <w:t>=</w:t>
            </w:r>
            <w:r w:rsidR="009D15A0" w:rsidRPr="006D7106">
              <w:rPr>
                <w:b/>
                <w:lang w:val="sl-SI"/>
              </w:rPr>
              <w:t> </w:t>
            </w:r>
            <w:r w:rsidR="003B3DF7" w:rsidRPr="006D7106">
              <w:rPr>
                <w:b/>
                <w:lang w:val="sl-SI"/>
              </w:rPr>
              <w:t>9</w:t>
            </w:r>
            <w:r w:rsidR="009D15A0" w:rsidRPr="006D7106">
              <w:rPr>
                <w:b/>
                <w:lang w:val="sl-SI"/>
              </w:rPr>
              <w:t>.</w:t>
            </w:r>
            <w:r w:rsidR="003B3DF7" w:rsidRPr="006D7106">
              <w:rPr>
                <w:b/>
                <w:lang w:val="sl-SI"/>
              </w:rPr>
              <w:t>126</w:t>
            </w:r>
          </w:p>
        </w:tc>
        <w:tc>
          <w:tcPr>
            <w:tcW w:w="2693" w:type="dxa"/>
            <w:gridSpan w:val="2"/>
            <w:tcBorders>
              <w:top w:val="single" w:sz="4" w:space="0" w:color="auto"/>
              <w:left w:val="single" w:sz="4" w:space="0" w:color="auto"/>
              <w:bottom w:val="single" w:sz="4" w:space="0" w:color="auto"/>
              <w:right w:val="single" w:sz="4" w:space="0" w:color="auto"/>
            </w:tcBorders>
          </w:tcPr>
          <w:p w14:paraId="3F1A7DA2" w14:textId="77777777" w:rsidR="003B3DF7" w:rsidRPr="006D7106" w:rsidRDefault="003B3DF7" w:rsidP="00AE34E5">
            <w:pPr>
              <w:keepNext/>
              <w:spacing w:line="240" w:lineRule="auto"/>
              <w:rPr>
                <w:b/>
                <w:lang w:val="sl-SI"/>
              </w:rPr>
            </w:pPr>
          </w:p>
        </w:tc>
      </w:tr>
      <w:tr w:rsidR="003B3DF7" w:rsidRPr="006D7106" w14:paraId="1ABB51B7" w14:textId="77777777" w:rsidTr="00396648">
        <w:trPr>
          <w:trHeight w:val="712"/>
          <w:tblHeader/>
        </w:trPr>
        <w:tc>
          <w:tcPr>
            <w:tcW w:w="1951" w:type="dxa"/>
            <w:tcBorders>
              <w:top w:val="single" w:sz="4" w:space="0" w:color="auto"/>
              <w:left w:val="single" w:sz="4" w:space="0" w:color="auto"/>
              <w:bottom w:val="single" w:sz="4" w:space="0" w:color="auto"/>
              <w:right w:val="single" w:sz="4" w:space="0" w:color="auto"/>
            </w:tcBorders>
          </w:tcPr>
          <w:p w14:paraId="555415AC" w14:textId="77777777" w:rsidR="003B3DF7" w:rsidRPr="006D7106" w:rsidRDefault="003B3DF7" w:rsidP="00AE34E5">
            <w:pPr>
              <w:keepNext/>
              <w:spacing w:line="240" w:lineRule="auto"/>
              <w:rPr>
                <w:b/>
                <w:lang w:val="sl-SI"/>
              </w:rPr>
            </w:pPr>
          </w:p>
        </w:tc>
        <w:tc>
          <w:tcPr>
            <w:tcW w:w="1276" w:type="dxa"/>
            <w:tcBorders>
              <w:top w:val="single" w:sz="4" w:space="0" w:color="auto"/>
              <w:left w:val="single" w:sz="4" w:space="0" w:color="auto"/>
              <w:bottom w:val="single" w:sz="4" w:space="0" w:color="auto"/>
              <w:right w:val="single" w:sz="4" w:space="0" w:color="auto"/>
            </w:tcBorders>
          </w:tcPr>
          <w:p w14:paraId="15D054CF" w14:textId="77777777" w:rsidR="003B3DF7" w:rsidRPr="006D7106" w:rsidRDefault="00120A68" w:rsidP="00AE34E5">
            <w:pPr>
              <w:keepNext/>
              <w:spacing w:line="240" w:lineRule="auto"/>
              <w:jc w:val="center"/>
              <w:rPr>
                <w:b/>
                <w:lang w:val="sl-SI"/>
              </w:rPr>
            </w:pPr>
            <w:r w:rsidRPr="006D7106">
              <w:rPr>
                <w:b/>
                <w:lang w:val="sl-SI"/>
              </w:rPr>
              <w:t>b</w:t>
            </w:r>
            <w:r w:rsidR="009D15A0" w:rsidRPr="006D7106">
              <w:rPr>
                <w:b/>
                <w:lang w:val="sl-SI"/>
              </w:rPr>
              <w:t>olniki z dogodki</w:t>
            </w:r>
          </w:p>
        </w:tc>
        <w:tc>
          <w:tcPr>
            <w:tcW w:w="992" w:type="dxa"/>
            <w:tcBorders>
              <w:top w:val="single" w:sz="4" w:space="0" w:color="auto"/>
              <w:left w:val="single" w:sz="4" w:space="0" w:color="auto"/>
              <w:bottom w:val="single" w:sz="4" w:space="0" w:color="auto"/>
              <w:right w:val="single" w:sz="4" w:space="0" w:color="auto"/>
            </w:tcBorders>
          </w:tcPr>
          <w:p w14:paraId="74523D32" w14:textId="77777777" w:rsidR="003B3DF7" w:rsidRPr="006D7106" w:rsidRDefault="003B3DF7" w:rsidP="00AE34E5">
            <w:pPr>
              <w:keepNext/>
              <w:spacing w:line="240" w:lineRule="auto"/>
              <w:jc w:val="center"/>
              <w:rPr>
                <w:b/>
                <w:lang w:val="sl-SI"/>
              </w:rPr>
            </w:pPr>
            <w:r w:rsidRPr="006D7106">
              <w:rPr>
                <w:b/>
                <w:lang w:val="sl-SI"/>
              </w:rPr>
              <w:t>%</w:t>
            </w:r>
            <w:r w:rsidR="009D15A0" w:rsidRPr="006D7106">
              <w:rPr>
                <w:b/>
                <w:lang w:val="sl-SI"/>
              </w:rPr>
              <w:t xml:space="preserve"> KM</w:t>
            </w:r>
          </w:p>
        </w:tc>
        <w:tc>
          <w:tcPr>
            <w:tcW w:w="1276" w:type="dxa"/>
            <w:tcBorders>
              <w:top w:val="single" w:sz="4" w:space="0" w:color="auto"/>
              <w:left w:val="single" w:sz="4" w:space="0" w:color="auto"/>
              <w:bottom w:val="single" w:sz="4" w:space="0" w:color="auto"/>
              <w:right w:val="single" w:sz="4" w:space="0" w:color="auto"/>
            </w:tcBorders>
          </w:tcPr>
          <w:p w14:paraId="1202A99E" w14:textId="77777777" w:rsidR="003B3DF7" w:rsidRPr="006D7106" w:rsidRDefault="00120A68" w:rsidP="00AE34E5">
            <w:pPr>
              <w:keepNext/>
              <w:spacing w:line="240" w:lineRule="auto"/>
              <w:jc w:val="center"/>
              <w:rPr>
                <w:b/>
                <w:lang w:val="sl-SI"/>
              </w:rPr>
            </w:pPr>
            <w:r w:rsidRPr="006D7106">
              <w:rPr>
                <w:b/>
                <w:lang w:val="sl-SI"/>
              </w:rPr>
              <w:t>b</w:t>
            </w:r>
            <w:r w:rsidR="009D15A0" w:rsidRPr="006D7106">
              <w:rPr>
                <w:b/>
                <w:lang w:val="sl-SI"/>
              </w:rPr>
              <w:t>olniki z dogodki</w:t>
            </w:r>
          </w:p>
        </w:tc>
        <w:tc>
          <w:tcPr>
            <w:tcW w:w="992" w:type="dxa"/>
            <w:tcBorders>
              <w:top w:val="single" w:sz="4" w:space="0" w:color="auto"/>
              <w:left w:val="single" w:sz="4" w:space="0" w:color="auto"/>
              <w:bottom w:val="single" w:sz="4" w:space="0" w:color="auto"/>
              <w:right w:val="single" w:sz="4" w:space="0" w:color="auto"/>
            </w:tcBorders>
          </w:tcPr>
          <w:p w14:paraId="0B31CF05" w14:textId="77777777" w:rsidR="003B3DF7" w:rsidRPr="006D7106" w:rsidRDefault="003B3DF7" w:rsidP="00AE34E5">
            <w:pPr>
              <w:keepNext/>
              <w:spacing w:line="240" w:lineRule="auto"/>
              <w:jc w:val="center"/>
              <w:rPr>
                <w:b/>
                <w:lang w:val="sl-SI"/>
              </w:rPr>
            </w:pPr>
            <w:r w:rsidRPr="006D7106">
              <w:rPr>
                <w:b/>
                <w:lang w:val="sl-SI"/>
              </w:rPr>
              <w:t>%</w:t>
            </w:r>
            <w:r w:rsidR="009D15A0" w:rsidRPr="006D7106">
              <w:rPr>
                <w:b/>
                <w:lang w:val="sl-SI"/>
              </w:rPr>
              <w:t xml:space="preserve"> KM</w:t>
            </w:r>
          </w:p>
        </w:tc>
        <w:tc>
          <w:tcPr>
            <w:tcW w:w="1276" w:type="dxa"/>
            <w:tcBorders>
              <w:top w:val="single" w:sz="4" w:space="0" w:color="auto"/>
              <w:left w:val="single" w:sz="4" w:space="0" w:color="auto"/>
              <w:bottom w:val="single" w:sz="4" w:space="0" w:color="auto"/>
              <w:right w:val="single" w:sz="4" w:space="0" w:color="auto"/>
            </w:tcBorders>
          </w:tcPr>
          <w:p w14:paraId="10DFA446" w14:textId="77777777" w:rsidR="003B3DF7" w:rsidRPr="006D7106" w:rsidRDefault="00120A68" w:rsidP="00AE34E5">
            <w:pPr>
              <w:keepNext/>
              <w:spacing w:line="240" w:lineRule="auto"/>
              <w:jc w:val="center"/>
              <w:rPr>
                <w:b/>
                <w:lang w:val="sl-SI"/>
              </w:rPr>
            </w:pPr>
            <w:r w:rsidRPr="006D7106">
              <w:rPr>
                <w:b/>
                <w:lang w:val="sl-SI"/>
              </w:rPr>
              <w:t>r</w:t>
            </w:r>
            <w:r w:rsidR="009D15A0" w:rsidRPr="006D7106">
              <w:rPr>
                <w:b/>
                <w:lang w:val="sl-SI"/>
              </w:rPr>
              <w:t>azmerje tveganja</w:t>
            </w:r>
            <w:r w:rsidR="003B3DF7" w:rsidRPr="006D7106">
              <w:rPr>
                <w:b/>
                <w:lang w:val="sl-SI"/>
              </w:rPr>
              <w:t xml:space="preserve"> </w:t>
            </w:r>
            <w:r w:rsidR="003B3DF7" w:rsidRPr="006D7106">
              <w:rPr>
                <w:b/>
                <w:lang w:val="sl-SI"/>
              </w:rPr>
              <w:br/>
              <w:t>(95</w:t>
            </w:r>
            <w:r w:rsidRPr="006D7106">
              <w:rPr>
                <w:b/>
                <w:lang w:val="sl-SI"/>
              </w:rPr>
              <w:t>- odstotni interval zaupanja</w:t>
            </w:r>
            <w:r w:rsidR="003B3DF7" w:rsidRPr="006D7106">
              <w:rPr>
                <w:b/>
                <w:lang w:val="sl-SI"/>
              </w:rPr>
              <w:t>)</w:t>
            </w:r>
          </w:p>
        </w:tc>
        <w:tc>
          <w:tcPr>
            <w:tcW w:w="1417" w:type="dxa"/>
            <w:tcBorders>
              <w:top w:val="single" w:sz="4" w:space="0" w:color="auto"/>
              <w:left w:val="single" w:sz="4" w:space="0" w:color="auto"/>
              <w:bottom w:val="single" w:sz="4" w:space="0" w:color="auto"/>
              <w:right w:val="single" w:sz="4" w:space="0" w:color="auto"/>
            </w:tcBorders>
          </w:tcPr>
          <w:p w14:paraId="6EADC068" w14:textId="77777777" w:rsidR="003B3DF7" w:rsidRPr="006D7106" w:rsidRDefault="00782702" w:rsidP="00AE34E5">
            <w:pPr>
              <w:keepNext/>
              <w:spacing w:line="240" w:lineRule="auto"/>
              <w:jc w:val="center"/>
              <w:rPr>
                <w:b/>
                <w:lang w:val="sl-SI"/>
              </w:rPr>
            </w:pPr>
            <w:r w:rsidRPr="006D7106">
              <w:rPr>
                <w:b/>
                <w:lang w:val="sl-SI"/>
              </w:rPr>
              <w:t>p-vrednost</w:t>
            </w:r>
            <w:r w:rsidR="003B3DF7" w:rsidRPr="006D7106">
              <w:rPr>
                <w:b/>
                <w:lang w:val="sl-SI"/>
              </w:rPr>
              <w:t> </w:t>
            </w:r>
            <w:r w:rsidR="003B3DF7" w:rsidRPr="006D7106">
              <w:rPr>
                <w:b/>
                <w:vertAlign w:val="superscript"/>
                <w:lang w:val="sl-SI"/>
              </w:rPr>
              <w:t>b)</w:t>
            </w:r>
          </w:p>
        </w:tc>
      </w:tr>
      <w:tr w:rsidR="003B3DF7" w:rsidRPr="006D7106" w14:paraId="26C247B5" w14:textId="77777777" w:rsidTr="008C3C5C">
        <w:tc>
          <w:tcPr>
            <w:tcW w:w="9180" w:type="dxa"/>
            <w:gridSpan w:val="7"/>
            <w:tcBorders>
              <w:top w:val="single" w:sz="4" w:space="0" w:color="auto"/>
              <w:left w:val="single" w:sz="4" w:space="0" w:color="auto"/>
              <w:bottom w:val="single" w:sz="4" w:space="0" w:color="auto"/>
              <w:right w:val="single" w:sz="4" w:space="0" w:color="auto"/>
            </w:tcBorders>
            <w:vAlign w:val="center"/>
          </w:tcPr>
          <w:p w14:paraId="1F3A9DBE" w14:textId="77777777" w:rsidR="003B3DF7" w:rsidRPr="006D7106" w:rsidRDefault="003B3DF7" w:rsidP="00AE34E5">
            <w:pPr>
              <w:keepNext/>
              <w:spacing w:line="240" w:lineRule="auto"/>
              <w:rPr>
                <w:b/>
                <w:lang w:val="sl-SI"/>
              </w:rPr>
            </w:pPr>
            <w:r w:rsidRPr="006D7106">
              <w:rPr>
                <w:b/>
                <w:lang w:val="sl-SI"/>
              </w:rPr>
              <w:t xml:space="preserve"> </w:t>
            </w:r>
          </w:p>
        </w:tc>
      </w:tr>
      <w:tr w:rsidR="003B3DF7" w:rsidRPr="006D7106" w14:paraId="65008ACB" w14:textId="77777777" w:rsidTr="00396648">
        <w:tc>
          <w:tcPr>
            <w:tcW w:w="1951" w:type="dxa"/>
            <w:tcBorders>
              <w:top w:val="single" w:sz="4" w:space="0" w:color="auto"/>
              <w:left w:val="single" w:sz="4" w:space="0" w:color="auto"/>
              <w:bottom w:val="single" w:sz="4" w:space="0" w:color="auto"/>
              <w:right w:val="single" w:sz="4" w:space="0" w:color="auto"/>
            </w:tcBorders>
            <w:vAlign w:val="center"/>
          </w:tcPr>
          <w:p w14:paraId="0645C1C0" w14:textId="77777777" w:rsidR="003B3DF7" w:rsidRPr="006D7106" w:rsidRDefault="009D15A0" w:rsidP="00AE34E5">
            <w:pPr>
              <w:keepNext/>
              <w:spacing w:line="240" w:lineRule="auto"/>
              <w:rPr>
                <w:lang w:val="sl-SI"/>
              </w:rPr>
            </w:pPr>
            <w:r w:rsidRPr="006D7106">
              <w:rPr>
                <w:lang w:val="sl-SI"/>
              </w:rPr>
              <w:t>Možganska kap</w:t>
            </w:r>
            <w:r w:rsidR="003B3DF7" w:rsidRPr="006D7106">
              <w:rPr>
                <w:lang w:val="sl-SI"/>
              </w:rPr>
              <w:t xml:space="preserve">, </w:t>
            </w:r>
            <w:r w:rsidRPr="006D7106">
              <w:rPr>
                <w:lang w:val="sl-SI"/>
              </w:rPr>
              <w:t>miokardni infarkt ali</w:t>
            </w:r>
            <w:r w:rsidR="003B3DF7" w:rsidRPr="006D7106">
              <w:rPr>
                <w:lang w:val="sl-SI"/>
              </w:rPr>
              <w:t xml:space="preserve"> </w:t>
            </w:r>
            <w:r w:rsidRPr="006D7106">
              <w:rPr>
                <w:lang w:val="sl-SI"/>
              </w:rPr>
              <w:t>kardiovaskularna smrt</w:t>
            </w:r>
          </w:p>
        </w:tc>
        <w:tc>
          <w:tcPr>
            <w:tcW w:w="1276" w:type="dxa"/>
            <w:tcBorders>
              <w:top w:val="single" w:sz="4" w:space="0" w:color="auto"/>
              <w:left w:val="single" w:sz="4" w:space="0" w:color="auto"/>
              <w:bottom w:val="single" w:sz="4" w:space="0" w:color="auto"/>
              <w:right w:val="single" w:sz="4" w:space="0" w:color="auto"/>
            </w:tcBorders>
            <w:vAlign w:val="center"/>
          </w:tcPr>
          <w:p w14:paraId="3D2691CE" w14:textId="77777777" w:rsidR="003B3DF7" w:rsidRPr="006D7106" w:rsidRDefault="003B3DF7" w:rsidP="00AE34E5">
            <w:pPr>
              <w:keepNext/>
              <w:spacing w:line="240" w:lineRule="auto"/>
              <w:jc w:val="center"/>
              <w:rPr>
                <w:lang w:val="sl-SI"/>
              </w:rPr>
            </w:pPr>
            <w:r w:rsidRPr="006D7106">
              <w:rPr>
                <w:lang w:val="sl-SI"/>
              </w:rPr>
              <w:t>379 (4</w:t>
            </w:r>
            <w:r w:rsidR="009D15A0" w:rsidRPr="006D7106">
              <w:rPr>
                <w:lang w:val="sl-SI"/>
              </w:rPr>
              <w:t>,</w:t>
            </w:r>
            <w:r w:rsidRPr="006D7106">
              <w:rPr>
                <w:lang w:val="sl-SI"/>
              </w:rPr>
              <w:t>1</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0BB46860" w14:textId="77777777" w:rsidR="003B3DF7" w:rsidRPr="006D7106" w:rsidRDefault="003B3DF7" w:rsidP="00AE34E5">
            <w:pPr>
              <w:keepNext/>
              <w:spacing w:line="240" w:lineRule="auto"/>
              <w:jc w:val="center"/>
              <w:rPr>
                <w:lang w:val="sl-SI"/>
              </w:rPr>
            </w:pPr>
            <w:r w:rsidRPr="006D7106">
              <w:rPr>
                <w:lang w:val="sl-SI"/>
              </w:rPr>
              <w:t>5</w:t>
            </w:r>
            <w:r w:rsidR="009D15A0" w:rsidRPr="006D7106">
              <w:rPr>
                <w:lang w:val="sl-SI"/>
              </w:rPr>
              <w:t>,</w:t>
            </w:r>
            <w:r w:rsidRPr="006D7106">
              <w:rPr>
                <w:lang w:val="sl-SI"/>
              </w:rPr>
              <w:t>20</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2314EADE" w14:textId="77777777" w:rsidR="003B3DF7" w:rsidRPr="006D7106" w:rsidRDefault="003B3DF7" w:rsidP="00AE34E5">
            <w:pPr>
              <w:keepNext/>
              <w:spacing w:line="240" w:lineRule="auto"/>
              <w:jc w:val="center"/>
              <w:rPr>
                <w:lang w:val="sl-SI"/>
              </w:rPr>
            </w:pPr>
            <w:r w:rsidRPr="006D7106">
              <w:rPr>
                <w:lang w:val="sl-SI"/>
              </w:rPr>
              <w:t>496 (5</w:t>
            </w:r>
            <w:r w:rsidR="009D15A0" w:rsidRPr="006D7106">
              <w:rPr>
                <w:lang w:val="sl-SI"/>
              </w:rPr>
              <w:t>,</w:t>
            </w:r>
            <w:r w:rsidRPr="006D7106">
              <w:rPr>
                <w:lang w:val="sl-SI"/>
              </w:rPr>
              <w:t>4</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7482FEC4" w14:textId="77777777" w:rsidR="003B3DF7" w:rsidRPr="006D7106" w:rsidRDefault="003B3DF7" w:rsidP="00AE34E5">
            <w:pPr>
              <w:keepNext/>
              <w:spacing w:line="240" w:lineRule="auto"/>
              <w:jc w:val="center"/>
              <w:rPr>
                <w:lang w:val="sl-SI"/>
              </w:rPr>
            </w:pPr>
            <w:r w:rsidRPr="006D7106">
              <w:rPr>
                <w:lang w:val="sl-SI"/>
              </w:rPr>
              <w:t>7</w:t>
            </w:r>
            <w:r w:rsidR="009D15A0" w:rsidRPr="006D7106">
              <w:rPr>
                <w:lang w:val="sl-SI"/>
              </w:rPr>
              <w:t>,</w:t>
            </w:r>
            <w:r w:rsidRPr="006D7106">
              <w:rPr>
                <w:lang w:val="sl-SI"/>
              </w:rPr>
              <w:t>17</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6074A747" w14:textId="77777777" w:rsidR="003B3DF7" w:rsidRPr="006D7106" w:rsidRDefault="003B3DF7" w:rsidP="00AE34E5">
            <w:pPr>
              <w:keepNext/>
              <w:spacing w:line="240" w:lineRule="auto"/>
              <w:jc w:val="center"/>
              <w:rPr>
                <w:lang w:val="sl-SI"/>
              </w:rPr>
            </w:pPr>
            <w:r w:rsidRPr="006D7106">
              <w:rPr>
                <w:lang w:val="sl-SI"/>
              </w:rPr>
              <w:t>0</w:t>
            </w:r>
            <w:r w:rsidR="009D15A0" w:rsidRPr="006D7106">
              <w:rPr>
                <w:lang w:val="sl-SI"/>
              </w:rPr>
              <w:t>,</w:t>
            </w:r>
            <w:r w:rsidRPr="006D7106">
              <w:rPr>
                <w:lang w:val="sl-SI"/>
              </w:rPr>
              <w:t xml:space="preserve">76 </w:t>
            </w:r>
            <w:r w:rsidRPr="006D7106">
              <w:rPr>
                <w:lang w:val="sl-SI"/>
              </w:rPr>
              <w:br/>
              <w:t>(0</w:t>
            </w:r>
            <w:r w:rsidR="009D15A0" w:rsidRPr="006D7106">
              <w:rPr>
                <w:lang w:val="sl-SI"/>
              </w:rPr>
              <w:t>,</w:t>
            </w:r>
            <w:r w:rsidRPr="006D7106">
              <w:rPr>
                <w:lang w:val="sl-SI"/>
              </w:rPr>
              <w:t>66;</w:t>
            </w:r>
            <w:r w:rsidR="00C1263D" w:rsidRPr="006D7106">
              <w:rPr>
                <w:lang w:val="sl-SI"/>
              </w:rPr>
              <w:t> </w:t>
            </w:r>
            <w:r w:rsidRPr="006D7106">
              <w:rPr>
                <w:lang w:val="sl-SI"/>
              </w:rPr>
              <w:t>0</w:t>
            </w:r>
            <w:r w:rsidR="009D15A0" w:rsidRPr="006D7106">
              <w:rPr>
                <w:lang w:val="sl-SI"/>
              </w:rPr>
              <w:t>,</w:t>
            </w:r>
            <w:r w:rsidRPr="006D7106">
              <w:rPr>
                <w:lang w:val="sl-SI"/>
              </w:rPr>
              <w:t>86)</w:t>
            </w:r>
          </w:p>
        </w:tc>
        <w:tc>
          <w:tcPr>
            <w:tcW w:w="1417" w:type="dxa"/>
            <w:tcBorders>
              <w:top w:val="single" w:sz="4" w:space="0" w:color="auto"/>
              <w:left w:val="single" w:sz="4" w:space="0" w:color="auto"/>
              <w:bottom w:val="single" w:sz="4" w:space="0" w:color="auto"/>
              <w:right w:val="single" w:sz="4" w:space="0" w:color="auto"/>
            </w:tcBorders>
            <w:vAlign w:val="center"/>
          </w:tcPr>
          <w:p w14:paraId="76423538" w14:textId="77777777" w:rsidR="003B3DF7" w:rsidRPr="006D7106" w:rsidRDefault="003B3DF7" w:rsidP="00AE34E5">
            <w:pPr>
              <w:keepNext/>
              <w:spacing w:line="240" w:lineRule="auto"/>
              <w:jc w:val="center"/>
              <w:rPr>
                <w:lang w:val="sl-SI"/>
              </w:rPr>
            </w:pPr>
            <w:r w:rsidRPr="006D7106">
              <w:rPr>
                <w:lang w:val="sl-SI"/>
              </w:rPr>
              <w:t>p = 0</w:t>
            </w:r>
            <w:r w:rsidR="009D15A0" w:rsidRPr="006D7106">
              <w:rPr>
                <w:lang w:val="sl-SI"/>
              </w:rPr>
              <w:t>,</w:t>
            </w:r>
            <w:r w:rsidRPr="006D7106">
              <w:rPr>
                <w:lang w:val="sl-SI"/>
              </w:rPr>
              <w:t>00004*</w:t>
            </w:r>
          </w:p>
        </w:tc>
      </w:tr>
      <w:tr w:rsidR="003B3DF7" w:rsidRPr="006D7106" w14:paraId="1D5FF3DD" w14:textId="77777777" w:rsidTr="00396648">
        <w:tc>
          <w:tcPr>
            <w:tcW w:w="1951" w:type="dxa"/>
            <w:tcBorders>
              <w:top w:val="single" w:sz="4" w:space="0" w:color="auto"/>
              <w:left w:val="single" w:sz="4" w:space="0" w:color="auto"/>
              <w:bottom w:val="single" w:sz="4" w:space="0" w:color="auto"/>
              <w:right w:val="single" w:sz="4" w:space="0" w:color="auto"/>
            </w:tcBorders>
            <w:vAlign w:val="center"/>
          </w:tcPr>
          <w:p w14:paraId="60D98BD9" w14:textId="77777777" w:rsidR="003B3DF7" w:rsidRPr="006D7106" w:rsidRDefault="009D15A0" w:rsidP="00AE34E5">
            <w:pPr>
              <w:keepNext/>
              <w:numPr>
                <w:ilvl w:val="0"/>
                <w:numId w:val="71"/>
              </w:numPr>
              <w:tabs>
                <w:tab w:val="clear" w:pos="567"/>
              </w:tabs>
              <w:spacing w:line="240" w:lineRule="auto"/>
              <w:ind w:left="567" w:hanging="402"/>
              <w:rPr>
                <w:lang w:val="sl-SI"/>
              </w:rPr>
            </w:pPr>
            <w:r w:rsidRPr="006D7106">
              <w:rPr>
                <w:lang w:val="sl-SI"/>
              </w:rPr>
              <w:t>Možganska kap</w:t>
            </w:r>
          </w:p>
        </w:tc>
        <w:tc>
          <w:tcPr>
            <w:tcW w:w="1276" w:type="dxa"/>
            <w:tcBorders>
              <w:top w:val="single" w:sz="4" w:space="0" w:color="auto"/>
              <w:left w:val="single" w:sz="4" w:space="0" w:color="auto"/>
              <w:bottom w:val="single" w:sz="4" w:space="0" w:color="auto"/>
              <w:right w:val="single" w:sz="4" w:space="0" w:color="auto"/>
            </w:tcBorders>
            <w:vAlign w:val="center"/>
          </w:tcPr>
          <w:p w14:paraId="14D6F893" w14:textId="77777777" w:rsidR="003B3DF7" w:rsidRPr="006D7106" w:rsidRDefault="003B3DF7" w:rsidP="00AE34E5">
            <w:pPr>
              <w:keepNext/>
              <w:spacing w:line="240" w:lineRule="auto"/>
              <w:jc w:val="center"/>
              <w:rPr>
                <w:lang w:val="sl-SI"/>
              </w:rPr>
            </w:pPr>
            <w:r w:rsidRPr="006D7106">
              <w:rPr>
                <w:lang w:val="sl-SI"/>
              </w:rPr>
              <w:t>83 (0</w:t>
            </w:r>
            <w:r w:rsidR="009D15A0" w:rsidRPr="006D7106">
              <w:rPr>
                <w:lang w:val="sl-SI"/>
              </w:rPr>
              <w:t>,</w:t>
            </w:r>
            <w:r w:rsidRPr="006D7106">
              <w:rPr>
                <w:lang w:val="sl-SI"/>
              </w:rPr>
              <w:t>9</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160AD2BB" w14:textId="77777777" w:rsidR="003B3DF7" w:rsidRPr="006D7106" w:rsidRDefault="003B3DF7" w:rsidP="00AE34E5">
            <w:pPr>
              <w:keepNext/>
              <w:spacing w:line="240" w:lineRule="auto"/>
              <w:jc w:val="center"/>
              <w:rPr>
                <w:lang w:val="sl-SI"/>
              </w:rPr>
            </w:pPr>
            <w:r w:rsidRPr="006D7106">
              <w:rPr>
                <w:lang w:val="sl-SI"/>
              </w:rPr>
              <w:t>1</w:t>
            </w:r>
            <w:r w:rsidR="009D15A0" w:rsidRPr="006D7106">
              <w:rPr>
                <w:lang w:val="sl-SI"/>
              </w:rPr>
              <w:t>,</w:t>
            </w:r>
            <w:r w:rsidRPr="006D7106">
              <w:rPr>
                <w:lang w:val="sl-SI"/>
              </w:rPr>
              <w:t>17</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384313AB" w14:textId="77777777" w:rsidR="003B3DF7" w:rsidRPr="006D7106" w:rsidRDefault="003B3DF7" w:rsidP="00AE34E5">
            <w:pPr>
              <w:keepNext/>
              <w:spacing w:line="240" w:lineRule="auto"/>
              <w:jc w:val="center"/>
              <w:rPr>
                <w:lang w:val="sl-SI"/>
              </w:rPr>
            </w:pPr>
            <w:r w:rsidRPr="006D7106">
              <w:rPr>
                <w:lang w:val="sl-SI"/>
              </w:rPr>
              <w:t>142 (1</w:t>
            </w:r>
            <w:r w:rsidR="009D15A0" w:rsidRPr="006D7106">
              <w:rPr>
                <w:lang w:val="sl-SI"/>
              </w:rPr>
              <w:t>,</w:t>
            </w:r>
            <w:r w:rsidRPr="006D7106">
              <w:rPr>
                <w:lang w:val="sl-SI"/>
              </w:rPr>
              <w:t>6</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005668C2" w14:textId="77777777" w:rsidR="003B3DF7" w:rsidRPr="006D7106" w:rsidRDefault="003B3DF7" w:rsidP="00AE34E5">
            <w:pPr>
              <w:keepNext/>
              <w:spacing w:line="240" w:lineRule="auto"/>
              <w:jc w:val="center"/>
              <w:rPr>
                <w:lang w:val="sl-SI"/>
              </w:rPr>
            </w:pPr>
            <w:r w:rsidRPr="006D7106">
              <w:rPr>
                <w:lang w:val="sl-SI"/>
              </w:rPr>
              <w:t>2</w:t>
            </w:r>
            <w:r w:rsidR="009D15A0" w:rsidRPr="006D7106">
              <w:rPr>
                <w:lang w:val="sl-SI"/>
              </w:rPr>
              <w:t>,</w:t>
            </w:r>
            <w:r w:rsidRPr="006D7106">
              <w:rPr>
                <w:lang w:val="sl-SI"/>
              </w:rPr>
              <w:t>23</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0DFD8198" w14:textId="77777777" w:rsidR="003B3DF7" w:rsidRPr="006D7106" w:rsidRDefault="003B3DF7" w:rsidP="00AE34E5">
            <w:pPr>
              <w:keepNext/>
              <w:spacing w:line="240" w:lineRule="auto"/>
              <w:jc w:val="center"/>
              <w:rPr>
                <w:lang w:val="sl-SI"/>
              </w:rPr>
            </w:pPr>
            <w:r w:rsidRPr="006D7106">
              <w:rPr>
                <w:lang w:val="sl-SI"/>
              </w:rPr>
              <w:t>0</w:t>
            </w:r>
            <w:r w:rsidR="009D15A0" w:rsidRPr="006D7106">
              <w:rPr>
                <w:lang w:val="sl-SI"/>
              </w:rPr>
              <w:t>,</w:t>
            </w:r>
            <w:r w:rsidRPr="006D7106">
              <w:rPr>
                <w:lang w:val="sl-SI"/>
              </w:rPr>
              <w:t xml:space="preserve">58 </w:t>
            </w:r>
            <w:r w:rsidRPr="006D7106">
              <w:rPr>
                <w:lang w:val="sl-SI"/>
              </w:rPr>
              <w:br/>
              <w:t>(0</w:t>
            </w:r>
            <w:r w:rsidR="009D15A0" w:rsidRPr="006D7106">
              <w:rPr>
                <w:lang w:val="sl-SI"/>
              </w:rPr>
              <w:t>,</w:t>
            </w:r>
            <w:r w:rsidRPr="006D7106">
              <w:rPr>
                <w:lang w:val="sl-SI"/>
              </w:rPr>
              <w:t>44;</w:t>
            </w:r>
            <w:r w:rsidR="00C1263D" w:rsidRPr="006D7106">
              <w:rPr>
                <w:lang w:val="sl-SI"/>
              </w:rPr>
              <w:t> </w:t>
            </w:r>
            <w:r w:rsidRPr="006D7106">
              <w:rPr>
                <w:lang w:val="sl-SI"/>
              </w:rPr>
              <w:t>0</w:t>
            </w:r>
            <w:r w:rsidR="009D15A0" w:rsidRPr="006D7106">
              <w:rPr>
                <w:lang w:val="sl-SI"/>
              </w:rPr>
              <w:t>,</w:t>
            </w:r>
            <w:r w:rsidRPr="006D7106">
              <w:rPr>
                <w:lang w:val="sl-SI"/>
              </w:rPr>
              <w:t>76)</w:t>
            </w:r>
          </w:p>
        </w:tc>
        <w:tc>
          <w:tcPr>
            <w:tcW w:w="1417" w:type="dxa"/>
            <w:tcBorders>
              <w:top w:val="single" w:sz="4" w:space="0" w:color="auto"/>
              <w:left w:val="single" w:sz="4" w:space="0" w:color="auto"/>
              <w:bottom w:val="single" w:sz="4" w:space="0" w:color="auto"/>
              <w:right w:val="single" w:sz="4" w:space="0" w:color="auto"/>
            </w:tcBorders>
            <w:vAlign w:val="center"/>
          </w:tcPr>
          <w:p w14:paraId="516150A7" w14:textId="77777777" w:rsidR="003B3DF7" w:rsidRPr="006D7106" w:rsidRDefault="003B3DF7" w:rsidP="00AE34E5">
            <w:pPr>
              <w:keepNext/>
              <w:spacing w:line="240" w:lineRule="auto"/>
              <w:jc w:val="center"/>
              <w:rPr>
                <w:lang w:val="sl-SI"/>
              </w:rPr>
            </w:pPr>
            <w:r w:rsidRPr="006D7106">
              <w:rPr>
                <w:lang w:val="sl-SI"/>
              </w:rPr>
              <w:t>p = 0</w:t>
            </w:r>
            <w:r w:rsidR="009D15A0" w:rsidRPr="006D7106">
              <w:rPr>
                <w:lang w:val="sl-SI"/>
              </w:rPr>
              <w:t>,</w:t>
            </w:r>
            <w:r w:rsidRPr="006D7106">
              <w:rPr>
                <w:lang w:val="sl-SI"/>
              </w:rPr>
              <w:t>00006</w:t>
            </w:r>
          </w:p>
        </w:tc>
      </w:tr>
      <w:tr w:rsidR="003B3DF7" w:rsidRPr="006D7106" w14:paraId="37C37B9B" w14:textId="77777777" w:rsidTr="00396648">
        <w:tc>
          <w:tcPr>
            <w:tcW w:w="1951" w:type="dxa"/>
            <w:tcBorders>
              <w:top w:val="single" w:sz="4" w:space="0" w:color="auto"/>
              <w:left w:val="single" w:sz="4" w:space="0" w:color="auto"/>
              <w:bottom w:val="single" w:sz="4" w:space="0" w:color="auto"/>
              <w:right w:val="single" w:sz="4" w:space="0" w:color="auto"/>
            </w:tcBorders>
            <w:vAlign w:val="center"/>
          </w:tcPr>
          <w:p w14:paraId="051B1F22" w14:textId="77777777" w:rsidR="003B3DF7" w:rsidRPr="006D7106" w:rsidRDefault="009D15A0" w:rsidP="00AE34E5">
            <w:pPr>
              <w:keepNext/>
              <w:numPr>
                <w:ilvl w:val="0"/>
                <w:numId w:val="71"/>
              </w:numPr>
              <w:tabs>
                <w:tab w:val="clear" w:pos="567"/>
              </w:tabs>
              <w:spacing w:line="240" w:lineRule="auto"/>
              <w:ind w:left="567" w:hanging="402"/>
              <w:rPr>
                <w:lang w:val="sl-SI"/>
              </w:rPr>
            </w:pPr>
            <w:r w:rsidRPr="006D7106">
              <w:rPr>
                <w:lang w:val="sl-SI"/>
              </w:rPr>
              <w:t>Miokardni infarkt</w:t>
            </w:r>
          </w:p>
        </w:tc>
        <w:tc>
          <w:tcPr>
            <w:tcW w:w="1276" w:type="dxa"/>
            <w:tcBorders>
              <w:top w:val="single" w:sz="4" w:space="0" w:color="auto"/>
              <w:left w:val="single" w:sz="4" w:space="0" w:color="auto"/>
              <w:bottom w:val="single" w:sz="4" w:space="0" w:color="auto"/>
              <w:right w:val="single" w:sz="4" w:space="0" w:color="auto"/>
            </w:tcBorders>
            <w:vAlign w:val="center"/>
          </w:tcPr>
          <w:p w14:paraId="7C861784" w14:textId="77777777" w:rsidR="003B3DF7" w:rsidRPr="006D7106" w:rsidRDefault="003B3DF7" w:rsidP="00AE34E5">
            <w:pPr>
              <w:keepNext/>
              <w:spacing w:line="240" w:lineRule="auto"/>
              <w:jc w:val="center"/>
              <w:rPr>
                <w:lang w:val="sl-SI"/>
              </w:rPr>
            </w:pPr>
            <w:r w:rsidRPr="006D7106">
              <w:rPr>
                <w:lang w:val="sl-SI"/>
              </w:rPr>
              <w:t>178 (1</w:t>
            </w:r>
            <w:r w:rsidR="009D15A0" w:rsidRPr="006D7106">
              <w:rPr>
                <w:lang w:val="sl-SI"/>
              </w:rPr>
              <w:t>,</w:t>
            </w:r>
            <w:r w:rsidRPr="006D7106">
              <w:rPr>
                <w:lang w:val="sl-SI"/>
              </w:rPr>
              <w:t>9</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3F411DB0" w14:textId="77777777" w:rsidR="003B3DF7" w:rsidRPr="006D7106" w:rsidRDefault="003B3DF7" w:rsidP="00AE34E5">
            <w:pPr>
              <w:keepNext/>
              <w:spacing w:line="240" w:lineRule="auto"/>
              <w:jc w:val="center"/>
              <w:rPr>
                <w:lang w:val="sl-SI"/>
              </w:rPr>
            </w:pPr>
            <w:r w:rsidRPr="006D7106">
              <w:rPr>
                <w:lang w:val="sl-SI"/>
              </w:rPr>
              <w:t>2</w:t>
            </w:r>
            <w:r w:rsidR="009D15A0" w:rsidRPr="006D7106">
              <w:rPr>
                <w:lang w:val="sl-SI"/>
              </w:rPr>
              <w:t>,</w:t>
            </w:r>
            <w:r w:rsidRPr="006D7106">
              <w:rPr>
                <w:lang w:val="sl-SI"/>
              </w:rPr>
              <w:t>46</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401CB0CB" w14:textId="77777777" w:rsidR="003B3DF7" w:rsidRPr="006D7106" w:rsidRDefault="003B3DF7" w:rsidP="00AE34E5">
            <w:pPr>
              <w:keepNext/>
              <w:spacing w:line="240" w:lineRule="auto"/>
              <w:jc w:val="center"/>
              <w:rPr>
                <w:lang w:val="sl-SI"/>
              </w:rPr>
            </w:pPr>
            <w:r w:rsidRPr="006D7106">
              <w:rPr>
                <w:lang w:val="sl-SI"/>
              </w:rPr>
              <w:t>205 (2</w:t>
            </w:r>
            <w:r w:rsidR="009D15A0" w:rsidRPr="006D7106">
              <w:rPr>
                <w:lang w:val="sl-SI"/>
              </w:rPr>
              <w:t>,</w:t>
            </w:r>
            <w:r w:rsidRPr="006D7106">
              <w:rPr>
                <w:lang w:val="sl-SI"/>
              </w:rPr>
              <w:t>2</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27B73D01" w14:textId="77777777" w:rsidR="003B3DF7" w:rsidRPr="006D7106" w:rsidRDefault="003B3DF7" w:rsidP="00AE34E5">
            <w:pPr>
              <w:keepNext/>
              <w:spacing w:line="240" w:lineRule="auto"/>
              <w:jc w:val="center"/>
              <w:rPr>
                <w:lang w:val="sl-SI"/>
              </w:rPr>
            </w:pPr>
            <w:r w:rsidRPr="006D7106">
              <w:rPr>
                <w:lang w:val="sl-SI"/>
              </w:rPr>
              <w:t>2</w:t>
            </w:r>
            <w:r w:rsidR="009D15A0" w:rsidRPr="006D7106">
              <w:rPr>
                <w:lang w:val="sl-SI"/>
              </w:rPr>
              <w:t>,</w:t>
            </w:r>
            <w:r w:rsidRPr="006D7106">
              <w:rPr>
                <w:lang w:val="sl-SI"/>
              </w:rPr>
              <w:t>94</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3BAC205D" w14:textId="77777777" w:rsidR="003B3DF7" w:rsidRPr="006D7106" w:rsidRDefault="003B3DF7" w:rsidP="00AE34E5">
            <w:pPr>
              <w:keepNext/>
              <w:spacing w:line="240" w:lineRule="auto"/>
              <w:jc w:val="center"/>
              <w:rPr>
                <w:lang w:val="sl-SI"/>
              </w:rPr>
            </w:pPr>
            <w:r w:rsidRPr="006D7106">
              <w:rPr>
                <w:lang w:val="sl-SI"/>
              </w:rPr>
              <w:t>0</w:t>
            </w:r>
            <w:r w:rsidR="009D15A0" w:rsidRPr="006D7106">
              <w:rPr>
                <w:lang w:val="sl-SI"/>
              </w:rPr>
              <w:t>,</w:t>
            </w:r>
            <w:r w:rsidRPr="006D7106">
              <w:rPr>
                <w:lang w:val="sl-SI"/>
              </w:rPr>
              <w:t xml:space="preserve">86 </w:t>
            </w:r>
            <w:r w:rsidRPr="006D7106">
              <w:rPr>
                <w:lang w:val="sl-SI"/>
              </w:rPr>
              <w:br/>
              <w:t>(0</w:t>
            </w:r>
            <w:r w:rsidR="009D15A0" w:rsidRPr="006D7106">
              <w:rPr>
                <w:lang w:val="sl-SI"/>
              </w:rPr>
              <w:t>,</w:t>
            </w:r>
            <w:r w:rsidRPr="006D7106">
              <w:rPr>
                <w:lang w:val="sl-SI"/>
              </w:rPr>
              <w:t>70;1</w:t>
            </w:r>
            <w:r w:rsidR="009D15A0" w:rsidRPr="006D7106">
              <w:rPr>
                <w:lang w:val="sl-SI"/>
              </w:rPr>
              <w:t>,</w:t>
            </w:r>
            <w:r w:rsidRPr="006D7106">
              <w:rPr>
                <w:lang w:val="sl-SI"/>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56250D2" w14:textId="77777777" w:rsidR="003B3DF7" w:rsidRPr="006D7106" w:rsidRDefault="003B3DF7" w:rsidP="00AE34E5">
            <w:pPr>
              <w:keepNext/>
              <w:spacing w:line="240" w:lineRule="auto"/>
              <w:jc w:val="center"/>
              <w:rPr>
                <w:lang w:val="sl-SI"/>
              </w:rPr>
            </w:pPr>
            <w:r w:rsidRPr="006D7106">
              <w:rPr>
                <w:lang w:val="sl-SI"/>
              </w:rPr>
              <w:t>p = 0</w:t>
            </w:r>
            <w:r w:rsidR="009D15A0" w:rsidRPr="006D7106">
              <w:rPr>
                <w:lang w:val="sl-SI"/>
              </w:rPr>
              <w:t>,</w:t>
            </w:r>
            <w:r w:rsidRPr="006D7106">
              <w:rPr>
                <w:lang w:val="sl-SI"/>
              </w:rPr>
              <w:t>14458</w:t>
            </w:r>
          </w:p>
        </w:tc>
      </w:tr>
      <w:tr w:rsidR="003B3DF7" w:rsidRPr="006D7106" w14:paraId="2F1E5A39" w14:textId="77777777" w:rsidTr="00396648">
        <w:tc>
          <w:tcPr>
            <w:tcW w:w="1951" w:type="dxa"/>
            <w:tcBorders>
              <w:top w:val="single" w:sz="4" w:space="0" w:color="auto"/>
              <w:left w:val="single" w:sz="4" w:space="0" w:color="auto"/>
              <w:bottom w:val="single" w:sz="4" w:space="0" w:color="auto"/>
              <w:right w:val="single" w:sz="4" w:space="0" w:color="auto"/>
            </w:tcBorders>
            <w:vAlign w:val="center"/>
          </w:tcPr>
          <w:p w14:paraId="6169B1B0" w14:textId="77777777" w:rsidR="003B3DF7" w:rsidRPr="006D7106" w:rsidRDefault="009D15A0" w:rsidP="00AE34E5">
            <w:pPr>
              <w:keepNext/>
              <w:numPr>
                <w:ilvl w:val="0"/>
                <w:numId w:val="71"/>
              </w:numPr>
              <w:tabs>
                <w:tab w:val="clear" w:pos="567"/>
              </w:tabs>
              <w:spacing w:line="240" w:lineRule="auto"/>
              <w:ind w:left="567" w:hanging="402"/>
              <w:rPr>
                <w:lang w:val="sl-SI"/>
              </w:rPr>
            </w:pPr>
            <w:r w:rsidRPr="006D7106">
              <w:rPr>
                <w:lang w:val="sl-SI"/>
              </w:rPr>
              <w:t>Kardiovaskularna smrt</w:t>
            </w:r>
          </w:p>
        </w:tc>
        <w:tc>
          <w:tcPr>
            <w:tcW w:w="1276" w:type="dxa"/>
            <w:tcBorders>
              <w:top w:val="single" w:sz="4" w:space="0" w:color="auto"/>
              <w:left w:val="single" w:sz="4" w:space="0" w:color="auto"/>
              <w:bottom w:val="single" w:sz="4" w:space="0" w:color="auto"/>
              <w:right w:val="single" w:sz="4" w:space="0" w:color="auto"/>
            </w:tcBorders>
            <w:vAlign w:val="center"/>
          </w:tcPr>
          <w:p w14:paraId="2ED2989C" w14:textId="77777777" w:rsidR="003B3DF7" w:rsidRPr="006D7106" w:rsidRDefault="003B3DF7" w:rsidP="00AE34E5">
            <w:pPr>
              <w:keepNext/>
              <w:spacing w:line="240" w:lineRule="auto"/>
              <w:jc w:val="center"/>
              <w:rPr>
                <w:lang w:val="sl-SI"/>
              </w:rPr>
            </w:pPr>
            <w:r w:rsidRPr="006D7106">
              <w:rPr>
                <w:lang w:val="sl-SI"/>
              </w:rPr>
              <w:t>160 (1</w:t>
            </w:r>
            <w:r w:rsidR="009D15A0" w:rsidRPr="006D7106">
              <w:rPr>
                <w:lang w:val="sl-SI"/>
              </w:rPr>
              <w:t>,</w:t>
            </w:r>
            <w:r w:rsidRPr="006D7106">
              <w:rPr>
                <w:lang w:val="sl-SI"/>
              </w:rPr>
              <w:t>7</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6035732F" w14:textId="77777777" w:rsidR="003B3DF7" w:rsidRPr="006D7106" w:rsidRDefault="003B3DF7" w:rsidP="00AE34E5">
            <w:pPr>
              <w:keepNext/>
              <w:spacing w:line="240" w:lineRule="auto"/>
              <w:jc w:val="center"/>
              <w:rPr>
                <w:lang w:val="sl-SI"/>
              </w:rPr>
            </w:pPr>
            <w:r w:rsidRPr="006D7106">
              <w:rPr>
                <w:lang w:val="sl-SI"/>
              </w:rPr>
              <w:t>2</w:t>
            </w:r>
            <w:r w:rsidR="009D15A0" w:rsidRPr="006D7106">
              <w:rPr>
                <w:lang w:val="sl-SI"/>
              </w:rPr>
              <w:t>,</w:t>
            </w:r>
            <w:r w:rsidRPr="006D7106">
              <w:rPr>
                <w:lang w:val="sl-SI"/>
              </w:rPr>
              <w:t>19</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7D90BC18" w14:textId="77777777" w:rsidR="003B3DF7" w:rsidRPr="006D7106" w:rsidRDefault="003B3DF7" w:rsidP="00AE34E5">
            <w:pPr>
              <w:keepNext/>
              <w:spacing w:line="240" w:lineRule="auto"/>
              <w:jc w:val="center"/>
              <w:rPr>
                <w:lang w:val="sl-SI"/>
              </w:rPr>
            </w:pPr>
            <w:r w:rsidRPr="006D7106">
              <w:rPr>
                <w:lang w:val="sl-SI"/>
              </w:rPr>
              <w:t>203 (2</w:t>
            </w:r>
            <w:r w:rsidR="009D15A0" w:rsidRPr="006D7106">
              <w:rPr>
                <w:lang w:val="sl-SI"/>
              </w:rPr>
              <w:t>,</w:t>
            </w:r>
            <w:r w:rsidRPr="006D7106">
              <w:rPr>
                <w:lang w:val="sl-SI"/>
              </w:rPr>
              <w:t>2</w:t>
            </w:r>
            <w:r w:rsidR="00224B18" w:rsidRPr="006D7106">
              <w:rPr>
                <w:lang w:val="sl-SI"/>
              </w:rPr>
              <w:t> </w:t>
            </w:r>
            <w:r w:rsidRPr="006D7106">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14:paraId="348CE5BF" w14:textId="77777777" w:rsidR="003B3DF7" w:rsidRPr="006D7106" w:rsidRDefault="003B3DF7" w:rsidP="00AE34E5">
            <w:pPr>
              <w:keepNext/>
              <w:spacing w:line="240" w:lineRule="auto"/>
              <w:jc w:val="center"/>
              <w:rPr>
                <w:lang w:val="sl-SI"/>
              </w:rPr>
            </w:pPr>
            <w:r w:rsidRPr="006D7106">
              <w:rPr>
                <w:lang w:val="sl-SI"/>
              </w:rPr>
              <w:t>2</w:t>
            </w:r>
            <w:r w:rsidR="009D15A0" w:rsidRPr="006D7106">
              <w:rPr>
                <w:lang w:val="sl-SI"/>
              </w:rPr>
              <w:t>,</w:t>
            </w:r>
            <w:r w:rsidRPr="006D7106">
              <w:rPr>
                <w:lang w:val="sl-SI"/>
              </w:rPr>
              <w:t>88</w:t>
            </w:r>
            <w:r w:rsidR="00224B18" w:rsidRPr="006D7106">
              <w:rPr>
                <w:lang w:val="sl-SI"/>
              </w:rPr>
              <w:t> </w:t>
            </w:r>
            <w:r w:rsidRPr="006D7106">
              <w:rPr>
                <w:lang w:val="sl-SI"/>
              </w:rPr>
              <w:t>%</w:t>
            </w:r>
          </w:p>
        </w:tc>
        <w:tc>
          <w:tcPr>
            <w:tcW w:w="1276" w:type="dxa"/>
            <w:tcBorders>
              <w:top w:val="single" w:sz="4" w:space="0" w:color="auto"/>
              <w:left w:val="single" w:sz="4" w:space="0" w:color="auto"/>
              <w:bottom w:val="single" w:sz="4" w:space="0" w:color="auto"/>
              <w:right w:val="single" w:sz="4" w:space="0" w:color="auto"/>
            </w:tcBorders>
            <w:vAlign w:val="center"/>
          </w:tcPr>
          <w:p w14:paraId="1C56A223" w14:textId="77777777" w:rsidR="003B3DF7" w:rsidRPr="006D7106" w:rsidRDefault="003B3DF7" w:rsidP="00AE34E5">
            <w:pPr>
              <w:keepNext/>
              <w:spacing w:line="240" w:lineRule="auto"/>
              <w:jc w:val="center"/>
              <w:rPr>
                <w:lang w:val="sl-SI"/>
              </w:rPr>
            </w:pPr>
            <w:r w:rsidRPr="006D7106">
              <w:rPr>
                <w:lang w:val="sl-SI"/>
              </w:rPr>
              <w:t>0</w:t>
            </w:r>
            <w:r w:rsidR="009D15A0" w:rsidRPr="006D7106">
              <w:rPr>
                <w:lang w:val="sl-SI"/>
              </w:rPr>
              <w:t>,</w:t>
            </w:r>
            <w:r w:rsidRPr="006D7106">
              <w:rPr>
                <w:lang w:val="sl-SI"/>
              </w:rPr>
              <w:t xml:space="preserve">78 </w:t>
            </w:r>
            <w:r w:rsidRPr="006D7106">
              <w:rPr>
                <w:lang w:val="sl-SI"/>
              </w:rPr>
              <w:br/>
              <w:t>(0</w:t>
            </w:r>
            <w:r w:rsidR="009D15A0" w:rsidRPr="006D7106">
              <w:rPr>
                <w:lang w:val="sl-SI"/>
              </w:rPr>
              <w:t>,</w:t>
            </w:r>
            <w:r w:rsidRPr="006D7106">
              <w:rPr>
                <w:lang w:val="sl-SI"/>
              </w:rPr>
              <w:t>64;</w:t>
            </w:r>
            <w:r w:rsidR="00C1263D" w:rsidRPr="006D7106">
              <w:rPr>
                <w:lang w:val="sl-SI"/>
              </w:rPr>
              <w:t> </w:t>
            </w:r>
            <w:r w:rsidRPr="006D7106">
              <w:rPr>
                <w:lang w:val="sl-SI"/>
              </w:rPr>
              <w:t>0</w:t>
            </w:r>
            <w:r w:rsidR="009D15A0" w:rsidRPr="006D7106">
              <w:rPr>
                <w:lang w:val="sl-SI"/>
              </w:rPr>
              <w:t>,</w:t>
            </w:r>
            <w:r w:rsidRPr="006D7106">
              <w:rPr>
                <w:lang w:val="sl-SI"/>
              </w:rPr>
              <w:t>96)</w:t>
            </w:r>
          </w:p>
        </w:tc>
        <w:tc>
          <w:tcPr>
            <w:tcW w:w="1417" w:type="dxa"/>
            <w:tcBorders>
              <w:top w:val="single" w:sz="4" w:space="0" w:color="auto"/>
              <w:left w:val="single" w:sz="4" w:space="0" w:color="auto"/>
              <w:bottom w:val="single" w:sz="4" w:space="0" w:color="auto"/>
              <w:right w:val="single" w:sz="4" w:space="0" w:color="auto"/>
            </w:tcBorders>
            <w:vAlign w:val="center"/>
          </w:tcPr>
          <w:p w14:paraId="4296D2B6" w14:textId="77777777" w:rsidR="003B3DF7" w:rsidRPr="006D7106" w:rsidRDefault="003B3DF7" w:rsidP="00AE34E5">
            <w:pPr>
              <w:keepNext/>
              <w:spacing w:line="240" w:lineRule="auto"/>
              <w:jc w:val="center"/>
              <w:rPr>
                <w:lang w:val="sl-SI"/>
              </w:rPr>
            </w:pPr>
            <w:r w:rsidRPr="006D7106">
              <w:rPr>
                <w:lang w:val="sl-SI"/>
              </w:rPr>
              <w:t>p = 0</w:t>
            </w:r>
            <w:r w:rsidR="009D15A0" w:rsidRPr="006D7106">
              <w:rPr>
                <w:lang w:val="sl-SI"/>
              </w:rPr>
              <w:t>,</w:t>
            </w:r>
            <w:r w:rsidRPr="006D7106">
              <w:rPr>
                <w:lang w:val="sl-SI"/>
              </w:rPr>
              <w:t>02053</w:t>
            </w:r>
          </w:p>
        </w:tc>
      </w:tr>
      <w:tr w:rsidR="003B3DF7" w:rsidRPr="006D7106" w14:paraId="29F7C233" w14:textId="77777777" w:rsidTr="008C3C5C">
        <w:tc>
          <w:tcPr>
            <w:tcW w:w="9180" w:type="dxa"/>
            <w:gridSpan w:val="7"/>
            <w:tcBorders>
              <w:top w:val="single" w:sz="4" w:space="0" w:color="auto"/>
              <w:left w:val="single" w:sz="4" w:space="0" w:color="auto"/>
              <w:bottom w:val="single" w:sz="4" w:space="0" w:color="auto"/>
              <w:right w:val="single" w:sz="4" w:space="0" w:color="auto"/>
            </w:tcBorders>
            <w:vAlign w:val="center"/>
          </w:tcPr>
          <w:p w14:paraId="3A7808D6" w14:textId="77777777" w:rsidR="003B3DF7" w:rsidRPr="006D7106" w:rsidRDefault="003B3DF7" w:rsidP="00AE34E5">
            <w:pPr>
              <w:keepNext/>
              <w:spacing w:line="240" w:lineRule="auto"/>
              <w:jc w:val="center"/>
              <w:rPr>
                <w:b/>
                <w:lang w:val="sl-SI"/>
              </w:rPr>
            </w:pPr>
          </w:p>
        </w:tc>
      </w:tr>
      <w:tr w:rsidR="009A5318" w:rsidRPr="006D7106" w14:paraId="73094C08" w14:textId="77777777" w:rsidTr="00103CE5">
        <w:tc>
          <w:tcPr>
            <w:tcW w:w="1951" w:type="dxa"/>
            <w:tcBorders>
              <w:top w:val="single" w:sz="4" w:space="0" w:color="auto"/>
              <w:left w:val="single" w:sz="4" w:space="0" w:color="auto"/>
              <w:bottom w:val="single" w:sz="4" w:space="0" w:color="auto"/>
              <w:right w:val="single" w:sz="4" w:space="0" w:color="auto"/>
            </w:tcBorders>
            <w:vAlign w:val="center"/>
          </w:tcPr>
          <w:p w14:paraId="20E1EACE" w14:textId="77777777" w:rsidR="009A5318" w:rsidRPr="006D7106" w:rsidRDefault="009A5318" w:rsidP="00AE34E5">
            <w:pPr>
              <w:keepNext/>
              <w:spacing w:line="240" w:lineRule="auto"/>
              <w:rPr>
                <w:lang w:val="sl-SI"/>
              </w:rPr>
            </w:pPr>
            <w:r w:rsidRPr="006D7106">
              <w:rPr>
                <w:lang w:val="sl-SI"/>
              </w:rPr>
              <w:t>Smrt zaradi vseh vzrokov</w:t>
            </w:r>
          </w:p>
        </w:tc>
        <w:tc>
          <w:tcPr>
            <w:tcW w:w="1276" w:type="dxa"/>
            <w:tcBorders>
              <w:top w:val="single" w:sz="4" w:space="0" w:color="auto"/>
              <w:left w:val="single" w:sz="4" w:space="0" w:color="auto"/>
              <w:bottom w:val="single" w:sz="4" w:space="0" w:color="auto"/>
              <w:right w:val="single" w:sz="4" w:space="0" w:color="auto"/>
            </w:tcBorders>
            <w:vAlign w:val="center"/>
          </w:tcPr>
          <w:p w14:paraId="15F9B73B" w14:textId="77777777" w:rsidR="009A5318" w:rsidRPr="006D7106" w:rsidRDefault="009A5318" w:rsidP="00AE34E5">
            <w:pPr>
              <w:keepNext/>
              <w:spacing w:line="240" w:lineRule="auto"/>
              <w:jc w:val="center"/>
              <w:rPr>
                <w:lang w:val="sl-SI"/>
              </w:rPr>
            </w:pPr>
            <w:r w:rsidRPr="006D7106">
              <w:rPr>
                <w:lang w:val="sl-SI"/>
              </w:rPr>
              <w:t>313 (3,4 %)</w:t>
            </w:r>
          </w:p>
        </w:tc>
        <w:tc>
          <w:tcPr>
            <w:tcW w:w="992" w:type="dxa"/>
            <w:tcBorders>
              <w:top w:val="single" w:sz="4" w:space="0" w:color="auto"/>
              <w:left w:val="single" w:sz="4" w:space="0" w:color="auto"/>
              <w:bottom w:val="single" w:sz="4" w:space="0" w:color="auto"/>
              <w:right w:val="single" w:sz="4" w:space="0" w:color="auto"/>
            </w:tcBorders>
            <w:vAlign w:val="center"/>
          </w:tcPr>
          <w:p w14:paraId="27F71678" w14:textId="77777777" w:rsidR="009A5318" w:rsidRPr="006D7106" w:rsidRDefault="009A5318" w:rsidP="00AE34E5">
            <w:pPr>
              <w:keepNext/>
              <w:spacing w:line="240" w:lineRule="auto"/>
              <w:jc w:val="center"/>
              <w:rPr>
                <w:lang w:val="sl-SI"/>
              </w:rPr>
            </w:pPr>
            <w:r w:rsidRPr="006D7106">
              <w:rPr>
                <w:lang w:val="sl-SI"/>
              </w:rPr>
              <w:t>4,50 %</w:t>
            </w:r>
          </w:p>
        </w:tc>
        <w:tc>
          <w:tcPr>
            <w:tcW w:w="1276" w:type="dxa"/>
            <w:tcBorders>
              <w:top w:val="single" w:sz="4" w:space="0" w:color="auto"/>
              <w:left w:val="single" w:sz="4" w:space="0" w:color="auto"/>
              <w:bottom w:val="single" w:sz="4" w:space="0" w:color="auto"/>
              <w:right w:val="single" w:sz="4" w:space="0" w:color="auto"/>
            </w:tcBorders>
            <w:vAlign w:val="center"/>
          </w:tcPr>
          <w:p w14:paraId="4D25D0BC" w14:textId="77777777" w:rsidR="009A5318" w:rsidRPr="006D7106" w:rsidRDefault="009A5318" w:rsidP="00AE34E5">
            <w:pPr>
              <w:keepNext/>
              <w:spacing w:line="240" w:lineRule="auto"/>
              <w:jc w:val="center"/>
              <w:rPr>
                <w:lang w:val="sl-SI"/>
              </w:rPr>
            </w:pPr>
            <w:r w:rsidRPr="006D7106">
              <w:rPr>
                <w:lang w:val="sl-SI"/>
              </w:rPr>
              <w:t>378 (4,1 %)</w:t>
            </w:r>
          </w:p>
        </w:tc>
        <w:tc>
          <w:tcPr>
            <w:tcW w:w="992" w:type="dxa"/>
            <w:tcBorders>
              <w:top w:val="single" w:sz="4" w:space="0" w:color="auto"/>
              <w:left w:val="single" w:sz="4" w:space="0" w:color="auto"/>
              <w:bottom w:val="single" w:sz="4" w:space="0" w:color="auto"/>
              <w:right w:val="single" w:sz="4" w:space="0" w:color="auto"/>
            </w:tcBorders>
            <w:vAlign w:val="center"/>
          </w:tcPr>
          <w:p w14:paraId="3EC59FA7" w14:textId="77777777" w:rsidR="009A5318" w:rsidRPr="006D7106" w:rsidRDefault="009A5318" w:rsidP="00AE34E5">
            <w:pPr>
              <w:keepNext/>
              <w:spacing w:line="240" w:lineRule="auto"/>
              <w:jc w:val="center"/>
              <w:rPr>
                <w:lang w:val="sl-SI"/>
              </w:rPr>
            </w:pPr>
            <w:r w:rsidRPr="006D7106">
              <w:rPr>
                <w:lang w:val="sl-SI"/>
              </w:rPr>
              <w:t>5,57 %</w:t>
            </w:r>
          </w:p>
        </w:tc>
        <w:tc>
          <w:tcPr>
            <w:tcW w:w="1276" w:type="dxa"/>
            <w:tcBorders>
              <w:top w:val="single" w:sz="4" w:space="0" w:color="auto"/>
              <w:left w:val="single" w:sz="4" w:space="0" w:color="auto"/>
              <w:bottom w:val="single" w:sz="4" w:space="0" w:color="auto"/>
              <w:right w:val="single" w:sz="4" w:space="0" w:color="auto"/>
            </w:tcBorders>
            <w:vAlign w:val="center"/>
          </w:tcPr>
          <w:p w14:paraId="3E8A9DF6" w14:textId="77777777" w:rsidR="009A5318" w:rsidRPr="006D7106" w:rsidRDefault="009A5318" w:rsidP="00AE34E5">
            <w:pPr>
              <w:keepNext/>
              <w:spacing w:line="240" w:lineRule="auto"/>
              <w:jc w:val="center"/>
              <w:rPr>
                <w:lang w:val="sl-SI"/>
              </w:rPr>
            </w:pPr>
            <w:r w:rsidRPr="006D7106">
              <w:rPr>
                <w:lang w:val="sl-SI"/>
              </w:rPr>
              <w:t xml:space="preserve">0,82 </w:t>
            </w:r>
            <w:r w:rsidRPr="006D7106">
              <w:rPr>
                <w:lang w:val="sl-SI"/>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66DACD77" w14:textId="77777777" w:rsidR="009A5318" w:rsidRPr="006D7106" w:rsidRDefault="009A5318" w:rsidP="00AE34E5">
            <w:pPr>
              <w:keepNext/>
              <w:spacing w:line="240" w:lineRule="auto"/>
              <w:jc w:val="center"/>
              <w:rPr>
                <w:lang w:val="sl-SI"/>
              </w:rPr>
            </w:pPr>
          </w:p>
        </w:tc>
      </w:tr>
      <w:tr w:rsidR="009D47A5" w:rsidRPr="006D7106" w14:paraId="4E7835C0" w14:textId="77777777" w:rsidTr="00396648">
        <w:tc>
          <w:tcPr>
            <w:tcW w:w="1951" w:type="dxa"/>
            <w:tcBorders>
              <w:top w:val="single" w:sz="4" w:space="0" w:color="auto"/>
              <w:left w:val="single" w:sz="4" w:space="0" w:color="auto"/>
              <w:bottom w:val="single" w:sz="4" w:space="0" w:color="auto"/>
              <w:right w:val="single" w:sz="4" w:space="0" w:color="auto"/>
            </w:tcBorders>
            <w:vAlign w:val="center"/>
          </w:tcPr>
          <w:p w14:paraId="46B6CE22" w14:textId="77777777" w:rsidR="009D47A5" w:rsidRPr="006D7106" w:rsidRDefault="009D47A5" w:rsidP="00AE34E5">
            <w:pPr>
              <w:keepNext/>
              <w:spacing w:line="240" w:lineRule="auto"/>
              <w:rPr>
                <w:lang w:val="sl-SI"/>
              </w:rPr>
            </w:pPr>
            <w:r w:rsidRPr="006D7106">
              <w:rPr>
                <w:lang w:val="sl-SI"/>
              </w:rPr>
              <w:t>Akutna ishemija ud</w:t>
            </w:r>
            <w:r w:rsidR="00D04DE2" w:rsidRPr="006D7106">
              <w:rPr>
                <w:lang w:val="sl-SI"/>
              </w:rPr>
              <w:t>a</w:t>
            </w:r>
          </w:p>
        </w:tc>
        <w:tc>
          <w:tcPr>
            <w:tcW w:w="1276" w:type="dxa"/>
            <w:tcBorders>
              <w:top w:val="single" w:sz="4" w:space="0" w:color="auto"/>
              <w:left w:val="single" w:sz="4" w:space="0" w:color="auto"/>
              <w:bottom w:val="single" w:sz="4" w:space="0" w:color="auto"/>
              <w:right w:val="single" w:sz="4" w:space="0" w:color="auto"/>
            </w:tcBorders>
            <w:vAlign w:val="center"/>
          </w:tcPr>
          <w:p w14:paraId="6E0ED8AC" w14:textId="77777777" w:rsidR="009D47A5" w:rsidRPr="006D7106" w:rsidRDefault="009D47A5" w:rsidP="00AE34E5">
            <w:pPr>
              <w:keepNext/>
              <w:spacing w:line="240" w:lineRule="auto"/>
              <w:jc w:val="center"/>
              <w:rPr>
                <w:lang w:val="sl-SI"/>
              </w:rPr>
            </w:pPr>
            <w:r w:rsidRPr="006D7106">
              <w:rPr>
                <w:lang w:val="en-US"/>
              </w:rPr>
              <w:t>22 (0,2</w:t>
            </w:r>
            <w:r w:rsidR="00D04DE2" w:rsidRPr="006D7106">
              <w:rPr>
                <w:lang w:val="en-US"/>
              </w:rPr>
              <w:t> </w:t>
            </w:r>
            <w:r w:rsidRPr="006D7106">
              <w:rPr>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A9B3505" w14:textId="77777777" w:rsidR="009D47A5" w:rsidRPr="006D7106" w:rsidRDefault="009D47A5" w:rsidP="00AE34E5">
            <w:pPr>
              <w:keepNext/>
              <w:spacing w:line="240" w:lineRule="auto"/>
              <w:jc w:val="center"/>
              <w:rPr>
                <w:lang w:val="sl-SI"/>
              </w:rPr>
            </w:pPr>
            <w:r w:rsidRPr="006D7106">
              <w:rPr>
                <w:lang w:val="en-US"/>
              </w:rPr>
              <w:t>0,27</w:t>
            </w:r>
            <w:r w:rsidR="00D04DE2" w:rsidRPr="006D7106">
              <w:rPr>
                <w:lang w:val="en-US"/>
              </w:rPr>
              <w:t> </w:t>
            </w:r>
            <w:r w:rsidRPr="006D7106">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F4DE871" w14:textId="77777777" w:rsidR="009D47A5" w:rsidRPr="006D7106" w:rsidRDefault="009D47A5" w:rsidP="00AE34E5">
            <w:pPr>
              <w:keepNext/>
              <w:spacing w:line="240" w:lineRule="auto"/>
              <w:jc w:val="center"/>
              <w:rPr>
                <w:lang w:val="sl-SI"/>
              </w:rPr>
            </w:pPr>
            <w:r w:rsidRPr="006D7106">
              <w:rPr>
                <w:lang w:val="en-US"/>
              </w:rPr>
              <w:t>40 (0,4</w:t>
            </w:r>
            <w:r w:rsidR="00D04DE2" w:rsidRPr="006D7106">
              <w:rPr>
                <w:lang w:val="en-US"/>
              </w:rPr>
              <w:t> </w:t>
            </w:r>
            <w:r w:rsidRPr="006D7106">
              <w:rPr>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ADB18E9" w14:textId="77777777" w:rsidR="009D47A5" w:rsidRPr="006D7106" w:rsidRDefault="009D47A5" w:rsidP="00AE34E5">
            <w:pPr>
              <w:keepNext/>
              <w:spacing w:line="240" w:lineRule="auto"/>
              <w:jc w:val="center"/>
              <w:rPr>
                <w:lang w:val="sl-SI"/>
              </w:rPr>
            </w:pPr>
            <w:r w:rsidRPr="006D7106">
              <w:rPr>
                <w:lang w:val="en-US"/>
              </w:rPr>
              <w:t>0,60</w:t>
            </w:r>
            <w:r w:rsidR="00D04DE2" w:rsidRPr="006D7106">
              <w:rPr>
                <w:lang w:val="en-US"/>
              </w:rPr>
              <w:t> </w:t>
            </w:r>
            <w:r w:rsidRPr="006D7106">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2575EAA" w14:textId="77777777" w:rsidR="009D47A5" w:rsidRPr="006D7106" w:rsidRDefault="009D47A5" w:rsidP="00AE34E5">
            <w:pPr>
              <w:keepNext/>
              <w:spacing w:line="240" w:lineRule="auto"/>
              <w:jc w:val="center"/>
              <w:rPr>
                <w:lang w:val="sl-SI"/>
              </w:rPr>
            </w:pPr>
            <w:r w:rsidRPr="006D7106">
              <w:rPr>
                <w:lang w:val="en-US"/>
              </w:rPr>
              <w:t>0,55</w:t>
            </w:r>
            <w:r w:rsidRPr="006D7106">
              <w:rPr>
                <w:lang w:val="en-US"/>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5CD76630" w14:textId="77777777" w:rsidR="009D47A5" w:rsidRPr="006D7106" w:rsidRDefault="009D47A5" w:rsidP="00AE34E5">
            <w:pPr>
              <w:keepNext/>
              <w:spacing w:line="240" w:lineRule="auto"/>
              <w:jc w:val="center"/>
              <w:rPr>
                <w:lang w:val="sl-SI"/>
              </w:rPr>
            </w:pPr>
          </w:p>
        </w:tc>
      </w:tr>
      <w:tr w:rsidR="003B3DF7" w:rsidRPr="006D7106" w14:paraId="506F3A13" w14:textId="77777777" w:rsidTr="008C3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74B2D951" w14:textId="77777777" w:rsidR="003B3DF7" w:rsidRPr="006D7106" w:rsidRDefault="003B3DF7" w:rsidP="00AE34E5">
            <w:pPr>
              <w:keepNext/>
              <w:spacing w:line="240" w:lineRule="auto"/>
              <w:rPr>
                <w:lang w:val="sl-SI"/>
              </w:rPr>
            </w:pPr>
            <w:r w:rsidRPr="006D7106">
              <w:rPr>
                <w:lang w:val="sl-SI"/>
              </w:rPr>
              <w:t>a)</w:t>
            </w:r>
            <w:r w:rsidRPr="006D7106">
              <w:rPr>
                <w:lang w:val="sl-SI"/>
              </w:rPr>
              <w:tab/>
            </w:r>
            <w:r w:rsidR="00782702" w:rsidRPr="006D7106">
              <w:rPr>
                <w:lang w:val="sl-SI"/>
              </w:rPr>
              <w:t xml:space="preserve">analiza </w:t>
            </w:r>
            <w:r w:rsidR="00111552" w:rsidRPr="006D7106">
              <w:rPr>
                <w:lang w:val="sl-SI"/>
              </w:rPr>
              <w:t>z namenom</w:t>
            </w:r>
            <w:r w:rsidR="00782702" w:rsidRPr="006D7106">
              <w:rPr>
                <w:lang w:val="sl-SI"/>
              </w:rPr>
              <w:t xml:space="preserve"> zdravljenja, primarne analize</w:t>
            </w:r>
          </w:p>
          <w:p w14:paraId="0C47FF13" w14:textId="77777777" w:rsidR="003B3DF7" w:rsidRPr="006D7106" w:rsidRDefault="003B3DF7" w:rsidP="00AE34E5">
            <w:pPr>
              <w:keepNext/>
              <w:spacing w:line="240" w:lineRule="auto"/>
              <w:rPr>
                <w:lang w:val="sl-SI"/>
              </w:rPr>
            </w:pPr>
            <w:r w:rsidRPr="006D7106">
              <w:rPr>
                <w:lang w:val="sl-SI"/>
              </w:rPr>
              <w:t>b)</w:t>
            </w:r>
            <w:r w:rsidRPr="006D7106">
              <w:rPr>
                <w:lang w:val="sl-SI"/>
              </w:rPr>
              <w:tab/>
            </w:r>
            <w:r w:rsidR="00782702" w:rsidRPr="006D7106">
              <w:rPr>
                <w:lang w:val="sl-SI"/>
              </w:rPr>
              <w:t>v primerjavi</w:t>
            </w:r>
            <w:r w:rsidR="00111552" w:rsidRPr="006D7106">
              <w:rPr>
                <w:lang w:val="sl-SI"/>
              </w:rPr>
              <w:t xml:space="preserve"> s 100</w:t>
            </w:r>
            <w:r w:rsidR="00856099" w:rsidRPr="006D7106">
              <w:rPr>
                <w:lang w:val="sl-SI"/>
              </w:rPr>
              <w:t> </w:t>
            </w:r>
            <w:r w:rsidR="00111552" w:rsidRPr="006D7106">
              <w:rPr>
                <w:lang w:val="sl-SI"/>
              </w:rPr>
              <w:t xml:space="preserve">mg </w:t>
            </w:r>
            <w:r w:rsidR="00782702" w:rsidRPr="006D7106">
              <w:rPr>
                <w:lang w:val="sl-SI"/>
              </w:rPr>
              <w:t>acetilsaliciln</w:t>
            </w:r>
            <w:r w:rsidR="00111552" w:rsidRPr="006D7106">
              <w:rPr>
                <w:lang w:val="sl-SI"/>
              </w:rPr>
              <w:t>e</w:t>
            </w:r>
            <w:r w:rsidR="00782702" w:rsidRPr="006D7106">
              <w:rPr>
                <w:lang w:val="sl-SI"/>
              </w:rPr>
              <w:t xml:space="preserve"> kislin</w:t>
            </w:r>
            <w:r w:rsidR="00111552" w:rsidRPr="006D7106">
              <w:rPr>
                <w:lang w:val="sl-SI"/>
              </w:rPr>
              <w:t>e</w:t>
            </w:r>
            <w:r w:rsidRPr="006D7106">
              <w:rPr>
                <w:lang w:val="sl-SI"/>
              </w:rPr>
              <w:t xml:space="preserve">; </w:t>
            </w:r>
            <w:r w:rsidR="00782702" w:rsidRPr="006D7106">
              <w:rPr>
                <w:lang w:val="sl-SI"/>
              </w:rPr>
              <w:t>p-vrednost Log-Rank</w:t>
            </w:r>
          </w:p>
          <w:p w14:paraId="41113F1D" w14:textId="77777777" w:rsidR="003B3DF7" w:rsidRPr="006D7106" w:rsidRDefault="003B3DF7" w:rsidP="00AE34E5">
            <w:pPr>
              <w:keepNext/>
              <w:spacing w:line="240" w:lineRule="auto"/>
              <w:rPr>
                <w:lang w:val="sl-SI"/>
              </w:rPr>
            </w:pPr>
            <w:r w:rsidRPr="006D7106">
              <w:rPr>
                <w:lang w:val="sl-SI"/>
              </w:rPr>
              <w:t>*</w:t>
            </w:r>
            <w:r w:rsidRPr="006D7106">
              <w:rPr>
                <w:lang w:val="sl-SI"/>
              </w:rPr>
              <w:tab/>
            </w:r>
            <w:r w:rsidR="00782702" w:rsidRPr="006D7106">
              <w:rPr>
                <w:lang w:val="sl-SI"/>
              </w:rPr>
              <w:t>Zmanjšanje</w:t>
            </w:r>
            <w:r w:rsidRPr="006D7106">
              <w:rPr>
                <w:lang w:val="sl-SI"/>
              </w:rPr>
              <w:t xml:space="preserve"> primar</w:t>
            </w:r>
            <w:r w:rsidR="00782702" w:rsidRPr="006D7106">
              <w:rPr>
                <w:lang w:val="sl-SI"/>
              </w:rPr>
              <w:t xml:space="preserve">nega </w:t>
            </w:r>
            <w:r w:rsidR="002571A3" w:rsidRPr="006D7106">
              <w:rPr>
                <w:lang w:val="sl-SI"/>
              </w:rPr>
              <w:t xml:space="preserve">izida </w:t>
            </w:r>
            <w:r w:rsidR="00782702" w:rsidRPr="006D7106">
              <w:rPr>
                <w:lang w:val="sl-SI"/>
              </w:rPr>
              <w:t>učinkovitosti je bilo statistično boljše</w:t>
            </w:r>
            <w:r w:rsidRPr="006D7106">
              <w:rPr>
                <w:lang w:val="sl-SI"/>
              </w:rPr>
              <w:t>.</w:t>
            </w:r>
          </w:p>
          <w:p w14:paraId="4DAF12C0" w14:textId="77777777" w:rsidR="003B3DF7" w:rsidRPr="006D7106" w:rsidRDefault="00782702" w:rsidP="00AE34E5">
            <w:pPr>
              <w:keepNext/>
              <w:spacing w:line="240" w:lineRule="auto"/>
              <w:rPr>
                <w:lang w:val="sl-SI"/>
              </w:rPr>
            </w:pPr>
            <w:r w:rsidRPr="006D7106">
              <w:rPr>
                <w:lang w:val="sl-SI"/>
              </w:rPr>
              <w:t xml:space="preserve">% </w:t>
            </w:r>
            <w:r w:rsidR="003B3DF7" w:rsidRPr="006D7106">
              <w:rPr>
                <w:lang w:val="sl-SI"/>
              </w:rPr>
              <w:t xml:space="preserve">KM: </w:t>
            </w:r>
            <w:r w:rsidR="00060C77" w:rsidRPr="006D7106">
              <w:rPr>
                <w:lang w:val="sl-SI"/>
              </w:rPr>
              <w:t xml:space="preserve">ocena </w:t>
            </w:r>
            <w:r w:rsidR="00EF4B5D" w:rsidRPr="006D7106">
              <w:rPr>
                <w:lang w:val="sl-SI"/>
              </w:rPr>
              <w:t>kumulativnega tveganja</w:t>
            </w:r>
            <w:r w:rsidR="00060C77" w:rsidRPr="006D7106">
              <w:rPr>
                <w:lang w:val="sl-SI"/>
              </w:rPr>
              <w:t xml:space="preserve"> po metodi Kaplan-Meier</w:t>
            </w:r>
            <w:r w:rsidRPr="006D7106">
              <w:rPr>
                <w:lang w:val="sl-SI"/>
              </w:rPr>
              <w:t>, izračunan</w:t>
            </w:r>
            <w:r w:rsidR="00120A68" w:rsidRPr="006D7106">
              <w:rPr>
                <w:lang w:val="sl-SI"/>
              </w:rPr>
              <w:t>a</w:t>
            </w:r>
            <w:r w:rsidRPr="006D7106">
              <w:rPr>
                <w:lang w:val="sl-SI"/>
              </w:rPr>
              <w:t xml:space="preserve"> na </w:t>
            </w:r>
            <w:r w:rsidR="003B3DF7" w:rsidRPr="006D7106">
              <w:rPr>
                <w:lang w:val="sl-SI"/>
              </w:rPr>
              <w:t>900</w:t>
            </w:r>
            <w:r w:rsidRPr="006D7106">
              <w:rPr>
                <w:lang w:val="sl-SI"/>
              </w:rPr>
              <w:t> </w:t>
            </w:r>
            <w:r w:rsidR="003B3DF7" w:rsidRPr="006D7106">
              <w:rPr>
                <w:lang w:val="sl-SI"/>
              </w:rPr>
              <w:t>d</w:t>
            </w:r>
            <w:r w:rsidRPr="006D7106">
              <w:rPr>
                <w:lang w:val="sl-SI"/>
              </w:rPr>
              <w:t>ni</w:t>
            </w:r>
          </w:p>
        </w:tc>
      </w:tr>
    </w:tbl>
    <w:p w14:paraId="5613BB13" w14:textId="77777777" w:rsidR="003B3DF7" w:rsidRPr="006D7106" w:rsidRDefault="003B3DF7" w:rsidP="00AE34E5">
      <w:pPr>
        <w:spacing w:line="240" w:lineRule="auto"/>
        <w:rPr>
          <w:b/>
          <w:lang w:val="sl-SI"/>
        </w:rPr>
      </w:pPr>
    </w:p>
    <w:p w14:paraId="4DFCAF61" w14:textId="77777777" w:rsidR="003B3DF7" w:rsidRPr="006D7106" w:rsidRDefault="00DB30C5" w:rsidP="00AE34E5">
      <w:pPr>
        <w:keepNext/>
        <w:tabs>
          <w:tab w:val="clear" w:pos="567"/>
        </w:tabs>
        <w:spacing w:line="240" w:lineRule="auto"/>
        <w:rPr>
          <w:b/>
          <w:lang w:val="sl-SI" w:eastAsia="de-DE"/>
        </w:rPr>
      </w:pPr>
      <w:r w:rsidRPr="006D7106">
        <w:rPr>
          <w:b/>
          <w:color w:val="000000"/>
          <w:lang w:val="sl-SI" w:eastAsia="de-DE"/>
        </w:rPr>
        <w:lastRenderedPageBreak/>
        <w:t>Preglednica</w:t>
      </w:r>
      <w:r w:rsidR="003B3DF7" w:rsidRPr="006D7106">
        <w:rPr>
          <w:b/>
          <w:color w:val="000000"/>
          <w:lang w:val="sl-SI" w:eastAsia="de-DE"/>
        </w:rPr>
        <w:t> </w:t>
      </w:r>
      <w:r w:rsidR="009D47A5" w:rsidRPr="006D7106">
        <w:rPr>
          <w:b/>
          <w:color w:val="000000"/>
          <w:lang w:val="sl-SI" w:eastAsia="de-DE"/>
        </w:rPr>
        <w:t>8</w:t>
      </w:r>
      <w:r w:rsidR="003B3DF7" w:rsidRPr="006D7106">
        <w:rPr>
          <w:b/>
          <w:color w:val="000000"/>
          <w:lang w:val="sl-SI" w:eastAsia="de-DE"/>
        </w:rPr>
        <w:t xml:space="preserve">: </w:t>
      </w:r>
      <w:r w:rsidR="00120A68" w:rsidRPr="006D7106">
        <w:rPr>
          <w:b/>
          <w:color w:val="000000"/>
          <w:lang w:val="sl-SI" w:eastAsia="de-DE"/>
        </w:rPr>
        <w:t>Izsledki glede</w:t>
      </w:r>
      <w:r w:rsidR="00C1263D" w:rsidRPr="006D7106">
        <w:rPr>
          <w:b/>
          <w:color w:val="000000"/>
          <w:lang w:val="sl-SI" w:eastAsia="de-DE"/>
        </w:rPr>
        <w:t xml:space="preserve"> </w:t>
      </w:r>
      <w:r w:rsidR="008E1785" w:rsidRPr="006D7106">
        <w:rPr>
          <w:b/>
          <w:color w:val="000000"/>
          <w:lang w:val="sl-SI" w:eastAsia="de-DE"/>
        </w:rPr>
        <w:t>varnosti iz študije</w:t>
      </w:r>
      <w:r w:rsidR="003B3DF7" w:rsidRPr="006D7106">
        <w:rPr>
          <w:b/>
          <w:color w:val="000000"/>
          <w:lang w:val="sl-SI" w:eastAsia="de-DE"/>
        </w:rPr>
        <w:t xml:space="preserve"> COMPASS</w:t>
      </w:r>
      <w:r w:rsidR="008E1785" w:rsidRPr="006D7106">
        <w:rPr>
          <w:b/>
          <w:color w:val="000000"/>
          <w:lang w:val="sl-SI" w:eastAsia="de-DE"/>
        </w:rPr>
        <w:t xml:space="preserve"> faze III</w:t>
      </w:r>
    </w:p>
    <w:p w14:paraId="71E0F028" w14:textId="77777777" w:rsidR="00120A68" w:rsidRPr="006D7106" w:rsidRDefault="00120A68" w:rsidP="00AE34E5">
      <w:pPr>
        <w:keepNext/>
        <w:tabs>
          <w:tab w:val="clear" w:pos="567"/>
        </w:tabs>
        <w:spacing w:line="240" w:lineRule="auto"/>
        <w:rPr>
          <w:b/>
          <w:lang w:val="sl-SI" w:eastAsia="de-DE"/>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9A6754" w:rsidRPr="006D7106" w14:paraId="6658DB5D" w14:textId="77777777" w:rsidTr="00AD60B7">
        <w:trPr>
          <w:trHeight w:val="176"/>
          <w:tblHeader/>
        </w:trPr>
        <w:tc>
          <w:tcPr>
            <w:tcW w:w="3286" w:type="dxa"/>
          </w:tcPr>
          <w:p w14:paraId="5D6A1927" w14:textId="77777777" w:rsidR="006F7637" w:rsidRPr="006D7106" w:rsidRDefault="006F7637" w:rsidP="00AE34E5">
            <w:pPr>
              <w:keepNext/>
              <w:spacing w:line="240" w:lineRule="auto"/>
              <w:rPr>
                <w:b/>
                <w:lang w:val="sl-SI"/>
              </w:rPr>
            </w:pPr>
          </w:p>
          <w:p w14:paraId="4A53D94A" w14:textId="77777777" w:rsidR="009A6754" w:rsidRPr="006D7106" w:rsidRDefault="00042F43" w:rsidP="00AE34E5">
            <w:pPr>
              <w:keepNext/>
              <w:spacing w:line="240" w:lineRule="auto"/>
              <w:rPr>
                <w:b/>
                <w:lang w:val="sl-SI"/>
              </w:rPr>
            </w:pPr>
            <w:r w:rsidRPr="006D7106">
              <w:rPr>
                <w:b/>
                <w:lang w:val="sl-SI"/>
              </w:rPr>
              <w:t xml:space="preserve">Preizkušana </w:t>
            </w:r>
            <w:r w:rsidR="009A6754" w:rsidRPr="006D7106">
              <w:rPr>
                <w:b/>
                <w:lang w:val="sl-SI"/>
              </w:rPr>
              <w:t>populacija</w:t>
            </w:r>
          </w:p>
          <w:p w14:paraId="0DC3C9D9" w14:textId="77777777" w:rsidR="006F7637" w:rsidRPr="006D7106" w:rsidRDefault="006F7637" w:rsidP="00AE34E5">
            <w:pPr>
              <w:keepNext/>
              <w:spacing w:line="240" w:lineRule="auto"/>
              <w:rPr>
                <w:b/>
                <w:lang w:val="sl-SI"/>
              </w:rPr>
            </w:pPr>
          </w:p>
        </w:tc>
        <w:tc>
          <w:tcPr>
            <w:tcW w:w="5780" w:type="dxa"/>
            <w:gridSpan w:val="4"/>
          </w:tcPr>
          <w:p w14:paraId="2B2334C4" w14:textId="77777777" w:rsidR="006F7637" w:rsidRPr="006D7106" w:rsidRDefault="006F7637" w:rsidP="00AE34E5">
            <w:pPr>
              <w:keepNext/>
              <w:spacing w:line="240" w:lineRule="auto"/>
              <w:rPr>
                <w:b/>
                <w:lang w:val="sl-SI"/>
              </w:rPr>
            </w:pPr>
          </w:p>
          <w:p w14:paraId="00AC201E" w14:textId="77777777" w:rsidR="009A6754" w:rsidRPr="006D7106" w:rsidRDefault="009A6754" w:rsidP="00AE34E5">
            <w:pPr>
              <w:keepNext/>
              <w:spacing w:line="240" w:lineRule="auto"/>
              <w:jc w:val="center"/>
              <w:rPr>
                <w:b/>
                <w:lang w:val="sl-SI"/>
              </w:rPr>
            </w:pPr>
            <w:r w:rsidRPr="006D7106">
              <w:rPr>
                <w:b/>
                <w:lang w:val="sl-SI"/>
              </w:rPr>
              <w:t xml:space="preserve">Bolniki s </w:t>
            </w:r>
            <w:r w:rsidR="00A000D1" w:rsidRPr="006D7106">
              <w:rPr>
                <w:b/>
                <w:lang w:val="sl-SI"/>
              </w:rPr>
              <w:t>KB</w:t>
            </w:r>
            <w:r w:rsidR="009D47A5" w:rsidRPr="006D7106">
              <w:rPr>
                <w:b/>
                <w:lang w:val="sl-SI"/>
              </w:rPr>
              <w:t>/</w:t>
            </w:r>
            <w:r w:rsidRPr="006D7106">
              <w:rPr>
                <w:b/>
                <w:lang w:val="sl-SI"/>
              </w:rPr>
              <w:t>PAB </w:t>
            </w:r>
            <w:r w:rsidRPr="006D7106">
              <w:rPr>
                <w:b/>
                <w:vertAlign w:val="superscript"/>
                <w:lang w:val="sl-SI"/>
              </w:rPr>
              <w:t>a)</w:t>
            </w:r>
          </w:p>
        </w:tc>
      </w:tr>
      <w:tr w:rsidR="009A6754" w:rsidRPr="006D7106" w14:paraId="23F0EF37" w14:textId="77777777" w:rsidTr="00AD60B7">
        <w:trPr>
          <w:tblHeader/>
        </w:trPr>
        <w:tc>
          <w:tcPr>
            <w:tcW w:w="3286" w:type="dxa"/>
          </w:tcPr>
          <w:p w14:paraId="79E46F07" w14:textId="77777777" w:rsidR="009A6754" w:rsidRPr="006D7106" w:rsidRDefault="009A6754" w:rsidP="00AE34E5">
            <w:pPr>
              <w:spacing w:line="240" w:lineRule="auto"/>
              <w:rPr>
                <w:b/>
                <w:lang w:val="sl-SI"/>
              </w:rPr>
            </w:pPr>
            <w:r w:rsidRPr="006D7106">
              <w:rPr>
                <w:b/>
                <w:lang w:val="sl-SI"/>
              </w:rPr>
              <w:t>Odmerek zdravila</w:t>
            </w:r>
          </w:p>
          <w:p w14:paraId="4B844898" w14:textId="77777777" w:rsidR="009A6754" w:rsidRPr="006D7106" w:rsidRDefault="009A6754" w:rsidP="00AE34E5">
            <w:pPr>
              <w:spacing w:line="240" w:lineRule="auto"/>
              <w:rPr>
                <w:b/>
                <w:lang w:val="sl-SI"/>
              </w:rPr>
            </w:pPr>
          </w:p>
        </w:tc>
        <w:tc>
          <w:tcPr>
            <w:tcW w:w="2154" w:type="dxa"/>
          </w:tcPr>
          <w:p w14:paraId="2CE1BC2C" w14:textId="77777777" w:rsidR="006F7637" w:rsidRPr="006D7106" w:rsidRDefault="0012384E" w:rsidP="00AE34E5">
            <w:pPr>
              <w:spacing w:line="240" w:lineRule="auto"/>
              <w:rPr>
                <w:b/>
                <w:lang w:val="sl-SI"/>
              </w:rPr>
            </w:pPr>
            <w:r w:rsidRPr="006D7106">
              <w:rPr>
                <w:b/>
                <w:lang w:val="sl-SI"/>
              </w:rPr>
              <w:t>rivaroksaban</w:t>
            </w:r>
            <w:r w:rsidR="009A6754" w:rsidRPr="006D7106">
              <w:rPr>
                <w:b/>
                <w:lang w:val="sl-SI"/>
              </w:rPr>
              <w:t xml:space="preserve"> 2,5 mg dvakrat </w:t>
            </w:r>
            <w:r w:rsidR="006E2D9A" w:rsidRPr="006D7106">
              <w:rPr>
                <w:b/>
                <w:lang w:val="sl-SI"/>
              </w:rPr>
              <w:t>na dan</w:t>
            </w:r>
            <w:r w:rsidR="009A6754" w:rsidRPr="006D7106">
              <w:rPr>
                <w:b/>
                <w:lang w:val="sl-SI"/>
              </w:rPr>
              <w:t xml:space="preserve"> v kombinaciji z acetilsalicilno kislino 100 mg enkrat </w:t>
            </w:r>
            <w:r w:rsidR="006E2D9A" w:rsidRPr="006D7106">
              <w:rPr>
                <w:b/>
                <w:lang w:val="sl-SI"/>
              </w:rPr>
              <w:t>na dan</w:t>
            </w:r>
            <w:r w:rsidR="009A6754" w:rsidRPr="006D7106">
              <w:rPr>
                <w:b/>
                <w:lang w:val="sl-SI"/>
              </w:rPr>
              <w:t xml:space="preserve">, </w:t>
            </w:r>
          </w:p>
          <w:p w14:paraId="6AFCAC5D" w14:textId="77777777" w:rsidR="006F7637" w:rsidRPr="006D7106" w:rsidRDefault="006F7637" w:rsidP="00AE34E5">
            <w:pPr>
              <w:spacing w:line="240" w:lineRule="auto"/>
              <w:rPr>
                <w:b/>
                <w:lang w:val="sl-SI"/>
              </w:rPr>
            </w:pPr>
          </w:p>
          <w:p w14:paraId="7A6D5774" w14:textId="77777777" w:rsidR="006F7637" w:rsidRPr="006D7106" w:rsidRDefault="006F7637" w:rsidP="00AE34E5">
            <w:pPr>
              <w:spacing w:line="240" w:lineRule="auto"/>
              <w:rPr>
                <w:b/>
                <w:lang w:val="sl-SI"/>
              </w:rPr>
            </w:pPr>
            <w:r w:rsidRPr="006D7106">
              <w:rPr>
                <w:b/>
                <w:lang w:val="sl-SI"/>
              </w:rPr>
              <w:t>n</w:t>
            </w:r>
            <w:r w:rsidR="009A6754" w:rsidRPr="006D7106">
              <w:rPr>
                <w:b/>
                <w:lang w:val="sl-SI"/>
              </w:rPr>
              <w:t> = 9.152</w:t>
            </w:r>
            <w:r w:rsidR="009A6754" w:rsidRPr="006D7106">
              <w:rPr>
                <w:b/>
                <w:lang w:val="sl-SI"/>
              </w:rPr>
              <w:br/>
            </w:r>
          </w:p>
          <w:p w14:paraId="4FC0FE17" w14:textId="77777777" w:rsidR="009A6754" w:rsidRPr="006D7106" w:rsidRDefault="009A6754" w:rsidP="00AE34E5">
            <w:pPr>
              <w:spacing w:line="240" w:lineRule="auto"/>
              <w:rPr>
                <w:b/>
                <w:lang w:val="sl-SI"/>
              </w:rPr>
            </w:pPr>
            <w:r w:rsidRPr="006D7106">
              <w:rPr>
                <w:b/>
                <w:lang w:val="sl-SI"/>
              </w:rPr>
              <w:t>n (% kum</w:t>
            </w:r>
            <w:r w:rsidR="006F7637" w:rsidRPr="006D7106">
              <w:rPr>
                <w:b/>
                <w:lang w:val="sl-SI"/>
              </w:rPr>
              <w:t>ulativnega</w:t>
            </w:r>
            <w:r w:rsidRPr="006D7106">
              <w:rPr>
                <w:b/>
                <w:lang w:val="sl-SI"/>
              </w:rPr>
              <w:t xml:space="preserve"> tveganja)</w:t>
            </w:r>
          </w:p>
        </w:tc>
        <w:tc>
          <w:tcPr>
            <w:tcW w:w="1813" w:type="dxa"/>
          </w:tcPr>
          <w:p w14:paraId="39E0A96C" w14:textId="77777777" w:rsidR="006F7637" w:rsidRPr="006D7106" w:rsidRDefault="006F7637" w:rsidP="00AE34E5">
            <w:pPr>
              <w:spacing w:line="240" w:lineRule="auto"/>
              <w:rPr>
                <w:b/>
                <w:lang w:val="sl-SI"/>
              </w:rPr>
            </w:pPr>
            <w:r w:rsidRPr="006D7106">
              <w:rPr>
                <w:b/>
                <w:lang w:val="sl-SI"/>
              </w:rPr>
              <w:t>a</w:t>
            </w:r>
            <w:r w:rsidR="009A6754" w:rsidRPr="006D7106">
              <w:rPr>
                <w:b/>
                <w:lang w:val="sl-SI"/>
              </w:rPr>
              <w:t xml:space="preserve">cetilsalicilna kislina 100 mg enkrat </w:t>
            </w:r>
            <w:r w:rsidR="006E2D9A" w:rsidRPr="006D7106">
              <w:rPr>
                <w:b/>
                <w:lang w:val="sl-SI"/>
              </w:rPr>
              <w:t>na dan</w:t>
            </w:r>
            <w:r w:rsidR="009A6754" w:rsidRPr="006D7106">
              <w:rPr>
                <w:b/>
                <w:lang w:val="sl-SI"/>
              </w:rPr>
              <w:br/>
            </w:r>
            <w:r w:rsidR="009A6754" w:rsidRPr="006D7106">
              <w:rPr>
                <w:b/>
                <w:lang w:val="sl-SI"/>
              </w:rPr>
              <w:br/>
            </w:r>
            <w:r w:rsidR="009A6754" w:rsidRPr="006D7106">
              <w:rPr>
                <w:b/>
                <w:lang w:val="sl-SI"/>
              </w:rPr>
              <w:br/>
            </w:r>
          </w:p>
          <w:p w14:paraId="7AD071BE" w14:textId="77777777" w:rsidR="006F7637" w:rsidRPr="006D7106" w:rsidRDefault="006F7637" w:rsidP="00AE34E5">
            <w:pPr>
              <w:spacing w:line="240" w:lineRule="auto"/>
              <w:rPr>
                <w:b/>
                <w:lang w:val="sl-SI"/>
              </w:rPr>
            </w:pPr>
          </w:p>
          <w:p w14:paraId="29A87A3D" w14:textId="77777777" w:rsidR="006F7637" w:rsidRPr="006D7106" w:rsidRDefault="006F7637" w:rsidP="00AE34E5">
            <w:pPr>
              <w:spacing w:line="240" w:lineRule="auto"/>
              <w:rPr>
                <w:b/>
                <w:lang w:val="sl-SI"/>
              </w:rPr>
            </w:pPr>
            <w:r w:rsidRPr="006D7106">
              <w:rPr>
                <w:b/>
                <w:lang w:val="sl-SI"/>
              </w:rPr>
              <w:t>n</w:t>
            </w:r>
            <w:r w:rsidR="009A6754" w:rsidRPr="006D7106">
              <w:rPr>
                <w:b/>
                <w:lang w:val="sl-SI"/>
              </w:rPr>
              <w:t> = 9.126</w:t>
            </w:r>
            <w:r w:rsidR="009A6754" w:rsidRPr="006D7106">
              <w:rPr>
                <w:b/>
                <w:lang w:val="sl-SI"/>
              </w:rPr>
              <w:br/>
            </w:r>
          </w:p>
          <w:p w14:paraId="3F664582" w14:textId="77777777" w:rsidR="009A6754" w:rsidRPr="006D7106" w:rsidRDefault="009A6754" w:rsidP="00AE34E5">
            <w:pPr>
              <w:spacing w:line="240" w:lineRule="auto"/>
              <w:rPr>
                <w:b/>
                <w:lang w:val="sl-SI"/>
              </w:rPr>
            </w:pPr>
            <w:r w:rsidRPr="006D7106">
              <w:rPr>
                <w:b/>
                <w:lang w:val="sl-SI"/>
              </w:rPr>
              <w:t>n (% kum</w:t>
            </w:r>
            <w:r w:rsidR="006F7637" w:rsidRPr="006D7106">
              <w:rPr>
                <w:b/>
                <w:lang w:val="sl-SI"/>
              </w:rPr>
              <w:t>ulativnega</w:t>
            </w:r>
            <w:r w:rsidRPr="006D7106">
              <w:rPr>
                <w:b/>
                <w:lang w:val="sl-SI"/>
              </w:rPr>
              <w:t xml:space="preserve"> </w:t>
            </w:r>
            <w:r w:rsidR="008C6329" w:rsidRPr="006D7106">
              <w:rPr>
                <w:b/>
                <w:lang w:val="sl-SI"/>
              </w:rPr>
              <w:t>t</w:t>
            </w:r>
            <w:r w:rsidRPr="006D7106">
              <w:rPr>
                <w:b/>
                <w:lang w:val="sl-SI"/>
              </w:rPr>
              <w:t>veganja)</w:t>
            </w:r>
          </w:p>
        </w:tc>
        <w:tc>
          <w:tcPr>
            <w:tcW w:w="1813" w:type="dxa"/>
            <w:gridSpan w:val="2"/>
          </w:tcPr>
          <w:p w14:paraId="518573C7" w14:textId="77777777" w:rsidR="006F7637" w:rsidRPr="006D7106" w:rsidRDefault="006F7637" w:rsidP="00AE34E5">
            <w:pPr>
              <w:spacing w:line="240" w:lineRule="auto"/>
              <w:rPr>
                <w:b/>
                <w:lang w:val="sl-SI"/>
              </w:rPr>
            </w:pPr>
            <w:r w:rsidRPr="006D7106">
              <w:rPr>
                <w:b/>
                <w:lang w:val="sl-SI"/>
              </w:rPr>
              <w:t>r</w:t>
            </w:r>
            <w:r w:rsidR="009A6754" w:rsidRPr="006D7106">
              <w:rPr>
                <w:b/>
                <w:lang w:val="sl-SI"/>
              </w:rPr>
              <w:t xml:space="preserve">azmerje tveganja </w:t>
            </w:r>
            <w:r w:rsidR="009A6754" w:rsidRPr="006D7106">
              <w:rPr>
                <w:b/>
                <w:lang w:val="sl-SI"/>
              </w:rPr>
              <w:br/>
              <w:t>(95-</w:t>
            </w:r>
            <w:r w:rsidRPr="006D7106">
              <w:rPr>
                <w:b/>
                <w:lang w:val="sl-SI"/>
              </w:rPr>
              <w:t>odstotni interval zaupanja</w:t>
            </w:r>
            <w:r w:rsidR="009A6754" w:rsidRPr="006D7106">
              <w:rPr>
                <w:b/>
                <w:lang w:val="sl-SI"/>
              </w:rPr>
              <w:t>)</w:t>
            </w:r>
            <w:r w:rsidR="009A6754" w:rsidRPr="006D7106">
              <w:rPr>
                <w:b/>
                <w:lang w:val="sl-SI"/>
              </w:rPr>
              <w:br/>
            </w:r>
            <w:r w:rsidR="009A6754" w:rsidRPr="006D7106">
              <w:rPr>
                <w:b/>
                <w:lang w:val="sl-SI"/>
              </w:rPr>
              <w:br/>
            </w:r>
          </w:p>
          <w:p w14:paraId="07B7742F" w14:textId="77777777" w:rsidR="009A6754" w:rsidRPr="006D7106" w:rsidRDefault="009A6754" w:rsidP="00AE34E5">
            <w:pPr>
              <w:spacing w:line="240" w:lineRule="auto"/>
              <w:rPr>
                <w:b/>
                <w:lang w:val="sl-SI"/>
              </w:rPr>
            </w:pPr>
            <w:r w:rsidRPr="006D7106">
              <w:rPr>
                <w:b/>
                <w:lang w:val="sl-SI"/>
              </w:rPr>
              <w:t>p-vrednost </w:t>
            </w:r>
            <w:r w:rsidRPr="006D7106">
              <w:rPr>
                <w:b/>
                <w:vertAlign w:val="superscript"/>
                <w:lang w:val="sl-SI"/>
              </w:rPr>
              <w:t>b)</w:t>
            </w:r>
          </w:p>
        </w:tc>
      </w:tr>
      <w:tr w:rsidR="009A6754" w:rsidRPr="006D7106" w14:paraId="7AA51C61" w14:textId="77777777" w:rsidTr="00003F8E">
        <w:trPr>
          <w:cantSplit/>
        </w:trPr>
        <w:tc>
          <w:tcPr>
            <w:tcW w:w="3286" w:type="dxa"/>
          </w:tcPr>
          <w:p w14:paraId="6D15D709" w14:textId="77777777" w:rsidR="009A6754" w:rsidRPr="006D7106" w:rsidRDefault="005A2218" w:rsidP="00AE34E5">
            <w:pPr>
              <w:spacing w:line="240" w:lineRule="auto"/>
              <w:rPr>
                <w:lang w:val="sl-SI"/>
              </w:rPr>
            </w:pPr>
            <w:r w:rsidRPr="006D7106">
              <w:rPr>
                <w:lang w:val="sl-SI"/>
              </w:rPr>
              <w:t>Velike</w:t>
            </w:r>
            <w:r w:rsidR="009A6754" w:rsidRPr="006D7106">
              <w:rPr>
                <w:lang w:val="sl-SI"/>
              </w:rPr>
              <w:t xml:space="preserve"> krvavitve po prirejenih merilih združenja ISTH</w:t>
            </w:r>
          </w:p>
        </w:tc>
        <w:tc>
          <w:tcPr>
            <w:tcW w:w="2154" w:type="dxa"/>
          </w:tcPr>
          <w:p w14:paraId="79E76E1A" w14:textId="77777777" w:rsidR="009A6754" w:rsidRPr="006D7106" w:rsidRDefault="009A6754" w:rsidP="00AE34E5">
            <w:pPr>
              <w:spacing w:line="240" w:lineRule="auto"/>
              <w:jc w:val="center"/>
              <w:rPr>
                <w:lang w:val="sl-SI"/>
              </w:rPr>
            </w:pPr>
            <w:r w:rsidRPr="006D7106">
              <w:rPr>
                <w:lang w:val="sl-SI"/>
              </w:rPr>
              <w:t>288 (3</w:t>
            </w:r>
            <w:r w:rsidR="00911414" w:rsidRPr="006D7106">
              <w:rPr>
                <w:lang w:val="sl-SI"/>
              </w:rPr>
              <w:t>,</w:t>
            </w:r>
            <w:r w:rsidRPr="006D7106">
              <w:rPr>
                <w:lang w:val="sl-SI"/>
              </w:rPr>
              <w:t>9</w:t>
            </w:r>
            <w:r w:rsidR="00911414" w:rsidRPr="006D7106">
              <w:rPr>
                <w:lang w:val="sl-SI"/>
              </w:rPr>
              <w:t> </w:t>
            </w:r>
            <w:r w:rsidRPr="006D7106">
              <w:rPr>
                <w:lang w:val="sl-SI"/>
              </w:rPr>
              <w:t>%)</w:t>
            </w:r>
          </w:p>
        </w:tc>
        <w:tc>
          <w:tcPr>
            <w:tcW w:w="1813" w:type="dxa"/>
          </w:tcPr>
          <w:p w14:paraId="3E77C2C6" w14:textId="77777777" w:rsidR="009A6754" w:rsidRPr="006D7106" w:rsidRDefault="009A6754" w:rsidP="00AE34E5">
            <w:pPr>
              <w:spacing w:line="240" w:lineRule="auto"/>
              <w:jc w:val="center"/>
              <w:rPr>
                <w:lang w:val="sl-SI"/>
              </w:rPr>
            </w:pPr>
            <w:r w:rsidRPr="006D7106">
              <w:rPr>
                <w:lang w:val="sl-SI"/>
              </w:rPr>
              <w:t>170 (2</w:t>
            </w:r>
            <w:r w:rsidR="00911414" w:rsidRPr="006D7106">
              <w:rPr>
                <w:lang w:val="sl-SI"/>
              </w:rPr>
              <w:t>,</w:t>
            </w:r>
            <w:r w:rsidRPr="006D7106">
              <w:rPr>
                <w:lang w:val="sl-SI"/>
              </w:rPr>
              <w:t>5</w:t>
            </w:r>
            <w:r w:rsidR="00911414" w:rsidRPr="006D7106">
              <w:rPr>
                <w:lang w:val="sl-SI"/>
              </w:rPr>
              <w:t> </w:t>
            </w:r>
            <w:r w:rsidRPr="006D7106">
              <w:rPr>
                <w:lang w:val="sl-SI"/>
              </w:rPr>
              <w:t>%)</w:t>
            </w:r>
          </w:p>
        </w:tc>
        <w:tc>
          <w:tcPr>
            <w:tcW w:w="1813" w:type="dxa"/>
            <w:gridSpan w:val="2"/>
          </w:tcPr>
          <w:p w14:paraId="1377EBFE"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70 (1</w:t>
            </w:r>
            <w:r w:rsidR="00911414" w:rsidRPr="006D7106">
              <w:rPr>
                <w:lang w:val="sl-SI"/>
              </w:rPr>
              <w:t>,</w:t>
            </w:r>
            <w:r w:rsidRPr="006D7106">
              <w:rPr>
                <w:lang w:val="sl-SI"/>
              </w:rPr>
              <w:t>40;</w:t>
            </w:r>
            <w:r w:rsidR="007F1A97" w:rsidRPr="006D7106">
              <w:rPr>
                <w:lang w:val="sl-SI"/>
              </w:rPr>
              <w:t> </w:t>
            </w:r>
            <w:r w:rsidRPr="006D7106">
              <w:rPr>
                <w:lang w:val="sl-SI"/>
              </w:rPr>
              <w:t>2</w:t>
            </w:r>
            <w:r w:rsidR="00911414" w:rsidRPr="006D7106">
              <w:rPr>
                <w:lang w:val="sl-SI"/>
              </w:rPr>
              <w:t>,</w:t>
            </w:r>
            <w:r w:rsidRPr="006D7106">
              <w:rPr>
                <w:lang w:val="sl-SI"/>
              </w:rPr>
              <w:t>05)</w:t>
            </w:r>
            <w:r w:rsidRPr="006D7106">
              <w:rPr>
                <w:lang w:val="sl-SI"/>
              </w:rPr>
              <w:br/>
              <w:t>p &lt; 0</w:t>
            </w:r>
            <w:r w:rsidR="00911414" w:rsidRPr="006D7106">
              <w:rPr>
                <w:lang w:val="sl-SI"/>
              </w:rPr>
              <w:t>,</w:t>
            </w:r>
            <w:r w:rsidRPr="006D7106">
              <w:rPr>
                <w:lang w:val="sl-SI"/>
              </w:rPr>
              <w:t>00001</w:t>
            </w:r>
          </w:p>
        </w:tc>
      </w:tr>
      <w:tr w:rsidR="009A6754" w:rsidRPr="006D7106" w14:paraId="059A39EA" w14:textId="77777777" w:rsidTr="00003F8E">
        <w:trPr>
          <w:cantSplit/>
        </w:trPr>
        <w:tc>
          <w:tcPr>
            <w:tcW w:w="3286" w:type="dxa"/>
          </w:tcPr>
          <w:p w14:paraId="2B3E9C6B" w14:textId="77777777" w:rsidR="009A6754" w:rsidRPr="006D7106" w:rsidRDefault="009A6754" w:rsidP="00AE34E5">
            <w:pPr>
              <w:numPr>
                <w:ilvl w:val="0"/>
                <w:numId w:val="71"/>
              </w:numPr>
              <w:spacing w:line="240" w:lineRule="auto"/>
              <w:rPr>
                <w:lang w:val="sl-SI"/>
              </w:rPr>
            </w:pPr>
            <w:r w:rsidRPr="006D7106">
              <w:rPr>
                <w:lang w:val="sl-SI"/>
              </w:rPr>
              <w:t>Krvavitev s smrtnim izidom</w:t>
            </w:r>
          </w:p>
        </w:tc>
        <w:tc>
          <w:tcPr>
            <w:tcW w:w="2154" w:type="dxa"/>
          </w:tcPr>
          <w:p w14:paraId="1C036CFF" w14:textId="77777777" w:rsidR="009A6754" w:rsidRPr="006D7106" w:rsidRDefault="009A6754" w:rsidP="00AE34E5">
            <w:pPr>
              <w:spacing w:line="240" w:lineRule="auto"/>
              <w:jc w:val="center"/>
              <w:rPr>
                <w:lang w:val="sl-SI"/>
              </w:rPr>
            </w:pPr>
            <w:r w:rsidRPr="006D7106">
              <w:rPr>
                <w:lang w:val="sl-SI"/>
              </w:rPr>
              <w:t>15 (0</w:t>
            </w:r>
            <w:r w:rsidR="00911414" w:rsidRPr="006D7106">
              <w:rPr>
                <w:lang w:val="sl-SI"/>
              </w:rPr>
              <w:t>,</w:t>
            </w:r>
            <w:r w:rsidRPr="006D7106">
              <w:rPr>
                <w:lang w:val="sl-SI"/>
              </w:rPr>
              <w:t>2</w:t>
            </w:r>
            <w:r w:rsidR="00911414" w:rsidRPr="006D7106">
              <w:rPr>
                <w:lang w:val="sl-SI"/>
              </w:rPr>
              <w:t> </w:t>
            </w:r>
            <w:r w:rsidRPr="006D7106">
              <w:rPr>
                <w:lang w:val="sl-SI"/>
              </w:rPr>
              <w:t>%)</w:t>
            </w:r>
          </w:p>
        </w:tc>
        <w:tc>
          <w:tcPr>
            <w:tcW w:w="1813" w:type="dxa"/>
          </w:tcPr>
          <w:p w14:paraId="4A7927FC" w14:textId="77777777" w:rsidR="009A6754" w:rsidRPr="006D7106" w:rsidRDefault="009A6754" w:rsidP="00AE34E5">
            <w:pPr>
              <w:spacing w:line="240" w:lineRule="auto"/>
              <w:jc w:val="center"/>
              <w:rPr>
                <w:lang w:val="sl-SI"/>
              </w:rPr>
            </w:pPr>
            <w:r w:rsidRPr="006D7106">
              <w:rPr>
                <w:lang w:val="sl-SI"/>
              </w:rPr>
              <w:t>10 (0</w:t>
            </w:r>
            <w:r w:rsidR="00911414" w:rsidRPr="006D7106">
              <w:rPr>
                <w:lang w:val="sl-SI"/>
              </w:rPr>
              <w:t>,</w:t>
            </w:r>
            <w:r w:rsidRPr="006D7106">
              <w:rPr>
                <w:lang w:val="sl-SI"/>
              </w:rPr>
              <w:t>2</w:t>
            </w:r>
            <w:r w:rsidR="00911414" w:rsidRPr="006D7106">
              <w:rPr>
                <w:lang w:val="sl-SI"/>
              </w:rPr>
              <w:t> </w:t>
            </w:r>
            <w:r w:rsidRPr="006D7106">
              <w:rPr>
                <w:lang w:val="sl-SI"/>
              </w:rPr>
              <w:t>%)</w:t>
            </w:r>
          </w:p>
        </w:tc>
        <w:tc>
          <w:tcPr>
            <w:tcW w:w="1813" w:type="dxa"/>
            <w:gridSpan w:val="2"/>
          </w:tcPr>
          <w:p w14:paraId="24FFD4FA"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49 (0</w:t>
            </w:r>
            <w:r w:rsidR="00911414" w:rsidRPr="006D7106">
              <w:rPr>
                <w:lang w:val="sl-SI"/>
              </w:rPr>
              <w:t>,</w:t>
            </w:r>
            <w:r w:rsidRPr="006D7106">
              <w:rPr>
                <w:lang w:val="sl-SI"/>
              </w:rPr>
              <w:t>67;</w:t>
            </w:r>
            <w:r w:rsidR="007F1A97" w:rsidRPr="006D7106">
              <w:rPr>
                <w:lang w:val="sl-SI"/>
              </w:rPr>
              <w:t> </w:t>
            </w:r>
            <w:r w:rsidRPr="006D7106">
              <w:rPr>
                <w:lang w:val="sl-SI"/>
              </w:rPr>
              <w:t>3</w:t>
            </w:r>
            <w:r w:rsidR="00911414" w:rsidRPr="006D7106">
              <w:rPr>
                <w:lang w:val="sl-SI"/>
              </w:rPr>
              <w:t>,</w:t>
            </w:r>
            <w:r w:rsidRPr="006D7106">
              <w:rPr>
                <w:lang w:val="sl-SI"/>
              </w:rPr>
              <w:t>33)</w:t>
            </w:r>
            <w:r w:rsidRPr="006D7106">
              <w:rPr>
                <w:lang w:val="sl-SI"/>
              </w:rPr>
              <w:br/>
              <w:t>p = 0</w:t>
            </w:r>
            <w:r w:rsidR="00911414" w:rsidRPr="006D7106">
              <w:rPr>
                <w:lang w:val="sl-SI"/>
              </w:rPr>
              <w:t>,</w:t>
            </w:r>
            <w:r w:rsidRPr="006D7106">
              <w:rPr>
                <w:lang w:val="sl-SI"/>
              </w:rPr>
              <w:t>32164</w:t>
            </w:r>
          </w:p>
        </w:tc>
      </w:tr>
      <w:tr w:rsidR="009A6754" w:rsidRPr="006D7106" w14:paraId="60AB23DC" w14:textId="77777777" w:rsidTr="00003F8E">
        <w:trPr>
          <w:cantSplit/>
        </w:trPr>
        <w:tc>
          <w:tcPr>
            <w:tcW w:w="3286" w:type="dxa"/>
          </w:tcPr>
          <w:p w14:paraId="08AC773D" w14:textId="77777777" w:rsidR="009A6754" w:rsidRPr="006D7106" w:rsidRDefault="009A6754" w:rsidP="00AE34E5">
            <w:pPr>
              <w:numPr>
                <w:ilvl w:val="0"/>
                <w:numId w:val="71"/>
              </w:numPr>
              <w:tabs>
                <w:tab w:val="clear" w:pos="567"/>
              </w:tabs>
              <w:spacing w:line="240" w:lineRule="auto"/>
              <w:ind w:left="567" w:hanging="402"/>
              <w:rPr>
                <w:lang w:val="sl-SI"/>
              </w:rPr>
            </w:pPr>
            <w:r w:rsidRPr="006D7106">
              <w:rPr>
                <w:lang w:val="sl-SI"/>
              </w:rPr>
              <w:t>Si</w:t>
            </w:r>
            <w:r w:rsidR="00911414" w:rsidRPr="006D7106">
              <w:rPr>
                <w:lang w:val="sl-SI"/>
              </w:rPr>
              <w:t>mptomatska krvavitev v kritični organ</w:t>
            </w:r>
            <w:r w:rsidRPr="006D7106">
              <w:rPr>
                <w:lang w:val="sl-SI"/>
              </w:rPr>
              <w:t xml:space="preserve"> (brez smrtnega izida)</w:t>
            </w:r>
          </w:p>
        </w:tc>
        <w:tc>
          <w:tcPr>
            <w:tcW w:w="2154" w:type="dxa"/>
          </w:tcPr>
          <w:p w14:paraId="5B671F99" w14:textId="77777777" w:rsidR="009A6754" w:rsidRPr="006D7106" w:rsidRDefault="009A6754" w:rsidP="00AE34E5">
            <w:pPr>
              <w:spacing w:line="240" w:lineRule="auto"/>
              <w:jc w:val="center"/>
              <w:rPr>
                <w:lang w:val="sl-SI"/>
              </w:rPr>
            </w:pPr>
            <w:r w:rsidRPr="006D7106">
              <w:rPr>
                <w:lang w:val="sl-SI"/>
              </w:rPr>
              <w:t>63 (0</w:t>
            </w:r>
            <w:r w:rsidR="00911414" w:rsidRPr="006D7106">
              <w:rPr>
                <w:lang w:val="sl-SI"/>
              </w:rPr>
              <w:t>,</w:t>
            </w:r>
            <w:r w:rsidRPr="006D7106">
              <w:rPr>
                <w:lang w:val="sl-SI"/>
              </w:rPr>
              <w:t>9</w:t>
            </w:r>
            <w:r w:rsidR="00911414" w:rsidRPr="006D7106">
              <w:rPr>
                <w:lang w:val="sl-SI"/>
              </w:rPr>
              <w:t> </w:t>
            </w:r>
            <w:r w:rsidRPr="006D7106">
              <w:rPr>
                <w:lang w:val="sl-SI"/>
              </w:rPr>
              <w:t>%)</w:t>
            </w:r>
          </w:p>
        </w:tc>
        <w:tc>
          <w:tcPr>
            <w:tcW w:w="1813" w:type="dxa"/>
          </w:tcPr>
          <w:p w14:paraId="1E341284" w14:textId="77777777" w:rsidR="009A6754" w:rsidRPr="006D7106" w:rsidRDefault="009A6754" w:rsidP="00AE34E5">
            <w:pPr>
              <w:spacing w:line="240" w:lineRule="auto"/>
              <w:jc w:val="center"/>
              <w:rPr>
                <w:lang w:val="sl-SI"/>
              </w:rPr>
            </w:pPr>
            <w:r w:rsidRPr="006D7106">
              <w:rPr>
                <w:lang w:val="sl-SI"/>
              </w:rPr>
              <w:t>49 (0</w:t>
            </w:r>
            <w:r w:rsidR="00911414" w:rsidRPr="006D7106">
              <w:rPr>
                <w:lang w:val="sl-SI"/>
              </w:rPr>
              <w:t>,</w:t>
            </w:r>
            <w:r w:rsidRPr="006D7106">
              <w:rPr>
                <w:lang w:val="sl-SI"/>
              </w:rPr>
              <w:t>7</w:t>
            </w:r>
            <w:r w:rsidR="00911414" w:rsidRPr="006D7106">
              <w:rPr>
                <w:lang w:val="sl-SI"/>
              </w:rPr>
              <w:t> </w:t>
            </w:r>
            <w:r w:rsidRPr="006D7106">
              <w:rPr>
                <w:lang w:val="sl-SI"/>
              </w:rPr>
              <w:t>%)</w:t>
            </w:r>
          </w:p>
        </w:tc>
        <w:tc>
          <w:tcPr>
            <w:tcW w:w="1813" w:type="dxa"/>
            <w:gridSpan w:val="2"/>
          </w:tcPr>
          <w:p w14:paraId="4EB714F0"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28 (0</w:t>
            </w:r>
            <w:r w:rsidR="00911414" w:rsidRPr="006D7106">
              <w:rPr>
                <w:lang w:val="sl-SI"/>
              </w:rPr>
              <w:t>,</w:t>
            </w:r>
            <w:r w:rsidRPr="006D7106">
              <w:rPr>
                <w:lang w:val="sl-SI"/>
              </w:rPr>
              <w:t>88;</w:t>
            </w:r>
            <w:r w:rsidR="007F1A97" w:rsidRPr="006D7106">
              <w:rPr>
                <w:lang w:val="sl-SI"/>
              </w:rPr>
              <w:t> </w:t>
            </w:r>
            <w:r w:rsidRPr="006D7106">
              <w:rPr>
                <w:lang w:val="sl-SI"/>
              </w:rPr>
              <w:t>1</w:t>
            </w:r>
            <w:r w:rsidR="00911414" w:rsidRPr="006D7106">
              <w:rPr>
                <w:lang w:val="sl-SI"/>
              </w:rPr>
              <w:t>,</w:t>
            </w:r>
            <w:r w:rsidRPr="006D7106">
              <w:rPr>
                <w:lang w:val="sl-SI"/>
              </w:rPr>
              <w:t>86)</w:t>
            </w:r>
            <w:r w:rsidRPr="006D7106">
              <w:rPr>
                <w:lang w:val="sl-SI"/>
              </w:rPr>
              <w:br/>
              <w:t>p = 0</w:t>
            </w:r>
            <w:r w:rsidR="00911414" w:rsidRPr="006D7106">
              <w:rPr>
                <w:lang w:val="sl-SI"/>
              </w:rPr>
              <w:t>,</w:t>
            </w:r>
            <w:r w:rsidRPr="006D7106">
              <w:rPr>
                <w:lang w:val="sl-SI"/>
              </w:rPr>
              <w:t>19679</w:t>
            </w:r>
          </w:p>
        </w:tc>
      </w:tr>
      <w:tr w:rsidR="009A6754" w:rsidRPr="006D7106" w14:paraId="10094FF7" w14:textId="77777777" w:rsidTr="00003F8E">
        <w:trPr>
          <w:cantSplit/>
        </w:trPr>
        <w:tc>
          <w:tcPr>
            <w:tcW w:w="3286" w:type="dxa"/>
          </w:tcPr>
          <w:p w14:paraId="208BA59C" w14:textId="77777777" w:rsidR="009A6754" w:rsidRPr="006D7106" w:rsidRDefault="009A6754" w:rsidP="00AE34E5">
            <w:pPr>
              <w:numPr>
                <w:ilvl w:val="0"/>
                <w:numId w:val="71"/>
              </w:numPr>
              <w:tabs>
                <w:tab w:val="clear" w:pos="567"/>
              </w:tabs>
              <w:spacing w:line="240" w:lineRule="auto"/>
              <w:ind w:left="567" w:hanging="402"/>
              <w:rPr>
                <w:lang w:val="sl-SI"/>
              </w:rPr>
            </w:pPr>
            <w:r w:rsidRPr="006D7106">
              <w:rPr>
                <w:lang w:val="sl-SI"/>
              </w:rPr>
              <w:t>Krvavitev na mestu kirurškega posega, ki zahteva</w:t>
            </w:r>
            <w:r w:rsidR="00911414" w:rsidRPr="006D7106">
              <w:rPr>
                <w:lang w:val="sl-SI"/>
              </w:rPr>
              <w:t xml:space="preserve"> ponovni kirurški poseg</w:t>
            </w:r>
            <w:r w:rsidRPr="006D7106">
              <w:rPr>
                <w:lang w:val="sl-SI"/>
              </w:rPr>
              <w:t xml:space="preserve"> (</w:t>
            </w:r>
            <w:r w:rsidR="00911414" w:rsidRPr="006D7106">
              <w:rPr>
                <w:lang w:val="sl-SI"/>
              </w:rPr>
              <w:t>brez smrnega izida</w:t>
            </w:r>
            <w:r w:rsidRPr="006D7106">
              <w:rPr>
                <w:lang w:val="sl-SI"/>
              </w:rPr>
              <w:t xml:space="preserve">, </w:t>
            </w:r>
            <w:r w:rsidR="00911414" w:rsidRPr="006D7106">
              <w:rPr>
                <w:lang w:val="sl-SI"/>
              </w:rPr>
              <w:t>ne v kritični organ</w:t>
            </w:r>
            <w:r w:rsidRPr="006D7106">
              <w:rPr>
                <w:lang w:val="sl-SI"/>
              </w:rPr>
              <w:t>)</w:t>
            </w:r>
          </w:p>
        </w:tc>
        <w:tc>
          <w:tcPr>
            <w:tcW w:w="2154" w:type="dxa"/>
          </w:tcPr>
          <w:p w14:paraId="285D20B9" w14:textId="77777777" w:rsidR="009A6754" w:rsidRPr="006D7106" w:rsidRDefault="009A6754" w:rsidP="00AE34E5">
            <w:pPr>
              <w:spacing w:line="240" w:lineRule="auto"/>
              <w:jc w:val="center"/>
              <w:rPr>
                <w:lang w:val="sl-SI"/>
              </w:rPr>
            </w:pPr>
            <w:r w:rsidRPr="006D7106">
              <w:rPr>
                <w:lang w:val="sl-SI"/>
              </w:rPr>
              <w:t>10 (0</w:t>
            </w:r>
            <w:r w:rsidR="00911414" w:rsidRPr="006D7106">
              <w:rPr>
                <w:lang w:val="sl-SI"/>
              </w:rPr>
              <w:t>,</w:t>
            </w:r>
            <w:r w:rsidRPr="006D7106">
              <w:rPr>
                <w:lang w:val="sl-SI"/>
              </w:rPr>
              <w:t>1</w:t>
            </w:r>
            <w:r w:rsidR="00911414" w:rsidRPr="006D7106">
              <w:rPr>
                <w:lang w:val="sl-SI"/>
              </w:rPr>
              <w:t> </w:t>
            </w:r>
            <w:r w:rsidRPr="006D7106">
              <w:rPr>
                <w:lang w:val="sl-SI"/>
              </w:rPr>
              <w:t>%)</w:t>
            </w:r>
          </w:p>
        </w:tc>
        <w:tc>
          <w:tcPr>
            <w:tcW w:w="1813" w:type="dxa"/>
          </w:tcPr>
          <w:p w14:paraId="17BD24E3" w14:textId="77777777" w:rsidR="009A6754" w:rsidRPr="006D7106" w:rsidRDefault="009A6754" w:rsidP="00AE34E5">
            <w:pPr>
              <w:spacing w:line="240" w:lineRule="auto"/>
              <w:jc w:val="center"/>
              <w:rPr>
                <w:lang w:val="sl-SI"/>
              </w:rPr>
            </w:pPr>
            <w:r w:rsidRPr="006D7106">
              <w:rPr>
                <w:lang w:val="sl-SI"/>
              </w:rPr>
              <w:t>8 (0</w:t>
            </w:r>
            <w:r w:rsidR="00911414" w:rsidRPr="006D7106">
              <w:rPr>
                <w:lang w:val="sl-SI"/>
              </w:rPr>
              <w:t>,</w:t>
            </w:r>
            <w:r w:rsidRPr="006D7106">
              <w:rPr>
                <w:lang w:val="sl-SI"/>
              </w:rPr>
              <w:t>1</w:t>
            </w:r>
            <w:r w:rsidR="00911414" w:rsidRPr="006D7106">
              <w:rPr>
                <w:lang w:val="sl-SI"/>
              </w:rPr>
              <w:t> </w:t>
            </w:r>
            <w:r w:rsidRPr="006D7106">
              <w:rPr>
                <w:lang w:val="sl-SI"/>
              </w:rPr>
              <w:t>%)</w:t>
            </w:r>
          </w:p>
        </w:tc>
        <w:tc>
          <w:tcPr>
            <w:tcW w:w="1813" w:type="dxa"/>
            <w:gridSpan w:val="2"/>
          </w:tcPr>
          <w:p w14:paraId="4E3CDD79"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24 (0</w:t>
            </w:r>
            <w:r w:rsidR="00911414" w:rsidRPr="006D7106">
              <w:rPr>
                <w:lang w:val="sl-SI"/>
              </w:rPr>
              <w:t>,</w:t>
            </w:r>
            <w:r w:rsidRPr="006D7106">
              <w:rPr>
                <w:lang w:val="sl-SI"/>
              </w:rPr>
              <w:t>49;</w:t>
            </w:r>
            <w:r w:rsidR="007F1A97" w:rsidRPr="006D7106">
              <w:rPr>
                <w:lang w:val="sl-SI"/>
              </w:rPr>
              <w:t> </w:t>
            </w:r>
            <w:r w:rsidRPr="006D7106">
              <w:rPr>
                <w:lang w:val="sl-SI"/>
              </w:rPr>
              <w:t>3</w:t>
            </w:r>
            <w:r w:rsidR="00911414" w:rsidRPr="006D7106">
              <w:rPr>
                <w:lang w:val="sl-SI"/>
              </w:rPr>
              <w:t>,</w:t>
            </w:r>
            <w:r w:rsidRPr="006D7106">
              <w:rPr>
                <w:lang w:val="sl-SI"/>
              </w:rPr>
              <w:t>14)</w:t>
            </w:r>
            <w:r w:rsidRPr="006D7106">
              <w:rPr>
                <w:lang w:val="sl-SI"/>
              </w:rPr>
              <w:tab/>
            </w:r>
            <w:r w:rsidRPr="006D7106">
              <w:rPr>
                <w:lang w:val="sl-SI"/>
              </w:rPr>
              <w:br/>
              <w:t>p = 0</w:t>
            </w:r>
            <w:r w:rsidR="00911414" w:rsidRPr="006D7106">
              <w:rPr>
                <w:lang w:val="sl-SI"/>
              </w:rPr>
              <w:t>,</w:t>
            </w:r>
            <w:r w:rsidRPr="006D7106">
              <w:rPr>
                <w:lang w:val="sl-SI"/>
              </w:rPr>
              <w:t>65119</w:t>
            </w:r>
          </w:p>
        </w:tc>
      </w:tr>
      <w:tr w:rsidR="009A6754" w:rsidRPr="006D7106" w14:paraId="36A366ED" w14:textId="77777777" w:rsidTr="00003F8E">
        <w:trPr>
          <w:cantSplit/>
        </w:trPr>
        <w:tc>
          <w:tcPr>
            <w:tcW w:w="3286" w:type="dxa"/>
          </w:tcPr>
          <w:p w14:paraId="504D6483" w14:textId="77777777" w:rsidR="009A6754" w:rsidRPr="006D7106" w:rsidRDefault="00911414" w:rsidP="00AE34E5">
            <w:pPr>
              <w:numPr>
                <w:ilvl w:val="0"/>
                <w:numId w:val="71"/>
              </w:numPr>
              <w:tabs>
                <w:tab w:val="clear" w:pos="567"/>
              </w:tabs>
              <w:spacing w:line="240" w:lineRule="auto"/>
              <w:ind w:left="567" w:hanging="402"/>
              <w:rPr>
                <w:lang w:val="sl-SI"/>
              </w:rPr>
            </w:pPr>
            <w:r w:rsidRPr="006D7106">
              <w:rPr>
                <w:lang w:val="sl-SI"/>
              </w:rPr>
              <w:t>Krvavitev, zaradi katere je potrebna</w:t>
            </w:r>
            <w:r w:rsidR="009A6754" w:rsidRPr="006D7106">
              <w:rPr>
                <w:lang w:val="sl-SI"/>
              </w:rPr>
              <w:t xml:space="preserve"> hospitali</w:t>
            </w:r>
            <w:r w:rsidRPr="006D7106">
              <w:rPr>
                <w:lang w:val="sl-SI"/>
              </w:rPr>
              <w:t xml:space="preserve">zacija </w:t>
            </w:r>
            <w:r w:rsidR="009A6754" w:rsidRPr="006D7106">
              <w:rPr>
                <w:lang w:val="sl-SI"/>
              </w:rPr>
              <w:t>(</w:t>
            </w:r>
            <w:r w:rsidRPr="006D7106">
              <w:rPr>
                <w:lang w:val="sl-SI"/>
              </w:rPr>
              <w:t>brez smrtnega izida</w:t>
            </w:r>
            <w:r w:rsidR="009A6754" w:rsidRPr="006D7106">
              <w:rPr>
                <w:lang w:val="sl-SI"/>
              </w:rPr>
              <w:t>, n</w:t>
            </w:r>
            <w:r w:rsidRPr="006D7106">
              <w:rPr>
                <w:lang w:val="sl-SI"/>
              </w:rPr>
              <w:t xml:space="preserve">e v kritični </w:t>
            </w:r>
            <w:r w:rsidR="009A6754" w:rsidRPr="006D7106">
              <w:rPr>
                <w:lang w:val="sl-SI"/>
              </w:rPr>
              <w:t xml:space="preserve">organ, </w:t>
            </w:r>
            <w:r w:rsidRPr="006D7106">
              <w:rPr>
                <w:lang w:val="sl-SI"/>
              </w:rPr>
              <w:t>ponovni kirurški poseg ni potreben</w:t>
            </w:r>
            <w:r w:rsidR="009A6754" w:rsidRPr="006D7106">
              <w:rPr>
                <w:lang w:val="sl-SI"/>
              </w:rPr>
              <w:t>)</w:t>
            </w:r>
          </w:p>
        </w:tc>
        <w:tc>
          <w:tcPr>
            <w:tcW w:w="2154" w:type="dxa"/>
          </w:tcPr>
          <w:p w14:paraId="4415CEC1" w14:textId="77777777" w:rsidR="009A6754" w:rsidRPr="006D7106" w:rsidRDefault="009A6754" w:rsidP="00AE34E5">
            <w:pPr>
              <w:spacing w:line="240" w:lineRule="auto"/>
              <w:jc w:val="center"/>
              <w:rPr>
                <w:lang w:val="sl-SI"/>
              </w:rPr>
            </w:pPr>
            <w:r w:rsidRPr="006D7106">
              <w:rPr>
                <w:lang w:val="sl-SI"/>
              </w:rPr>
              <w:t>208 (2</w:t>
            </w:r>
            <w:r w:rsidR="00911414" w:rsidRPr="006D7106">
              <w:rPr>
                <w:lang w:val="sl-SI"/>
              </w:rPr>
              <w:t>,</w:t>
            </w:r>
            <w:r w:rsidRPr="006D7106">
              <w:rPr>
                <w:lang w:val="sl-SI"/>
              </w:rPr>
              <w:t>9</w:t>
            </w:r>
            <w:r w:rsidR="00911414" w:rsidRPr="006D7106">
              <w:rPr>
                <w:lang w:val="sl-SI"/>
              </w:rPr>
              <w:t> </w:t>
            </w:r>
            <w:r w:rsidRPr="006D7106">
              <w:rPr>
                <w:lang w:val="sl-SI"/>
              </w:rPr>
              <w:t>%)</w:t>
            </w:r>
          </w:p>
        </w:tc>
        <w:tc>
          <w:tcPr>
            <w:tcW w:w="1813" w:type="dxa"/>
          </w:tcPr>
          <w:p w14:paraId="13A9A1CD" w14:textId="77777777" w:rsidR="009A6754" w:rsidRPr="006D7106" w:rsidRDefault="009A6754" w:rsidP="00AE34E5">
            <w:pPr>
              <w:spacing w:line="240" w:lineRule="auto"/>
              <w:jc w:val="center"/>
              <w:rPr>
                <w:lang w:val="sl-SI"/>
              </w:rPr>
            </w:pPr>
            <w:r w:rsidRPr="006D7106">
              <w:rPr>
                <w:lang w:val="sl-SI"/>
              </w:rPr>
              <w:t>109 (1</w:t>
            </w:r>
            <w:r w:rsidR="00911414" w:rsidRPr="006D7106">
              <w:rPr>
                <w:lang w:val="sl-SI"/>
              </w:rPr>
              <w:t>,</w:t>
            </w:r>
            <w:r w:rsidRPr="006D7106">
              <w:rPr>
                <w:lang w:val="sl-SI"/>
              </w:rPr>
              <w:t>6</w:t>
            </w:r>
            <w:r w:rsidR="00911414" w:rsidRPr="006D7106">
              <w:rPr>
                <w:lang w:val="sl-SI"/>
              </w:rPr>
              <w:t> </w:t>
            </w:r>
            <w:r w:rsidRPr="006D7106">
              <w:rPr>
                <w:lang w:val="sl-SI"/>
              </w:rPr>
              <w:t>%)</w:t>
            </w:r>
          </w:p>
        </w:tc>
        <w:tc>
          <w:tcPr>
            <w:tcW w:w="1813" w:type="dxa"/>
            <w:gridSpan w:val="2"/>
          </w:tcPr>
          <w:p w14:paraId="6DB0E739"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91 (1</w:t>
            </w:r>
            <w:r w:rsidR="00911414" w:rsidRPr="006D7106">
              <w:rPr>
                <w:lang w:val="sl-SI"/>
              </w:rPr>
              <w:t>,</w:t>
            </w:r>
            <w:r w:rsidRPr="006D7106">
              <w:rPr>
                <w:lang w:val="sl-SI"/>
              </w:rPr>
              <w:t>51;</w:t>
            </w:r>
            <w:r w:rsidR="007F1A97" w:rsidRPr="006D7106">
              <w:rPr>
                <w:lang w:val="sl-SI"/>
              </w:rPr>
              <w:t> </w:t>
            </w:r>
            <w:r w:rsidRPr="006D7106">
              <w:rPr>
                <w:lang w:val="sl-SI"/>
              </w:rPr>
              <w:t>2</w:t>
            </w:r>
            <w:r w:rsidR="00911414" w:rsidRPr="006D7106">
              <w:rPr>
                <w:lang w:val="sl-SI"/>
              </w:rPr>
              <w:t>,</w:t>
            </w:r>
            <w:r w:rsidRPr="006D7106">
              <w:rPr>
                <w:lang w:val="sl-SI"/>
              </w:rPr>
              <w:t>41)</w:t>
            </w:r>
            <w:r w:rsidRPr="006D7106">
              <w:rPr>
                <w:lang w:val="sl-SI"/>
              </w:rPr>
              <w:br/>
              <w:t>p &lt; 0</w:t>
            </w:r>
            <w:r w:rsidR="00911414" w:rsidRPr="006D7106">
              <w:rPr>
                <w:lang w:val="sl-SI"/>
              </w:rPr>
              <w:t>,</w:t>
            </w:r>
            <w:r w:rsidRPr="006D7106">
              <w:rPr>
                <w:lang w:val="sl-SI"/>
              </w:rPr>
              <w:t>00001</w:t>
            </w:r>
          </w:p>
        </w:tc>
      </w:tr>
      <w:tr w:rsidR="009A6754" w:rsidRPr="006D7106" w14:paraId="4161CBCB" w14:textId="77777777" w:rsidTr="00003F8E">
        <w:trPr>
          <w:cantSplit/>
        </w:trPr>
        <w:tc>
          <w:tcPr>
            <w:tcW w:w="3286" w:type="dxa"/>
          </w:tcPr>
          <w:p w14:paraId="35B05742" w14:textId="77777777" w:rsidR="009A6754" w:rsidRPr="006D7106" w:rsidRDefault="00911414" w:rsidP="00AE34E5">
            <w:pPr>
              <w:numPr>
                <w:ilvl w:val="0"/>
                <w:numId w:val="72"/>
              </w:numPr>
              <w:tabs>
                <w:tab w:val="clear" w:pos="567"/>
              </w:tabs>
              <w:spacing w:line="240" w:lineRule="auto"/>
              <w:ind w:left="1134" w:hanging="567"/>
              <w:rPr>
                <w:lang w:val="sl-SI"/>
              </w:rPr>
            </w:pPr>
            <w:r w:rsidRPr="006D7106">
              <w:rPr>
                <w:lang w:val="sl-SI"/>
              </w:rPr>
              <w:t>Prenočitev</w:t>
            </w:r>
          </w:p>
        </w:tc>
        <w:tc>
          <w:tcPr>
            <w:tcW w:w="2154" w:type="dxa"/>
          </w:tcPr>
          <w:p w14:paraId="49104B8E" w14:textId="77777777" w:rsidR="009A6754" w:rsidRPr="006D7106" w:rsidRDefault="009A6754" w:rsidP="00AE34E5">
            <w:pPr>
              <w:spacing w:line="240" w:lineRule="auto"/>
              <w:jc w:val="center"/>
              <w:rPr>
                <w:lang w:val="sl-SI"/>
              </w:rPr>
            </w:pPr>
            <w:r w:rsidRPr="006D7106">
              <w:rPr>
                <w:lang w:val="sl-SI"/>
              </w:rPr>
              <w:t>172 (2</w:t>
            </w:r>
            <w:r w:rsidR="00911414" w:rsidRPr="006D7106">
              <w:rPr>
                <w:lang w:val="sl-SI"/>
              </w:rPr>
              <w:t>,</w:t>
            </w:r>
            <w:r w:rsidRPr="006D7106">
              <w:rPr>
                <w:lang w:val="sl-SI"/>
              </w:rPr>
              <w:t>3</w:t>
            </w:r>
            <w:r w:rsidR="00911414" w:rsidRPr="006D7106">
              <w:rPr>
                <w:lang w:val="sl-SI"/>
              </w:rPr>
              <w:t> </w:t>
            </w:r>
            <w:r w:rsidRPr="006D7106">
              <w:rPr>
                <w:lang w:val="sl-SI"/>
              </w:rPr>
              <w:t>%)</w:t>
            </w:r>
          </w:p>
        </w:tc>
        <w:tc>
          <w:tcPr>
            <w:tcW w:w="1813" w:type="dxa"/>
          </w:tcPr>
          <w:p w14:paraId="112F527E" w14:textId="77777777" w:rsidR="009A6754" w:rsidRPr="006D7106" w:rsidRDefault="009A6754" w:rsidP="00AE34E5">
            <w:pPr>
              <w:spacing w:line="240" w:lineRule="auto"/>
              <w:jc w:val="center"/>
              <w:rPr>
                <w:lang w:val="sl-SI"/>
              </w:rPr>
            </w:pPr>
            <w:r w:rsidRPr="006D7106">
              <w:rPr>
                <w:lang w:val="sl-SI"/>
              </w:rPr>
              <w:t>90 (1</w:t>
            </w:r>
            <w:r w:rsidR="00911414" w:rsidRPr="006D7106">
              <w:rPr>
                <w:lang w:val="sl-SI"/>
              </w:rPr>
              <w:t>,</w:t>
            </w:r>
            <w:r w:rsidRPr="006D7106">
              <w:rPr>
                <w:lang w:val="sl-SI"/>
              </w:rPr>
              <w:t>3</w:t>
            </w:r>
            <w:r w:rsidR="00911414" w:rsidRPr="006D7106">
              <w:rPr>
                <w:lang w:val="sl-SI"/>
              </w:rPr>
              <w:t> </w:t>
            </w:r>
            <w:r w:rsidRPr="006D7106">
              <w:rPr>
                <w:lang w:val="sl-SI"/>
              </w:rPr>
              <w:t>%)</w:t>
            </w:r>
          </w:p>
        </w:tc>
        <w:tc>
          <w:tcPr>
            <w:tcW w:w="1813" w:type="dxa"/>
            <w:gridSpan w:val="2"/>
          </w:tcPr>
          <w:p w14:paraId="5F7C5F53"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91 (1</w:t>
            </w:r>
            <w:r w:rsidR="00911414" w:rsidRPr="006D7106">
              <w:rPr>
                <w:lang w:val="sl-SI"/>
              </w:rPr>
              <w:t>,</w:t>
            </w:r>
            <w:r w:rsidRPr="006D7106">
              <w:rPr>
                <w:lang w:val="sl-SI"/>
              </w:rPr>
              <w:t>48;</w:t>
            </w:r>
            <w:r w:rsidR="007F1A97" w:rsidRPr="006D7106">
              <w:rPr>
                <w:lang w:val="sl-SI"/>
              </w:rPr>
              <w:t> </w:t>
            </w:r>
            <w:r w:rsidRPr="006D7106">
              <w:rPr>
                <w:lang w:val="sl-SI"/>
              </w:rPr>
              <w:t>2</w:t>
            </w:r>
            <w:r w:rsidR="00911414" w:rsidRPr="006D7106">
              <w:rPr>
                <w:lang w:val="sl-SI"/>
              </w:rPr>
              <w:t>,</w:t>
            </w:r>
            <w:r w:rsidRPr="006D7106">
              <w:rPr>
                <w:lang w:val="sl-SI"/>
              </w:rPr>
              <w:t>46)</w:t>
            </w:r>
            <w:r w:rsidRPr="006D7106">
              <w:rPr>
                <w:lang w:val="sl-SI"/>
              </w:rPr>
              <w:br/>
              <w:t>p &lt; 0</w:t>
            </w:r>
            <w:r w:rsidR="00911414" w:rsidRPr="006D7106">
              <w:rPr>
                <w:lang w:val="sl-SI"/>
              </w:rPr>
              <w:t>,</w:t>
            </w:r>
            <w:r w:rsidRPr="006D7106">
              <w:rPr>
                <w:lang w:val="sl-SI"/>
              </w:rPr>
              <w:t>00001</w:t>
            </w:r>
          </w:p>
        </w:tc>
      </w:tr>
      <w:tr w:rsidR="009A6754" w:rsidRPr="006D7106" w14:paraId="03B115A7" w14:textId="77777777" w:rsidTr="00003F8E">
        <w:trPr>
          <w:cantSplit/>
        </w:trPr>
        <w:tc>
          <w:tcPr>
            <w:tcW w:w="3286" w:type="dxa"/>
          </w:tcPr>
          <w:p w14:paraId="5FD40003" w14:textId="77777777" w:rsidR="009A6754" w:rsidRPr="006D7106" w:rsidRDefault="00911414" w:rsidP="00AE34E5">
            <w:pPr>
              <w:numPr>
                <w:ilvl w:val="0"/>
                <w:numId w:val="72"/>
              </w:numPr>
              <w:tabs>
                <w:tab w:val="clear" w:pos="567"/>
              </w:tabs>
              <w:spacing w:line="240" w:lineRule="auto"/>
              <w:ind w:left="1134" w:hanging="567"/>
              <w:rPr>
                <w:lang w:val="sl-SI"/>
              </w:rPr>
            </w:pPr>
            <w:r w:rsidRPr="006D7106">
              <w:rPr>
                <w:lang w:val="sl-SI"/>
              </w:rPr>
              <w:t>Brez prenočitve</w:t>
            </w:r>
          </w:p>
        </w:tc>
        <w:tc>
          <w:tcPr>
            <w:tcW w:w="2154" w:type="dxa"/>
          </w:tcPr>
          <w:p w14:paraId="6311680D" w14:textId="77777777" w:rsidR="009A6754" w:rsidRPr="006D7106" w:rsidRDefault="009A6754" w:rsidP="00AE34E5">
            <w:pPr>
              <w:spacing w:line="240" w:lineRule="auto"/>
              <w:jc w:val="center"/>
              <w:rPr>
                <w:lang w:val="sl-SI"/>
              </w:rPr>
            </w:pPr>
            <w:r w:rsidRPr="006D7106">
              <w:rPr>
                <w:lang w:val="sl-SI"/>
              </w:rPr>
              <w:t>36 (0</w:t>
            </w:r>
            <w:r w:rsidR="00911414" w:rsidRPr="006D7106">
              <w:rPr>
                <w:lang w:val="sl-SI"/>
              </w:rPr>
              <w:t>,</w:t>
            </w:r>
            <w:r w:rsidRPr="006D7106">
              <w:rPr>
                <w:lang w:val="sl-SI"/>
              </w:rPr>
              <w:t>5</w:t>
            </w:r>
            <w:r w:rsidR="00911414" w:rsidRPr="006D7106">
              <w:rPr>
                <w:lang w:val="sl-SI"/>
              </w:rPr>
              <w:t> </w:t>
            </w:r>
            <w:r w:rsidRPr="006D7106">
              <w:rPr>
                <w:lang w:val="sl-SI"/>
              </w:rPr>
              <w:t>%)</w:t>
            </w:r>
          </w:p>
        </w:tc>
        <w:tc>
          <w:tcPr>
            <w:tcW w:w="1813" w:type="dxa"/>
          </w:tcPr>
          <w:p w14:paraId="2DD1A951" w14:textId="77777777" w:rsidR="009A6754" w:rsidRPr="006D7106" w:rsidRDefault="009A6754" w:rsidP="00AE34E5">
            <w:pPr>
              <w:spacing w:line="240" w:lineRule="auto"/>
              <w:jc w:val="center"/>
              <w:rPr>
                <w:lang w:val="sl-SI"/>
              </w:rPr>
            </w:pPr>
            <w:r w:rsidRPr="006D7106">
              <w:rPr>
                <w:lang w:val="sl-SI"/>
              </w:rPr>
              <w:t>21 (0</w:t>
            </w:r>
            <w:r w:rsidR="00911414" w:rsidRPr="006D7106">
              <w:rPr>
                <w:lang w:val="sl-SI"/>
              </w:rPr>
              <w:t>,</w:t>
            </w:r>
            <w:r w:rsidRPr="006D7106">
              <w:rPr>
                <w:lang w:val="sl-SI"/>
              </w:rPr>
              <w:t>3</w:t>
            </w:r>
            <w:r w:rsidR="00911414" w:rsidRPr="006D7106">
              <w:rPr>
                <w:lang w:val="sl-SI"/>
              </w:rPr>
              <w:t> </w:t>
            </w:r>
            <w:r w:rsidRPr="006D7106">
              <w:rPr>
                <w:lang w:val="sl-SI"/>
              </w:rPr>
              <w:t>%)</w:t>
            </w:r>
          </w:p>
        </w:tc>
        <w:tc>
          <w:tcPr>
            <w:tcW w:w="1813" w:type="dxa"/>
            <w:gridSpan w:val="2"/>
          </w:tcPr>
          <w:p w14:paraId="5F596629"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70 (0</w:t>
            </w:r>
            <w:r w:rsidR="00911414" w:rsidRPr="006D7106">
              <w:rPr>
                <w:lang w:val="sl-SI"/>
              </w:rPr>
              <w:t>,</w:t>
            </w:r>
            <w:r w:rsidRPr="006D7106">
              <w:rPr>
                <w:lang w:val="sl-SI"/>
              </w:rPr>
              <w:t>99;</w:t>
            </w:r>
            <w:r w:rsidR="007F1A97" w:rsidRPr="006D7106">
              <w:rPr>
                <w:lang w:val="sl-SI"/>
              </w:rPr>
              <w:t> </w:t>
            </w:r>
            <w:r w:rsidRPr="006D7106">
              <w:rPr>
                <w:lang w:val="sl-SI"/>
              </w:rPr>
              <w:t>2</w:t>
            </w:r>
            <w:r w:rsidR="00911414" w:rsidRPr="006D7106">
              <w:rPr>
                <w:lang w:val="sl-SI"/>
              </w:rPr>
              <w:t>,</w:t>
            </w:r>
            <w:r w:rsidRPr="006D7106">
              <w:rPr>
                <w:lang w:val="sl-SI"/>
              </w:rPr>
              <w:t>92)</w:t>
            </w:r>
            <w:r w:rsidRPr="006D7106">
              <w:rPr>
                <w:lang w:val="sl-SI"/>
              </w:rPr>
              <w:br/>
              <w:t>p = 0</w:t>
            </w:r>
            <w:r w:rsidR="00911414" w:rsidRPr="006D7106">
              <w:rPr>
                <w:lang w:val="sl-SI"/>
              </w:rPr>
              <w:t>,</w:t>
            </w:r>
            <w:r w:rsidRPr="006D7106">
              <w:rPr>
                <w:lang w:val="sl-SI"/>
              </w:rPr>
              <w:t>04983</w:t>
            </w:r>
          </w:p>
        </w:tc>
      </w:tr>
      <w:tr w:rsidR="009A6754" w:rsidRPr="006D7106" w14:paraId="58EFE8EB" w14:textId="77777777" w:rsidTr="00003F8E">
        <w:trPr>
          <w:cantSplit/>
        </w:trPr>
        <w:tc>
          <w:tcPr>
            <w:tcW w:w="3286" w:type="dxa"/>
          </w:tcPr>
          <w:p w14:paraId="3B986A94" w14:textId="77777777" w:rsidR="009A6754" w:rsidRPr="006D7106" w:rsidRDefault="005A2218" w:rsidP="00AE34E5">
            <w:pPr>
              <w:spacing w:line="240" w:lineRule="auto"/>
              <w:rPr>
                <w:lang w:val="sl-SI"/>
              </w:rPr>
            </w:pPr>
            <w:r w:rsidRPr="006D7106">
              <w:rPr>
                <w:lang w:val="sl-SI"/>
              </w:rPr>
              <w:t>Velika</w:t>
            </w:r>
            <w:r w:rsidR="00911414" w:rsidRPr="006D7106">
              <w:rPr>
                <w:lang w:val="sl-SI"/>
              </w:rPr>
              <w:t xml:space="preserve"> krvavitev</w:t>
            </w:r>
            <w:r w:rsidR="006F7637" w:rsidRPr="006D7106">
              <w:rPr>
                <w:lang w:val="sl-SI"/>
              </w:rPr>
              <w:t xml:space="preserve"> v prebavilih</w:t>
            </w:r>
          </w:p>
        </w:tc>
        <w:tc>
          <w:tcPr>
            <w:tcW w:w="2154" w:type="dxa"/>
          </w:tcPr>
          <w:p w14:paraId="613D9178" w14:textId="77777777" w:rsidR="009A6754" w:rsidRPr="006D7106" w:rsidRDefault="009A6754" w:rsidP="00AE34E5">
            <w:pPr>
              <w:spacing w:line="240" w:lineRule="auto"/>
              <w:jc w:val="center"/>
              <w:rPr>
                <w:lang w:val="sl-SI"/>
              </w:rPr>
            </w:pPr>
            <w:r w:rsidRPr="006D7106">
              <w:rPr>
                <w:lang w:val="sl-SI"/>
              </w:rPr>
              <w:t>140 (2</w:t>
            </w:r>
            <w:r w:rsidR="00911414" w:rsidRPr="006D7106">
              <w:rPr>
                <w:lang w:val="sl-SI"/>
              </w:rPr>
              <w:t>,</w:t>
            </w:r>
            <w:r w:rsidRPr="006D7106">
              <w:rPr>
                <w:lang w:val="sl-SI"/>
              </w:rPr>
              <w:t>0</w:t>
            </w:r>
            <w:r w:rsidR="00911414" w:rsidRPr="006D7106">
              <w:rPr>
                <w:lang w:val="sl-SI"/>
              </w:rPr>
              <w:t> </w:t>
            </w:r>
            <w:r w:rsidRPr="006D7106">
              <w:rPr>
                <w:lang w:val="sl-SI"/>
              </w:rPr>
              <w:t>%)</w:t>
            </w:r>
          </w:p>
        </w:tc>
        <w:tc>
          <w:tcPr>
            <w:tcW w:w="1813" w:type="dxa"/>
          </w:tcPr>
          <w:p w14:paraId="1202A368" w14:textId="77777777" w:rsidR="009A6754" w:rsidRPr="006D7106" w:rsidRDefault="009A6754" w:rsidP="00AE34E5">
            <w:pPr>
              <w:spacing w:line="240" w:lineRule="auto"/>
              <w:jc w:val="center"/>
              <w:rPr>
                <w:lang w:val="sl-SI"/>
              </w:rPr>
            </w:pPr>
            <w:r w:rsidRPr="006D7106">
              <w:rPr>
                <w:lang w:val="sl-SI"/>
              </w:rPr>
              <w:t>65 (1</w:t>
            </w:r>
            <w:r w:rsidR="00911414" w:rsidRPr="006D7106">
              <w:rPr>
                <w:lang w:val="sl-SI"/>
              </w:rPr>
              <w:t>,</w:t>
            </w:r>
            <w:r w:rsidRPr="006D7106">
              <w:rPr>
                <w:lang w:val="sl-SI"/>
              </w:rPr>
              <w:t>1</w:t>
            </w:r>
            <w:r w:rsidR="00911414" w:rsidRPr="006D7106">
              <w:rPr>
                <w:lang w:val="sl-SI"/>
              </w:rPr>
              <w:t> </w:t>
            </w:r>
            <w:r w:rsidRPr="006D7106">
              <w:rPr>
                <w:lang w:val="sl-SI"/>
              </w:rPr>
              <w:t>%)</w:t>
            </w:r>
          </w:p>
        </w:tc>
        <w:tc>
          <w:tcPr>
            <w:tcW w:w="1813" w:type="dxa"/>
            <w:gridSpan w:val="2"/>
          </w:tcPr>
          <w:p w14:paraId="0A437519" w14:textId="77777777" w:rsidR="009A6754" w:rsidRPr="006D7106" w:rsidRDefault="009A6754" w:rsidP="00AE34E5">
            <w:pPr>
              <w:spacing w:line="240" w:lineRule="auto"/>
              <w:jc w:val="center"/>
              <w:rPr>
                <w:lang w:val="sl-SI"/>
              </w:rPr>
            </w:pPr>
            <w:r w:rsidRPr="006D7106">
              <w:rPr>
                <w:lang w:val="sl-SI"/>
              </w:rPr>
              <w:t>2</w:t>
            </w:r>
            <w:r w:rsidR="00911414" w:rsidRPr="006D7106">
              <w:rPr>
                <w:lang w:val="sl-SI"/>
              </w:rPr>
              <w:t>,</w:t>
            </w:r>
            <w:r w:rsidRPr="006D7106">
              <w:rPr>
                <w:lang w:val="sl-SI"/>
              </w:rPr>
              <w:t>15 (1</w:t>
            </w:r>
            <w:r w:rsidR="00911414" w:rsidRPr="006D7106">
              <w:rPr>
                <w:lang w:val="sl-SI"/>
              </w:rPr>
              <w:t>,</w:t>
            </w:r>
            <w:r w:rsidRPr="006D7106">
              <w:rPr>
                <w:lang w:val="sl-SI"/>
              </w:rPr>
              <w:t>60;</w:t>
            </w:r>
            <w:r w:rsidR="007F1A97" w:rsidRPr="006D7106">
              <w:rPr>
                <w:lang w:val="sl-SI"/>
              </w:rPr>
              <w:t> </w:t>
            </w:r>
            <w:r w:rsidRPr="006D7106">
              <w:rPr>
                <w:lang w:val="sl-SI"/>
              </w:rPr>
              <w:t>2</w:t>
            </w:r>
            <w:r w:rsidR="00911414" w:rsidRPr="006D7106">
              <w:rPr>
                <w:lang w:val="sl-SI"/>
              </w:rPr>
              <w:t>,</w:t>
            </w:r>
            <w:r w:rsidRPr="006D7106">
              <w:rPr>
                <w:lang w:val="sl-SI"/>
              </w:rPr>
              <w:t>89)</w:t>
            </w:r>
            <w:r w:rsidRPr="006D7106">
              <w:rPr>
                <w:lang w:val="sl-SI"/>
              </w:rPr>
              <w:br/>
              <w:t>p &lt; 0</w:t>
            </w:r>
            <w:r w:rsidR="00911414" w:rsidRPr="006D7106">
              <w:rPr>
                <w:lang w:val="sl-SI"/>
              </w:rPr>
              <w:t>,</w:t>
            </w:r>
            <w:r w:rsidRPr="006D7106">
              <w:rPr>
                <w:lang w:val="sl-SI"/>
              </w:rPr>
              <w:t>00001</w:t>
            </w:r>
          </w:p>
        </w:tc>
      </w:tr>
      <w:tr w:rsidR="009A6754" w:rsidRPr="006D7106" w14:paraId="1BD657AE" w14:textId="77777777" w:rsidTr="00003F8E">
        <w:trPr>
          <w:cantSplit/>
        </w:trPr>
        <w:tc>
          <w:tcPr>
            <w:tcW w:w="3286" w:type="dxa"/>
          </w:tcPr>
          <w:p w14:paraId="06C758FD" w14:textId="77777777" w:rsidR="009A6754" w:rsidRPr="006D7106" w:rsidRDefault="005A2218" w:rsidP="00AE34E5">
            <w:pPr>
              <w:spacing w:line="240" w:lineRule="auto"/>
              <w:rPr>
                <w:lang w:val="sl-SI"/>
              </w:rPr>
            </w:pPr>
            <w:r w:rsidRPr="006D7106">
              <w:rPr>
                <w:lang w:val="sl-SI"/>
              </w:rPr>
              <w:t>Velika</w:t>
            </w:r>
            <w:r w:rsidR="00911414" w:rsidRPr="006D7106">
              <w:rPr>
                <w:lang w:val="sl-SI"/>
              </w:rPr>
              <w:t xml:space="preserve"> intrakranialna krvavitev</w:t>
            </w:r>
          </w:p>
        </w:tc>
        <w:tc>
          <w:tcPr>
            <w:tcW w:w="2154" w:type="dxa"/>
          </w:tcPr>
          <w:p w14:paraId="28AD9EAE" w14:textId="77777777" w:rsidR="009A6754" w:rsidRPr="006D7106" w:rsidRDefault="009A6754" w:rsidP="00AE34E5">
            <w:pPr>
              <w:spacing w:line="240" w:lineRule="auto"/>
              <w:jc w:val="center"/>
              <w:rPr>
                <w:lang w:val="sl-SI"/>
              </w:rPr>
            </w:pPr>
            <w:r w:rsidRPr="006D7106">
              <w:rPr>
                <w:lang w:val="sl-SI"/>
              </w:rPr>
              <w:t>28 (0</w:t>
            </w:r>
            <w:r w:rsidR="00911414" w:rsidRPr="006D7106">
              <w:rPr>
                <w:lang w:val="sl-SI"/>
              </w:rPr>
              <w:t>,</w:t>
            </w:r>
            <w:r w:rsidRPr="006D7106">
              <w:rPr>
                <w:lang w:val="sl-SI"/>
              </w:rPr>
              <w:t>4</w:t>
            </w:r>
            <w:r w:rsidR="00911414" w:rsidRPr="006D7106">
              <w:rPr>
                <w:lang w:val="sl-SI"/>
              </w:rPr>
              <w:t> </w:t>
            </w:r>
            <w:r w:rsidRPr="006D7106">
              <w:rPr>
                <w:lang w:val="sl-SI"/>
              </w:rPr>
              <w:t>%)</w:t>
            </w:r>
          </w:p>
        </w:tc>
        <w:tc>
          <w:tcPr>
            <w:tcW w:w="1813" w:type="dxa"/>
          </w:tcPr>
          <w:p w14:paraId="27AD389A" w14:textId="77777777" w:rsidR="009A6754" w:rsidRPr="006D7106" w:rsidRDefault="009A6754" w:rsidP="00AE34E5">
            <w:pPr>
              <w:spacing w:line="240" w:lineRule="auto"/>
              <w:jc w:val="center"/>
              <w:rPr>
                <w:lang w:val="sl-SI"/>
              </w:rPr>
            </w:pPr>
            <w:r w:rsidRPr="006D7106">
              <w:rPr>
                <w:lang w:val="sl-SI"/>
              </w:rPr>
              <w:t>24 (0</w:t>
            </w:r>
            <w:r w:rsidR="00911414" w:rsidRPr="006D7106">
              <w:rPr>
                <w:lang w:val="sl-SI"/>
              </w:rPr>
              <w:t>,</w:t>
            </w:r>
            <w:r w:rsidRPr="006D7106">
              <w:rPr>
                <w:lang w:val="sl-SI"/>
              </w:rPr>
              <w:t>3</w:t>
            </w:r>
            <w:r w:rsidR="00911414" w:rsidRPr="006D7106">
              <w:rPr>
                <w:lang w:val="sl-SI"/>
              </w:rPr>
              <w:t> </w:t>
            </w:r>
            <w:r w:rsidRPr="006D7106">
              <w:rPr>
                <w:lang w:val="sl-SI"/>
              </w:rPr>
              <w:t>%)</w:t>
            </w:r>
          </w:p>
        </w:tc>
        <w:tc>
          <w:tcPr>
            <w:tcW w:w="1813" w:type="dxa"/>
            <w:gridSpan w:val="2"/>
          </w:tcPr>
          <w:p w14:paraId="3B61390C" w14:textId="77777777" w:rsidR="009A6754" w:rsidRPr="006D7106" w:rsidRDefault="009A6754" w:rsidP="00AE34E5">
            <w:pPr>
              <w:spacing w:line="240" w:lineRule="auto"/>
              <w:jc w:val="center"/>
              <w:rPr>
                <w:lang w:val="sl-SI"/>
              </w:rPr>
            </w:pPr>
            <w:r w:rsidRPr="006D7106">
              <w:rPr>
                <w:lang w:val="sl-SI"/>
              </w:rPr>
              <w:t>1</w:t>
            </w:r>
            <w:r w:rsidR="00911414" w:rsidRPr="006D7106">
              <w:rPr>
                <w:lang w:val="sl-SI"/>
              </w:rPr>
              <w:t>,</w:t>
            </w:r>
            <w:r w:rsidRPr="006D7106">
              <w:rPr>
                <w:lang w:val="sl-SI"/>
              </w:rPr>
              <w:t>16 (0</w:t>
            </w:r>
            <w:r w:rsidR="00911414" w:rsidRPr="006D7106">
              <w:rPr>
                <w:lang w:val="sl-SI"/>
              </w:rPr>
              <w:t>,</w:t>
            </w:r>
            <w:r w:rsidRPr="006D7106">
              <w:rPr>
                <w:lang w:val="sl-SI"/>
              </w:rPr>
              <w:t>67;</w:t>
            </w:r>
            <w:r w:rsidR="007F1A97" w:rsidRPr="006D7106">
              <w:rPr>
                <w:lang w:val="sl-SI"/>
              </w:rPr>
              <w:t> </w:t>
            </w:r>
            <w:r w:rsidRPr="006D7106">
              <w:rPr>
                <w:lang w:val="sl-SI"/>
              </w:rPr>
              <w:t>2</w:t>
            </w:r>
            <w:r w:rsidR="00911414" w:rsidRPr="006D7106">
              <w:rPr>
                <w:lang w:val="sl-SI"/>
              </w:rPr>
              <w:t>,</w:t>
            </w:r>
            <w:r w:rsidRPr="006D7106">
              <w:rPr>
                <w:lang w:val="sl-SI"/>
              </w:rPr>
              <w:t>00)</w:t>
            </w:r>
            <w:r w:rsidRPr="006D7106">
              <w:rPr>
                <w:lang w:val="sl-SI"/>
              </w:rPr>
              <w:br/>
              <w:t>p = 0</w:t>
            </w:r>
            <w:r w:rsidR="00911414" w:rsidRPr="006D7106">
              <w:rPr>
                <w:lang w:val="sl-SI"/>
              </w:rPr>
              <w:t>,</w:t>
            </w:r>
            <w:r w:rsidRPr="006D7106">
              <w:rPr>
                <w:lang w:val="sl-SI"/>
              </w:rPr>
              <w:t>59858</w:t>
            </w:r>
          </w:p>
        </w:tc>
      </w:tr>
      <w:tr w:rsidR="009A6754" w:rsidRPr="00011CCD" w14:paraId="32AB8E9E" w14:textId="77777777" w:rsidTr="00AD60B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08EE6B48" w14:textId="77777777" w:rsidR="009A6754" w:rsidRPr="006D7106" w:rsidRDefault="009A6754" w:rsidP="00AE34E5">
            <w:pPr>
              <w:spacing w:line="240" w:lineRule="auto"/>
              <w:rPr>
                <w:lang w:val="sl-SI"/>
              </w:rPr>
            </w:pPr>
            <w:r w:rsidRPr="006D7106">
              <w:rPr>
                <w:lang w:val="sl-SI"/>
              </w:rPr>
              <w:t>a)</w:t>
            </w:r>
            <w:r w:rsidRPr="006D7106">
              <w:rPr>
                <w:lang w:val="sl-SI"/>
              </w:rPr>
              <w:tab/>
            </w:r>
            <w:r w:rsidR="00911414" w:rsidRPr="006D7106">
              <w:rPr>
                <w:lang w:val="sl-SI"/>
              </w:rPr>
              <w:t xml:space="preserve">analiza </w:t>
            </w:r>
            <w:r w:rsidR="00856099" w:rsidRPr="006D7106">
              <w:rPr>
                <w:lang w:val="sl-SI"/>
              </w:rPr>
              <w:t xml:space="preserve">z namenom </w:t>
            </w:r>
            <w:r w:rsidR="00911414" w:rsidRPr="006D7106">
              <w:rPr>
                <w:lang w:val="sl-SI"/>
              </w:rPr>
              <w:t>zdravljenja, primarne analize</w:t>
            </w:r>
          </w:p>
          <w:p w14:paraId="3D965E0E" w14:textId="77777777" w:rsidR="009A6754" w:rsidRPr="006D7106" w:rsidRDefault="009A6754" w:rsidP="00AE34E5">
            <w:pPr>
              <w:spacing w:line="240" w:lineRule="auto"/>
              <w:rPr>
                <w:lang w:val="sl-SI"/>
              </w:rPr>
            </w:pPr>
            <w:r w:rsidRPr="006D7106">
              <w:rPr>
                <w:lang w:val="sl-SI"/>
              </w:rPr>
              <w:t>b)</w:t>
            </w:r>
            <w:r w:rsidRPr="006D7106">
              <w:rPr>
                <w:lang w:val="sl-SI"/>
              </w:rPr>
              <w:tab/>
            </w:r>
            <w:r w:rsidR="00911414" w:rsidRPr="006D7106">
              <w:rPr>
                <w:lang w:val="sl-SI"/>
              </w:rPr>
              <w:t xml:space="preserve">v primerjavi </w:t>
            </w:r>
            <w:r w:rsidR="00856099" w:rsidRPr="006D7106">
              <w:rPr>
                <w:lang w:val="sl-SI"/>
              </w:rPr>
              <w:t>s</w:t>
            </w:r>
            <w:r w:rsidR="00911414" w:rsidRPr="006D7106">
              <w:rPr>
                <w:lang w:val="sl-SI"/>
              </w:rPr>
              <w:t xml:space="preserve"> </w:t>
            </w:r>
            <w:r w:rsidR="00856099" w:rsidRPr="006D7106">
              <w:rPr>
                <w:lang w:val="sl-SI"/>
              </w:rPr>
              <w:t xml:space="preserve">100 mg </w:t>
            </w:r>
            <w:r w:rsidR="00911414" w:rsidRPr="006D7106">
              <w:rPr>
                <w:lang w:val="sl-SI"/>
              </w:rPr>
              <w:t>acetilsaliciln</w:t>
            </w:r>
            <w:r w:rsidR="00856099" w:rsidRPr="006D7106">
              <w:rPr>
                <w:lang w:val="sl-SI"/>
              </w:rPr>
              <w:t>e</w:t>
            </w:r>
            <w:r w:rsidR="00911414" w:rsidRPr="006D7106">
              <w:rPr>
                <w:lang w:val="sl-SI"/>
              </w:rPr>
              <w:t xml:space="preserve"> kislin</w:t>
            </w:r>
            <w:r w:rsidR="00856099" w:rsidRPr="006D7106">
              <w:rPr>
                <w:lang w:val="sl-SI"/>
              </w:rPr>
              <w:t>e</w:t>
            </w:r>
            <w:r w:rsidR="00911414" w:rsidRPr="006D7106">
              <w:rPr>
                <w:lang w:val="sl-SI"/>
              </w:rPr>
              <w:t>; p-vrednost Log-Rank</w:t>
            </w:r>
          </w:p>
          <w:p w14:paraId="4CA32211" w14:textId="77777777" w:rsidR="006F7637" w:rsidRPr="006D7106" w:rsidRDefault="00911414" w:rsidP="00AE34E5">
            <w:pPr>
              <w:spacing w:line="240" w:lineRule="auto"/>
              <w:rPr>
                <w:lang w:val="sl-SI"/>
              </w:rPr>
            </w:pPr>
            <w:r w:rsidRPr="006D7106">
              <w:rPr>
                <w:lang w:val="sl-SI"/>
              </w:rPr>
              <w:t>kumulativno tveganje</w:t>
            </w:r>
            <w:r w:rsidR="009A6754" w:rsidRPr="006D7106">
              <w:rPr>
                <w:lang w:val="sl-SI"/>
              </w:rPr>
              <w:t xml:space="preserve"> (</w:t>
            </w:r>
            <w:r w:rsidR="00060C77" w:rsidRPr="006D7106">
              <w:rPr>
                <w:lang w:val="sl-SI"/>
              </w:rPr>
              <w:t xml:space="preserve">ocena po metodi Kaplan-Meier) </w:t>
            </w:r>
            <w:r w:rsidR="00C577C8" w:rsidRPr="006D7106">
              <w:rPr>
                <w:lang w:val="sl-SI"/>
              </w:rPr>
              <w:t>po</w:t>
            </w:r>
            <w:r w:rsidRPr="006D7106">
              <w:rPr>
                <w:lang w:val="sl-SI"/>
              </w:rPr>
              <w:t xml:space="preserve"> </w:t>
            </w:r>
            <w:r w:rsidR="009A6754" w:rsidRPr="006D7106">
              <w:rPr>
                <w:lang w:val="sl-SI"/>
              </w:rPr>
              <w:t>30</w:t>
            </w:r>
            <w:r w:rsidRPr="006D7106">
              <w:rPr>
                <w:lang w:val="sl-SI"/>
              </w:rPr>
              <w:t> mesec</w:t>
            </w:r>
            <w:r w:rsidR="00C577C8" w:rsidRPr="006D7106">
              <w:rPr>
                <w:lang w:val="sl-SI"/>
              </w:rPr>
              <w:t>ih</w:t>
            </w:r>
          </w:p>
          <w:p w14:paraId="295EBDFE" w14:textId="77777777" w:rsidR="009A6754" w:rsidRPr="006D7106" w:rsidRDefault="009A6754" w:rsidP="00AE34E5">
            <w:pPr>
              <w:spacing w:line="240" w:lineRule="auto"/>
              <w:rPr>
                <w:lang w:val="sl-SI"/>
              </w:rPr>
            </w:pPr>
            <w:r w:rsidRPr="006D7106">
              <w:rPr>
                <w:lang w:val="sl-SI"/>
              </w:rPr>
              <w:t xml:space="preserve">ISTH: </w:t>
            </w:r>
            <w:r w:rsidR="00911414" w:rsidRPr="006D7106">
              <w:rPr>
                <w:lang w:val="sl-SI"/>
              </w:rPr>
              <w:t>Mednarodno združenje za trombozo in hemostazo –</w:t>
            </w:r>
            <w:r w:rsidR="006F7637" w:rsidRPr="006D7106">
              <w:rPr>
                <w:lang w:val="sl-SI"/>
              </w:rPr>
              <w:t xml:space="preserve"> </w:t>
            </w:r>
            <w:r w:rsidRPr="006D7106">
              <w:rPr>
                <w:i/>
                <w:lang w:val="sl-SI"/>
              </w:rPr>
              <w:t>International Society on Thrombosis and Haemostasis</w:t>
            </w:r>
          </w:p>
        </w:tc>
      </w:tr>
    </w:tbl>
    <w:p w14:paraId="7A8B18F7" w14:textId="77777777" w:rsidR="003B3DF7" w:rsidRPr="006D7106" w:rsidRDefault="003B3DF7" w:rsidP="00AE34E5">
      <w:pPr>
        <w:spacing w:line="240" w:lineRule="auto"/>
        <w:rPr>
          <w:b/>
          <w:lang w:val="sl-SI"/>
        </w:rPr>
      </w:pPr>
    </w:p>
    <w:p w14:paraId="4549A634" w14:textId="77777777" w:rsidR="003B3DF7" w:rsidRPr="006D7106" w:rsidRDefault="00DB30C5" w:rsidP="00AE34E5">
      <w:pPr>
        <w:keepNext/>
        <w:tabs>
          <w:tab w:val="clear" w:pos="567"/>
        </w:tabs>
        <w:spacing w:line="240" w:lineRule="auto"/>
        <w:ind w:left="34"/>
        <w:rPr>
          <w:b/>
          <w:color w:val="000000"/>
          <w:lang w:val="sl-SI" w:eastAsia="de-DE"/>
        </w:rPr>
      </w:pPr>
      <w:r w:rsidRPr="006D7106">
        <w:rPr>
          <w:b/>
          <w:lang w:val="sl-SI" w:eastAsia="de-DE"/>
        </w:rPr>
        <w:lastRenderedPageBreak/>
        <w:t>Slika</w:t>
      </w:r>
      <w:r w:rsidR="003B3DF7" w:rsidRPr="006D7106">
        <w:rPr>
          <w:b/>
          <w:lang w:val="sl-SI" w:eastAsia="de-DE"/>
        </w:rPr>
        <w:t xml:space="preserve"> 2: </w:t>
      </w:r>
      <w:r w:rsidRPr="006D7106">
        <w:rPr>
          <w:b/>
          <w:color w:val="000000"/>
          <w:lang w:val="sl-SI" w:eastAsia="de-DE"/>
        </w:rPr>
        <w:t xml:space="preserve">Čas do prvega pojava primarnega končnega izida (možganska kap, miokardni infarkt ali kardiovaskularna smrt) v </w:t>
      </w:r>
      <w:r w:rsidR="006F7637" w:rsidRPr="006D7106">
        <w:rPr>
          <w:b/>
          <w:color w:val="000000"/>
          <w:lang w:val="sl-SI" w:eastAsia="de-DE"/>
        </w:rPr>
        <w:t>kliničnem preskušanju</w:t>
      </w:r>
      <w:r w:rsidRPr="006D7106">
        <w:rPr>
          <w:b/>
          <w:color w:val="000000"/>
          <w:lang w:val="sl-SI" w:eastAsia="de-DE"/>
        </w:rPr>
        <w:t xml:space="preserve"> </w:t>
      </w:r>
      <w:r w:rsidR="003B3DF7" w:rsidRPr="006D7106">
        <w:rPr>
          <w:b/>
          <w:color w:val="000000"/>
          <w:lang w:val="sl-SI" w:eastAsia="de-DE"/>
        </w:rPr>
        <w:t>COMPASS</w:t>
      </w:r>
    </w:p>
    <w:p w14:paraId="3579F714" w14:textId="77777777" w:rsidR="00266375" w:rsidRPr="006D7106" w:rsidRDefault="00266375" w:rsidP="00AE34E5">
      <w:pPr>
        <w:keepNext/>
        <w:tabs>
          <w:tab w:val="clear" w:pos="567"/>
        </w:tabs>
        <w:spacing w:line="240" w:lineRule="auto"/>
        <w:ind w:left="34"/>
        <w:rPr>
          <w:b/>
          <w:lang w:val="sl-SI" w:eastAsia="de-DE"/>
        </w:rPr>
      </w:pPr>
    </w:p>
    <w:p w14:paraId="23087A1B" w14:textId="77777777" w:rsidR="003B3DF7" w:rsidRPr="006D7106" w:rsidRDefault="003B3DF7" w:rsidP="00AE34E5">
      <w:pPr>
        <w:keepNext/>
        <w:rPr>
          <w:color w:val="000000"/>
          <w:u w:val="single"/>
          <w:lang w:val="sl-SI"/>
        </w:rPr>
      </w:pPr>
    </w:p>
    <w:p w14:paraId="17412E5C" w14:textId="77777777" w:rsidR="00BD67F3" w:rsidRPr="006D7106" w:rsidRDefault="00000F31" w:rsidP="00BD67F3">
      <w:pPr>
        <w:tabs>
          <w:tab w:val="clear" w:pos="567"/>
        </w:tabs>
        <w:autoSpaceDE w:val="0"/>
        <w:autoSpaceDN w:val="0"/>
        <w:adjustRightInd w:val="0"/>
        <w:spacing w:line="240" w:lineRule="auto"/>
        <w:rPr>
          <w:color w:val="000000"/>
          <w:lang w:val="sl-SI"/>
        </w:rPr>
      </w:pPr>
      <w:r w:rsidRPr="006D7106">
        <w:rPr>
          <w:bCs/>
          <w:noProof/>
          <w:u w:val="single"/>
          <w:lang w:val="en-IN" w:eastAsia="en-IN"/>
        </w:rPr>
        <mc:AlternateContent>
          <mc:Choice Requires="wps">
            <w:drawing>
              <wp:anchor distT="0" distB="0" distL="114300" distR="114300" simplePos="0" relativeHeight="251663872" behindDoc="0" locked="1" layoutInCell="1" allowOverlap="1" wp14:anchorId="64B34B00" wp14:editId="4D513B4E">
                <wp:simplePos x="0" y="0"/>
                <wp:positionH relativeFrom="column">
                  <wp:posOffset>-158750</wp:posOffset>
                </wp:positionH>
                <wp:positionV relativeFrom="paragraph">
                  <wp:posOffset>3408680</wp:posOffset>
                </wp:positionV>
                <wp:extent cx="1849120" cy="398780"/>
                <wp:effectExtent l="3175" t="0" r="0" b="254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B6DF4" w14:textId="77777777" w:rsidR="00D36A5E" w:rsidRPr="00CD5018" w:rsidRDefault="00D36A5E" w:rsidP="005F6955">
                            <w:pPr>
                              <w:pStyle w:val="CommentText"/>
                              <w:spacing w:line="240" w:lineRule="auto"/>
                              <w:rPr>
                                <w:sz w:val="12"/>
                                <w:szCs w:val="12"/>
                                <w:lang w:val="es-ES"/>
                              </w:rPr>
                            </w:pPr>
                            <w:r w:rsidRPr="00CD5018">
                              <w:rPr>
                                <w:sz w:val="12"/>
                                <w:szCs w:val="12"/>
                                <w:lang w:val="es-ES"/>
                              </w:rPr>
                              <w:t xml:space="preserve">rivaroksaban 2,5  mg dvakrat na dan +  acetilsalicilna </w:t>
                            </w:r>
                          </w:p>
                          <w:p w14:paraId="0925FF96" w14:textId="77777777" w:rsidR="00D36A5E" w:rsidRPr="00CD5018" w:rsidRDefault="00D36A5E" w:rsidP="005F6955">
                            <w:pPr>
                              <w:pStyle w:val="CommentText"/>
                              <w:spacing w:line="240" w:lineRule="auto"/>
                              <w:rPr>
                                <w:sz w:val="12"/>
                                <w:szCs w:val="12"/>
                                <w:lang w:val="es-ES"/>
                              </w:rPr>
                            </w:pPr>
                            <w:r w:rsidRPr="00CD5018">
                              <w:rPr>
                                <w:sz w:val="12"/>
                                <w:szCs w:val="12"/>
                                <w:lang w:val="es-ES"/>
                              </w:rPr>
                              <w:t>kislina 100  mg enkrat na dan</w:t>
                            </w:r>
                          </w:p>
                          <w:p w14:paraId="11CADE15" w14:textId="77777777" w:rsidR="00D36A5E" w:rsidRPr="00CD5018" w:rsidRDefault="00D36A5E" w:rsidP="005F6955">
                            <w:pPr>
                              <w:spacing w:line="240" w:lineRule="auto"/>
                              <w:rPr>
                                <w:b/>
                                <w:bCs/>
                                <w:sz w:val="12"/>
                                <w:szCs w:val="12"/>
                                <w:lang w:val="es-ES"/>
                              </w:rPr>
                            </w:pPr>
                            <w:r w:rsidRPr="00CD5018">
                              <w:rPr>
                                <w:sz w:val="12"/>
                                <w:szCs w:val="12"/>
                                <w:lang w:val="es-ES"/>
                              </w:rPr>
                              <w:t>acetilsalicilna kislina 100  mg enkrat na dan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34B00" id="Text Box 40" o:spid="_x0000_s1031" type="#_x0000_t202" style="position:absolute;margin-left:-12.5pt;margin-top:268.4pt;width:145.6pt;height:3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" stroked="f">
                <v:textbox inset="0,0,0,0">
                  <w:txbxContent>
                    <w:p w14:paraId="5C2B6DF4" w14:textId="77777777" w:rsidR="00D36A5E" w:rsidRPr="00CD5018" w:rsidRDefault="00D36A5E" w:rsidP="005F6955">
                      <w:pPr>
                        <w:pStyle w:val="CommentText"/>
                        <w:spacing w:line="240" w:lineRule="auto"/>
                        <w:rPr>
                          <w:sz w:val="12"/>
                          <w:szCs w:val="12"/>
                          <w:lang w:val="es-ES"/>
                        </w:rPr>
                      </w:pPr>
                      <w:r w:rsidRPr="00CD5018">
                        <w:rPr>
                          <w:sz w:val="12"/>
                          <w:szCs w:val="12"/>
                          <w:lang w:val="es-ES"/>
                        </w:rPr>
                        <w:t xml:space="preserve">rivaroksaban 2,5  mg dvakrat na dan +  acetilsalicilna </w:t>
                      </w:r>
                    </w:p>
                    <w:p w14:paraId="0925FF96" w14:textId="77777777" w:rsidR="00D36A5E" w:rsidRPr="00CD5018" w:rsidRDefault="00D36A5E" w:rsidP="005F6955">
                      <w:pPr>
                        <w:pStyle w:val="CommentText"/>
                        <w:spacing w:line="240" w:lineRule="auto"/>
                        <w:rPr>
                          <w:sz w:val="12"/>
                          <w:szCs w:val="12"/>
                          <w:lang w:val="es-ES"/>
                        </w:rPr>
                      </w:pPr>
                      <w:r w:rsidRPr="00CD5018">
                        <w:rPr>
                          <w:sz w:val="12"/>
                          <w:szCs w:val="12"/>
                          <w:lang w:val="es-ES"/>
                        </w:rPr>
                        <w:t>kislina 100  mg enkrat na dan</w:t>
                      </w:r>
                    </w:p>
                    <w:p w14:paraId="11CADE15" w14:textId="77777777" w:rsidR="00D36A5E" w:rsidRPr="00CD5018" w:rsidRDefault="00D36A5E" w:rsidP="005F6955">
                      <w:pPr>
                        <w:spacing w:line="240" w:lineRule="auto"/>
                        <w:rPr>
                          <w:b/>
                          <w:bCs/>
                          <w:sz w:val="12"/>
                          <w:szCs w:val="12"/>
                          <w:lang w:val="es-ES"/>
                        </w:rPr>
                      </w:pPr>
                      <w:r w:rsidRPr="00CD5018">
                        <w:rPr>
                          <w:sz w:val="12"/>
                          <w:szCs w:val="12"/>
                          <w:lang w:val="es-ES"/>
                        </w:rPr>
                        <w:t>acetilsalicilna kislina 100  mg enkrat na dan</w:t>
                      </w:r>
                    </w:p>
                  </w:txbxContent>
                </v:textbox>
                <w10:anchorlock/>
              </v:shape>
            </w:pict>
          </mc:Fallback>
        </mc:AlternateContent>
      </w:r>
      <w:r w:rsidRPr="006D7106">
        <w:rPr>
          <w:bCs/>
          <w:noProof/>
          <w:u w:val="single"/>
          <w:lang w:val="en-IN" w:eastAsia="en-IN"/>
        </w:rPr>
        <mc:AlternateContent>
          <mc:Choice Requires="wps">
            <w:drawing>
              <wp:anchor distT="0" distB="0" distL="114300" distR="114300" simplePos="0" relativeHeight="251662848" behindDoc="0" locked="1" layoutInCell="1" allowOverlap="1" wp14:anchorId="405D064A" wp14:editId="4BC70E63">
                <wp:simplePos x="0" y="0"/>
                <wp:positionH relativeFrom="column">
                  <wp:posOffset>1591310</wp:posOffset>
                </wp:positionH>
                <wp:positionV relativeFrom="paragraph">
                  <wp:posOffset>3176270</wp:posOffset>
                </wp:positionV>
                <wp:extent cx="1485900" cy="191770"/>
                <wp:effectExtent l="635" t="4445" r="0" b="381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41A76" w14:textId="77777777" w:rsidR="00D36A5E" w:rsidRPr="00423863" w:rsidRDefault="00D36A5E" w:rsidP="00C3364A">
                            <w:pPr>
                              <w:jc w:val="center"/>
                              <w:rPr>
                                <w:b/>
                                <w:bCs/>
                                <w:sz w:val="14"/>
                                <w:szCs w:val="14"/>
                                <w:lang w:val="de-DE"/>
                              </w:rPr>
                            </w:pPr>
                            <w:r w:rsidRPr="00423863">
                              <w:rPr>
                                <w:b/>
                                <w:bCs/>
                                <w:sz w:val="14"/>
                                <w:szCs w:val="14"/>
                                <w:lang w:val="de-DE"/>
                              </w:rPr>
                              <w:t>št. oseb, pri katerih obstaja tveganje</w:t>
                            </w:r>
                            <w:r w:rsidRPr="00423863" w:rsidDel="00743F5F">
                              <w:rPr>
                                <w:b/>
                                <w:bCs/>
                                <w:sz w:val="14"/>
                                <w:szCs w:val="14"/>
                                <w:lang w:val="de-DE"/>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D064A" id="Textfeld 2" o:spid="_x0000_s1032" type="#_x0000_t202" style="position:absolute;margin-left:125.3pt;margin-top:250.1pt;width:117pt;height:1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" stroked="f">
                <v:textbox inset="0,0,0,0">
                  <w:txbxContent>
                    <w:p w14:paraId="2D841A76" w14:textId="77777777" w:rsidR="00D36A5E" w:rsidRPr="00423863" w:rsidRDefault="00D36A5E" w:rsidP="00C3364A">
                      <w:pPr>
                        <w:jc w:val="center"/>
                        <w:rPr>
                          <w:b/>
                          <w:bCs/>
                          <w:sz w:val="14"/>
                          <w:szCs w:val="14"/>
                          <w:lang w:val="de-DE"/>
                        </w:rPr>
                      </w:pPr>
                      <w:r w:rsidRPr="00423863">
                        <w:rPr>
                          <w:b/>
                          <w:bCs/>
                          <w:sz w:val="14"/>
                          <w:szCs w:val="14"/>
                          <w:lang w:val="de-DE"/>
                        </w:rPr>
                        <w:t>št. oseb, pri katerih obstaja tveganje</w:t>
                      </w:r>
                      <w:r w:rsidRPr="00423863" w:rsidDel="00743F5F">
                        <w:rPr>
                          <w:b/>
                          <w:bCs/>
                          <w:sz w:val="14"/>
                          <w:szCs w:val="14"/>
                          <w:lang w:val="de-DE"/>
                        </w:rPr>
                        <w:t xml:space="preserve"> </w:t>
                      </w:r>
                    </w:p>
                  </w:txbxContent>
                </v:textbox>
                <w10:anchorlock/>
              </v:shape>
            </w:pict>
          </mc:Fallback>
        </mc:AlternateContent>
      </w:r>
      <w:r w:rsidRPr="006D7106">
        <w:rPr>
          <w:bCs/>
          <w:noProof/>
          <w:u w:val="single"/>
          <w:lang w:val="en-IN" w:eastAsia="en-IN"/>
        </w:rPr>
        <mc:AlternateContent>
          <mc:Choice Requires="wps">
            <w:drawing>
              <wp:anchor distT="0" distB="0" distL="114300" distR="114300" simplePos="0" relativeHeight="251661824" behindDoc="0" locked="1" layoutInCell="1" allowOverlap="1" wp14:anchorId="2E7FCD13" wp14:editId="77EB14F6">
                <wp:simplePos x="0" y="0"/>
                <wp:positionH relativeFrom="column">
                  <wp:posOffset>3067050</wp:posOffset>
                </wp:positionH>
                <wp:positionV relativeFrom="paragraph">
                  <wp:posOffset>3131820</wp:posOffset>
                </wp:positionV>
                <wp:extent cx="1263650" cy="156845"/>
                <wp:effectExtent l="0" t="0" r="3175"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5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FEABE" w14:textId="77777777" w:rsidR="00D36A5E" w:rsidRPr="009D7890" w:rsidRDefault="00D36A5E" w:rsidP="00C3364A">
                            <w:pPr>
                              <w:jc w:val="center"/>
                              <w:rPr>
                                <w:b/>
                                <w:bCs/>
                                <w:sz w:val="6"/>
                                <w:szCs w:val="14"/>
                                <w:lang w:val="en-US"/>
                              </w:rPr>
                            </w:pPr>
                            <w:r w:rsidRPr="00423863">
                              <w:rPr>
                                <w:b/>
                                <w:sz w:val="14"/>
                              </w:rPr>
                              <w:t>število dni od randomizacije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FCD13" id="Text Box 38" o:spid="_x0000_s1033" type="#_x0000_t202" style="position:absolute;margin-left:241.5pt;margin-top:246.6pt;width:99.5pt;height:1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" stroked="f">
                <v:textbox inset="0,0,0,0">
                  <w:txbxContent>
                    <w:p w14:paraId="23EFEABE" w14:textId="77777777" w:rsidR="00D36A5E" w:rsidRPr="009D7890" w:rsidRDefault="00D36A5E" w:rsidP="00C3364A">
                      <w:pPr>
                        <w:jc w:val="center"/>
                        <w:rPr>
                          <w:b/>
                          <w:bCs/>
                          <w:sz w:val="6"/>
                          <w:szCs w:val="14"/>
                          <w:lang w:val="en-US"/>
                        </w:rPr>
                      </w:pPr>
                      <w:r w:rsidRPr="00423863">
                        <w:rPr>
                          <w:b/>
                          <w:sz w:val="14"/>
                        </w:rPr>
                        <w:t>število dni od randomizacije</w:t>
                      </w:r>
                    </w:p>
                  </w:txbxContent>
                </v:textbox>
                <w10:anchorlock/>
              </v:shape>
            </w:pict>
          </mc:Fallback>
        </mc:AlternateContent>
      </w:r>
      <w:r w:rsidRPr="006D7106">
        <w:rPr>
          <w:b/>
          <w:noProof/>
          <w:lang w:val="en-IN" w:eastAsia="en-IN"/>
        </w:rPr>
        <mc:AlternateContent>
          <mc:Choice Requires="wps">
            <w:drawing>
              <wp:anchor distT="0" distB="0" distL="114300" distR="114300" simplePos="0" relativeHeight="251660800" behindDoc="0" locked="1" layoutInCell="1" allowOverlap="1" wp14:anchorId="10901103" wp14:editId="01E96C72">
                <wp:simplePos x="0" y="0"/>
                <wp:positionH relativeFrom="column">
                  <wp:posOffset>4975225</wp:posOffset>
                </wp:positionH>
                <wp:positionV relativeFrom="paragraph">
                  <wp:posOffset>2613025</wp:posOffset>
                </wp:positionV>
                <wp:extent cx="1136650" cy="336550"/>
                <wp:effectExtent l="3175" t="3175" r="3175" b="317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24B80" w14:textId="77777777" w:rsidR="00D36A5E" w:rsidRPr="00743F5F" w:rsidRDefault="00D36A5E" w:rsidP="00C3364A">
                            <w:pPr>
                              <w:spacing w:line="240" w:lineRule="auto"/>
                              <w:rPr>
                                <w:sz w:val="14"/>
                                <w:szCs w:val="20"/>
                              </w:rPr>
                            </w:pPr>
                            <w:r w:rsidRPr="00743F5F">
                              <w:rPr>
                                <w:sz w:val="14"/>
                                <w:szCs w:val="20"/>
                              </w:rPr>
                              <w:t>Razmerje ogroženosti (95% IZ)</w:t>
                            </w:r>
                          </w:p>
                          <w:p w14:paraId="69C70F4A" w14:textId="77777777" w:rsidR="00D36A5E" w:rsidRPr="00743F5F" w:rsidRDefault="00D36A5E" w:rsidP="00C3364A">
                            <w:pPr>
                              <w:spacing w:line="240" w:lineRule="auto"/>
                              <w:rPr>
                                <w:b/>
                                <w:bCs/>
                                <w:sz w:val="2"/>
                                <w:szCs w:val="14"/>
                                <w:lang w:val="en-US"/>
                              </w:rPr>
                            </w:pPr>
                            <w:r w:rsidRPr="00743F5F">
                              <w:rPr>
                                <w:sz w:val="14"/>
                                <w:szCs w:val="20"/>
                              </w:rPr>
                              <w:t>0,76 (0,66 do 0,86)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01103" id="Text Box 37" o:spid="_x0000_s1034" type="#_x0000_t202" style="position:absolute;margin-left:391.75pt;margin-top:205.75pt;width:89.5pt;height: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" stroked="f">
                <v:textbox inset="0,0,0,0">
                  <w:txbxContent>
                    <w:p w14:paraId="06724B80" w14:textId="77777777" w:rsidR="00D36A5E" w:rsidRPr="00743F5F" w:rsidRDefault="00D36A5E" w:rsidP="00C3364A">
                      <w:pPr>
                        <w:spacing w:line="240" w:lineRule="auto"/>
                        <w:rPr>
                          <w:sz w:val="14"/>
                          <w:szCs w:val="20"/>
                        </w:rPr>
                      </w:pPr>
                      <w:r w:rsidRPr="00743F5F">
                        <w:rPr>
                          <w:sz w:val="14"/>
                          <w:szCs w:val="20"/>
                        </w:rPr>
                        <w:t>Razmerje ogroženosti (95% IZ)</w:t>
                      </w:r>
                    </w:p>
                    <w:p w14:paraId="69C70F4A" w14:textId="77777777" w:rsidR="00D36A5E" w:rsidRPr="00743F5F" w:rsidRDefault="00D36A5E" w:rsidP="00C3364A">
                      <w:pPr>
                        <w:spacing w:line="240" w:lineRule="auto"/>
                        <w:rPr>
                          <w:b/>
                          <w:bCs/>
                          <w:sz w:val="2"/>
                          <w:szCs w:val="14"/>
                          <w:lang w:val="en-US"/>
                        </w:rPr>
                      </w:pPr>
                      <w:r w:rsidRPr="00743F5F">
                        <w:rPr>
                          <w:sz w:val="14"/>
                          <w:szCs w:val="20"/>
                        </w:rPr>
                        <w:t>0,76 (0,66 do 0,86)</w:t>
                      </w:r>
                    </w:p>
                  </w:txbxContent>
                </v:textbox>
                <w10:anchorlock/>
              </v:shape>
            </w:pict>
          </mc:Fallback>
        </mc:AlternateContent>
      </w:r>
      <w:r w:rsidRPr="006D7106">
        <w:rPr>
          <w:bCs/>
          <w:noProof/>
          <w:u w:val="single"/>
          <w:lang w:val="en-IN" w:eastAsia="en-IN"/>
        </w:rPr>
        <mc:AlternateContent>
          <mc:Choice Requires="wps">
            <w:drawing>
              <wp:anchor distT="0" distB="0" distL="114300" distR="114300" simplePos="0" relativeHeight="251659776" behindDoc="0" locked="1" layoutInCell="1" allowOverlap="1" wp14:anchorId="72F20869" wp14:editId="4A398A6C">
                <wp:simplePos x="0" y="0"/>
                <wp:positionH relativeFrom="column">
                  <wp:posOffset>2668270</wp:posOffset>
                </wp:positionH>
                <wp:positionV relativeFrom="paragraph">
                  <wp:posOffset>2502535</wp:posOffset>
                </wp:positionV>
                <wp:extent cx="2324100" cy="426085"/>
                <wp:effectExtent l="127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264F8" w14:textId="77777777" w:rsidR="00D36A5E" w:rsidRPr="00743F5F" w:rsidRDefault="00D36A5E" w:rsidP="00C3364A">
                            <w:pPr>
                              <w:pStyle w:val="CommentText"/>
                              <w:spacing w:line="240" w:lineRule="auto"/>
                              <w:rPr>
                                <w:sz w:val="14"/>
                              </w:rPr>
                            </w:pPr>
                            <w:r w:rsidRPr="00743F5F">
                              <w:rPr>
                                <w:sz w:val="14"/>
                              </w:rPr>
                              <w:t>Primerjava</w:t>
                            </w:r>
                          </w:p>
                          <w:p w14:paraId="548840A1" w14:textId="77777777" w:rsidR="00D36A5E" w:rsidRPr="00743F5F" w:rsidRDefault="00D36A5E" w:rsidP="00C3364A">
                            <w:pPr>
                              <w:pStyle w:val="CommentText"/>
                              <w:spacing w:line="240" w:lineRule="auto"/>
                              <w:rPr>
                                <w:sz w:val="14"/>
                              </w:rPr>
                            </w:pPr>
                            <w:r>
                              <w:rPr>
                                <w:sz w:val="14"/>
                              </w:rPr>
                              <w:t>rivaroksaban</w:t>
                            </w:r>
                            <w:r w:rsidRPr="00743F5F">
                              <w:rPr>
                                <w:sz w:val="14"/>
                              </w:rPr>
                              <w:t xml:space="preserve"> 2,5  mg dvakrat na dan, acetilsalicilna kislina 100</w:t>
                            </w:r>
                            <w:r>
                              <w:rPr>
                                <w:sz w:val="14"/>
                              </w:rPr>
                              <w:t> </w:t>
                            </w:r>
                            <w:r w:rsidRPr="00743F5F">
                              <w:rPr>
                                <w:sz w:val="14"/>
                              </w:rPr>
                              <w:t>mg enkrat na dan vs. acetilsalicilna kislina 100  mg enkrat na dan</w:t>
                            </w:r>
                          </w:p>
                          <w:p w14:paraId="0A2445B8" w14:textId="77777777" w:rsidR="00D36A5E" w:rsidRPr="00743F5F" w:rsidRDefault="00D36A5E" w:rsidP="00C3364A">
                            <w:pPr>
                              <w:spacing w:line="240" w:lineRule="auto"/>
                              <w:jc w:val="center"/>
                              <w:rPr>
                                <w:b/>
                                <w:bCs/>
                                <w:sz w:val="2"/>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20869" id="Text Box 36" o:spid="_x0000_s1035" type="#_x0000_t202" style="position:absolute;margin-left:210.1pt;margin-top:197.05pt;width:183pt;height:3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" stroked="f">
                <v:textbox inset="0,0,0,0">
                  <w:txbxContent>
                    <w:p w14:paraId="3A2264F8" w14:textId="77777777" w:rsidR="00D36A5E" w:rsidRPr="00743F5F" w:rsidRDefault="00D36A5E" w:rsidP="00C3364A">
                      <w:pPr>
                        <w:pStyle w:val="CommentText"/>
                        <w:spacing w:line="240" w:lineRule="auto"/>
                        <w:rPr>
                          <w:sz w:val="14"/>
                        </w:rPr>
                      </w:pPr>
                      <w:r w:rsidRPr="00743F5F">
                        <w:rPr>
                          <w:sz w:val="14"/>
                        </w:rPr>
                        <w:t>Primerjava</w:t>
                      </w:r>
                    </w:p>
                    <w:p w14:paraId="548840A1" w14:textId="77777777" w:rsidR="00D36A5E" w:rsidRPr="00743F5F" w:rsidRDefault="00D36A5E" w:rsidP="00C3364A">
                      <w:pPr>
                        <w:pStyle w:val="CommentText"/>
                        <w:spacing w:line="240" w:lineRule="auto"/>
                        <w:rPr>
                          <w:sz w:val="14"/>
                        </w:rPr>
                      </w:pPr>
                      <w:r>
                        <w:rPr>
                          <w:sz w:val="14"/>
                        </w:rPr>
                        <w:t>rivaroksaban</w:t>
                      </w:r>
                      <w:r w:rsidRPr="00743F5F">
                        <w:rPr>
                          <w:sz w:val="14"/>
                        </w:rPr>
                        <w:t xml:space="preserve"> 2,5  mg dvakrat na dan, acetilsalicilna kislina 100</w:t>
                      </w:r>
                      <w:r>
                        <w:rPr>
                          <w:sz w:val="14"/>
                        </w:rPr>
                        <w:t> </w:t>
                      </w:r>
                      <w:r w:rsidRPr="00743F5F">
                        <w:rPr>
                          <w:sz w:val="14"/>
                        </w:rPr>
                        <w:t>mg enkrat na dan vs. acetilsalicilna kislina 100  mg enkrat na dan</w:t>
                      </w:r>
                    </w:p>
                    <w:p w14:paraId="0A2445B8" w14:textId="77777777" w:rsidR="00D36A5E" w:rsidRPr="00743F5F" w:rsidRDefault="00D36A5E" w:rsidP="00C3364A">
                      <w:pPr>
                        <w:spacing w:line="240" w:lineRule="auto"/>
                        <w:jc w:val="center"/>
                        <w:rPr>
                          <w:b/>
                          <w:bCs/>
                          <w:sz w:val="2"/>
                          <w:szCs w:val="14"/>
                          <w:lang w:val="en-US"/>
                        </w:rPr>
                      </w:pPr>
                    </w:p>
                  </w:txbxContent>
                </v:textbox>
                <w10:anchorlock/>
              </v:shape>
            </w:pict>
          </mc:Fallback>
        </mc:AlternateContent>
      </w:r>
      <w:r w:rsidRPr="006D7106">
        <w:rPr>
          <w:noProof/>
          <w:color w:val="000000"/>
          <w:u w:val="single"/>
          <w:lang w:val="en-IN" w:eastAsia="en-IN"/>
        </w:rPr>
        <mc:AlternateContent>
          <mc:Choice Requires="wps">
            <w:drawing>
              <wp:anchor distT="0" distB="0" distL="114300" distR="114300" simplePos="0" relativeHeight="251658752" behindDoc="0" locked="1" layoutInCell="1" allowOverlap="1" wp14:anchorId="1C803FC2" wp14:editId="7F1AA5E0">
                <wp:simplePos x="0" y="0"/>
                <wp:positionH relativeFrom="column">
                  <wp:posOffset>6985</wp:posOffset>
                </wp:positionH>
                <wp:positionV relativeFrom="paragraph">
                  <wp:posOffset>441960</wp:posOffset>
                </wp:positionV>
                <wp:extent cx="373380" cy="1960245"/>
                <wp:effectExtent l="0" t="3810" r="63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96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13C36" w14:textId="77777777" w:rsidR="00D36A5E" w:rsidRPr="00423863" w:rsidRDefault="00D36A5E">
                            <w:pPr>
                              <w:rPr>
                                <w:b/>
                                <w:sz w:val="20"/>
                                <w:lang w:val="sl-SI"/>
                              </w:rPr>
                            </w:pPr>
                            <w:r w:rsidRPr="00423863">
                              <w:rPr>
                                <w:b/>
                                <w:sz w:val="20"/>
                                <w:lang w:val="sl-SI"/>
                              </w:rPr>
                              <w:t>Kumulativna verjetnost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3FC2" id="Text Box 33" o:spid="_x0000_s1036" type="#_x0000_t202" style="position:absolute;margin-left:.55pt;margin-top:34.8pt;width:29.4pt;height:15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" stroked="f">
                <v:textbox style="layout-flow:vertical;mso-layout-flow-alt:bottom-to-top">
                  <w:txbxContent>
                    <w:p w14:paraId="2DD13C36" w14:textId="77777777" w:rsidR="00D36A5E" w:rsidRPr="00423863" w:rsidRDefault="00D36A5E">
                      <w:pPr>
                        <w:rPr>
                          <w:b/>
                          <w:sz w:val="20"/>
                          <w:lang w:val="sl-SI"/>
                        </w:rPr>
                      </w:pPr>
                      <w:r w:rsidRPr="00423863">
                        <w:rPr>
                          <w:b/>
                          <w:sz w:val="20"/>
                          <w:lang w:val="sl-SI"/>
                        </w:rPr>
                        <w:t>Kumulativna verjetnost (%)</w:t>
                      </w:r>
                    </w:p>
                  </w:txbxContent>
                </v:textbox>
                <w10:anchorlock/>
              </v:shape>
            </w:pict>
          </mc:Fallback>
        </mc:AlternateContent>
      </w:r>
      <w:r w:rsidRPr="006D7106">
        <w:rPr>
          <w:noProof/>
          <w:color w:val="000000"/>
          <w:u w:val="single"/>
          <w:lang w:val="en-IN" w:eastAsia="en-IN"/>
        </w:rPr>
        <mc:AlternateContent>
          <mc:Choice Requires="wps">
            <w:drawing>
              <wp:anchor distT="0" distB="0" distL="114300" distR="114300" simplePos="0" relativeHeight="251657728" behindDoc="0" locked="1" layoutInCell="1" allowOverlap="1" wp14:anchorId="3C5A8F9E" wp14:editId="79446302">
                <wp:simplePos x="0" y="0"/>
                <wp:positionH relativeFrom="column">
                  <wp:posOffset>1725295</wp:posOffset>
                </wp:positionH>
                <wp:positionV relativeFrom="paragraph">
                  <wp:posOffset>509905</wp:posOffset>
                </wp:positionV>
                <wp:extent cx="2646045" cy="609600"/>
                <wp:effectExtent l="1270" t="0" r="635" b="444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F995D" w14:textId="77777777" w:rsidR="00D36A5E" w:rsidRDefault="00D36A5E" w:rsidP="00423863">
                            <w:pPr>
                              <w:spacing w:line="240" w:lineRule="auto"/>
                              <w:rPr>
                                <w:sz w:val="16"/>
                                <w:lang w:val="sl-SI"/>
                              </w:rPr>
                            </w:pPr>
                            <w:r>
                              <w:rPr>
                                <w:sz w:val="16"/>
                                <w:lang w:val="sl-SI"/>
                              </w:rPr>
                              <w:t>Ocena po metodi Kaplan-Meier (5) po 30 mesecih:</w:t>
                            </w:r>
                          </w:p>
                          <w:p w14:paraId="518B5E8C" w14:textId="77777777" w:rsidR="00D36A5E" w:rsidRDefault="00D36A5E" w:rsidP="00423863">
                            <w:pPr>
                              <w:spacing w:line="240" w:lineRule="auto"/>
                              <w:rPr>
                                <w:sz w:val="16"/>
                                <w:lang w:val="sl-SI"/>
                              </w:rPr>
                            </w:pPr>
                            <w:r>
                              <w:rPr>
                                <w:sz w:val="16"/>
                                <w:lang w:val="sl-SI"/>
                              </w:rPr>
                              <w:t>rivaroksaban 2,5 mg dvakrat na dan + acetilsalicilna kislina 100 mg enkrat na dan: 5,2 (4.7–5.8)</w:t>
                            </w:r>
                          </w:p>
                          <w:p w14:paraId="6AB711ED" w14:textId="77777777" w:rsidR="00D36A5E" w:rsidRPr="00423863" w:rsidRDefault="00D36A5E" w:rsidP="00423863">
                            <w:pPr>
                              <w:spacing w:line="240" w:lineRule="auto"/>
                              <w:rPr>
                                <w:sz w:val="16"/>
                                <w:lang w:val="sl-SI"/>
                              </w:rPr>
                            </w:pPr>
                            <w:r>
                              <w:rPr>
                                <w:sz w:val="16"/>
                                <w:lang w:val="sl-SI"/>
                              </w:rPr>
                              <w:t>acetilsalicilna kislina 100 mg enkrat na dan: 7,2 (6,5–7,9)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8F9E" id="Text Box 32" o:spid="_x0000_s1037" type="#_x0000_t202" style="position:absolute;margin-left:135.85pt;margin-top:40.15pt;width:208.3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" stroked="f">
                <v:textbox>
                  <w:txbxContent>
                    <w:p w14:paraId="3F5F995D" w14:textId="77777777" w:rsidR="00D36A5E" w:rsidRDefault="00D36A5E" w:rsidP="00423863">
                      <w:pPr>
                        <w:spacing w:line="240" w:lineRule="auto"/>
                        <w:rPr>
                          <w:sz w:val="16"/>
                          <w:lang w:val="sl-SI"/>
                        </w:rPr>
                      </w:pPr>
                      <w:r>
                        <w:rPr>
                          <w:sz w:val="16"/>
                          <w:lang w:val="sl-SI"/>
                        </w:rPr>
                        <w:t>Ocena po metodi Kaplan-Meier (5) po 30 mesecih:</w:t>
                      </w:r>
                    </w:p>
                    <w:p w14:paraId="518B5E8C" w14:textId="77777777" w:rsidR="00D36A5E" w:rsidRDefault="00D36A5E" w:rsidP="00423863">
                      <w:pPr>
                        <w:spacing w:line="240" w:lineRule="auto"/>
                        <w:rPr>
                          <w:sz w:val="16"/>
                          <w:lang w:val="sl-SI"/>
                        </w:rPr>
                      </w:pPr>
                      <w:r>
                        <w:rPr>
                          <w:sz w:val="16"/>
                          <w:lang w:val="sl-SI"/>
                        </w:rPr>
                        <w:t>rivaroksaban 2,5 mg dvakrat na dan + acetilsalicilna kislina 100 mg enkrat na dan: 5,2 (4.7–5.8)</w:t>
                      </w:r>
                    </w:p>
                    <w:p w14:paraId="6AB711ED" w14:textId="77777777" w:rsidR="00D36A5E" w:rsidRPr="00423863" w:rsidRDefault="00D36A5E" w:rsidP="00423863">
                      <w:pPr>
                        <w:spacing w:line="240" w:lineRule="auto"/>
                        <w:rPr>
                          <w:sz w:val="16"/>
                          <w:lang w:val="sl-SI"/>
                        </w:rPr>
                      </w:pPr>
                      <w:r>
                        <w:rPr>
                          <w:sz w:val="16"/>
                          <w:lang w:val="sl-SI"/>
                        </w:rPr>
                        <w:t>acetilsalicilna kislina 100 mg enkrat na dan: 7,2 (6,5–7,9)</w:t>
                      </w:r>
                    </w:p>
                  </w:txbxContent>
                </v:textbox>
                <w10:anchorlock/>
              </v:shape>
            </w:pict>
          </mc:Fallback>
        </mc:AlternateContent>
      </w:r>
      <w:r w:rsidRPr="006D7106">
        <w:rPr>
          <w:noProof/>
          <w:color w:val="000000"/>
          <w:u w:val="single"/>
          <w:lang w:val="en-IN" w:eastAsia="en-IN"/>
        </w:rPr>
        <mc:AlternateContent>
          <mc:Choice Requires="wps">
            <w:drawing>
              <wp:anchor distT="0" distB="0" distL="114300" distR="114300" simplePos="0" relativeHeight="251656704" behindDoc="0" locked="1" layoutInCell="1" allowOverlap="1" wp14:anchorId="4F972FEC" wp14:editId="761655A9">
                <wp:simplePos x="0" y="0"/>
                <wp:positionH relativeFrom="column">
                  <wp:posOffset>2145665</wp:posOffset>
                </wp:positionH>
                <wp:positionV relativeFrom="paragraph">
                  <wp:posOffset>68580</wp:posOffset>
                </wp:positionV>
                <wp:extent cx="3602355" cy="360045"/>
                <wp:effectExtent l="2540" t="190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35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6C486" w14:textId="77777777" w:rsidR="00D36A5E" w:rsidRDefault="00D36A5E" w:rsidP="00423863">
                            <w:pPr>
                              <w:spacing w:line="240" w:lineRule="auto"/>
                              <w:rPr>
                                <w:sz w:val="16"/>
                                <w:lang w:val="sl-SI"/>
                              </w:rPr>
                            </w:pPr>
                            <w:r>
                              <w:rPr>
                                <w:sz w:val="16"/>
                                <w:lang w:val="sl-SI"/>
                              </w:rPr>
                              <w:t>rivaroksaban 2,5 mg dvakrat na dan + acetilsalicilna kislina 100 mg enkrat na dan</w:t>
                            </w:r>
                          </w:p>
                          <w:p w14:paraId="638E17F4" w14:textId="77777777" w:rsidR="00D36A5E" w:rsidRPr="00423863" w:rsidRDefault="00D36A5E" w:rsidP="00423863">
                            <w:pPr>
                              <w:spacing w:line="240" w:lineRule="auto"/>
                              <w:rPr>
                                <w:sz w:val="16"/>
                                <w:lang w:val="sl-SI"/>
                              </w:rPr>
                            </w:pPr>
                            <w:r>
                              <w:rPr>
                                <w:sz w:val="16"/>
                                <w:lang w:val="sl-SI"/>
                              </w:rPr>
                              <w:t>acetilsalicilna kislina 100 mg enkrat na 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2FEC" id="Text Box 30" o:spid="_x0000_s1038" type="#_x0000_t202" style="position:absolute;margin-left:168.95pt;margin-top:5.4pt;width:283.6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XM+AEAANIDAAAOAAAAZHJzL2Uyb0RvYy54bWysU8tu2zAQvBfoPxC815IdO20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" stroked="f">
                <v:textbox>
                  <w:txbxContent>
                    <w:p w14:paraId="4A66C486" w14:textId="77777777" w:rsidR="00D36A5E" w:rsidRDefault="00D36A5E" w:rsidP="00423863">
                      <w:pPr>
                        <w:spacing w:line="240" w:lineRule="auto"/>
                        <w:rPr>
                          <w:sz w:val="16"/>
                          <w:lang w:val="sl-SI"/>
                        </w:rPr>
                      </w:pPr>
                      <w:r>
                        <w:rPr>
                          <w:sz w:val="16"/>
                          <w:lang w:val="sl-SI"/>
                        </w:rPr>
                        <w:t>rivaroksaban 2,5 mg dvakrat na dan + acetilsalicilna kislina 100 mg enkrat na dan</w:t>
                      </w:r>
                    </w:p>
                    <w:p w14:paraId="638E17F4" w14:textId="77777777" w:rsidR="00D36A5E" w:rsidRPr="00423863" w:rsidRDefault="00D36A5E" w:rsidP="00423863">
                      <w:pPr>
                        <w:spacing w:line="240" w:lineRule="auto"/>
                        <w:rPr>
                          <w:sz w:val="16"/>
                          <w:lang w:val="sl-SI"/>
                        </w:rPr>
                      </w:pPr>
                      <w:r>
                        <w:rPr>
                          <w:sz w:val="16"/>
                          <w:lang w:val="sl-SI"/>
                        </w:rPr>
                        <w:t>acetilsalicilna kislina 100 mg enkrat na dan</w:t>
                      </w:r>
                    </w:p>
                  </w:txbxContent>
                </v:textbox>
                <w10:anchorlock/>
              </v:shape>
            </w:pict>
          </mc:Fallback>
        </mc:AlternateContent>
      </w:r>
      <w:r w:rsidRPr="006D7106">
        <w:rPr>
          <w:noProof/>
          <w:lang w:val="en-IN" w:eastAsia="en-IN"/>
        </w:rPr>
        <w:drawing>
          <wp:inline distT="0" distB="0" distL="0" distR="0" wp14:anchorId="51E127EF" wp14:editId="45C5D943">
            <wp:extent cx="5772150" cy="374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3746500"/>
                    </a:xfrm>
                    <a:prstGeom prst="rect">
                      <a:avLst/>
                    </a:prstGeom>
                    <a:noFill/>
                    <a:ln>
                      <a:noFill/>
                    </a:ln>
                  </pic:spPr>
                </pic:pic>
              </a:graphicData>
            </a:graphic>
          </wp:inline>
        </w:drawing>
      </w:r>
    </w:p>
    <w:p w14:paraId="3A9C3D03" w14:textId="77777777" w:rsidR="00960196" w:rsidRDefault="00960196" w:rsidP="008E1C19">
      <w:pPr>
        <w:tabs>
          <w:tab w:val="clear" w:pos="567"/>
        </w:tabs>
        <w:textAlignment w:val="baseline"/>
        <w:rPr>
          <w:bCs/>
          <w:lang w:val="sl-SI" w:eastAsia="de-DE"/>
        </w:rPr>
      </w:pPr>
    </w:p>
    <w:p w14:paraId="16DD81C5" w14:textId="77777777" w:rsidR="009410BA" w:rsidRPr="006D7106" w:rsidRDefault="009410BA" w:rsidP="008E1C19">
      <w:pPr>
        <w:tabs>
          <w:tab w:val="clear" w:pos="567"/>
        </w:tabs>
        <w:textAlignment w:val="baseline"/>
        <w:rPr>
          <w:bCs/>
          <w:lang w:val="sl-SI" w:eastAsia="de-DE"/>
        </w:rPr>
      </w:pPr>
      <w:r w:rsidRPr="006D7106">
        <w:rPr>
          <w:bCs/>
          <w:lang w:val="sl-SI" w:eastAsia="de-DE"/>
        </w:rPr>
        <w:t>IZ – interval zaupanja</w:t>
      </w:r>
    </w:p>
    <w:p w14:paraId="4AC828B3" w14:textId="77777777" w:rsidR="009410BA" w:rsidRPr="006D7106" w:rsidRDefault="009410BA" w:rsidP="008E1C19">
      <w:pPr>
        <w:tabs>
          <w:tab w:val="clear" w:pos="567"/>
        </w:tabs>
        <w:textAlignment w:val="baseline"/>
        <w:rPr>
          <w:bCs/>
          <w:u w:val="single"/>
          <w:lang w:val="sl-SI" w:eastAsia="de-DE"/>
        </w:rPr>
      </w:pPr>
    </w:p>
    <w:p w14:paraId="7BCE3576" w14:textId="77777777" w:rsidR="0043693A" w:rsidRPr="0043693A" w:rsidRDefault="0043693A" w:rsidP="0043693A">
      <w:pPr>
        <w:tabs>
          <w:tab w:val="clear" w:pos="567"/>
        </w:tabs>
        <w:textAlignment w:val="baseline"/>
        <w:rPr>
          <w:bCs/>
          <w:u w:val="single"/>
          <w:lang w:val="sl-SI" w:eastAsia="de-DE"/>
        </w:rPr>
      </w:pPr>
      <w:r w:rsidRPr="0043693A">
        <w:rPr>
          <w:bCs/>
          <w:u w:val="single"/>
          <w:lang w:val="sl-SI" w:eastAsia="de-DE"/>
        </w:rPr>
        <w:t>Bolniki po nedavnem revaskularizacijskem posegu na spodnji okon</w:t>
      </w:r>
      <w:r w:rsidRPr="0043693A">
        <w:rPr>
          <w:rFonts w:hint="eastAsia"/>
          <w:bCs/>
          <w:u w:val="single"/>
          <w:lang w:val="sl-SI" w:eastAsia="de-DE"/>
        </w:rPr>
        <w:t>č</w:t>
      </w:r>
      <w:r w:rsidRPr="0043693A">
        <w:rPr>
          <w:bCs/>
          <w:u w:val="single"/>
          <w:lang w:val="sl-SI" w:eastAsia="de-DE"/>
        </w:rPr>
        <w:t>ini zaradi simptomatske PAB</w:t>
      </w:r>
    </w:p>
    <w:p w14:paraId="30E5F949" w14:textId="77777777" w:rsidR="0043693A" w:rsidRPr="00C344D3" w:rsidRDefault="0043693A" w:rsidP="0043693A">
      <w:pPr>
        <w:tabs>
          <w:tab w:val="clear" w:pos="567"/>
        </w:tabs>
        <w:textAlignment w:val="baseline"/>
        <w:rPr>
          <w:bCs/>
          <w:lang w:val="sl-SI" w:eastAsia="de-DE"/>
        </w:rPr>
      </w:pPr>
      <w:r>
        <w:rPr>
          <w:bCs/>
          <w:lang w:val="sl-SI" w:eastAsia="de-DE"/>
        </w:rPr>
        <w:t>V</w:t>
      </w:r>
      <w:r w:rsidRPr="00C344D3">
        <w:rPr>
          <w:bCs/>
          <w:lang w:val="sl-SI" w:eastAsia="de-DE"/>
        </w:rPr>
        <w:t xml:space="preserve"> klju</w:t>
      </w:r>
      <w:r w:rsidRPr="00C344D3">
        <w:rPr>
          <w:rFonts w:hint="eastAsia"/>
          <w:bCs/>
          <w:lang w:val="sl-SI" w:eastAsia="de-DE"/>
        </w:rPr>
        <w:t>č</w:t>
      </w:r>
      <w:r w:rsidRPr="00C344D3">
        <w:rPr>
          <w:bCs/>
          <w:lang w:val="sl-SI" w:eastAsia="de-DE"/>
        </w:rPr>
        <w:t>nem dvojno slepem presku</w:t>
      </w:r>
      <w:r w:rsidRPr="00C344D3">
        <w:rPr>
          <w:rFonts w:hint="eastAsia"/>
          <w:bCs/>
          <w:lang w:val="sl-SI" w:eastAsia="de-DE"/>
        </w:rPr>
        <w:t>š</w:t>
      </w:r>
      <w:r w:rsidRPr="00C344D3">
        <w:rPr>
          <w:bCs/>
          <w:lang w:val="sl-SI" w:eastAsia="de-DE"/>
        </w:rPr>
        <w:t>anju VOYAGER PAD III. faze so 6.564 bolnikov po nedavnem</w:t>
      </w:r>
    </w:p>
    <w:p w14:paraId="01994475" w14:textId="77777777" w:rsidR="0043693A" w:rsidRPr="00C344D3" w:rsidRDefault="0043693A" w:rsidP="0043693A">
      <w:pPr>
        <w:tabs>
          <w:tab w:val="clear" w:pos="567"/>
        </w:tabs>
        <w:textAlignment w:val="baseline"/>
        <w:rPr>
          <w:bCs/>
          <w:lang w:val="sl-SI" w:eastAsia="de-DE"/>
        </w:rPr>
      </w:pPr>
      <w:r w:rsidRPr="00C344D3">
        <w:rPr>
          <w:bCs/>
          <w:lang w:val="sl-SI" w:eastAsia="de-DE"/>
        </w:rPr>
        <w:t>uspe</w:t>
      </w:r>
      <w:r w:rsidRPr="00C344D3">
        <w:rPr>
          <w:rFonts w:hint="eastAsia"/>
          <w:bCs/>
          <w:lang w:val="sl-SI" w:eastAsia="de-DE"/>
        </w:rPr>
        <w:t>š</w:t>
      </w:r>
      <w:r w:rsidRPr="00C344D3">
        <w:rPr>
          <w:bCs/>
          <w:lang w:val="sl-SI" w:eastAsia="de-DE"/>
        </w:rPr>
        <w:t>nem revaskularizacijskem posegu na spodnji okon</w:t>
      </w:r>
      <w:r w:rsidRPr="00C344D3">
        <w:rPr>
          <w:rFonts w:hint="eastAsia"/>
          <w:bCs/>
          <w:lang w:val="sl-SI" w:eastAsia="de-DE"/>
        </w:rPr>
        <w:t>č</w:t>
      </w:r>
      <w:r w:rsidRPr="00C344D3">
        <w:rPr>
          <w:bCs/>
          <w:lang w:val="sl-SI" w:eastAsia="de-DE"/>
        </w:rPr>
        <w:t>ini (kirur</w:t>
      </w:r>
      <w:r w:rsidRPr="00C344D3">
        <w:rPr>
          <w:rFonts w:hint="eastAsia"/>
          <w:bCs/>
          <w:lang w:val="sl-SI" w:eastAsia="de-DE"/>
        </w:rPr>
        <w:t>š</w:t>
      </w:r>
      <w:r w:rsidRPr="00C344D3">
        <w:rPr>
          <w:bCs/>
          <w:lang w:val="sl-SI" w:eastAsia="de-DE"/>
        </w:rPr>
        <w:t>ki ali endovaskularni poseg,</w:t>
      </w:r>
    </w:p>
    <w:p w14:paraId="6FE3F54C" w14:textId="77777777" w:rsidR="0043693A" w:rsidRPr="00C344D3" w:rsidRDefault="0043693A" w:rsidP="0043693A">
      <w:pPr>
        <w:tabs>
          <w:tab w:val="clear" w:pos="567"/>
        </w:tabs>
        <w:textAlignment w:val="baseline"/>
        <w:rPr>
          <w:bCs/>
          <w:lang w:val="sl-SI" w:eastAsia="de-DE"/>
        </w:rPr>
      </w:pPr>
      <w:r w:rsidRPr="00C344D3">
        <w:rPr>
          <w:bCs/>
          <w:lang w:val="sl-SI" w:eastAsia="de-DE"/>
        </w:rPr>
        <w:t>vklju</w:t>
      </w:r>
      <w:r w:rsidRPr="00C344D3">
        <w:rPr>
          <w:rFonts w:hint="eastAsia"/>
          <w:bCs/>
          <w:lang w:val="sl-SI" w:eastAsia="de-DE"/>
        </w:rPr>
        <w:t>č</w:t>
      </w:r>
      <w:r w:rsidRPr="00C344D3">
        <w:rPr>
          <w:bCs/>
          <w:lang w:val="sl-SI" w:eastAsia="de-DE"/>
        </w:rPr>
        <w:t>no s hibridnimi tehnikami) zaradi simptomatske PAB naklju</w:t>
      </w:r>
      <w:r w:rsidRPr="00C344D3">
        <w:rPr>
          <w:rFonts w:hint="eastAsia"/>
          <w:bCs/>
          <w:lang w:val="sl-SI" w:eastAsia="de-DE"/>
        </w:rPr>
        <w:t>č</w:t>
      </w:r>
      <w:r w:rsidRPr="00C344D3">
        <w:rPr>
          <w:bCs/>
          <w:lang w:val="sl-SI" w:eastAsia="de-DE"/>
        </w:rPr>
        <w:t>no razdelili v eno od dveh skupin</w:t>
      </w:r>
    </w:p>
    <w:p w14:paraId="174658AD" w14:textId="77777777" w:rsidR="0043693A" w:rsidRPr="00C344D3" w:rsidRDefault="0043693A" w:rsidP="0043693A">
      <w:pPr>
        <w:tabs>
          <w:tab w:val="clear" w:pos="567"/>
        </w:tabs>
        <w:textAlignment w:val="baseline"/>
        <w:rPr>
          <w:bCs/>
          <w:lang w:val="sl-SI" w:eastAsia="de-DE"/>
        </w:rPr>
      </w:pPr>
      <w:r w:rsidRPr="00C344D3">
        <w:rPr>
          <w:bCs/>
          <w:lang w:val="sl-SI" w:eastAsia="de-DE"/>
        </w:rPr>
        <w:t>za antitromboti</w:t>
      </w:r>
      <w:r w:rsidRPr="00C344D3">
        <w:rPr>
          <w:rFonts w:hint="eastAsia"/>
          <w:bCs/>
          <w:lang w:val="sl-SI" w:eastAsia="de-DE"/>
        </w:rPr>
        <w:t>č</w:t>
      </w:r>
      <w:r w:rsidRPr="00C344D3">
        <w:rPr>
          <w:bCs/>
          <w:lang w:val="sl-SI" w:eastAsia="de-DE"/>
        </w:rPr>
        <w:t>no zdravljenje, in sicer v skupino z rivaroksabanom 2,5 mg dvakrat na dan v</w:t>
      </w:r>
    </w:p>
    <w:p w14:paraId="00C4B1CE" w14:textId="77777777" w:rsidR="0043693A" w:rsidRPr="00C344D3" w:rsidRDefault="0043693A" w:rsidP="0043693A">
      <w:pPr>
        <w:tabs>
          <w:tab w:val="clear" w:pos="567"/>
        </w:tabs>
        <w:textAlignment w:val="baseline"/>
        <w:rPr>
          <w:bCs/>
          <w:lang w:val="sl-SI" w:eastAsia="de-DE"/>
        </w:rPr>
      </w:pPr>
      <w:r w:rsidRPr="00C344D3">
        <w:rPr>
          <w:bCs/>
          <w:lang w:val="sl-SI" w:eastAsia="de-DE"/>
        </w:rPr>
        <w:t>kombinaciji z acetilsalicilno kislino 100 mg enkrat na dan oz. v skupino z acetilsalicilno kislino</w:t>
      </w:r>
    </w:p>
    <w:p w14:paraId="14E5CDDB" w14:textId="77777777" w:rsidR="0043693A" w:rsidRPr="00C344D3" w:rsidRDefault="0043693A" w:rsidP="0043693A">
      <w:pPr>
        <w:tabs>
          <w:tab w:val="clear" w:pos="567"/>
        </w:tabs>
        <w:textAlignment w:val="baseline"/>
        <w:rPr>
          <w:bCs/>
          <w:lang w:val="sl-SI" w:eastAsia="de-DE"/>
        </w:rPr>
      </w:pPr>
      <w:r w:rsidRPr="00C344D3">
        <w:rPr>
          <w:bCs/>
          <w:lang w:val="sl-SI" w:eastAsia="de-DE"/>
        </w:rPr>
        <w:t>100 mg enkrat na dan, po shemi 1 : 1. Bolniki so lahko dodatno prejemali standardni odmerek</w:t>
      </w:r>
    </w:p>
    <w:p w14:paraId="4F170FDE" w14:textId="77777777" w:rsidR="0043693A" w:rsidRPr="00C344D3" w:rsidRDefault="0043693A" w:rsidP="0043693A">
      <w:pPr>
        <w:tabs>
          <w:tab w:val="clear" w:pos="567"/>
        </w:tabs>
        <w:textAlignment w:val="baseline"/>
        <w:rPr>
          <w:bCs/>
          <w:lang w:val="sl-SI" w:eastAsia="de-DE"/>
        </w:rPr>
      </w:pPr>
      <w:r w:rsidRPr="00C344D3">
        <w:rPr>
          <w:bCs/>
          <w:lang w:val="sl-SI" w:eastAsia="de-DE"/>
        </w:rPr>
        <w:t xml:space="preserve">klopidogrela enkrat na dan do 6 mesecev. Cilj </w:t>
      </w:r>
      <w:r w:rsidRPr="00C344D3">
        <w:rPr>
          <w:rFonts w:hint="eastAsia"/>
          <w:bCs/>
          <w:lang w:val="sl-SI" w:eastAsia="de-DE"/>
        </w:rPr>
        <w:t>š</w:t>
      </w:r>
      <w:r w:rsidRPr="00C344D3">
        <w:rPr>
          <w:bCs/>
          <w:lang w:val="sl-SI" w:eastAsia="de-DE"/>
        </w:rPr>
        <w:t>tudije je bil dokazati u</w:t>
      </w:r>
      <w:r w:rsidRPr="00C344D3">
        <w:rPr>
          <w:rFonts w:hint="eastAsia"/>
          <w:bCs/>
          <w:lang w:val="sl-SI" w:eastAsia="de-DE"/>
        </w:rPr>
        <w:t>č</w:t>
      </w:r>
      <w:r w:rsidRPr="00C344D3">
        <w:rPr>
          <w:bCs/>
          <w:lang w:val="sl-SI" w:eastAsia="de-DE"/>
        </w:rPr>
        <w:t>inkovitost in varnost</w:t>
      </w:r>
    </w:p>
    <w:p w14:paraId="42C89DAA" w14:textId="77777777" w:rsidR="0043693A" w:rsidRPr="00C344D3" w:rsidRDefault="0043693A" w:rsidP="0043693A">
      <w:pPr>
        <w:tabs>
          <w:tab w:val="clear" w:pos="567"/>
        </w:tabs>
        <w:textAlignment w:val="baseline"/>
        <w:rPr>
          <w:bCs/>
          <w:lang w:val="sl-SI" w:eastAsia="de-DE"/>
        </w:rPr>
      </w:pPr>
      <w:r w:rsidRPr="00C344D3">
        <w:rPr>
          <w:bCs/>
          <w:lang w:val="sl-SI" w:eastAsia="de-DE"/>
        </w:rPr>
        <w:t>rivaroksabana v kombinaciji z acetilsalicilno kislino za prepre</w:t>
      </w:r>
      <w:r w:rsidRPr="00C344D3">
        <w:rPr>
          <w:rFonts w:hint="eastAsia"/>
          <w:bCs/>
          <w:lang w:val="sl-SI" w:eastAsia="de-DE"/>
        </w:rPr>
        <w:t>č</w:t>
      </w:r>
      <w:r w:rsidRPr="00C344D3">
        <w:rPr>
          <w:bCs/>
          <w:lang w:val="sl-SI" w:eastAsia="de-DE"/>
        </w:rPr>
        <w:t>evanje miokardnega infarkta,</w:t>
      </w:r>
    </w:p>
    <w:p w14:paraId="25555508" w14:textId="77777777" w:rsidR="0043693A" w:rsidRPr="00C344D3" w:rsidRDefault="0043693A" w:rsidP="0043693A">
      <w:pPr>
        <w:tabs>
          <w:tab w:val="clear" w:pos="567"/>
        </w:tabs>
        <w:textAlignment w:val="baseline"/>
        <w:rPr>
          <w:bCs/>
          <w:lang w:val="sl-SI" w:eastAsia="de-DE"/>
        </w:rPr>
      </w:pPr>
      <w:r w:rsidRPr="00C344D3">
        <w:rPr>
          <w:bCs/>
          <w:lang w:val="sl-SI" w:eastAsia="de-DE"/>
        </w:rPr>
        <w:t>ishemi</w:t>
      </w:r>
      <w:r w:rsidRPr="00C344D3">
        <w:rPr>
          <w:rFonts w:hint="eastAsia"/>
          <w:bCs/>
          <w:lang w:val="sl-SI" w:eastAsia="de-DE"/>
        </w:rPr>
        <w:t>č</w:t>
      </w:r>
      <w:r w:rsidRPr="00C344D3">
        <w:rPr>
          <w:bCs/>
          <w:lang w:val="sl-SI" w:eastAsia="de-DE"/>
        </w:rPr>
        <w:t>ne mo</w:t>
      </w:r>
      <w:r w:rsidRPr="00C344D3">
        <w:rPr>
          <w:rFonts w:hint="eastAsia"/>
          <w:bCs/>
          <w:lang w:val="sl-SI" w:eastAsia="de-DE"/>
        </w:rPr>
        <w:t>ž</w:t>
      </w:r>
      <w:r w:rsidRPr="00C344D3">
        <w:rPr>
          <w:bCs/>
          <w:lang w:val="sl-SI" w:eastAsia="de-DE"/>
        </w:rPr>
        <w:t>ganske kapi, kardiovaskularne smrti, akutne ishemije okon</w:t>
      </w:r>
      <w:r w:rsidRPr="00C344D3">
        <w:rPr>
          <w:rFonts w:hint="eastAsia"/>
          <w:bCs/>
          <w:lang w:val="sl-SI" w:eastAsia="de-DE"/>
        </w:rPr>
        <w:t>č</w:t>
      </w:r>
      <w:r w:rsidRPr="00C344D3">
        <w:rPr>
          <w:bCs/>
          <w:lang w:val="sl-SI" w:eastAsia="de-DE"/>
        </w:rPr>
        <w:t>in ali ve</w:t>
      </w:r>
      <w:r w:rsidRPr="00C344D3">
        <w:rPr>
          <w:rFonts w:hint="eastAsia"/>
          <w:bCs/>
          <w:lang w:val="sl-SI" w:eastAsia="de-DE"/>
        </w:rPr>
        <w:t>č</w:t>
      </w:r>
      <w:r w:rsidRPr="00C344D3">
        <w:rPr>
          <w:bCs/>
          <w:lang w:val="sl-SI" w:eastAsia="de-DE"/>
        </w:rPr>
        <w:t>je amputacije</w:t>
      </w:r>
    </w:p>
    <w:p w14:paraId="55ABD851" w14:textId="77777777" w:rsidR="0043693A" w:rsidRPr="00C344D3" w:rsidRDefault="0043693A" w:rsidP="0043693A">
      <w:pPr>
        <w:tabs>
          <w:tab w:val="clear" w:pos="567"/>
        </w:tabs>
        <w:textAlignment w:val="baseline"/>
        <w:rPr>
          <w:bCs/>
          <w:lang w:val="sl-SI" w:eastAsia="de-DE"/>
        </w:rPr>
      </w:pPr>
      <w:r w:rsidRPr="00C344D3">
        <w:rPr>
          <w:bCs/>
          <w:lang w:val="sl-SI" w:eastAsia="de-DE"/>
        </w:rPr>
        <w:t xml:space="preserve">zaradi </w:t>
      </w:r>
      <w:r w:rsidRPr="00C344D3">
        <w:rPr>
          <w:rFonts w:hint="eastAsia"/>
          <w:bCs/>
          <w:lang w:val="sl-SI" w:eastAsia="de-DE"/>
        </w:rPr>
        <w:t>ž</w:t>
      </w:r>
      <w:r w:rsidRPr="00C344D3">
        <w:rPr>
          <w:bCs/>
          <w:lang w:val="sl-SI" w:eastAsia="de-DE"/>
        </w:rPr>
        <w:t>ilnega vzroka pri bolnikih po nedavnem uspe</w:t>
      </w:r>
      <w:r w:rsidRPr="00C344D3">
        <w:rPr>
          <w:rFonts w:hint="eastAsia"/>
          <w:bCs/>
          <w:lang w:val="sl-SI" w:eastAsia="de-DE"/>
        </w:rPr>
        <w:t>š</w:t>
      </w:r>
      <w:r w:rsidRPr="00C344D3">
        <w:rPr>
          <w:bCs/>
          <w:lang w:val="sl-SI" w:eastAsia="de-DE"/>
        </w:rPr>
        <w:t>nem revaskularizacijskem posegu na spodnjih</w:t>
      </w:r>
    </w:p>
    <w:p w14:paraId="3C966F0C" w14:textId="77777777" w:rsidR="0043693A" w:rsidRPr="00C344D3" w:rsidRDefault="0043693A" w:rsidP="0043693A">
      <w:pPr>
        <w:tabs>
          <w:tab w:val="clear" w:pos="567"/>
        </w:tabs>
        <w:textAlignment w:val="baseline"/>
        <w:rPr>
          <w:bCs/>
          <w:lang w:val="sl-SI" w:eastAsia="de-DE"/>
        </w:rPr>
      </w:pPr>
      <w:r w:rsidRPr="00C344D3">
        <w:rPr>
          <w:bCs/>
          <w:lang w:val="sl-SI" w:eastAsia="de-DE"/>
        </w:rPr>
        <w:t>okon</w:t>
      </w:r>
      <w:r w:rsidRPr="00C344D3">
        <w:rPr>
          <w:rFonts w:hint="eastAsia"/>
          <w:bCs/>
          <w:lang w:val="sl-SI" w:eastAsia="de-DE"/>
        </w:rPr>
        <w:t>č</w:t>
      </w:r>
      <w:r w:rsidRPr="00C344D3">
        <w:rPr>
          <w:bCs/>
          <w:lang w:val="sl-SI" w:eastAsia="de-DE"/>
        </w:rPr>
        <w:t>inah zaradi simptomatske PAB. Vklju</w:t>
      </w:r>
      <w:r w:rsidRPr="00C344D3">
        <w:rPr>
          <w:rFonts w:hint="eastAsia"/>
          <w:bCs/>
          <w:lang w:val="sl-SI" w:eastAsia="de-DE"/>
        </w:rPr>
        <w:t>č</w:t>
      </w:r>
      <w:r w:rsidRPr="00C344D3">
        <w:rPr>
          <w:bCs/>
          <w:lang w:val="sl-SI" w:eastAsia="de-DE"/>
        </w:rPr>
        <w:t xml:space="preserve">eni so bili bolniki, stari </w:t>
      </w:r>
      <w:r w:rsidRPr="00C344D3">
        <w:rPr>
          <w:rFonts w:hint="eastAsia"/>
          <w:bCs/>
          <w:lang w:val="sl-SI" w:eastAsia="de-DE"/>
        </w:rPr>
        <w:t>≥</w:t>
      </w:r>
      <w:r w:rsidRPr="00C344D3">
        <w:rPr>
          <w:bCs/>
          <w:lang w:val="sl-SI" w:eastAsia="de-DE"/>
        </w:rPr>
        <w:t xml:space="preserve"> 50 let, z dokumentirano zmerno</w:t>
      </w:r>
    </w:p>
    <w:p w14:paraId="722EEE1B" w14:textId="77777777" w:rsidR="0043693A" w:rsidRPr="00C344D3" w:rsidRDefault="0043693A" w:rsidP="0043693A">
      <w:pPr>
        <w:tabs>
          <w:tab w:val="clear" w:pos="567"/>
        </w:tabs>
        <w:textAlignment w:val="baseline"/>
        <w:rPr>
          <w:bCs/>
          <w:lang w:val="sl-SI" w:eastAsia="de-DE"/>
        </w:rPr>
      </w:pPr>
      <w:r w:rsidRPr="00C344D3">
        <w:rPr>
          <w:bCs/>
          <w:lang w:val="sl-SI" w:eastAsia="de-DE"/>
        </w:rPr>
        <w:t>do hudo simptomatsko ateroskleroti</w:t>
      </w:r>
      <w:r w:rsidRPr="00C344D3">
        <w:rPr>
          <w:rFonts w:hint="eastAsia"/>
          <w:bCs/>
          <w:lang w:val="sl-SI" w:eastAsia="de-DE"/>
        </w:rPr>
        <w:t>č</w:t>
      </w:r>
      <w:r w:rsidRPr="00C344D3">
        <w:rPr>
          <w:bCs/>
          <w:lang w:val="sl-SI" w:eastAsia="de-DE"/>
        </w:rPr>
        <w:t>no PAB spodnjih okon</w:t>
      </w:r>
      <w:r w:rsidRPr="00C344D3">
        <w:rPr>
          <w:rFonts w:hint="eastAsia"/>
          <w:bCs/>
          <w:lang w:val="sl-SI" w:eastAsia="de-DE"/>
        </w:rPr>
        <w:t>č</w:t>
      </w:r>
      <w:r w:rsidRPr="00C344D3">
        <w:rPr>
          <w:bCs/>
          <w:lang w:val="sl-SI" w:eastAsia="de-DE"/>
        </w:rPr>
        <w:t>in, dokazano tako klini</w:t>
      </w:r>
      <w:r w:rsidRPr="00C344D3">
        <w:rPr>
          <w:rFonts w:hint="eastAsia"/>
          <w:bCs/>
          <w:lang w:val="sl-SI" w:eastAsia="de-DE"/>
        </w:rPr>
        <w:t>č</w:t>
      </w:r>
      <w:r w:rsidRPr="00C344D3">
        <w:rPr>
          <w:bCs/>
          <w:lang w:val="sl-SI" w:eastAsia="de-DE"/>
        </w:rPr>
        <w:t>no (tj.</w:t>
      </w:r>
    </w:p>
    <w:p w14:paraId="0D717E58" w14:textId="77777777" w:rsidR="0043693A" w:rsidRPr="00C344D3" w:rsidRDefault="0043693A" w:rsidP="0043693A">
      <w:pPr>
        <w:tabs>
          <w:tab w:val="clear" w:pos="567"/>
        </w:tabs>
        <w:textAlignment w:val="baseline"/>
        <w:rPr>
          <w:bCs/>
          <w:lang w:val="sl-SI" w:eastAsia="de-DE"/>
        </w:rPr>
      </w:pPr>
      <w:r w:rsidRPr="00C344D3">
        <w:rPr>
          <w:bCs/>
          <w:lang w:val="sl-SI" w:eastAsia="de-DE"/>
        </w:rPr>
        <w:t>funkcionalne omejitve) kot tudi anatomsko (tj. slikovni dokazi PAB distalno od zunanje iliakalne</w:t>
      </w:r>
    </w:p>
    <w:p w14:paraId="5608A53F" w14:textId="77777777" w:rsidR="0043693A" w:rsidRPr="00C344D3" w:rsidRDefault="0043693A" w:rsidP="0043693A">
      <w:pPr>
        <w:tabs>
          <w:tab w:val="clear" w:pos="567"/>
        </w:tabs>
        <w:textAlignment w:val="baseline"/>
        <w:rPr>
          <w:bCs/>
          <w:lang w:val="sl-SI" w:eastAsia="de-DE"/>
        </w:rPr>
      </w:pPr>
      <w:r w:rsidRPr="00C344D3">
        <w:rPr>
          <w:bCs/>
          <w:lang w:val="sl-SI" w:eastAsia="de-DE"/>
        </w:rPr>
        <w:t>arterije) in hemodinamsko (gle</w:t>
      </w:r>
      <w:r w:rsidRPr="00C344D3">
        <w:rPr>
          <w:rFonts w:hint="eastAsia"/>
          <w:bCs/>
          <w:lang w:val="sl-SI" w:eastAsia="de-DE"/>
        </w:rPr>
        <w:t>ž</w:t>
      </w:r>
      <w:r w:rsidRPr="00C344D3">
        <w:rPr>
          <w:bCs/>
          <w:lang w:val="sl-SI" w:eastAsia="de-DE"/>
        </w:rPr>
        <w:t xml:space="preserve">enjsko-brahialni indeks [ABI, ankle-brachial-index] </w:t>
      </w:r>
      <w:r w:rsidRPr="00C344D3">
        <w:rPr>
          <w:rFonts w:hint="eastAsia"/>
          <w:bCs/>
          <w:lang w:val="sl-SI" w:eastAsia="de-DE"/>
        </w:rPr>
        <w:t>≤</w:t>
      </w:r>
      <w:r w:rsidRPr="00C344D3">
        <w:rPr>
          <w:bCs/>
          <w:lang w:val="sl-SI" w:eastAsia="de-DE"/>
        </w:rPr>
        <w:t xml:space="preserve"> 0,80 ali prstnobrahialni</w:t>
      </w:r>
      <w:r>
        <w:rPr>
          <w:bCs/>
          <w:lang w:val="sl-SI" w:eastAsia="de-DE"/>
        </w:rPr>
        <w:t xml:space="preserve"> </w:t>
      </w:r>
      <w:r w:rsidRPr="00C344D3">
        <w:rPr>
          <w:bCs/>
          <w:lang w:val="sl-SI" w:eastAsia="de-DE"/>
        </w:rPr>
        <w:t xml:space="preserve">indeks [TBI, toe-brachial-index] </w:t>
      </w:r>
      <w:r w:rsidRPr="00C344D3">
        <w:rPr>
          <w:rFonts w:hint="eastAsia"/>
          <w:bCs/>
          <w:lang w:val="sl-SI" w:eastAsia="de-DE"/>
        </w:rPr>
        <w:t>≤</w:t>
      </w:r>
      <w:r w:rsidRPr="00C344D3">
        <w:rPr>
          <w:bCs/>
          <w:lang w:val="sl-SI" w:eastAsia="de-DE"/>
        </w:rPr>
        <w:t xml:space="preserve"> 0,60 za bolnike brez predhodne anamneze</w:t>
      </w:r>
    </w:p>
    <w:p w14:paraId="24B85355" w14:textId="77777777" w:rsidR="0043693A" w:rsidRPr="00C344D3" w:rsidRDefault="0043693A" w:rsidP="0043693A">
      <w:pPr>
        <w:tabs>
          <w:tab w:val="clear" w:pos="567"/>
        </w:tabs>
        <w:textAlignment w:val="baseline"/>
        <w:rPr>
          <w:bCs/>
          <w:lang w:val="sl-SI" w:eastAsia="de-DE"/>
        </w:rPr>
      </w:pPr>
      <w:r w:rsidRPr="00C344D3">
        <w:rPr>
          <w:bCs/>
          <w:lang w:val="sl-SI" w:eastAsia="de-DE"/>
        </w:rPr>
        <w:t>revaskularizacije okon</w:t>
      </w:r>
      <w:r w:rsidRPr="00C344D3">
        <w:rPr>
          <w:rFonts w:hint="eastAsia"/>
          <w:bCs/>
          <w:lang w:val="sl-SI" w:eastAsia="de-DE"/>
        </w:rPr>
        <w:t>č</w:t>
      </w:r>
      <w:r w:rsidRPr="00C344D3">
        <w:rPr>
          <w:bCs/>
          <w:lang w:val="sl-SI" w:eastAsia="de-DE"/>
        </w:rPr>
        <w:t xml:space="preserve">in ali ABI </w:t>
      </w:r>
      <w:r w:rsidRPr="00C344D3">
        <w:rPr>
          <w:rFonts w:hint="eastAsia"/>
          <w:bCs/>
          <w:lang w:val="sl-SI" w:eastAsia="de-DE"/>
        </w:rPr>
        <w:t>≤</w:t>
      </w:r>
      <w:r w:rsidRPr="00C344D3">
        <w:rPr>
          <w:bCs/>
          <w:lang w:val="sl-SI" w:eastAsia="de-DE"/>
        </w:rPr>
        <w:t xml:space="preserve"> 0,85 ali TBI </w:t>
      </w:r>
      <w:r w:rsidRPr="00C344D3">
        <w:rPr>
          <w:rFonts w:hint="eastAsia"/>
          <w:bCs/>
          <w:lang w:val="sl-SI" w:eastAsia="de-DE"/>
        </w:rPr>
        <w:t>≤</w:t>
      </w:r>
      <w:r w:rsidRPr="00C344D3">
        <w:rPr>
          <w:bCs/>
          <w:lang w:val="sl-SI" w:eastAsia="de-DE"/>
        </w:rPr>
        <w:t xml:space="preserve"> 0,65 za bolnike s predhodno anamnezo</w:t>
      </w:r>
    </w:p>
    <w:p w14:paraId="4E619781" w14:textId="77777777" w:rsidR="0043693A" w:rsidRPr="00C344D3" w:rsidRDefault="0043693A" w:rsidP="0043693A">
      <w:pPr>
        <w:tabs>
          <w:tab w:val="clear" w:pos="567"/>
        </w:tabs>
        <w:textAlignment w:val="baseline"/>
        <w:rPr>
          <w:bCs/>
          <w:lang w:val="sl-SI" w:eastAsia="de-DE"/>
        </w:rPr>
      </w:pPr>
      <w:r w:rsidRPr="00C344D3">
        <w:rPr>
          <w:bCs/>
          <w:lang w:val="sl-SI" w:eastAsia="de-DE"/>
        </w:rPr>
        <w:t>revaskularizacije okon</w:t>
      </w:r>
      <w:r w:rsidRPr="00C344D3">
        <w:rPr>
          <w:rFonts w:hint="eastAsia"/>
          <w:bCs/>
          <w:lang w:val="sl-SI" w:eastAsia="de-DE"/>
        </w:rPr>
        <w:t>č</w:t>
      </w:r>
      <w:r w:rsidRPr="00C344D3">
        <w:rPr>
          <w:bCs/>
          <w:lang w:val="sl-SI" w:eastAsia="de-DE"/>
        </w:rPr>
        <w:t>in). Bolniki, ki potrebujejo dvojno antiagregacijsko zdravljenje ve</w:t>
      </w:r>
      <w:r w:rsidRPr="00C344D3">
        <w:rPr>
          <w:rFonts w:hint="eastAsia"/>
          <w:bCs/>
          <w:lang w:val="sl-SI" w:eastAsia="de-DE"/>
        </w:rPr>
        <w:t>č</w:t>
      </w:r>
      <w:r w:rsidRPr="00C344D3">
        <w:rPr>
          <w:bCs/>
          <w:lang w:val="sl-SI" w:eastAsia="de-DE"/>
        </w:rPr>
        <w:t xml:space="preserve"> kot</w:t>
      </w:r>
    </w:p>
    <w:p w14:paraId="10FE0F7A" w14:textId="77777777" w:rsidR="0043693A" w:rsidRPr="00C344D3" w:rsidRDefault="0043693A" w:rsidP="0043693A">
      <w:pPr>
        <w:tabs>
          <w:tab w:val="clear" w:pos="567"/>
        </w:tabs>
        <w:textAlignment w:val="baseline"/>
        <w:rPr>
          <w:bCs/>
          <w:lang w:val="sl-SI" w:eastAsia="de-DE"/>
        </w:rPr>
      </w:pPr>
      <w:r w:rsidRPr="00C344D3">
        <w:rPr>
          <w:bCs/>
          <w:lang w:val="sl-SI" w:eastAsia="de-DE"/>
        </w:rPr>
        <w:t>6 mesecev ali katero koli dodatno antiagregacijsko zdravljenje, razen acetilsalicilne kisline in</w:t>
      </w:r>
    </w:p>
    <w:p w14:paraId="7DA4661A" w14:textId="77777777" w:rsidR="0043693A" w:rsidRPr="00C344D3" w:rsidRDefault="0043693A" w:rsidP="0043693A">
      <w:pPr>
        <w:tabs>
          <w:tab w:val="clear" w:pos="567"/>
        </w:tabs>
        <w:textAlignment w:val="baseline"/>
        <w:rPr>
          <w:bCs/>
          <w:lang w:val="sl-SI" w:eastAsia="de-DE"/>
        </w:rPr>
      </w:pPr>
      <w:r w:rsidRPr="00C344D3">
        <w:rPr>
          <w:bCs/>
          <w:lang w:val="sl-SI" w:eastAsia="de-DE"/>
        </w:rPr>
        <w:t>klopidogrela, ali peroralno antikoagulantno zdravljenje, pa tudi bolniki z anamnezo intrakranialne</w:t>
      </w:r>
    </w:p>
    <w:p w14:paraId="26EDE8C9" w14:textId="77777777" w:rsidR="0043693A" w:rsidRPr="00C344D3" w:rsidRDefault="0043693A" w:rsidP="0043693A">
      <w:pPr>
        <w:tabs>
          <w:tab w:val="clear" w:pos="567"/>
        </w:tabs>
        <w:textAlignment w:val="baseline"/>
        <w:rPr>
          <w:bCs/>
          <w:lang w:val="sl-SI" w:eastAsia="de-DE"/>
        </w:rPr>
      </w:pPr>
      <w:r w:rsidRPr="00C344D3">
        <w:rPr>
          <w:bCs/>
          <w:lang w:val="sl-SI" w:eastAsia="de-DE"/>
        </w:rPr>
        <w:t>krvavitve, mo</w:t>
      </w:r>
      <w:r w:rsidRPr="00C344D3">
        <w:rPr>
          <w:rFonts w:hint="eastAsia"/>
          <w:bCs/>
          <w:lang w:val="sl-SI" w:eastAsia="de-DE"/>
        </w:rPr>
        <w:t>ž</w:t>
      </w:r>
      <w:r w:rsidRPr="00C344D3">
        <w:rPr>
          <w:bCs/>
          <w:lang w:val="sl-SI" w:eastAsia="de-DE"/>
        </w:rPr>
        <w:t>ganske kapi ali TIA ter bolniki z eGFR &lt; 15 ml/min so bili izklju</w:t>
      </w:r>
      <w:r w:rsidRPr="00C344D3">
        <w:rPr>
          <w:rFonts w:hint="eastAsia"/>
          <w:bCs/>
          <w:lang w:val="sl-SI" w:eastAsia="de-DE"/>
        </w:rPr>
        <w:t>č</w:t>
      </w:r>
      <w:r w:rsidRPr="00C344D3">
        <w:rPr>
          <w:bCs/>
          <w:lang w:val="sl-SI" w:eastAsia="de-DE"/>
        </w:rPr>
        <w:t>eni.</w:t>
      </w:r>
    </w:p>
    <w:p w14:paraId="10082BE2" w14:textId="77777777" w:rsidR="0043693A" w:rsidRPr="00C344D3" w:rsidRDefault="0043693A" w:rsidP="0043693A">
      <w:pPr>
        <w:tabs>
          <w:tab w:val="clear" w:pos="567"/>
        </w:tabs>
        <w:textAlignment w:val="baseline"/>
        <w:rPr>
          <w:bCs/>
          <w:lang w:val="sl-SI" w:eastAsia="de-DE"/>
        </w:rPr>
      </w:pPr>
      <w:r w:rsidRPr="00C344D3">
        <w:rPr>
          <w:bCs/>
          <w:lang w:val="sl-SI" w:eastAsia="de-DE"/>
        </w:rPr>
        <w:t>Povpre</w:t>
      </w:r>
      <w:r w:rsidRPr="00C344D3">
        <w:rPr>
          <w:rFonts w:hint="eastAsia"/>
          <w:bCs/>
          <w:lang w:val="sl-SI" w:eastAsia="de-DE"/>
        </w:rPr>
        <w:t>č</w:t>
      </w:r>
      <w:r w:rsidRPr="00C344D3">
        <w:rPr>
          <w:bCs/>
          <w:lang w:val="sl-SI" w:eastAsia="de-DE"/>
        </w:rPr>
        <w:t>no trajanje spremljanja je bilo 24 mesecev, najdlje pa 4,1 leta. Povpre</w:t>
      </w:r>
      <w:r w:rsidRPr="00C344D3">
        <w:rPr>
          <w:rFonts w:hint="eastAsia"/>
          <w:bCs/>
          <w:lang w:val="sl-SI" w:eastAsia="de-DE"/>
        </w:rPr>
        <w:t>č</w:t>
      </w:r>
      <w:r w:rsidRPr="00C344D3">
        <w:rPr>
          <w:bCs/>
          <w:lang w:val="sl-SI" w:eastAsia="de-DE"/>
        </w:rPr>
        <w:t>na starost vklju</w:t>
      </w:r>
      <w:r w:rsidRPr="00C344D3">
        <w:rPr>
          <w:rFonts w:hint="eastAsia"/>
          <w:bCs/>
          <w:lang w:val="sl-SI" w:eastAsia="de-DE"/>
        </w:rPr>
        <w:t>č</w:t>
      </w:r>
      <w:r w:rsidRPr="00C344D3">
        <w:rPr>
          <w:bCs/>
          <w:lang w:val="sl-SI" w:eastAsia="de-DE"/>
        </w:rPr>
        <w:t>enih</w:t>
      </w:r>
    </w:p>
    <w:p w14:paraId="24882DCF" w14:textId="77777777" w:rsidR="0043693A" w:rsidRPr="00C344D3" w:rsidRDefault="0043693A" w:rsidP="0043693A">
      <w:pPr>
        <w:tabs>
          <w:tab w:val="clear" w:pos="567"/>
        </w:tabs>
        <w:textAlignment w:val="baseline"/>
        <w:rPr>
          <w:bCs/>
          <w:lang w:val="sl-SI" w:eastAsia="de-DE"/>
        </w:rPr>
      </w:pPr>
      <w:r w:rsidRPr="00C344D3">
        <w:rPr>
          <w:bCs/>
          <w:lang w:val="sl-SI" w:eastAsia="de-DE"/>
        </w:rPr>
        <w:t xml:space="preserve">bolnikov je bila 67 let, 17 % bolnikov pa je bilo starih &gt; 75 let. Mediani </w:t>
      </w:r>
      <w:r w:rsidRPr="00C344D3">
        <w:rPr>
          <w:rFonts w:hint="eastAsia"/>
          <w:bCs/>
          <w:lang w:val="sl-SI" w:eastAsia="de-DE"/>
        </w:rPr>
        <w:t>č</w:t>
      </w:r>
      <w:r w:rsidRPr="00C344D3">
        <w:rPr>
          <w:bCs/>
          <w:lang w:val="sl-SI" w:eastAsia="de-DE"/>
        </w:rPr>
        <w:t>as od indeksnega</w:t>
      </w:r>
    </w:p>
    <w:p w14:paraId="1752143A" w14:textId="77777777" w:rsidR="0043693A" w:rsidRPr="00C344D3" w:rsidRDefault="0043693A" w:rsidP="0043693A">
      <w:pPr>
        <w:tabs>
          <w:tab w:val="clear" w:pos="567"/>
        </w:tabs>
        <w:textAlignment w:val="baseline"/>
        <w:rPr>
          <w:bCs/>
          <w:lang w:val="sl-SI" w:eastAsia="de-DE"/>
        </w:rPr>
      </w:pPr>
      <w:r w:rsidRPr="00C344D3">
        <w:rPr>
          <w:bCs/>
          <w:lang w:val="sl-SI" w:eastAsia="de-DE"/>
        </w:rPr>
        <w:t>revaskularizacijskega posega do za</w:t>
      </w:r>
      <w:r w:rsidRPr="00C344D3">
        <w:rPr>
          <w:rFonts w:hint="eastAsia"/>
          <w:bCs/>
          <w:lang w:val="sl-SI" w:eastAsia="de-DE"/>
        </w:rPr>
        <w:t>č</w:t>
      </w:r>
      <w:r w:rsidRPr="00C344D3">
        <w:rPr>
          <w:bCs/>
          <w:lang w:val="sl-SI" w:eastAsia="de-DE"/>
        </w:rPr>
        <w:t xml:space="preserve">etka zdravljenja v </w:t>
      </w:r>
      <w:r w:rsidRPr="00C344D3">
        <w:rPr>
          <w:rFonts w:hint="eastAsia"/>
          <w:bCs/>
          <w:lang w:val="sl-SI" w:eastAsia="de-DE"/>
        </w:rPr>
        <w:t>š</w:t>
      </w:r>
      <w:r w:rsidRPr="00C344D3">
        <w:rPr>
          <w:bCs/>
          <w:lang w:val="sl-SI" w:eastAsia="de-DE"/>
        </w:rPr>
        <w:t>tudiji je bil v celotni populaciji 5 dni (6 dni po</w:t>
      </w:r>
    </w:p>
    <w:p w14:paraId="42DEA71F" w14:textId="77777777" w:rsidR="0043693A" w:rsidRPr="00C344D3" w:rsidRDefault="0043693A" w:rsidP="0043693A">
      <w:pPr>
        <w:tabs>
          <w:tab w:val="clear" w:pos="567"/>
        </w:tabs>
        <w:textAlignment w:val="baseline"/>
        <w:rPr>
          <w:bCs/>
          <w:lang w:val="sl-SI" w:eastAsia="de-DE"/>
        </w:rPr>
      </w:pPr>
      <w:r w:rsidRPr="00C344D3">
        <w:rPr>
          <w:bCs/>
          <w:lang w:val="sl-SI" w:eastAsia="de-DE"/>
        </w:rPr>
        <w:t>kirur</w:t>
      </w:r>
      <w:r w:rsidRPr="00C344D3">
        <w:rPr>
          <w:rFonts w:hint="eastAsia"/>
          <w:bCs/>
          <w:lang w:val="sl-SI" w:eastAsia="de-DE"/>
        </w:rPr>
        <w:t>š</w:t>
      </w:r>
      <w:r w:rsidRPr="00C344D3">
        <w:rPr>
          <w:bCs/>
          <w:lang w:val="sl-SI" w:eastAsia="de-DE"/>
        </w:rPr>
        <w:t>ki in 4 dni po endovaskularni revaskularizaciji, vklju</w:t>
      </w:r>
      <w:r w:rsidRPr="00C344D3">
        <w:rPr>
          <w:rFonts w:hint="eastAsia"/>
          <w:bCs/>
          <w:lang w:val="sl-SI" w:eastAsia="de-DE"/>
        </w:rPr>
        <w:t>č</w:t>
      </w:r>
      <w:r w:rsidRPr="00C344D3">
        <w:rPr>
          <w:bCs/>
          <w:lang w:val="sl-SI" w:eastAsia="de-DE"/>
        </w:rPr>
        <w:t>no s hibridnimi tehnikami). Skupno je</w:t>
      </w:r>
    </w:p>
    <w:p w14:paraId="72BE36FC" w14:textId="77777777" w:rsidR="0043693A" w:rsidRPr="00C344D3" w:rsidRDefault="0043693A" w:rsidP="0043693A">
      <w:pPr>
        <w:tabs>
          <w:tab w:val="clear" w:pos="567"/>
        </w:tabs>
        <w:textAlignment w:val="baseline"/>
        <w:rPr>
          <w:bCs/>
          <w:lang w:val="sl-SI" w:eastAsia="de-DE"/>
        </w:rPr>
      </w:pPr>
      <w:r w:rsidRPr="00C344D3">
        <w:rPr>
          <w:bCs/>
          <w:lang w:val="sl-SI" w:eastAsia="de-DE"/>
        </w:rPr>
        <w:t xml:space="preserve">53,0 % bolnikov prejemalo kratkotrajno osnovno zdravljenje s klopidogrelom z medianim </w:t>
      </w:r>
      <w:r w:rsidRPr="00C344D3">
        <w:rPr>
          <w:rFonts w:hint="eastAsia"/>
          <w:bCs/>
          <w:lang w:val="sl-SI" w:eastAsia="de-DE"/>
        </w:rPr>
        <w:t>č</w:t>
      </w:r>
      <w:r w:rsidRPr="00C344D3">
        <w:rPr>
          <w:bCs/>
          <w:lang w:val="sl-SI" w:eastAsia="de-DE"/>
        </w:rPr>
        <w:t>asom</w:t>
      </w:r>
    </w:p>
    <w:p w14:paraId="065062E1" w14:textId="77777777" w:rsidR="0043693A" w:rsidRPr="00C344D3" w:rsidRDefault="0043693A" w:rsidP="0043693A">
      <w:pPr>
        <w:tabs>
          <w:tab w:val="clear" w:pos="567"/>
        </w:tabs>
        <w:textAlignment w:val="baseline"/>
        <w:rPr>
          <w:bCs/>
          <w:lang w:val="sl-SI" w:eastAsia="de-DE"/>
        </w:rPr>
      </w:pPr>
      <w:r w:rsidRPr="00C344D3">
        <w:rPr>
          <w:bCs/>
          <w:lang w:val="sl-SI" w:eastAsia="de-DE"/>
        </w:rPr>
        <w:lastRenderedPageBreak/>
        <w:t xml:space="preserve">zdravljenja 31 dni. V skladu s protokolom </w:t>
      </w:r>
      <w:r w:rsidRPr="00C344D3">
        <w:rPr>
          <w:rFonts w:hint="eastAsia"/>
          <w:bCs/>
          <w:lang w:val="sl-SI" w:eastAsia="de-DE"/>
        </w:rPr>
        <w:t>š</w:t>
      </w:r>
      <w:r w:rsidRPr="00C344D3">
        <w:rPr>
          <w:bCs/>
          <w:lang w:val="sl-SI" w:eastAsia="de-DE"/>
        </w:rPr>
        <w:t>tudije je bilo zdravljenje mogo</w:t>
      </w:r>
      <w:r w:rsidRPr="00C344D3">
        <w:rPr>
          <w:rFonts w:hint="eastAsia"/>
          <w:bCs/>
          <w:lang w:val="sl-SI" w:eastAsia="de-DE"/>
        </w:rPr>
        <w:t>č</w:t>
      </w:r>
      <w:r w:rsidRPr="00C344D3">
        <w:rPr>
          <w:bCs/>
          <w:lang w:val="sl-SI" w:eastAsia="de-DE"/>
        </w:rPr>
        <w:t>e za</w:t>
      </w:r>
      <w:r w:rsidRPr="00C344D3">
        <w:rPr>
          <w:rFonts w:hint="eastAsia"/>
          <w:bCs/>
          <w:lang w:val="sl-SI" w:eastAsia="de-DE"/>
        </w:rPr>
        <w:t>č</w:t>
      </w:r>
      <w:r w:rsidRPr="00C344D3">
        <w:rPr>
          <w:bCs/>
          <w:lang w:val="sl-SI" w:eastAsia="de-DE"/>
        </w:rPr>
        <w:t xml:space="preserve">eti </w:t>
      </w:r>
      <w:r w:rsidRPr="00C344D3">
        <w:rPr>
          <w:rFonts w:hint="eastAsia"/>
          <w:bCs/>
          <w:lang w:val="sl-SI" w:eastAsia="de-DE"/>
        </w:rPr>
        <w:t>č</w:t>
      </w:r>
      <w:r w:rsidRPr="00C344D3">
        <w:rPr>
          <w:bCs/>
          <w:lang w:val="sl-SI" w:eastAsia="de-DE"/>
        </w:rPr>
        <w:t>im prej, vendar</w:t>
      </w:r>
    </w:p>
    <w:p w14:paraId="54EDF2A1" w14:textId="77777777" w:rsidR="0043693A" w:rsidRPr="00C344D3" w:rsidRDefault="0043693A" w:rsidP="0043693A">
      <w:pPr>
        <w:tabs>
          <w:tab w:val="clear" w:pos="567"/>
        </w:tabs>
        <w:textAlignment w:val="baseline"/>
        <w:rPr>
          <w:bCs/>
          <w:lang w:val="sl-SI" w:eastAsia="de-DE"/>
        </w:rPr>
      </w:pPr>
      <w:r w:rsidRPr="00C344D3">
        <w:rPr>
          <w:bCs/>
          <w:lang w:val="sl-SI" w:eastAsia="de-DE"/>
        </w:rPr>
        <w:t>najpozneje 10 dni po uspe</w:t>
      </w:r>
      <w:r w:rsidRPr="00C344D3">
        <w:rPr>
          <w:rFonts w:hint="eastAsia"/>
          <w:bCs/>
          <w:lang w:val="sl-SI" w:eastAsia="de-DE"/>
        </w:rPr>
        <w:t>š</w:t>
      </w:r>
      <w:r w:rsidRPr="00C344D3">
        <w:rPr>
          <w:bCs/>
          <w:lang w:val="sl-SI" w:eastAsia="de-DE"/>
        </w:rPr>
        <w:t>nem ustreznem revaskularizacijskem posegu in po vzpostavitvi hemostaze.</w:t>
      </w:r>
    </w:p>
    <w:p w14:paraId="478200BA" w14:textId="77777777" w:rsidR="0043693A" w:rsidRPr="00C344D3" w:rsidRDefault="0043693A" w:rsidP="0043693A">
      <w:pPr>
        <w:tabs>
          <w:tab w:val="clear" w:pos="567"/>
        </w:tabs>
        <w:textAlignment w:val="baseline"/>
        <w:rPr>
          <w:bCs/>
          <w:lang w:val="sl-SI" w:eastAsia="de-DE"/>
        </w:rPr>
      </w:pPr>
      <w:r w:rsidRPr="00C344D3">
        <w:rPr>
          <w:bCs/>
          <w:lang w:val="sl-SI" w:eastAsia="de-DE"/>
        </w:rPr>
        <w:t>Rivaroksaban 2,5 mg dvakrat na dan v kombinaciji z acetilsalicilno kislino 100 mg enkrat na dan je bil</w:t>
      </w:r>
    </w:p>
    <w:p w14:paraId="6162AB2C" w14:textId="77777777" w:rsidR="0043693A" w:rsidRPr="00C344D3" w:rsidRDefault="0043693A" w:rsidP="0043693A">
      <w:pPr>
        <w:tabs>
          <w:tab w:val="clear" w:pos="567"/>
        </w:tabs>
        <w:textAlignment w:val="baseline"/>
        <w:rPr>
          <w:bCs/>
          <w:lang w:val="sl-SI" w:eastAsia="de-DE"/>
        </w:rPr>
      </w:pPr>
      <w:r w:rsidRPr="00C344D3">
        <w:rPr>
          <w:bCs/>
          <w:lang w:val="sl-SI" w:eastAsia="de-DE"/>
        </w:rPr>
        <w:t>v primerjavi s samo acetilsalicilno kislino superioren pri zmanj</w:t>
      </w:r>
      <w:r w:rsidRPr="00C344D3">
        <w:rPr>
          <w:rFonts w:hint="eastAsia"/>
          <w:bCs/>
          <w:lang w:val="sl-SI" w:eastAsia="de-DE"/>
        </w:rPr>
        <w:t>š</w:t>
      </w:r>
      <w:r w:rsidRPr="00C344D3">
        <w:rPr>
          <w:bCs/>
          <w:lang w:val="sl-SI" w:eastAsia="de-DE"/>
        </w:rPr>
        <w:t>evanju pojavnosti primarnega</w:t>
      </w:r>
    </w:p>
    <w:p w14:paraId="214D9B64" w14:textId="77777777" w:rsidR="0043693A" w:rsidRPr="00C344D3" w:rsidRDefault="0043693A" w:rsidP="0043693A">
      <w:pPr>
        <w:tabs>
          <w:tab w:val="clear" w:pos="567"/>
        </w:tabs>
        <w:textAlignment w:val="baseline"/>
        <w:rPr>
          <w:bCs/>
          <w:lang w:val="sl-SI" w:eastAsia="de-DE"/>
        </w:rPr>
      </w:pPr>
      <w:r w:rsidRPr="00C344D3">
        <w:rPr>
          <w:bCs/>
          <w:lang w:val="sl-SI" w:eastAsia="de-DE"/>
        </w:rPr>
        <w:t>kon</w:t>
      </w:r>
      <w:r w:rsidRPr="00C344D3">
        <w:rPr>
          <w:rFonts w:hint="eastAsia"/>
          <w:bCs/>
          <w:lang w:val="sl-SI" w:eastAsia="de-DE"/>
        </w:rPr>
        <w:t>č</w:t>
      </w:r>
      <w:r w:rsidRPr="00C344D3">
        <w:rPr>
          <w:bCs/>
          <w:lang w:val="sl-SI" w:eastAsia="de-DE"/>
        </w:rPr>
        <w:t>nega izida, sestavljenega iz miokardnega infarkta, ishemi</w:t>
      </w:r>
      <w:r w:rsidRPr="00C344D3">
        <w:rPr>
          <w:rFonts w:hint="eastAsia"/>
          <w:bCs/>
          <w:lang w:val="sl-SI" w:eastAsia="de-DE"/>
        </w:rPr>
        <w:t>č</w:t>
      </w:r>
      <w:r w:rsidRPr="00C344D3">
        <w:rPr>
          <w:bCs/>
          <w:lang w:val="sl-SI" w:eastAsia="de-DE"/>
        </w:rPr>
        <w:t>ne mo</w:t>
      </w:r>
      <w:r w:rsidRPr="00C344D3">
        <w:rPr>
          <w:rFonts w:hint="eastAsia"/>
          <w:bCs/>
          <w:lang w:val="sl-SI" w:eastAsia="de-DE"/>
        </w:rPr>
        <w:t>ž</w:t>
      </w:r>
      <w:r w:rsidRPr="00C344D3">
        <w:rPr>
          <w:bCs/>
          <w:lang w:val="sl-SI" w:eastAsia="de-DE"/>
        </w:rPr>
        <w:t>ganske kapi, kardiovaskularne</w:t>
      </w:r>
    </w:p>
    <w:p w14:paraId="394F0E17" w14:textId="77777777" w:rsidR="0043693A" w:rsidRPr="0043693A" w:rsidRDefault="0043693A" w:rsidP="0043693A">
      <w:pPr>
        <w:tabs>
          <w:tab w:val="clear" w:pos="567"/>
        </w:tabs>
        <w:textAlignment w:val="baseline"/>
        <w:rPr>
          <w:bCs/>
          <w:lang w:val="sl-SI" w:eastAsia="de-DE"/>
        </w:rPr>
      </w:pPr>
      <w:r w:rsidRPr="00C344D3">
        <w:rPr>
          <w:bCs/>
          <w:lang w:val="sl-SI" w:eastAsia="de-DE"/>
        </w:rPr>
        <w:t>smrti, akutne ishemije okon</w:t>
      </w:r>
      <w:r w:rsidRPr="00C344D3">
        <w:rPr>
          <w:rFonts w:hint="eastAsia"/>
          <w:bCs/>
          <w:lang w:val="sl-SI" w:eastAsia="de-DE"/>
        </w:rPr>
        <w:t>č</w:t>
      </w:r>
      <w:r w:rsidRPr="00C344D3">
        <w:rPr>
          <w:bCs/>
          <w:lang w:val="sl-SI" w:eastAsia="de-DE"/>
        </w:rPr>
        <w:t>in in ve</w:t>
      </w:r>
      <w:r w:rsidRPr="00C344D3">
        <w:rPr>
          <w:rFonts w:hint="eastAsia"/>
          <w:bCs/>
          <w:lang w:val="sl-SI" w:eastAsia="de-DE"/>
        </w:rPr>
        <w:t>č</w:t>
      </w:r>
      <w:r w:rsidRPr="00C344D3">
        <w:rPr>
          <w:bCs/>
          <w:lang w:val="sl-SI" w:eastAsia="de-DE"/>
        </w:rPr>
        <w:t xml:space="preserve">je amputacije zaradi </w:t>
      </w:r>
      <w:r w:rsidRPr="00C344D3">
        <w:rPr>
          <w:rFonts w:hint="eastAsia"/>
          <w:bCs/>
          <w:lang w:val="sl-SI" w:eastAsia="de-DE"/>
        </w:rPr>
        <w:t>ž</w:t>
      </w:r>
      <w:r w:rsidRPr="00C344D3">
        <w:rPr>
          <w:bCs/>
          <w:lang w:val="sl-SI" w:eastAsia="de-DE"/>
        </w:rPr>
        <w:t>ilnega vzroka (glejte preglednico 9).</w:t>
      </w:r>
      <w:r>
        <w:rPr>
          <w:bCs/>
          <w:lang w:val="sl-SI" w:eastAsia="de-DE"/>
        </w:rPr>
        <w:t xml:space="preserve"> </w:t>
      </w:r>
      <w:r w:rsidRPr="0043693A">
        <w:rPr>
          <w:bCs/>
          <w:lang w:val="sl-SI" w:eastAsia="de-DE"/>
        </w:rPr>
        <w:t>Pojavnost primarnega varnostnega izida ve</w:t>
      </w:r>
      <w:r w:rsidRPr="0043693A">
        <w:rPr>
          <w:rFonts w:hint="eastAsia"/>
          <w:bCs/>
          <w:lang w:val="sl-SI" w:eastAsia="de-DE"/>
        </w:rPr>
        <w:t>č</w:t>
      </w:r>
      <w:r w:rsidRPr="0043693A">
        <w:rPr>
          <w:bCs/>
          <w:lang w:val="sl-SI" w:eastAsia="de-DE"/>
        </w:rPr>
        <w:t>jih krvavitev po merilih TIMI se je pove</w:t>
      </w:r>
      <w:r w:rsidRPr="0043693A">
        <w:rPr>
          <w:rFonts w:hint="eastAsia"/>
          <w:bCs/>
          <w:lang w:val="sl-SI" w:eastAsia="de-DE"/>
        </w:rPr>
        <w:t>č</w:t>
      </w:r>
      <w:r w:rsidRPr="0043693A">
        <w:rPr>
          <w:bCs/>
          <w:lang w:val="sl-SI" w:eastAsia="de-DE"/>
        </w:rPr>
        <w:t>ala pri bolnikih,</w:t>
      </w:r>
    </w:p>
    <w:p w14:paraId="28DC5C21" w14:textId="77777777" w:rsidR="0043693A" w:rsidRPr="0043693A" w:rsidRDefault="0043693A" w:rsidP="0043693A">
      <w:pPr>
        <w:tabs>
          <w:tab w:val="clear" w:pos="567"/>
        </w:tabs>
        <w:textAlignment w:val="baseline"/>
        <w:rPr>
          <w:bCs/>
          <w:lang w:val="sl-SI" w:eastAsia="de-DE"/>
        </w:rPr>
      </w:pPr>
      <w:r w:rsidRPr="0043693A">
        <w:rPr>
          <w:bCs/>
          <w:lang w:val="sl-SI" w:eastAsia="de-DE"/>
        </w:rPr>
        <w:t>zdravljenih z rivaroksabanom in acetilsalicilno kislino, brez pove</w:t>
      </w:r>
      <w:r w:rsidRPr="0043693A">
        <w:rPr>
          <w:rFonts w:hint="eastAsia"/>
          <w:bCs/>
          <w:lang w:val="sl-SI" w:eastAsia="de-DE"/>
        </w:rPr>
        <w:t>č</w:t>
      </w:r>
      <w:r w:rsidRPr="0043693A">
        <w:rPr>
          <w:bCs/>
          <w:lang w:val="sl-SI" w:eastAsia="de-DE"/>
        </w:rPr>
        <w:t xml:space="preserve">anja </w:t>
      </w:r>
      <w:r w:rsidRPr="0043693A">
        <w:rPr>
          <w:rFonts w:hint="eastAsia"/>
          <w:bCs/>
          <w:lang w:val="sl-SI" w:eastAsia="de-DE"/>
        </w:rPr>
        <w:t>š</w:t>
      </w:r>
      <w:r w:rsidRPr="0043693A">
        <w:rPr>
          <w:bCs/>
          <w:lang w:val="sl-SI" w:eastAsia="de-DE"/>
        </w:rPr>
        <w:t>tevila smrtnih ali</w:t>
      </w:r>
    </w:p>
    <w:p w14:paraId="28C71450" w14:textId="77777777" w:rsidR="0043693A" w:rsidRPr="0043693A" w:rsidRDefault="0043693A" w:rsidP="0043693A">
      <w:pPr>
        <w:tabs>
          <w:tab w:val="clear" w:pos="567"/>
        </w:tabs>
        <w:textAlignment w:val="baseline"/>
        <w:rPr>
          <w:bCs/>
          <w:lang w:val="sl-SI" w:eastAsia="de-DE"/>
        </w:rPr>
      </w:pPr>
      <w:r w:rsidRPr="0043693A">
        <w:rPr>
          <w:bCs/>
          <w:lang w:val="sl-SI" w:eastAsia="de-DE"/>
        </w:rPr>
        <w:t>intrakranialnih krvavitev (glejte preglednico 10).</w:t>
      </w:r>
    </w:p>
    <w:p w14:paraId="78630EFC" w14:textId="77777777" w:rsidR="0043693A" w:rsidRPr="0043693A" w:rsidRDefault="0043693A" w:rsidP="0043693A">
      <w:pPr>
        <w:tabs>
          <w:tab w:val="clear" w:pos="567"/>
        </w:tabs>
        <w:textAlignment w:val="baseline"/>
        <w:rPr>
          <w:bCs/>
          <w:lang w:val="sl-SI" w:eastAsia="de-DE"/>
        </w:rPr>
      </w:pPr>
      <w:r w:rsidRPr="0043693A">
        <w:rPr>
          <w:bCs/>
          <w:lang w:val="sl-SI" w:eastAsia="de-DE"/>
        </w:rPr>
        <w:t>Sekundarni izidi u</w:t>
      </w:r>
      <w:r w:rsidRPr="0043693A">
        <w:rPr>
          <w:rFonts w:hint="eastAsia"/>
          <w:bCs/>
          <w:lang w:val="sl-SI" w:eastAsia="de-DE"/>
        </w:rPr>
        <w:t>č</w:t>
      </w:r>
      <w:r w:rsidRPr="0043693A">
        <w:rPr>
          <w:bCs/>
          <w:lang w:val="sl-SI" w:eastAsia="de-DE"/>
        </w:rPr>
        <w:t>inkovitosti so bili testirani v vnaprej dolo</w:t>
      </w:r>
      <w:r w:rsidRPr="0043693A">
        <w:rPr>
          <w:rFonts w:hint="eastAsia"/>
          <w:bCs/>
          <w:lang w:val="sl-SI" w:eastAsia="de-DE"/>
        </w:rPr>
        <w:t>č</w:t>
      </w:r>
      <w:r w:rsidRPr="0043693A">
        <w:rPr>
          <w:bCs/>
          <w:lang w:val="sl-SI" w:eastAsia="de-DE"/>
        </w:rPr>
        <w:t>enem, hierarhi</w:t>
      </w:r>
      <w:r w:rsidRPr="0043693A">
        <w:rPr>
          <w:rFonts w:hint="eastAsia"/>
          <w:bCs/>
          <w:lang w:val="sl-SI" w:eastAsia="de-DE"/>
        </w:rPr>
        <w:t>č</w:t>
      </w:r>
      <w:r w:rsidRPr="0043693A">
        <w:rPr>
          <w:bCs/>
          <w:lang w:val="sl-SI" w:eastAsia="de-DE"/>
        </w:rPr>
        <w:t>nem vrstnem redu (glejte</w:t>
      </w:r>
    </w:p>
    <w:p w14:paraId="0B42D628" w14:textId="77777777" w:rsidR="0043693A" w:rsidRPr="00C344D3" w:rsidRDefault="0043693A" w:rsidP="0043693A">
      <w:pPr>
        <w:tabs>
          <w:tab w:val="clear" w:pos="567"/>
        </w:tabs>
        <w:textAlignment w:val="baseline"/>
        <w:rPr>
          <w:bCs/>
          <w:lang w:val="sl-SI" w:eastAsia="de-DE"/>
        </w:rPr>
      </w:pPr>
      <w:r w:rsidRPr="0043693A">
        <w:rPr>
          <w:bCs/>
          <w:lang w:val="sl-SI" w:eastAsia="de-DE"/>
        </w:rPr>
        <w:t>preglednico 9).</w:t>
      </w:r>
    </w:p>
    <w:p w14:paraId="1E1E72B5" w14:textId="77777777" w:rsidR="0043693A" w:rsidRDefault="0043693A" w:rsidP="008E1C19">
      <w:pPr>
        <w:tabs>
          <w:tab w:val="clear" w:pos="567"/>
        </w:tabs>
        <w:textAlignment w:val="baseline"/>
        <w:rPr>
          <w:bCs/>
          <w:u w:val="single"/>
          <w:lang w:val="sl-SI" w:eastAsia="de-DE"/>
        </w:rPr>
      </w:pPr>
    </w:p>
    <w:p w14:paraId="112349BF" w14:textId="77777777" w:rsidR="0043693A" w:rsidRPr="00CD5018" w:rsidRDefault="0043693A" w:rsidP="0043693A">
      <w:pPr>
        <w:pStyle w:val="TableCellCenter"/>
        <w:keepNext/>
        <w:keepLines/>
        <w:spacing w:before="0" w:line="240" w:lineRule="auto"/>
        <w:jc w:val="left"/>
        <w:rPr>
          <w:color w:val="auto"/>
          <w:lang w:val="sl-SI"/>
        </w:rPr>
      </w:pPr>
      <w:r w:rsidRPr="00CD5018">
        <w:rPr>
          <w:b/>
          <w:color w:val="auto"/>
          <w:lang w:val="sl-SI"/>
        </w:rPr>
        <w:lastRenderedPageBreak/>
        <w:t>Preglednica 9: Izsledki glede učinkovitosti iz študije III. faze VOYAGER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43693A" w:rsidRPr="00011CCD" w14:paraId="14A842F1" w14:textId="77777777" w:rsidTr="0043693A">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11D0DC83" w14:textId="77777777" w:rsidR="0043693A" w:rsidRPr="00CD5018" w:rsidRDefault="0043693A" w:rsidP="0043693A">
            <w:pPr>
              <w:pStyle w:val="BayerTableRowHeadings"/>
              <w:keepLines/>
              <w:widowControl/>
              <w:spacing w:after="0"/>
              <w:rPr>
                <w:lang w:val="sl-SI"/>
              </w:rPr>
            </w:pPr>
          </w:p>
        </w:tc>
      </w:tr>
      <w:tr w:rsidR="0043693A" w14:paraId="6FC29E00" w14:textId="77777777" w:rsidTr="0043693A">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61CD79E" w14:textId="77777777" w:rsidR="0043693A" w:rsidRPr="00217994" w:rsidRDefault="0043693A" w:rsidP="0043693A">
            <w:pPr>
              <w:pStyle w:val="TableCellCenter"/>
              <w:keepNext/>
              <w:keepLines/>
              <w:spacing w:before="0" w:line="240" w:lineRule="auto"/>
              <w:jc w:val="left"/>
              <w:rPr>
                <w:b/>
                <w:color w:val="auto"/>
                <w:lang w:val="en-GB"/>
              </w:rPr>
            </w:pPr>
            <w:proofErr w:type="spellStart"/>
            <w:r>
              <w:rPr>
                <w:b/>
                <w:color w:val="auto"/>
                <w:lang w:val="en-GB"/>
              </w:rPr>
              <w:t>Preizkušana</w:t>
            </w:r>
            <w:proofErr w:type="spellEnd"/>
            <w:r>
              <w:rPr>
                <w:b/>
                <w:color w:val="auto"/>
                <w:lang w:val="en-GB"/>
              </w:rPr>
              <w:t xml:space="preserve"> </w:t>
            </w:r>
            <w:proofErr w:type="spellStart"/>
            <w:r>
              <w:rPr>
                <w:b/>
                <w:color w:val="auto"/>
                <w:lang w:val="en-GB"/>
              </w:rPr>
              <w:t>populacija</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B88877C" w14:textId="77777777" w:rsidR="0043693A" w:rsidRPr="00217994" w:rsidRDefault="0043693A" w:rsidP="0043693A">
            <w:pPr>
              <w:pStyle w:val="TableCellCenter"/>
              <w:keepNext/>
              <w:keepLines/>
              <w:spacing w:before="0" w:line="240" w:lineRule="auto"/>
              <w:jc w:val="left"/>
              <w:rPr>
                <w:b/>
                <w:color w:val="auto"/>
                <w:lang w:val="en-GB"/>
              </w:rPr>
            </w:pPr>
            <w:proofErr w:type="spellStart"/>
            <w:r>
              <w:rPr>
                <w:b/>
                <w:color w:val="auto"/>
                <w:lang w:val="en-GB"/>
              </w:rPr>
              <w:t>Bolniki</w:t>
            </w:r>
            <w:proofErr w:type="spellEnd"/>
            <w:r>
              <w:rPr>
                <w:b/>
                <w:color w:val="auto"/>
                <w:lang w:val="en-GB"/>
              </w:rPr>
              <w:t xml:space="preserve"> po </w:t>
            </w:r>
            <w:proofErr w:type="spellStart"/>
            <w:r>
              <w:rPr>
                <w:b/>
                <w:color w:val="auto"/>
                <w:lang w:val="en-GB"/>
              </w:rPr>
              <w:t>nedavnem</w:t>
            </w:r>
            <w:proofErr w:type="spellEnd"/>
            <w:r>
              <w:rPr>
                <w:b/>
                <w:color w:val="auto"/>
                <w:lang w:val="en-GB"/>
              </w:rPr>
              <w:t xml:space="preserve"> </w:t>
            </w:r>
            <w:proofErr w:type="spellStart"/>
            <w:r>
              <w:rPr>
                <w:b/>
                <w:color w:val="auto"/>
                <w:lang w:val="en-GB"/>
              </w:rPr>
              <w:t>revaskularizacijskem</w:t>
            </w:r>
            <w:proofErr w:type="spellEnd"/>
            <w:r>
              <w:rPr>
                <w:b/>
                <w:color w:val="auto"/>
                <w:lang w:val="en-GB"/>
              </w:rPr>
              <w:t xml:space="preserve"> </w:t>
            </w:r>
            <w:proofErr w:type="spellStart"/>
            <w:r>
              <w:rPr>
                <w:b/>
                <w:color w:val="auto"/>
                <w:lang w:val="en-GB"/>
              </w:rPr>
              <w:t>posegu</w:t>
            </w:r>
            <w:proofErr w:type="spellEnd"/>
            <w:r>
              <w:rPr>
                <w:b/>
                <w:color w:val="auto"/>
                <w:lang w:val="en-GB"/>
              </w:rPr>
              <w:t xml:space="preserve"> </w:t>
            </w:r>
            <w:proofErr w:type="spellStart"/>
            <w:r>
              <w:rPr>
                <w:b/>
                <w:color w:val="auto"/>
                <w:lang w:val="en-GB"/>
              </w:rPr>
              <w:t>na</w:t>
            </w:r>
            <w:proofErr w:type="spellEnd"/>
            <w:r>
              <w:rPr>
                <w:b/>
                <w:color w:val="auto"/>
                <w:lang w:val="en-GB"/>
              </w:rPr>
              <w:t xml:space="preserve"> </w:t>
            </w:r>
            <w:proofErr w:type="spellStart"/>
            <w:r>
              <w:rPr>
                <w:b/>
                <w:color w:val="auto"/>
                <w:lang w:val="en-GB"/>
              </w:rPr>
              <w:t>spodnji</w:t>
            </w:r>
            <w:proofErr w:type="spellEnd"/>
            <w:r>
              <w:rPr>
                <w:b/>
                <w:color w:val="auto"/>
                <w:lang w:val="en-GB"/>
              </w:rPr>
              <w:t xml:space="preserve"> </w:t>
            </w:r>
            <w:proofErr w:type="spellStart"/>
            <w:r>
              <w:rPr>
                <w:b/>
                <w:color w:val="auto"/>
                <w:lang w:val="en-GB"/>
              </w:rPr>
              <w:t>okončini</w:t>
            </w:r>
            <w:proofErr w:type="spellEnd"/>
            <w:r>
              <w:rPr>
                <w:b/>
                <w:color w:val="auto"/>
                <w:lang w:val="en-GB"/>
              </w:rPr>
              <w:t xml:space="preserve"> </w:t>
            </w:r>
            <w:proofErr w:type="spellStart"/>
            <w:r>
              <w:rPr>
                <w:b/>
                <w:color w:val="auto"/>
                <w:lang w:val="en-GB"/>
              </w:rPr>
              <w:t>zaradi</w:t>
            </w:r>
            <w:proofErr w:type="spellEnd"/>
            <w:r>
              <w:rPr>
                <w:b/>
                <w:color w:val="auto"/>
                <w:lang w:val="en-GB"/>
              </w:rPr>
              <w:t xml:space="preserve"> </w:t>
            </w:r>
            <w:proofErr w:type="spellStart"/>
            <w:r>
              <w:rPr>
                <w:b/>
                <w:color w:val="auto"/>
                <w:lang w:val="en-GB"/>
              </w:rPr>
              <w:t>simptomatske</w:t>
            </w:r>
            <w:proofErr w:type="spellEnd"/>
            <w:r>
              <w:rPr>
                <w:b/>
                <w:color w:val="auto"/>
                <w:lang w:val="en-GB"/>
              </w:rPr>
              <w:t xml:space="preserve"> PAB</w:t>
            </w:r>
            <w:r w:rsidRPr="00C3189F">
              <w:rPr>
                <w:b/>
                <w:color w:val="auto"/>
                <w:lang w:val="en-GB"/>
              </w:rPr>
              <w:t xml:space="preserve"> </w:t>
            </w:r>
            <w:r w:rsidRPr="00C3189F">
              <w:rPr>
                <w:b/>
                <w:color w:val="auto"/>
                <w:vertAlign w:val="superscript"/>
                <w:lang w:val="en-GB"/>
              </w:rPr>
              <w:t>a)</w:t>
            </w:r>
          </w:p>
        </w:tc>
      </w:tr>
      <w:tr w:rsidR="0043693A" w:rsidRPr="00011CCD" w14:paraId="0C5BC7DC"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8344CE1" w14:textId="77777777" w:rsidR="0043693A" w:rsidRPr="00217994" w:rsidRDefault="0043693A" w:rsidP="0043693A">
            <w:pPr>
              <w:pStyle w:val="TableCellCenter"/>
              <w:keepNext/>
              <w:keepLines/>
              <w:spacing w:before="0" w:line="240" w:lineRule="auto"/>
              <w:jc w:val="left"/>
              <w:rPr>
                <w:b/>
                <w:color w:val="auto"/>
                <w:lang w:val="en-GB"/>
              </w:rPr>
            </w:pPr>
            <w:proofErr w:type="spellStart"/>
            <w:r>
              <w:rPr>
                <w:b/>
                <w:color w:val="auto"/>
                <w:lang w:val="en-GB"/>
              </w:rPr>
              <w:t>Odmerek</w:t>
            </w:r>
            <w:proofErr w:type="spellEnd"/>
            <w:r>
              <w:rPr>
                <w:b/>
                <w:color w:val="auto"/>
                <w:lang w:val="en-GB"/>
              </w:rPr>
              <w:t xml:space="preserve"> </w:t>
            </w:r>
            <w:proofErr w:type="spellStart"/>
            <w:r>
              <w:rPr>
                <w:b/>
                <w:color w:val="auto"/>
                <w:lang w:val="en-GB"/>
              </w:rPr>
              <w:t>zdravila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2976165A" w14:textId="77777777" w:rsidR="0043693A" w:rsidRDefault="0043693A" w:rsidP="0043693A">
            <w:pPr>
              <w:pStyle w:val="TableCellCenter"/>
              <w:keepNext/>
              <w:keepLines/>
              <w:spacing w:before="0" w:line="240" w:lineRule="auto"/>
              <w:jc w:val="left"/>
              <w:rPr>
                <w:b/>
                <w:lang w:val="en-GB"/>
              </w:rPr>
            </w:pPr>
            <w:r>
              <w:rPr>
                <w:b/>
                <w:lang w:val="en-GB"/>
              </w:rPr>
              <w:t xml:space="preserve">2,5 mg </w:t>
            </w:r>
            <w:proofErr w:type="spellStart"/>
            <w:r>
              <w:rPr>
                <w:b/>
                <w:lang w:val="en-GB"/>
              </w:rPr>
              <w:t>rivaroksabana</w:t>
            </w:r>
            <w:proofErr w:type="spellEnd"/>
            <w:r>
              <w:rPr>
                <w:b/>
                <w:lang w:val="en-GB"/>
              </w:rPr>
              <w:t xml:space="preserve"> </w:t>
            </w:r>
            <w:proofErr w:type="spellStart"/>
            <w:r>
              <w:rPr>
                <w:b/>
                <w:lang w:val="en-GB"/>
              </w:rPr>
              <w:t>dvakrat</w:t>
            </w:r>
            <w:proofErr w:type="spellEnd"/>
            <w:r>
              <w:rPr>
                <w:b/>
                <w:lang w:val="en-GB"/>
              </w:rPr>
              <w:t xml:space="preserve"> </w:t>
            </w:r>
            <w:proofErr w:type="spellStart"/>
            <w:r>
              <w:rPr>
                <w:b/>
                <w:lang w:val="en-GB"/>
              </w:rPr>
              <w:t>na</w:t>
            </w:r>
            <w:proofErr w:type="spellEnd"/>
            <w:r>
              <w:rPr>
                <w:b/>
                <w:lang w:val="en-GB"/>
              </w:rPr>
              <w:t xml:space="preserve"> dan v </w:t>
            </w:r>
            <w:proofErr w:type="spellStart"/>
            <w:r>
              <w:rPr>
                <w:b/>
                <w:lang w:val="en-GB"/>
              </w:rPr>
              <w:t>kombinaciji</w:t>
            </w:r>
            <w:proofErr w:type="spellEnd"/>
            <w:r>
              <w:rPr>
                <w:b/>
                <w:lang w:val="en-GB"/>
              </w:rPr>
              <w:t xml:space="preserve"> z </w:t>
            </w:r>
            <w:proofErr w:type="spellStart"/>
            <w:r>
              <w:rPr>
                <w:b/>
                <w:lang w:val="en-GB"/>
              </w:rPr>
              <w:t>acetilsalicilno</w:t>
            </w:r>
            <w:proofErr w:type="spellEnd"/>
            <w:r>
              <w:rPr>
                <w:b/>
                <w:lang w:val="en-GB"/>
              </w:rPr>
              <w:t xml:space="preserve"> </w:t>
            </w:r>
            <w:proofErr w:type="spellStart"/>
            <w:r>
              <w:rPr>
                <w:b/>
                <w:lang w:val="en-GB"/>
              </w:rPr>
              <w:t>kislino</w:t>
            </w:r>
            <w:proofErr w:type="spellEnd"/>
            <w:r>
              <w:rPr>
                <w:b/>
                <w:lang w:val="en-GB"/>
              </w:rPr>
              <w:t xml:space="preserve"> 100 mg </w:t>
            </w:r>
            <w:proofErr w:type="spellStart"/>
            <w:r>
              <w:rPr>
                <w:b/>
                <w:lang w:val="en-GB"/>
              </w:rPr>
              <w:t>enkrat</w:t>
            </w:r>
            <w:proofErr w:type="spellEnd"/>
            <w:r>
              <w:rPr>
                <w:b/>
                <w:lang w:val="en-GB"/>
              </w:rPr>
              <w:t xml:space="preserve"> </w:t>
            </w:r>
            <w:proofErr w:type="spellStart"/>
            <w:r>
              <w:rPr>
                <w:b/>
                <w:lang w:val="en-GB"/>
              </w:rPr>
              <w:t>na</w:t>
            </w:r>
            <w:proofErr w:type="spellEnd"/>
            <w:r>
              <w:rPr>
                <w:b/>
                <w:lang w:val="en-GB"/>
              </w:rPr>
              <w:t xml:space="preserve"> dan,</w:t>
            </w:r>
          </w:p>
          <w:p w14:paraId="32444088" w14:textId="77777777" w:rsidR="0043693A" w:rsidRPr="00CD5018" w:rsidRDefault="0043693A" w:rsidP="0043693A">
            <w:pPr>
              <w:pStyle w:val="TableCellCenter"/>
              <w:keepNext/>
              <w:keepLines/>
              <w:spacing w:before="0" w:line="240" w:lineRule="auto"/>
              <w:jc w:val="left"/>
              <w:rPr>
                <w:b/>
                <w:lang w:val="pt-PT"/>
              </w:rPr>
            </w:pPr>
            <w:r w:rsidRPr="00CD5018">
              <w:rPr>
                <w:b/>
                <w:lang w:val="pt-PT"/>
              </w:rPr>
              <w:t>N=3.286</w:t>
            </w:r>
          </w:p>
          <w:p w14:paraId="7F6C5FF8" w14:textId="77777777" w:rsidR="0043693A" w:rsidRPr="00CD5018" w:rsidRDefault="0043693A" w:rsidP="00146A6E">
            <w:pPr>
              <w:pStyle w:val="TableCellCenter"/>
              <w:keepNext/>
              <w:keepLines/>
              <w:spacing w:before="0" w:line="240" w:lineRule="auto"/>
              <w:jc w:val="left"/>
              <w:rPr>
                <w:b/>
                <w:color w:val="auto"/>
                <w:lang w:val="pt-PT"/>
              </w:rPr>
            </w:pPr>
            <w:r w:rsidRPr="00CD5018">
              <w:rPr>
                <w:b/>
                <w:lang w:val="pt-PT"/>
              </w:rPr>
              <w:t>n (% kumulativnega tveganja)</w:t>
            </w:r>
            <w:r w:rsidRPr="00CD5018">
              <w:rPr>
                <w:b/>
                <w:vertAlign w:val="superscript"/>
                <w:lang w:val="pt-PT"/>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7BAAA0A1" w14:textId="77777777" w:rsidR="0043693A" w:rsidRPr="00CD5018" w:rsidRDefault="0043693A" w:rsidP="0043693A">
            <w:pPr>
              <w:pStyle w:val="TableCellCenter"/>
              <w:keepNext/>
              <w:keepLines/>
              <w:spacing w:before="0" w:line="240" w:lineRule="auto"/>
              <w:jc w:val="left"/>
              <w:rPr>
                <w:b/>
                <w:lang w:val="pt-PT"/>
              </w:rPr>
            </w:pPr>
            <w:r w:rsidRPr="00CD5018">
              <w:rPr>
                <w:b/>
                <w:lang w:val="pt-PT"/>
              </w:rPr>
              <w:t>100 mg acetilsalicilne kisline enkrat na dan</w:t>
            </w:r>
          </w:p>
          <w:p w14:paraId="5BE14449" w14:textId="77777777" w:rsidR="0043693A" w:rsidRPr="00CD5018" w:rsidRDefault="0043693A" w:rsidP="0043693A">
            <w:pPr>
              <w:pStyle w:val="TableCellCenter"/>
              <w:keepNext/>
              <w:keepLines/>
              <w:spacing w:before="0" w:line="240" w:lineRule="auto"/>
              <w:jc w:val="left"/>
              <w:rPr>
                <w:b/>
                <w:lang w:val="pt-PT"/>
              </w:rPr>
            </w:pPr>
          </w:p>
          <w:p w14:paraId="6C0591D6" w14:textId="77777777" w:rsidR="0043693A" w:rsidRPr="00CD5018" w:rsidRDefault="0043693A" w:rsidP="0043693A">
            <w:pPr>
              <w:pStyle w:val="TableCellCenter"/>
              <w:keepNext/>
              <w:keepLines/>
              <w:spacing w:before="0" w:line="240" w:lineRule="auto"/>
              <w:jc w:val="left"/>
              <w:rPr>
                <w:b/>
                <w:lang w:val="pt-PT"/>
              </w:rPr>
            </w:pPr>
            <w:r w:rsidRPr="00CD5018">
              <w:rPr>
                <w:b/>
                <w:color w:val="auto"/>
                <w:lang w:val="pt-PT"/>
              </w:rPr>
              <w:br/>
            </w:r>
            <w:r w:rsidRPr="00CD5018">
              <w:rPr>
                <w:b/>
                <w:lang w:val="pt-PT"/>
              </w:rPr>
              <w:t>N=3.278</w:t>
            </w:r>
          </w:p>
          <w:p w14:paraId="2CB8BF78" w14:textId="77777777" w:rsidR="0043693A" w:rsidRPr="00CD5018" w:rsidRDefault="0043693A" w:rsidP="00146A6E">
            <w:pPr>
              <w:pStyle w:val="TableCellCenter"/>
              <w:keepNext/>
              <w:keepLines/>
              <w:spacing w:before="0" w:line="240" w:lineRule="auto"/>
              <w:jc w:val="left"/>
              <w:rPr>
                <w:b/>
                <w:color w:val="auto"/>
                <w:lang w:val="pt-PT"/>
              </w:rPr>
            </w:pPr>
            <w:r w:rsidRPr="00CD5018">
              <w:rPr>
                <w:b/>
                <w:lang w:val="pt-PT"/>
              </w:rPr>
              <w:t xml:space="preserve">n (% kumulativnega tveganja) </w:t>
            </w:r>
            <w:r w:rsidRPr="00CD5018">
              <w:rPr>
                <w:b/>
                <w:color w:val="auto"/>
                <w:vertAlign w:val="superscript"/>
                <w:lang w:val="pt-PT"/>
              </w:rPr>
              <w:t>c</w:t>
            </w:r>
            <w:r w:rsidRPr="00CD5018">
              <w:rPr>
                <w:b/>
                <w:vertAlign w:val="superscript"/>
                <w:lang w:val="pt-PT"/>
              </w:rPr>
              <w:t>)</w:t>
            </w:r>
          </w:p>
        </w:tc>
        <w:tc>
          <w:tcPr>
            <w:tcW w:w="1701" w:type="dxa"/>
            <w:tcBorders>
              <w:bottom w:val="single" w:sz="4" w:space="0" w:color="000000"/>
              <w:right w:val="single" w:sz="4" w:space="0" w:color="000000"/>
            </w:tcBorders>
            <w:tcMar>
              <w:top w:w="28" w:type="dxa"/>
              <w:left w:w="113" w:type="dxa"/>
              <w:bottom w:w="28" w:type="dxa"/>
              <w:right w:w="113" w:type="dxa"/>
            </w:tcMar>
          </w:tcPr>
          <w:p w14:paraId="46963AD5" w14:textId="77777777" w:rsidR="0043693A" w:rsidRPr="00CD5018" w:rsidRDefault="000E2062" w:rsidP="0043693A">
            <w:pPr>
              <w:pStyle w:val="TableCellCenter"/>
              <w:keepNext/>
              <w:keepLines/>
              <w:spacing w:before="0" w:line="240" w:lineRule="auto"/>
              <w:jc w:val="left"/>
              <w:rPr>
                <w:b/>
                <w:lang w:val="pt-PT"/>
              </w:rPr>
            </w:pPr>
            <w:r w:rsidRPr="00CD5018">
              <w:rPr>
                <w:b/>
                <w:lang w:val="pt-PT"/>
              </w:rPr>
              <w:t>razmerje</w:t>
            </w:r>
            <w:r w:rsidR="0043693A" w:rsidRPr="00CD5018">
              <w:rPr>
                <w:b/>
                <w:lang w:val="pt-PT"/>
              </w:rPr>
              <w:t xml:space="preserve"> ogroženosti (95-odstotni interval zaupanja) </w:t>
            </w:r>
            <w:r w:rsidR="0043693A" w:rsidRPr="00CD5018">
              <w:rPr>
                <w:b/>
                <w:vertAlign w:val="superscript"/>
                <w:lang w:val="pt-PT"/>
              </w:rPr>
              <w:t>d)</w:t>
            </w:r>
            <w:r w:rsidR="0043693A" w:rsidRPr="00CD5018">
              <w:rPr>
                <w:b/>
                <w:color w:val="auto"/>
                <w:lang w:val="pt-PT"/>
              </w:rPr>
              <w:br/>
            </w:r>
            <w:r w:rsidR="0043693A" w:rsidRPr="00CD5018">
              <w:rPr>
                <w:b/>
                <w:color w:val="auto"/>
                <w:lang w:val="pt-PT"/>
              </w:rPr>
              <w:br/>
            </w:r>
          </w:p>
        </w:tc>
      </w:tr>
      <w:tr w:rsidR="0043693A" w14:paraId="6022AD0D"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80F0B87" w14:textId="77777777" w:rsidR="0043693A" w:rsidRPr="00C3189F" w:rsidRDefault="0043693A" w:rsidP="0043693A">
            <w:pPr>
              <w:pStyle w:val="TableCellCenter"/>
              <w:keepNext/>
              <w:keepLines/>
              <w:spacing w:before="0" w:line="240" w:lineRule="auto"/>
              <w:jc w:val="left"/>
              <w:rPr>
                <w:b/>
                <w:color w:val="auto"/>
                <w:lang w:val="en-GB"/>
              </w:rPr>
            </w:pPr>
            <w:proofErr w:type="spellStart"/>
            <w:r>
              <w:rPr>
                <w:b/>
                <w:color w:val="auto"/>
                <w:lang w:val="en-GB"/>
              </w:rPr>
              <w:t>Primarni</w:t>
            </w:r>
            <w:proofErr w:type="spellEnd"/>
            <w:r>
              <w:rPr>
                <w:b/>
                <w:color w:val="auto"/>
                <w:lang w:val="en-GB"/>
              </w:rPr>
              <w:t xml:space="preserve"> </w:t>
            </w:r>
            <w:proofErr w:type="spellStart"/>
            <w:r>
              <w:rPr>
                <w:b/>
                <w:color w:val="auto"/>
                <w:lang w:val="en-GB"/>
              </w:rPr>
              <w:t>izid</w:t>
            </w:r>
            <w:proofErr w:type="spellEnd"/>
            <w:r>
              <w:rPr>
                <w:b/>
                <w:color w:val="auto"/>
                <w:lang w:val="en-GB"/>
              </w:rPr>
              <w:t xml:space="preserve"> </w:t>
            </w:r>
            <w:proofErr w:type="spellStart"/>
            <w:r>
              <w:rPr>
                <w:b/>
                <w:color w:val="auto"/>
                <w:lang w:val="en-GB"/>
              </w:rPr>
              <w:t>učinkovitosti</w:t>
            </w:r>
            <w:r w:rsidRPr="00C3189F">
              <w:rPr>
                <w:b/>
                <w:color w:val="auto"/>
                <w:vertAlign w:val="superscript"/>
                <w:lang w:val="en-GB"/>
              </w:rPr>
              <w:t>b</w:t>
            </w:r>
            <w:proofErr w:type="spellEnd"/>
            <w:r w:rsidRPr="00C3189F">
              <w:rPr>
                <w:b/>
                <w:color w:val="auto"/>
                <w:vertAlign w:val="superscript"/>
                <w:lang w:val="en-GB"/>
              </w:rPr>
              <w:t>)</w:t>
            </w:r>
          </w:p>
        </w:tc>
        <w:tc>
          <w:tcPr>
            <w:tcW w:w="2552" w:type="dxa"/>
            <w:tcBorders>
              <w:bottom w:val="single" w:sz="4" w:space="0" w:color="000000"/>
              <w:right w:val="single" w:sz="4" w:space="0" w:color="000000"/>
            </w:tcBorders>
            <w:tcMar>
              <w:top w:w="28" w:type="dxa"/>
              <w:left w:w="113" w:type="dxa"/>
              <w:bottom w:w="28" w:type="dxa"/>
              <w:right w:w="113" w:type="dxa"/>
            </w:tcMar>
          </w:tcPr>
          <w:p w14:paraId="343A1442" w14:textId="77777777" w:rsidR="0043693A" w:rsidRPr="00C3189F" w:rsidRDefault="0043693A" w:rsidP="0043693A">
            <w:pPr>
              <w:pStyle w:val="TableCellCenter"/>
              <w:keepNext/>
              <w:keepLines/>
              <w:spacing w:before="0" w:line="240" w:lineRule="auto"/>
              <w:jc w:val="left"/>
              <w:rPr>
                <w:b/>
                <w:color w:val="auto"/>
                <w:lang w:val="en-GB"/>
              </w:rPr>
            </w:pPr>
            <w:r>
              <w:rPr>
                <w:b/>
                <w:color w:val="auto"/>
                <w:lang w:val="en-GB"/>
              </w:rPr>
              <w:t>508 (15,</w:t>
            </w:r>
            <w:r w:rsidRPr="00C3189F">
              <w:rPr>
                <w:b/>
                <w:color w:val="auto"/>
                <w:lang w:val="en-GB"/>
              </w:rPr>
              <w:t>5</w:t>
            </w:r>
            <w:r>
              <w:rPr>
                <w:b/>
                <w:color w:val="auto"/>
                <w:lang w:val="en-GB"/>
              </w:rPr>
              <w:t xml:space="preserve"> </w:t>
            </w:r>
            <w:r w:rsidRPr="00C3189F">
              <w:rPr>
                <w:b/>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3327F621" w14:textId="77777777" w:rsidR="0043693A" w:rsidRPr="00C3189F" w:rsidRDefault="0043693A" w:rsidP="0043693A">
            <w:pPr>
              <w:pStyle w:val="TableCellCenter"/>
              <w:keepNext/>
              <w:keepLines/>
              <w:spacing w:before="0" w:line="240" w:lineRule="auto"/>
              <w:jc w:val="left"/>
              <w:rPr>
                <w:b/>
                <w:color w:val="auto"/>
                <w:lang w:val="en-GB"/>
              </w:rPr>
            </w:pPr>
            <w:r>
              <w:rPr>
                <w:b/>
                <w:color w:val="auto"/>
                <w:lang w:val="en-GB"/>
              </w:rPr>
              <w:t>584 (17,</w:t>
            </w:r>
            <w:r w:rsidRPr="00C3189F">
              <w:rPr>
                <w:b/>
                <w:color w:val="auto"/>
                <w:lang w:val="en-GB"/>
              </w:rPr>
              <w:t>8</w:t>
            </w:r>
            <w:r>
              <w:rPr>
                <w:b/>
                <w:color w:val="auto"/>
                <w:lang w:val="en-GB"/>
              </w:rPr>
              <w:t xml:space="preserve"> </w:t>
            </w:r>
            <w:r w:rsidRPr="00C3189F">
              <w:rPr>
                <w:b/>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1F1A14C6" w14:textId="77777777" w:rsidR="0043693A" w:rsidRPr="00C3189F" w:rsidRDefault="0043693A" w:rsidP="0043693A">
            <w:pPr>
              <w:pStyle w:val="TableCellCenter"/>
              <w:keepNext/>
              <w:keepLines/>
              <w:spacing w:before="0" w:line="240" w:lineRule="auto"/>
              <w:jc w:val="left"/>
              <w:rPr>
                <w:b/>
                <w:color w:val="auto"/>
                <w:lang w:val="en-GB"/>
              </w:rPr>
            </w:pPr>
            <w:r>
              <w:rPr>
                <w:b/>
                <w:color w:val="auto"/>
                <w:lang w:val="en-GB"/>
              </w:rPr>
              <w:t>0,85 (0,</w:t>
            </w:r>
            <w:r w:rsidRPr="00C3189F">
              <w:rPr>
                <w:b/>
                <w:color w:val="auto"/>
                <w:lang w:val="en-GB"/>
              </w:rPr>
              <w:t>76;</w:t>
            </w:r>
            <w:r>
              <w:rPr>
                <w:b/>
                <w:color w:val="auto"/>
                <w:lang w:val="en-GB"/>
              </w:rPr>
              <w:t xml:space="preserve"> 0,</w:t>
            </w:r>
            <w:r w:rsidRPr="00C3189F">
              <w:rPr>
                <w:b/>
                <w:color w:val="auto"/>
                <w:lang w:val="en-GB"/>
              </w:rPr>
              <w:t>96)</w:t>
            </w:r>
          </w:p>
          <w:p w14:paraId="469BC007" w14:textId="77777777" w:rsidR="0043693A" w:rsidRPr="00C3189F" w:rsidRDefault="0043693A" w:rsidP="0043693A">
            <w:pPr>
              <w:pStyle w:val="TableCellCenter"/>
              <w:keepNext/>
              <w:keepLines/>
              <w:spacing w:before="0" w:line="240" w:lineRule="auto"/>
              <w:jc w:val="left"/>
              <w:rPr>
                <w:b/>
                <w:color w:val="auto"/>
                <w:lang w:val="en-GB"/>
              </w:rPr>
            </w:pPr>
            <w:r>
              <w:rPr>
                <w:b/>
                <w:color w:val="auto"/>
                <w:lang w:val="en-GB"/>
              </w:rPr>
              <w:t>p = 0,</w:t>
            </w:r>
            <w:r w:rsidRPr="00C3189F">
              <w:rPr>
                <w:b/>
                <w:color w:val="auto"/>
                <w:lang w:val="en-GB"/>
              </w:rPr>
              <w:t xml:space="preserve">0043 </w:t>
            </w:r>
            <w:proofErr w:type="gramStart"/>
            <w:r w:rsidRPr="009A1667">
              <w:rPr>
                <w:b/>
                <w:color w:val="auto"/>
                <w:vertAlign w:val="superscript"/>
                <w:lang w:val="en-GB"/>
              </w:rPr>
              <w:t>e)</w:t>
            </w:r>
            <w:r>
              <w:rPr>
                <w:b/>
                <w:color w:val="auto"/>
                <w:lang w:val="en-GB"/>
              </w:rPr>
              <w:t>*</w:t>
            </w:r>
            <w:proofErr w:type="gramEnd"/>
          </w:p>
        </w:tc>
      </w:tr>
      <w:tr w:rsidR="0043693A" w14:paraId="73C93867"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D55A3C4" w14:textId="77777777" w:rsidR="0043693A" w:rsidRPr="003870C2" w:rsidRDefault="0043693A" w:rsidP="0043693A">
            <w:pPr>
              <w:pStyle w:val="TableCellCenter"/>
              <w:keepNext/>
              <w:keepLines/>
              <w:spacing w:before="0" w:line="240" w:lineRule="auto"/>
              <w:ind w:left="169"/>
              <w:jc w:val="left"/>
              <w:rPr>
                <w:color w:val="auto"/>
                <w:lang w:val="en-GB"/>
              </w:rPr>
            </w:pPr>
            <w:r w:rsidRPr="003870C2">
              <w:rPr>
                <w:color w:val="auto"/>
                <w:lang w:val="en-GB"/>
              </w:rPr>
              <w:t>- MI</w:t>
            </w:r>
          </w:p>
        </w:tc>
        <w:tc>
          <w:tcPr>
            <w:tcW w:w="2552" w:type="dxa"/>
            <w:tcBorders>
              <w:bottom w:val="single" w:sz="4" w:space="0" w:color="000000"/>
              <w:right w:val="single" w:sz="4" w:space="0" w:color="000000"/>
            </w:tcBorders>
            <w:tcMar>
              <w:top w:w="28" w:type="dxa"/>
              <w:left w:w="113" w:type="dxa"/>
              <w:bottom w:w="28" w:type="dxa"/>
              <w:right w:w="113" w:type="dxa"/>
            </w:tcMar>
          </w:tcPr>
          <w:p w14:paraId="49785A17"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131 (4,</w:t>
            </w:r>
            <w:r w:rsidR="0043693A" w:rsidRPr="003870C2">
              <w:rPr>
                <w:color w:val="auto"/>
                <w:lang w:val="en-GB"/>
              </w:rPr>
              <w:t>0</w:t>
            </w:r>
            <w:r>
              <w:rPr>
                <w:color w:val="auto"/>
                <w:lang w:val="en-GB"/>
              </w:rPr>
              <w:t xml:space="preserve"> </w:t>
            </w:r>
            <w:r w:rsidR="0043693A" w:rsidRPr="003870C2">
              <w:rPr>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2924ED90"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148 (4,</w:t>
            </w:r>
            <w:r w:rsidR="0043693A" w:rsidRPr="003870C2">
              <w:rPr>
                <w:color w:val="auto"/>
                <w:lang w:val="en-GB"/>
              </w:rPr>
              <w:t>5</w:t>
            </w:r>
            <w:r>
              <w:rPr>
                <w:color w:val="auto"/>
                <w:lang w:val="en-GB"/>
              </w:rPr>
              <w:t xml:space="preserve"> </w:t>
            </w:r>
            <w:r w:rsidR="0043693A" w:rsidRPr="003870C2">
              <w:rPr>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08BA728D"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0,88 (0,</w:t>
            </w:r>
            <w:r w:rsidR="0043693A" w:rsidRPr="003870C2">
              <w:rPr>
                <w:color w:val="auto"/>
                <w:lang w:val="en-GB"/>
              </w:rPr>
              <w:t>70;</w:t>
            </w:r>
            <w:r>
              <w:rPr>
                <w:color w:val="auto"/>
                <w:lang w:val="en-GB"/>
              </w:rPr>
              <w:t xml:space="preserve"> 1,</w:t>
            </w:r>
            <w:r w:rsidR="0043693A" w:rsidRPr="003870C2">
              <w:rPr>
                <w:color w:val="auto"/>
                <w:lang w:val="en-GB"/>
              </w:rPr>
              <w:t>12)</w:t>
            </w:r>
          </w:p>
        </w:tc>
      </w:tr>
      <w:tr w:rsidR="0043693A" w14:paraId="2E6B20FC"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985B591" w14:textId="77777777" w:rsidR="0043693A" w:rsidRPr="003870C2" w:rsidRDefault="0043693A" w:rsidP="00146A6E">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Pr>
                <w:color w:val="auto"/>
                <w:lang w:val="en-GB"/>
              </w:rPr>
              <w:t>Ishemična</w:t>
            </w:r>
            <w:proofErr w:type="spellEnd"/>
            <w:r>
              <w:rPr>
                <w:color w:val="auto"/>
                <w:lang w:val="en-GB"/>
              </w:rPr>
              <w:t xml:space="preserve"> </w:t>
            </w:r>
            <w:proofErr w:type="spellStart"/>
            <w:r>
              <w:rPr>
                <w:color w:val="auto"/>
                <w:lang w:val="en-GB"/>
              </w:rPr>
              <w:t>možganska</w:t>
            </w:r>
            <w:proofErr w:type="spellEnd"/>
            <w:r>
              <w:rPr>
                <w:color w:val="auto"/>
                <w:lang w:val="en-GB"/>
              </w:rPr>
              <w:t xml:space="preserve"> </w:t>
            </w:r>
            <w:proofErr w:type="spellStart"/>
            <w:r>
              <w:rPr>
                <w:color w:val="auto"/>
                <w:lang w:val="en-GB"/>
              </w:rPr>
              <w:t>kap</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69932FC0"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71 (2,</w:t>
            </w:r>
            <w:r w:rsidR="0043693A" w:rsidRPr="003870C2">
              <w:rPr>
                <w:color w:val="auto"/>
                <w:lang w:val="en-GB"/>
              </w:rPr>
              <w:t>2</w:t>
            </w:r>
            <w:r>
              <w:rPr>
                <w:color w:val="auto"/>
                <w:lang w:val="en-GB"/>
              </w:rPr>
              <w:t xml:space="preserve"> </w:t>
            </w:r>
            <w:r w:rsidR="0043693A" w:rsidRPr="003870C2">
              <w:rPr>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4E9BBBCE"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82 (2,</w:t>
            </w:r>
            <w:r w:rsidR="0043693A" w:rsidRPr="003870C2">
              <w:rPr>
                <w:color w:val="auto"/>
                <w:lang w:val="en-GB"/>
              </w:rPr>
              <w:t>5</w:t>
            </w:r>
            <w:r>
              <w:rPr>
                <w:color w:val="auto"/>
                <w:lang w:val="en-GB"/>
              </w:rPr>
              <w:t xml:space="preserve"> </w:t>
            </w:r>
            <w:r w:rsidR="0043693A" w:rsidRPr="003870C2">
              <w:rPr>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4780AC9F"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0,87 (0,</w:t>
            </w:r>
            <w:r w:rsidR="0043693A" w:rsidRPr="003870C2">
              <w:rPr>
                <w:color w:val="auto"/>
                <w:lang w:val="en-GB"/>
              </w:rPr>
              <w:t>63;</w:t>
            </w:r>
            <w:r>
              <w:rPr>
                <w:color w:val="auto"/>
                <w:lang w:val="en-GB"/>
              </w:rPr>
              <w:t xml:space="preserve"> 1,</w:t>
            </w:r>
            <w:r w:rsidR="0043693A" w:rsidRPr="003870C2">
              <w:rPr>
                <w:color w:val="auto"/>
                <w:lang w:val="en-GB"/>
              </w:rPr>
              <w:t>19)</w:t>
            </w:r>
          </w:p>
        </w:tc>
      </w:tr>
      <w:tr w:rsidR="0043693A" w14:paraId="63DA8255"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EDD397D" w14:textId="77777777" w:rsidR="0043693A" w:rsidRPr="003870C2" w:rsidRDefault="0043693A" w:rsidP="00146A6E">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Pr>
                <w:color w:val="auto"/>
                <w:lang w:val="en-GB"/>
              </w:rPr>
              <w:t>Kardiovaskularna</w:t>
            </w:r>
            <w:proofErr w:type="spellEnd"/>
            <w:r>
              <w:rPr>
                <w:color w:val="auto"/>
                <w:lang w:val="en-GB"/>
              </w:rPr>
              <w:t xml:space="preserve"> </w:t>
            </w:r>
            <w:proofErr w:type="spellStart"/>
            <w:r>
              <w:rPr>
                <w:color w:val="auto"/>
                <w:lang w:val="en-GB"/>
              </w:rPr>
              <w:t>smrt</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67F3575C"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199 (6,</w:t>
            </w:r>
            <w:r w:rsidR="0043693A" w:rsidRPr="003870C2">
              <w:rPr>
                <w:color w:val="auto"/>
                <w:lang w:val="en-GB"/>
              </w:rPr>
              <w:t>1</w:t>
            </w:r>
            <w:r>
              <w:rPr>
                <w:color w:val="auto"/>
                <w:lang w:val="en-GB"/>
              </w:rPr>
              <w:t xml:space="preserve"> </w:t>
            </w:r>
            <w:r w:rsidR="0043693A" w:rsidRPr="003870C2">
              <w:rPr>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7D6B5449"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174 (5,</w:t>
            </w:r>
            <w:r w:rsidR="0043693A" w:rsidRPr="003870C2">
              <w:rPr>
                <w:color w:val="auto"/>
                <w:lang w:val="en-GB"/>
              </w:rPr>
              <w:t>3</w:t>
            </w:r>
            <w:r>
              <w:rPr>
                <w:color w:val="auto"/>
                <w:lang w:val="en-GB"/>
              </w:rPr>
              <w:t xml:space="preserve"> </w:t>
            </w:r>
            <w:r w:rsidR="0043693A" w:rsidRPr="003870C2">
              <w:rPr>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198D7BFE"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1,14 (0,</w:t>
            </w:r>
            <w:r w:rsidR="0043693A" w:rsidRPr="003870C2">
              <w:rPr>
                <w:color w:val="auto"/>
                <w:lang w:val="en-GB"/>
              </w:rPr>
              <w:t>93;</w:t>
            </w:r>
            <w:r>
              <w:rPr>
                <w:color w:val="auto"/>
                <w:lang w:val="en-GB"/>
              </w:rPr>
              <w:t xml:space="preserve"> 1,</w:t>
            </w:r>
            <w:r w:rsidR="0043693A" w:rsidRPr="003870C2">
              <w:rPr>
                <w:color w:val="auto"/>
                <w:lang w:val="en-GB"/>
              </w:rPr>
              <w:t>40)</w:t>
            </w:r>
          </w:p>
        </w:tc>
      </w:tr>
      <w:tr w:rsidR="0043693A" w14:paraId="4C738D4B"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0C6E685" w14:textId="77777777" w:rsidR="0043693A" w:rsidRPr="003870C2" w:rsidRDefault="0043693A" w:rsidP="00146A6E">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t>Akutna</w:t>
            </w:r>
            <w:proofErr w:type="spellEnd"/>
            <w:r>
              <w:t xml:space="preserve"> </w:t>
            </w:r>
            <w:proofErr w:type="spellStart"/>
            <w:r>
              <w:t>ishemija</w:t>
            </w:r>
            <w:proofErr w:type="spellEnd"/>
            <w:r>
              <w:t xml:space="preserve"> </w:t>
            </w:r>
            <w:proofErr w:type="spellStart"/>
            <w:r>
              <w:t>okončine</w:t>
            </w:r>
            <w:proofErr w:type="spellEnd"/>
            <w:r w:rsidRPr="003870C2">
              <w:rPr>
                <w:color w:val="auto"/>
                <w:lang w:val="en-GB"/>
              </w:rPr>
              <w:t xml:space="preserve"> </w:t>
            </w:r>
            <w:r w:rsidRPr="00C3189F">
              <w:rPr>
                <w:color w:val="auto"/>
                <w:vertAlign w:val="superscript"/>
                <w:lang w:val="en-GB"/>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79866EE1"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155 (4,</w:t>
            </w:r>
            <w:r w:rsidR="0043693A" w:rsidRPr="003870C2">
              <w:rPr>
                <w:color w:val="auto"/>
                <w:lang w:val="en-GB"/>
              </w:rPr>
              <w:t>7</w:t>
            </w:r>
            <w:r>
              <w:rPr>
                <w:color w:val="auto"/>
                <w:lang w:val="en-GB"/>
              </w:rPr>
              <w:t xml:space="preserve"> </w:t>
            </w:r>
            <w:r w:rsidR="0043693A" w:rsidRPr="003870C2">
              <w:rPr>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3558A387"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227 (6,</w:t>
            </w:r>
            <w:r w:rsidR="0043693A" w:rsidRPr="003870C2">
              <w:rPr>
                <w:color w:val="auto"/>
                <w:lang w:val="en-GB"/>
              </w:rPr>
              <w:t>9</w:t>
            </w:r>
            <w:r>
              <w:rPr>
                <w:color w:val="auto"/>
                <w:lang w:val="en-GB"/>
              </w:rPr>
              <w:t xml:space="preserve"> </w:t>
            </w:r>
            <w:r w:rsidR="0043693A" w:rsidRPr="003870C2">
              <w:rPr>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24863A33"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0,67 (0,</w:t>
            </w:r>
            <w:r w:rsidR="0043693A" w:rsidRPr="003870C2">
              <w:rPr>
                <w:color w:val="auto"/>
                <w:lang w:val="en-GB"/>
              </w:rPr>
              <w:t>55;</w:t>
            </w:r>
            <w:r>
              <w:rPr>
                <w:color w:val="auto"/>
                <w:lang w:val="en-GB"/>
              </w:rPr>
              <w:t xml:space="preserve"> 0,</w:t>
            </w:r>
            <w:r w:rsidR="0043693A" w:rsidRPr="003870C2">
              <w:rPr>
                <w:color w:val="auto"/>
                <w:lang w:val="en-GB"/>
              </w:rPr>
              <w:t>82)</w:t>
            </w:r>
          </w:p>
        </w:tc>
      </w:tr>
      <w:tr w:rsidR="0043693A" w14:paraId="67E0ED03" w14:textId="77777777" w:rsidTr="0043693A">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8005D20" w14:textId="77777777" w:rsidR="0043693A" w:rsidRPr="003870C2" w:rsidRDefault="0043693A" w:rsidP="00146A6E">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Pr>
                <w:color w:val="auto"/>
                <w:lang w:val="en-GB"/>
              </w:rPr>
              <w:t>Večja</w:t>
            </w:r>
            <w:proofErr w:type="spellEnd"/>
            <w:r>
              <w:rPr>
                <w:color w:val="auto"/>
                <w:lang w:val="en-GB"/>
              </w:rPr>
              <w:t xml:space="preserve"> </w:t>
            </w:r>
            <w:proofErr w:type="spellStart"/>
            <w:r>
              <w:rPr>
                <w:color w:val="auto"/>
                <w:lang w:val="en-GB"/>
              </w:rPr>
              <w:t>amputacija</w:t>
            </w:r>
            <w:proofErr w:type="spellEnd"/>
            <w:r>
              <w:rPr>
                <w:color w:val="auto"/>
                <w:lang w:val="en-GB"/>
              </w:rPr>
              <w:t xml:space="preserve"> </w:t>
            </w:r>
            <w:proofErr w:type="spellStart"/>
            <w:r>
              <w:rPr>
                <w:color w:val="auto"/>
                <w:lang w:val="en-GB"/>
              </w:rPr>
              <w:t>zaradi</w:t>
            </w:r>
            <w:proofErr w:type="spellEnd"/>
            <w:r>
              <w:rPr>
                <w:color w:val="auto"/>
                <w:lang w:val="en-GB"/>
              </w:rPr>
              <w:t xml:space="preserve"> </w:t>
            </w:r>
            <w:proofErr w:type="spellStart"/>
            <w:r>
              <w:rPr>
                <w:color w:val="auto"/>
                <w:lang w:val="en-GB"/>
              </w:rPr>
              <w:t>žilnega</w:t>
            </w:r>
            <w:proofErr w:type="spellEnd"/>
            <w:r>
              <w:rPr>
                <w:color w:val="auto"/>
                <w:lang w:val="en-GB"/>
              </w:rPr>
              <w:t xml:space="preserve"> </w:t>
            </w:r>
            <w:proofErr w:type="spellStart"/>
            <w:r>
              <w:rPr>
                <w:color w:val="auto"/>
                <w:lang w:val="en-GB"/>
              </w:rPr>
              <w:t>vzroka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1101572A"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103 (3,</w:t>
            </w:r>
            <w:r w:rsidR="0043693A" w:rsidRPr="003870C2">
              <w:rPr>
                <w:color w:val="auto"/>
                <w:lang w:val="en-GB"/>
              </w:rPr>
              <w:t>1</w:t>
            </w:r>
            <w:r>
              <w:rPr>
                <w:color w:val="auto"/>
                <w:lang w:val="en-GB"/>
              </w:rPr>
              <w:t xml:space="preserve"> </w:t>
            </w:r>
            <w:r w:rsidR="0043693A" w:rsidRPr="003870C2">
              <w:rPr>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7B79A51F"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115 (3,</w:t>
            </w:r>
            <w:r w:rsidR="0043693A" w:rsidRPr="003870C2">
              <w:rPr>
                <w:color w:val="auto"/>
                <w:lang w:val="en-GB"/>
              </w:rPr>
              <w:t>5</w:t>
            </w:r>
            <w:r>
              <w:rPr>
                <w:color w:val="auto"/>
                <w:lang w:val="en-GB"/>
              </w:rPr>
              <w:t xml:space="preserve"> </w:t>
            </w:r>
            <w:r w:rsidR="0043693A" w:rsidRPr="003870C2">
              <w:rPr>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04C07F51" w14:textId="77777777" w:rsidR="0043693A" w:rsidRPr="003870C2" w:rsidRDefault="004A6971" w:rsidP="0043693A">
            <w:pPr>
              <w:pStyle w:val="TableCellCenter"/>
              <w:keepNext/>
              <w:keepLines/>
              <w:spacing w:before="0" w:line="240" w:lineRule="auto"/>
              <w:jc w:val="left"/>
              <w:rPr>
                <w:color w:val="auto"/>
                <w:lang w:val="en-GB"/>
              </w:rPr>
            </w:pPr>
            <w:r>
              <w:rPr>
                <w:color w:val="auto"/>
                <w:lang w:val="en-GB"/>
              </w:rPr>
              <w:t>0,89 (0,</w:t>
            </w:r>
            <w:r w:rsidR="0043693A" w:rsidRPr="003870C2">
              <w:rPr>
                <w:color w:val="auto"/>
                <w:lang w:val="en-GB"/>
              </w:rPr>
              <w:t>68;</w:t>
            </w:r>
            <w:r>
              <w:rPr>
                <w:color w:val="auto"/>
                <w:lang w:val="en-GB"/>
              </w:rPr>
              <w:t xml:space="preserve"> 1,</w:t>
            </w:r>
            <w:r w:rsidR="0043693A" w:rsidRPr="003870C2">
              <w:rPr>
                <w:color w:val="auto"/>
                <w:lang w:val="en-GB"/>
              </w:rPr>
              <w:t>16)</w:t>
            </w:r>
          </w:p>
        </w:tc>
      </w:tr>
      <w:tr w:rsidR="0043693A" w14:paraId="1D75FFF4" w14:textId="77777777" w:rsidTr="0043693A">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3AF17AD6" w14:textId="77777777" w:rsidR="0043693A" w:rsidRPr="00C3189F" w:rsidRDefault="0043693A" w:rsidP="0043693A">
            <w:pPr>
              <w:pStyle w:val="TableCellCenter"/>
              <w:keepNext/>
              <w:keepLines/>
              <w:spacing w:before="0" w:line="240" w:lineRule="auto"/>
              <w:jc w:val="left"/>
              <w:rPr>
                <w:b/>
                <w:color w:val="auto"/>
                <w:lang w:val="en-GB"/>
              </w:rPr>
            </w:pPr>
            <w:r>
              <w:rPr>
                <w:b/>
                <w:color w:val="auto"/>
                <w:lang w:val="en-GB"/>
              </w:rPr>
              <w:t xml:space="preserve">Sekundarni </w:t>
            </w:r>
            <w:proofErr w:type="spellStart"/>
            <w:r>
              <w:rPr>
                <w:b/>
                <w:color w:val="auto"/>
                <w:lang w:val="en-GB"/>
              </w:rPr>
              <w:t>izid</w:t>
            </w:r>
            <w:proofErr w:type="spellEnd"/>
            <w:r>
              <w:rPr>
                <w:b/>
                <w:color w:val="auto"/>
                <w:lang w:val="en-GB"/>
              </w:rPr>
              <w:t xml:space="preserve"> </w:t>
            </w:r>
            <w:proofErr w:type="spellStart"/>
            <w:r>
              <w:rPr>
                <w:b/>
                <w:color w:val="auto"/>
                <w:lang w:val="en-GB"/>
              </w:rPr>
              <w:t>učinkovitosti</w:t>
            </w:r>
            <w:proofErr w:type="spellEnd"/>
          </w:p>
        </w:tc>
        <w:tc>
          <w:tcPr>
            <w:tcW w:w="2552" w:type="dxa"/>
            <w:tcBorders>
              <w:bottom w:val="single" w:sz="4" w:space="0" w:color="auto"/>
              <w:right w:val="single" w:sz="4" w:space="0" w:color="000000"/>
            </w:tcBorders>
            <w:tcMar>
              <w:top w:w="28" w:type="dxa"/>
              <w:left w:w="113" w:type="dxa"/>
              <w:bottom w:w="28" w:type="dxa"/>
              <w:right w:w="113" w:type="dxa"/>
            </w:tcMar>
          </w:tcPr>
          <w:p w14:paraId="5D02290D" w14:textId="77777777" w:rsidR="0043693A" w:rsidRPr="00C3189F" w:rsidRDefault="0043693A" w:rsidP="0043693A">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36EDB23D" w14:textId="77777777" w:rsidR="0043693A" w:rsidRPr="00C3189F" w:rsidRDefault="0043693A" w:rsidP="0043693A">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57DB91D2" w14:textId="77777777" w:rsidR="0043693A" w:rsidRPr="00C3189F" w:rsidRDefault="0043693A" w:rsidP="0043693A">
            <w:pPr>
              <w:pStyle w:val="TableCellCenter"/>
              <w:keepNext/>
              <w:keepLines/>
              <w:spacing w:before="0" w:line="240" w:lineRule="auto"/>
              <w:jc w:val="left"/>
              <w:rPr>
                <w:b/>
                <w:color w:val="auto"/>
                <w:lang w:val="en-GB"/>
              </w:rPr>
            </w:pPr>
          </w:p>
        </w:tc>
      </w:tr>
      <w:tr w:rsidR="0043693A" w14:paraId="0DAD043F" w14:textId="77777777" w:rsidTr="0043693A">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E9053D" w14:textId="77777777" w:rsidR="0043693A" w:rsidRPr="00C3189F" w:rsidRDefault="0043693A" w:rsidP="0043693A">
            <w:pPr>
              <w:pStyle w:val="TableCellCenter"/>
              <w:keepNext/>
              <w:keepLines/>
              <w:spacing w:before="0" w:line="240" w:lineRule="auto"/>
              <w:ind w:left="169"/>
              <w:jc w:val="left"/>
              <w:rPr>
                <w:color w:val="auto"/>
                <w:lang w:val="en-GB"/>
              </w:rPr>
            </w:pPr>
            <w:proofErr w:type="spellStart"/>
            <w:r>
              <w:rPr>
                <w:color w:val="auto"/>
                <w:lang w:val="en-GB"/>
              </w:rPr>
              <w:t>Nenačrtovana</w:t>
            </w:r>
            <w:proofErr w:type="spellEnd"/>
            <w:r>
              <w:rPr>
                <w:color w:val="auto"/>
                <w:lang w:val="en-GB"/>
              </w:rPr>
              <w:t xml:space="preserve"> </w:t>
            </w:r>
            <w:proofErr w:type="spellStart"/>
            <w:r>
              <w:rPr>
                <w:color w:val="auto"/>
                <w:lang w:val="en-GB"/>
              </w:rPr>
              <w:t>revaskularizacija</w:t>
            </w:r>
            <w:proofErr w:type="spellEnd"/>
            <w:r>
              <w:rPr>
                <w:color w:val="auto"/>
                <w:lang w:val="en-GB"/>
              </w:rPr>
              <w:t xml:space="preserve"> </w:t>
            </w:r>
            <w:proofErr w:type="spellStart"/>
            <w:r>
              <w:rPr>
                <w:color w:val="auto"/>
                <w:lang w:val="en-GB"/>
              </w:rPr>
              <w:t>indeksne</w:t>
            </w:r>
            <w:proofErr w:type="spellEnd"/>
            <w:r>
              <w:rPr>
                <w:color w:val="auto"/>
                <w:lang w:val="en-GB"/>
              </w:rPr>
              <w:t xml:space="preserve"> </w:t>
            </w:r>
            <w:proofErr w:type="spellStart"/>
            <w:r>
              <w:rPr>
                <w:color w:val="auto"/>
                <w:lang w:val="en-GB"/>
              </w:rPr>
              <w:t>okončine</w:t>
            </w:r>
            <w:proofErr w:type="spellEnd"/>
            <w:r>
              <w:rPr>
                <w:color w:val="auto"/>
                <w:lang w:val="en-GB"/>
              </w:rPr>
              <w:t xml:space="preserve"> </w:t>
            </w:r>
            <w:proofErr w:type="spellStart"/>
            <w:r>
              <w:rPr>
                <w:color w:val="auto"/>
                <w:lang w:val="en-GB"/>
              </w:rPr>
              <w:t>zaradi</w:t>
            </w:r>
            <w:proofErr w:type="spellEnd"/>
            <w:r>
              <w:rPr>
                <w:color w:val="auto"/>
                <w:lang w:val="en-GB"/>
              </w:rPr>
              <w:t xml:space="preserve"> </w:t>
            </w:r>
            <w:proofErr w:type="spellStart"/>
            <w:r>
              <w:rPr>
                <w:color w:val="auto"/>
                <w:lang w:val="en-GB"/>
              </w:rPr>
              <w:t>ponavljajoče</w:t>
            </w:r>
            <w:proofErr w:type="spellEnd"/>
            <w:r>
              <w:rPr>
                <w:color w:val="auto"/>
                <w:lang w:val="en-GB"/>
              </w:rPr>
              <w:t xml:space="preserve"> se </w:t>
            </w:r>
            <w:proofErr w:type="spellStart"/>
            <w:r>
              <w:rPr>
                <w:color w:val="auto"/>
                <w:lang w:val="en-GB"/>
              </w:rPr>
              <w:t>ishemije</w:t>
            </w:r>
            <w:proofErr w:type="spellEnd"/>
            <w:r>
              <w:rPr>
                <w:color w:val="auto"/>
                <w:lang w:val="en-GB"/>
              </w:rPr>
              <w:t xml:space="preserve"> </w:t>
            </w:r>
            <w:proofErr w:type="spellStart"/>
            <w:r>
              <w:rPr>
                <w:color w:val="auto"/>
                <w:lang w:val="en-GB"/>
              </w:rPr>
              <w:t>okončine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7AC795"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584 (17,</w:t>
            </w:r>
            <w:r w:rsidR="0043693A" w:rsidRPr="00C3189F">
              <w:rPr>
                <w:color w:val="auto"/>
                <w:lang w:val="en-GB"/>
              </w:rPr>
              <w:t>8</w:t>
            </w:r>
            <w:r>
              <w:rPr>
                <w:color w:val="auto"/>
                <w:lang w:val="en-GB"/>
              </w:rPr>
              <w:t xml:space="preserve"> </w:t>
            </w:r>
            <w:r w:rsidR="0043693A" w:rsidRPr="00C3189F">
              <w:rPr>
                <w:color w:val="auto"/>
                <w:lang w:val="en-GB"/>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47717A"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655 (20,</w:t>
            </w:r>
            <w:r w:rsidR="0043693A" w:rsidRPr="00C3189F">
              <w:rPr>
                <w:color w:val="auto"/>
                <w:lang w:val="en-GB"/>
              </w:rPr>
              <w:t>0</w:t>
            </w:r>
            <w:r>
              <w:rPr>
                <w:color w:val="auto"/>
                <w:lang w:val="en-GB"/>
              </w:rPr>
              <w:t xml:space="preserve"> </w:t>
            </w:r>
            <w:r w:rsidR="0043693A" w:rsidRPr="00C3189F">
              <w:rPr>
                <w:color w:val="auto"/>
                <w:lang w:val="en-GB"/>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CD920B2"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0,88 (0,</w:t>
            </w:r>
            <w:r w:rsidR="0043693A" w:rsidRPr="00C3189F">
              <w:rPr>
                <w:color w:val="auto"/>
                <w:lang w:val="en-GB"/>
              </w:rPr>
              <w:t>79</w:t>
            </w:r>
            <w:r w:rsidR="0043693A">
              <w:rPr>
                <w:color w:val="auto"/>
                <w:lang w:val="en-GB"/>
              </w:rPr>
              <w:t>;</w:t>
            </w:r>
            <w:r>
              <w:rPr>
                <w:color w:val="auto"/>
                <w:lang w:val="en-GB"/>
              </w:rPr>
              <w:t xml:space="preserve"> 0,</w:t>
            </w:r>
            <w:r w:rsidR="0043693A" w:rsidRPr="00C3189F">
              <w:rPr>
                <w:color w:val="auto"/>
                <w:lang w:val="en-GB"/>
              </w:rPr>
              <w:t>99)</w:t>
            </w:r>
          </w:p>
          <w:p w14:paraId="30C84287"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p = 0,</w:t>
            </w:r>
            <w:r w:rsidR="0043693A" w:rsidRPr="00C3189F">
              <w:rPr>
                <w:color w:val="auto"/>
                <w:lang w:val="en-GB"/>
              </w:rPr>
              <w:t xml:space="preserve">0140 </w:t>
            </w:r>
            <w:proofErr w:type="gramStart"/>
            <w:r w:rsidR="0043693A" w:rsidRPr="009A1667">
              <w:rPr>
                <w:b/>
                <w:color w:val="auto"/>
                <w:vertAlign w:val="superscript"/>
                <w:lang w:val="en-GB"/>
              </w:rPr>
              <w:t>e)</w:t>
            </w:r>
            <w:r w:rsidR="0043693A" w:rsidRPr="00C3189F">
              <w:rPr>
                <w:color w:val="auto"/>
                <w:lang w:val="en-GB"/>
              </w:rPr>
              <w:t>*</w:t>
            </w:r>
            <w:proofErr w:type="gramEnd"/>
          </w:p>
        </w:tc>
      </w:tr>
      <w:tr w:rsidR="0043693A" w14:paraId="2BB88662" w14:textId="77777777" w:rsidTr="0043693A">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889823" w14:textId="77777777" w:rsidR="0043693A" w:rsidRPr="00C3189F" w:rsidRDefault="0043693A" w:rsidP="0043693A">
            <w:pPr>
              <w:pStyle w:val="TableCellCenter"/>
              <w:keepNext/>
              <w:keepLines/>
              <w:spacing w:before="0" w:line="240" w:lineRule="auto"/>
              <w:ind w:left="169"/>
              <w:jc w:val="left"/>
              <w:rPr>
                <w:color w:val="auto"/>
                <w:lang w:val="en-GB"/>
              </w:rPr>
            </w:pPr>
            <w:proofErr w:type="spellStart"/>
            <w:r>
              <w:rPr>
                <w:color w:val="auto"/>
                <w:lang w:val="en-GB"/>
              </w:rPr>
              <w:t>Hospitalizacija</w:t>
            </w:r>
            <w:proofErr w:type="spellEnd"/>
            <w:r>
              <w:rPr>
                <w:color w:val="auto"/>
                <w:lang w:val="en-GB"/>
              </w:rPr>
              <w:t xml:space="preserve"> </w:t>
            </w:r>
            <w:proofErr w:type="spellStart"/>
            <w:r>
              <w:rPr>
                <w:color w:val="auto"/>
                <w:lang w:val="en-GB"/>
              </w:rPr>
              <w:t>zaradi</w:t>
            </w:r>
            <w:proofErr w:type="spellEnd"/>
            <w:r>
              <w:rPr>
                <w:color w:val="auto"/>
                <w:lang w:val="en-GB"/>
              </w:rPr>
              <w:t xml:space="preserve"> </w:t>
            </w:r>
            <w:proofErr w:type="spellStart"/>
            <w:r>
              <w:rPr>
                <w:color w:val="auto"/>
                <w:lang w:val="en-GB"/>
              </w:rPr>
              <w:t>koronarnega</w:t>
            </w:r>
            <w:proofErr w:type="spellEnd"/>
            <w:r>
              <w:rPr>
                <w:color w:val="auto"/>
                <w:lang w:val="en-GB"/>
              </w:rPr>
              <w:t xml:space="preserve"> </w:t>
            </w:r>
            <w:proofErr w:type="spellStart"/>
            <w:r>
              <w:rPr>
                <w:color w:val="auto"/>
                <w:lang w:val="en-GB"/>
              </w:rPr>
              <w:t>ali</w:t>
            </w:r>
            <w:proofErr w:type="spellEnd"/>
            <w:r>
              <w:rPr>
                <w:color w:val="auto"/>
                <w:lang w:val="en-GB"/>
              </w:rPr>
              <w:t xml:space="preserve"> </w:t>
            </w:r>
            <w:proofErr w:type="spellStart"/>
            <w:r>
              <w:rPr>
                <w:color w:val="auto"/>
                <w:lang w:val="en-GB"/>
              </w:rPr>
              <w:t>perifernega</w:t>
            </w:r>
            <w:proofErr w:type="spellEnd"/>
            <w:r>
              <w:rPr>
                <w:color w:val="auto"/>
                <w:lang w:val="en-GB"/>
              </w:rPr>
              <w:t xml:space="preserve"> </w:t>
            </w:r>
            <w:proofErr w:type="spellStart"/>
            <w:r>
              <w:rPr>
                <w:color w:val="auto"/>
                <w:lang w:val="en-GB"/>
              </w:rPr>
              <w:t>vzroka</w:t>
            </w:r>
            <w:proofErr w:type="spellEnd"/>
            <w:r>
              <w:rPr>
                <w:color w:val="auto"/>
                <w:lang w:val="en-GB"/>
              </w:rPr>
              <w:t xml:space="preserve"> (</w:t>
            </w:r>
            <w:proofErr w:type="spellStart"/>
            <w:r>
              <w:rPr>
                <w:color w:val="auto"/>
                <w:lang w:val="en-GB"/>
              </w:rPr>
              <w:t>katera</w:t>
            </w:r>
            <w:proofErr w:type="spellEnd"/>
            <w:r>
              <w:rPr>
                <w:color w:val="auto"/>
                <w:lang w:val="en-GB"/>
              </w:rPr>
              <w:t xml:space="preserve"> </w:t>
            </w:r>
            <w:proofErr w:type="spellStart"/>
            <w:r>
              <w:rPr>
                <w:color w:val="auto"/>
                <w:lang w:val="en-GB"/>
              </w:rPr>
              <w:t>koli</w:t>
            </w:r>
            <w:proofErr w:type="spellEnd"/>
            <w:r>
              <w:rPr>
                <w:color w:val="auto"/>
                <w:lang w:val="en-GB"/>
              </w:rPr>
              <w:t xml:space="preserve"> </w:t>
            </w:r>
            <w:proofErr w:type="spellStart"/>
            <w:r>
              <w:rPr>
                <w:color w:val="auto"/>
                <w:lang w:val="en-GB"/>
              </w:rPr>
              <w:t>spodnja</w:t>
            </w:r>
            <w:proofErr w:type="spellEnd"/>
            <w:r>
              <w:rPr>
                <w:color w:val="auto"/>
                <w:lang w:val="en-GB"/>
              </w:rPr>
              <w:t xml:space="preserve"> </w:t>
            </w:r>
            <w:proofErr w:type="spellStart"/>
            <w:r>
              <w:rPr>
                <w:color w:val="auto"/>
                <w:lang w:val="en-GB"/>
              </w:rPr>
              <w:t>okončin</w:t>
            </w:r>
            <w:proofErr w:type="spellEnd"/>
            <w:r>
              <w:rPr>
                <w:color w:val="auto"/>
                <w:lang w:val="en-GB"/>
              </w:rPr>
              <w:t xml:space="preserve">) </w:t>
            </w:r>
            <w:proofErr w:type="spellStart"/>
            <w:r>
              <w:rPr>
                <w:color w:val="auto"/>
                <w:lang w:val="en-GB"/>
              </w:rPr>
              <w:t>trombotične</w:t>
            </w:r>
            <w:proofErr w:type="spellEnd"/>
            <w:r>
              <w:rPr>
                <w:color w:val="auto"/>
                <w:lang w:val="en-GB"/>
              </w:rPr>
              <w:t xml:space="preserve"> </w:t>
            </w:r>
            <w:proofErr w:type="spellStart"/>
            <w:r>
              <w:rPr>
                <w:color w:val="auto"/>
                <w:lang w:val="en-GB"/>
              </w:rPr>
              <w:t>narave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4159D9"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262 (8,</w:t>
            </w:r>
            <w:r w:rsidR="0043693A" w:rsidRPr="00C3189F">
              <w:rPr>
                <w:color w:val="auto"/>
                <w:lang w:val="en-GB"/>
              </w:rPr>
              <w:t>0</w:t>
            </w:r>
            <w:r>
              <w:rPr>
                <w:color w:val="auto"/>
                <w:lang w:val="en-GB"/>
              </w:rPr>
              <w:t xml:space="preserve"> </w:t>
            </w:r>
            <w:r w:rsidR="0043693A" w:rsidRPr="00C3189F">
              <w:rPr>
                <w:color w:val="auto"/>
                <w:lang w:val="en-GB"/>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209938"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356 (10,</w:t>
            </w:r>
            <w:r w:rsidR="0043693A" w:rsidRPr="00C3189F">
              <w:rPr>
                <w:color w:val="auto"/>
                <w:lang w:val="en-GB"/>
              </w:rPr>
              <w:t>9</w:t>
            </w:r>
            <w:r>
              <w:rPr>
                <w:color w:val="auto"/>
                <w:lang w:val="en-GB"/>
              </w:rPr>
              <w:t xml:space="preserve"> </w:t>
            </w:r>
            <w:r w:rsidR="0043693A" w:rsidRPr="00C3189F">
              <w:rPr>
                <w:color w:val="auto"/>
                <w:lang w:val="en-GB"/>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A2ECCF"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0,72 (0,</w:t>
            </w:r>
            <w:r w:rsidR="0043693A" w:rsidRPr="00C3189F">
              <w:rPr>
                <w:color w:val="auto"/>
                <w:lang w:val="en-GB"/>
              </w:rPr>
              <w:t>62</w:t>
            </w:r>
            <w:r w:rsidR="0043693A">
              <w:rPr>
                <w:color w:val="auto"/>
                <w:lang w:val="en-GB"/>
              </w:rPr>
              <w:t>;</w:t>
            </w:r>
            <w:r>
              <w:rPr>
                <w:color w:val="auto"/>
                <w:lang w:val="en-GB"/>
              </w:rPr>
              <w:t xml:space="preserve"> 0,</w:t>
            </w:r>
            <w:r w:rsidR="0043693A" w:rsidRPr="00C3189F">
              <w:rPr>
                <w:color w:val="auto"/>
                <w:lang w:val="en-GB"/>
              </w:rPr>
              <w:t>85)</w:t>
            </w:r>
          </w:p>
          <w:p w14:paraId="74639784" w14:textId="77777777" w:rsidR="0043693A" w:rsidRPr="00C3189F" w:rsidRDefault="0043693A" w:rsidP="0043693A">
            <w:pPr>
              <w:pStyle w:val="TableCellCenter"/>
              <w:keepNext/>
              <w:keepLines/>
              <w:spacing w:before="0" w:line="240" w:lineRule="auto"/>
              <w:jc w:val="left"/>
              <w:rPr>
                <w:color w:val="auto"/>
                <w:lang w:val="en-GB"/>
              </w:rPr>
            </w:pPr>
            <w:r w:rsidRPr="00C3189F">
              <w:rPr>
                <w:color w:val="auto"/>
                <w:lang w:val="en-GB"/>
              </w:rPr>
              <w:t xml:space="preserve">p </w:t>
            </w:r>
            <w:r>
              <w:rPr>
                <w:color w:val="auto"/>
                <w:lang w:val="en-GB"/>
              </w:rPr>
              <w:t>&lt; 0</w:t>
            </w:r>
            <w:r w:rsidR="004A6971">
              <w:rPr>
                <w:color w:val="auto"/>
                <w:lang w:val="en-GB"/>
              </w:rPr>
              <w:t>,</w:t>
            </w:r>
            <w:r w:rsidRPr="00C3189F">
              <w:rPr>
                <w:color w:val="auto"/>
                <w:lang w:val="en-GB"/>
              </w:rPr>
              <w:t xml:space="preserve">0001 </w:t>
            </w:r>
            <w:proofErr w:type="gramStart"/>
            <w:r w:rsidRPr="009A1667">
              <w:rPr>
                <w:b/>
                <w:color w:val="auto"/>
                <w:vertAlign w:val="superscript"/>
                <w:lang w:val="en-GB"/>
              </w:rPr>
              <w:t>e)</w:t>
            </w:r>
            <w:r w:rsidRPr="00C3189F">
              <w:rPr>
                <w:color w:val="auto"/>
                <w:lang w:val="en-GB"/>
              </w:rPr>
              <w:t>*</w:t>
            </w:r>
            <w:proofErr w:type="gramEnd"/>
          </w:p>
        </w:tc>
      </w:tr>
      <w:tr w:rsidR="0043693A" w14:paraId="6988DC54" w14:textId="77777777" w:rsidTr="0043693A">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0838F0" w14:textId="77777777" w:rsidR="0043693A" w:rsidRPr="00C3189F" w:rsidRDefault="004A6971" w:rsidP="0043693A">
            <w:pPr>
              <w:pStyle w:val="TableCellCenter"/>
              <w:keepNext/>
              <w:keepLines/>
              <w:spacing w:before="0" w:line="240" w:lineRule="auto"/>
              <w:ind w:left="169"/>
              <w:jc w:val="left"/>
              <w:rPr>
                <w:color w:val="auto"/>
                <w:lang w:val="en-GB"/>
              </w:rPr>
            </w:pPr>
            <w:r>
              <w:rPr>
                <w:color w:val="auto"/>
                <w:lang w:val="en-GB"/>
              </w:rPr>
              <w:t xml:space="preserve">Smrt </w:t>
            </w:r>
            <w:proofErr w:type="spellStart"/>
            <w:r>
              <w:rPr>
                <w:color w:val="auto"/>
                <w:lang w:val="en-GB"/>
              </w:rPr>
              <w:t>zaradi</w:t>
            </w:r>
            <w:proofErr w:type="spellEnd"/>
            <w:r>
              <w:rPr>
                <w:color w:val="auto"/>
                <w:lang w:val="en-GB"/>
              </w:rPr>
              <w:t xml:space="preserve"> </w:t>
            </w:r>
            <w:proofErr w:type="spellStart"/>
            <w:r>
              <w:rPr>
                <w:color w:val="auto"/>
                <w:lang w:val="en-GB"/>
              </w:rPr>
              <w:t>vseh</w:t>
            </w:r>
            <w:proofErr w:type="spellEnd"/>
            <w:r>
              <w:rPr>
                <w:color w:val="auto"/>
                <w:lang w:val="en-GB"/>
              </w:rPr>
              <w:t xml:space="preserve"> </w:t>
            </w:r>
            <w:proofErr w:type="spellStart"/>
            <w:r>
              <w:rPr>
                <w:color w:val="auto"/>
                <w:lang w:val="en-GB"/>
              </w:rPr>
              <w:t>vzrokov</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7D3924"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321 (9,</w:t>
            </w:r>
            <w:r w:rsidR="0043693A" w:rsidRPr="00C3189F">
              <w:rPr>
                <w:color w:val="auto"/>
                <w:lang w:val="en-GB"/>
              </w:rPr>
              <w:t>8</w:t>
            </w:r>
            <w:r>
              <w:rPr>
                <w:color w:val="auto"/>
                <w:lang w:val="en-GB"/>
              </w:rPr>
              <w:t xml:space="preserve"> </w:t>
            </w:r>
            <w:r w:rsidR="0043693A" w:rsidRPr="00C3189F">
              <w:rPr>
                <w:color w:val="auto"/>
                <w:lang w:val="en-GB"/>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605C769"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297 (9,</w:t>
            </w:r>
            <w:r w:rsidR="0043693A" w:rsidRPr="00C3189F">
              <w:rPr>
                <w:color w:val="auto"/>
                <w:lang w:val="en-GB"/>
              </w:rPr>
              <w:t>1</w:t>
            </w:r>
            <w:r>
              <w:rPr>
                <w:color w:val="auto"/>
                <w:lang w:val="en-GB"/>
              </w:rPr>
              <w:t xml:space="preserve"> </w:t>
            </w:r>
            <w:r w:rsidR="0043693A" w:rsidRPr="00C3189F">
              <w:rPr>
                <w:color w:val="auto"/>
                <w:lang w:val="en-GB"/>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BFDCDC"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1,08 (0,</w:t>
            </w:r>
            <w:r w:rsidR="0043693A" w:rsidRPr="00C3189F">
              <w:rPr>
                <w:color w:val="auto"/>
                <w:lang w:val="en-GB"/>
              </w:rPr>
              <w:t>92</w:t>
            </w:r>
            <w:r w:rsidR="0043693A">
              <w:rPr>
                <w:color w:val="auto"/>
                <w:lang w:val="en-GB"/>
              </w:rPr>
              <w:t>;</w:t>
            </w:r>
            <w:r>
              <w:rPr>
                <w:color w:val="auto"/>
                <w:lang w:val="en-GB"/>
              </w:rPr>
              <w:t xml:space="preserve"> 1,</w:t>
            </w:r>
            <w:r w:rsidR="0043693A" w:rsidRPr="00C3189F">
              <w:rPr>
                <w:color w:val="auto"/>
                <w:lang w:val="en-GB"/>
              </w:rPr>
              <w:t>27)</w:t>
            </w:r>
          </w:p>
        </w:tc>
      </w:tr>
      <w:tr w:rsidR="0043693A" w14:paraId="5CD3785C" w14:textId="77777777" w:rsidTr="0043693A">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797EBF" w14:textId="77777777" w:rsidR="0043693A" w:rsidRPr="00C3189F" w:rsidRDefault="0043693A" w:rsidP="00146A6E">
            <w:pPr>
              <w:pStyle w:val="TableCellCenter"/>
              <w:keepNext/>
              <w:keepLines/>
              <w:spacing w:before="0" w:line="240" w:lineRule="auto"/>
              <w:ind w:left="169"/>
              <w:jc w:val="left"/>
              <w:rPr>
                <w:color w:val="auto"/>
                <w:lang w:val="en-GB"/>
              </w:rPr>
            </w:pPr>
            <w:r w:rsidRPr="00C3189F">
              <w:rPr>
                <w:color w:val="auto"/>
                <w:lang w:val="en-GB"/>
              </w:rPr>
              <w:t>VTE</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00455F" w14:textId="77777777" w:rsidR="0043693A" w:rsidRPr="00C3189F" w:rsidRDefault="0043693A" w:rsidP="0043693A">
            <w:pPr>
              <w:pStyle w:val="TableCellCenter"/>
              <w:keepNext/>
              <w:keepLines/>
              <w:spacing w:before="0" w:line="240" w:lineRule="auto"/>
              <w:jc w:val="left"/>
              <w:rPr>
                <w:color w:val="auto"/>
                <w:lang w:val="en-GB"/>
              </w:rPr>
            </w:pPr>
            <w:r w:rsidRPr="00C3189F">
              <w:rPr>
                <w:color w:val="auto"/>
                <w:lang w:val="en-GB"/>
              </w:rPr>
              <w:t>2</w:t>
            </w:r>
            <w:r w:rsidR="004A6971">
              <w:rPr>
                <w:color w:val="auto"/>
                <w:lang w:val="en-GB"/>
              </w:rPr>
              <w:t>5 (0,</w:t>
            </w:r>
            <w:r w:rsidRPr="00C3189F">
              <w:rPr>
                <w:color w:val="auto"/>
                <w:lang w:val="en-GB"/>
              </w:rPr>
              <w:t>8</w:t>
            </w:r>
            <w:r w:rsidR="004A6971">
              <w:rPr>
                <w:color w:val="auto"/>
                <w:lang w:val="en-GB"/>
              </w:rPr>
              <w:t xml:space="preserve"> </w:t>
            </w:r>
            <w:r w:rsidRPr="00C3189F">
              <w:rPr>
                <w:color w:val="auto"/>
                <w:lang w:val="en-GB"/>
              </w:rPr>
              <w:t>%)</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721B24"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41 (1,</w:t>
            </w:r>
            <w:r w:rsidR="0043693A" w:rsidRPr="00C3189F">
              <w:rPr>
                <w:color w:val="auto"/>
                <w:lang w:val="en-GB"/>
              </w:rPr>
              <w:t>3</w:t>
            </w:r>
            <w:r>
              <w:rPr>
                <w:color w:val="auto"/>
                <w:lang w:val="en-GB"/>
              </w:rPr>
              <w:t xml:space="preserve"> </w:t>
            </w:r>
            <w:r w:rsidR="0043693A" w:rsidRPr="00C3189F">
              <w:rPr>
                <w:color w:val="auto"/>
                <w:lang w:val="en-GB"/>
              </w:rPr>
              <w:t>%)</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87EE73" w14:textId="77777777" w:rsidR="0043693A" w:rsidRPr="00C3189F" w:rsidRDefault="004A6971" w:rsidP="0043693A">
            <w:pPr>
              <w:pStyle w:val="TableCellCenter"/>
              <w:keepNext/>
              <w:keepLines/>
              <w:spacing w:before="0" w:line="240" w:lineRule="auto"/>
              <w:jc w:val="left"/>
              <w:rPr>
                <w:color w:val="auto"/>
                <w:lang w:val="en-GB"/>
              </w:rPr>
            </w:pPr>
            <w:r>
              <w:rPr>
                <w:color w:val="auto"/>
                <w:lang w:val="en-GB"/>
              </w:rPr>
              <w:t>0,61 (0,</w:t>
            </w:r>
            <w:r w:rsidR="0043693A" w:rsidRPr="00C3189F">
              <w:rPr>
                <w:color w:val="auto"/>
                <w:lang w:val="en-GB"/>
              </w:rPr>
              <w:t>37</w:t>
            </w:r>
            <w:r w:rsidR="0043693A">
              <w:rPr>
                <w:color w:val="auto"/>
                <w:lang w:val="en-GB"/>
              </w:rPr>
              <w:t>;</w:t>
            </w:r>
            <w:r>
              <w:rPr>
                <w:color w:val="auto"/>
                <w:lang w:val="en-GB"/>
              </w:rPr>
              <w:t xml:space="preserve"> 1,</w:t>
            </w:r>
            <w:r w:rsidR="0043693A" w:rsidRPr="00C3189F">
              <w:rPr>
                <w:color w:val="auto"/>
                <w:lang w:val="en-GB"/>
              </w:rPr>
              <w:t>00)</w:t>
            </w:r>
          </w:p>
        </w:tc>
      </w:tr>
    </w:tbl>
    <w:p w14:paraId="37BD3F4F" w14:textId="77777777" w:rsidR="0043693A" w:rsidRPr="003870C2" w:rsidRDefault="0043693A" w:rsidP="0043693A">
      <w:pPr>
        <w:pStyle w:val="ST4AuxiliaryParagraph"/>
        <w:keepNext/>
        <w:keepLines/>
        <w:spacing w:line="240" w:lineRule="auto"/>
      </w:pPr>
    </w:p>
    <w:p w14:paraId="72328406" w14:textId="77777777" w:rsidR="0043693A" w:rsidRPr="003870C2" w:rsidRDefault="0043693A" w:rsidP="0043693A">
      <w:pPr>
        <w:pStyle w:val="BayerBodyTextFull"/>
        <w:keepNext/>
        <w:keepLines/>
        <w:spacing w:before="0" w:after="0"/>
        <w:rPr>
          <w:noProof/>
        </w:rPr>
      </w:pPr>
      <w:r w:rsidRPr="00706EA7">
        <w:rPr>
          <w:noProof/>
          <w:vertAlign w:val="superscript"/>
        </w:rPr>
        <w:t>a)</w:t>
      </w:r>
      <w:r w:rsidRPr="003870C2">
        <w:rPr>
          <w:noProof/>
          <w:sz w:val="22"/>
          <w:lang w:eastAsia="en-US"/>
        </w:rPr>
        <w:t xml:space="preserve"> </w:t>
      </w:r>
      <w:r w:rsidR="0003555F" w:rsidRPr="0003555F">
        <w:rPr>
          <w:noProof/>
          <w:sz w:val="22"/>
          <w:lang w:val="sl-SI" w:eastAsia="en-US"/>
        </w:rPr>
        <w:t>analizni nabor z namenom zdravljenja, primarne analize; ocena glede na</w:t>
      </w:r>
      <w:r w:rsidR="0003555F">
        <w:rPr>
          <w:noProof/>
          <w:sz w:val="22"/>
          <w:lang w:val="sl-SI" w:eastAsia="en-US"/>
        </w:rPr>
        <w:t xml:space="preserve"> </w:t>
      </w:r>
      <w:r w:rsidRPr="003870C2">
        <w:rPr>
          <w:noProof/>
          <w:sz w:val="22"/>
          <w:lang w:eastAsia="en-US"/>
        </w:rPr>
        <w:t>ICAC</w:t>
      </w:r>
    </w:p>
    <w:p w14:paraId="16FFE194" w14:textId="77777777" w:rsidR="0003555F" w:rsidRPr="00C344D3" w:rsidRDefault="0043693A" w:rsidP="0043693A">
      <w:pPr>
        <w:pStyle w:val="BayerBodyTextFull"/>
        <w:keepNext/>
        <w:keepLines/>
        <w:spacing w:before="0" w:after="0"/>
        <w:rPr>
          <w:noProof/>
          <w:sz w:val="22"/>
          <w:lang w:eastAsia="en-US"/>
        </w:rPr>
      </w:pPr>
      <w:r w:rsidRPr="00706EA7">
        <w:rPr>
          <w:noProof/>
          <w:sz w:val="22"/>
          <w:vertAlign w:val="superscript"/>
          <w:lang w:eastAsia="en-US"/>
        </w:rPr>
        <w:t>b)</w:t>
      </w:r>
      <w:r w:rsidRPr="003870C2">
        <w:rPr>
          <w:noProof/>
          <w:sz w:val="22"/>
          <w:lang w:eastAsia="en-US"/>
        </w:rPr>
        <w:t xml:space="preserve"> </w:t>
      </w:r>
      <w:r w:rsidR="0003555F">
        <w:rPr>
          <w:noProof/>
          <w:sz w:val="22"/>
          <w:lang w:eastAsia="en-US"/>
        </w:rPr>
        <w:t>sestavljen iz MI, ishemične možganske kapi, kardiovaskularne smrti in smrti zaradi neznanega vzroka), akutne ishemije okončin in večje amputacije zaradi žilnega vzroka</w:t>
      </w:r>
    </w:p>
    <w:p w14:paraId="717DA6EE" w14:textId="77777777" w:rsidR="0043693A" w:rsidRPr="003870C2" w:rsidRDefault="0043693A" w:rsidP="0043693A">
      <w:pPr>
        <w:pStyle w:val="BayerBodyTextFull"/>
        <w:keepNext/>
        <w:keepLines/>
        <w:spacing w:before="0" w:after="0"/>
        <w:rPr>
          <w:noProof/>
        </w:rPr>
      </w:pPr>
      <w:r w:rsidRPr="00706EA7">
        <w:rPr>
          <w:noProof/>
          <w:sz w:val="22"/>
          <w:vertAlign w:val="superscript"/>
          <w:lang w:eastAsia="en-US"/>
        </w:rPr>
        <w:t>c)</w:t>
      </w:r>
      <w:r w:rsidRPr="003870C2">
        <w:rPr>
          <w:noProof/>
          <w:sz w:val="22"/>
          <w:lang w:eastAsia="en-US"/>
        </w:rPr>
        <w:t xml:space="preserve"> </w:t>
      </w:r>
      <w:r w:rsidR="0003555F" w:rsidRPr="0003555F">
        <w:rPr>
          <w:noProof/>
          <w:sz w:val="22"/>
          <w:lang w:val="sl-SI" w:eastAsia="en-US"/>
        </w:rPr>
        <w:t>upo</w:t>
      </w:r>
      <w:r w:rsidR="0003555F" w:rsidRPr="0003555F">
        <w:rPr>
          <w:rFonts w:hint="eastAsia"/>
          <w:noProof/>
          <w:sz w:val="22"/>
          <w:lang w:val="sl-SI" w:eastAsia="en-US"/>
        </w:rPr>
        <w:t>š</w:t>
      </w:r>
      <w:r w:rsidR="0003555F" w:rsidRPr="0003555F">
        <w:rPr>
          <w:noProof/>
          <w:sz w:val="22"/>
          <w:lang w:val="sl-SI" w:eastAsia="en-US"/>
        </w:rPr>
        <w:t>teva se le prvi pojav analiziranega izida v okviru obsega podatkov pri preizku</w:t>
      </w:r>
      <w:r w:rsidR="0003555F" w:rsidRPr="0003555F">
        <w:rPr>
          <w:rFonts w:hint="eastAsia"/>
          <w:noProof/>
          <w:sz w:val="22"/>
          <w:lang w:val="sl-SI" w:eastAsia="en-US"/>
        </w:rPr>
        <w:t>š</w:t>
      </w:r>
      <w:r w:rsidR="0003555F" w:rsidRPr="0003555F">
        <w:rPr>
          <w:noProof/>
          <w:sz w:val="22"/>
          <w:lang w:val="sl-SI" w:eastAsia="en-US"/>
        </w:rPr>
        <w:t>ancu</w:t>
      </w:r>
    </w:p>
    <w:p w14:paraId="7C79F331" w14:textId="77777777" w:rsidR="0043693A" w:rsidRPr="00C344D3" w:rsidRDefault="0043693A" w:rsidP="0043693A">
      <w:pPr>
        <w:pStyle w:val="BayerBodyTextFull"/>
        <w:keepNext/>
        <w:keepLines/>
        <w:spacing w:before="0" w:after="0"/>
        <w:rPr>
          <w:noProof/>
          <w:sz w:val="22"/>
          <w:lang w:eastAsia="en-US"/>
        </w:rPr>
      </w:pPr>
      <w:r w:rsidRPr="00706EA7">
        <w:rPr>
          <w:noProof/>
          <w:sz w:val="22"/>
          <w:vertAlign w:val="superscript"/>
          <w:lang w:eastAsia="en-US"/>
        </w:rPr>
        <w:t>d)</w:t>
      </w:r>
      <w:r w:rsidRPr="003870C2">
        <w:rPr>
          <w:noProof/>
          <w:sz w:val="22"/>
          <w:lang w:eastAsia="en-US"/>
        </w:rPr>
        <w:t xml:space="preserve"> </w:t>
      </w:r>
      <w:r w:rsidR="0003555F">
        <w:rPr>
          <w:noProof/>
          <w:sz w:val="22"/>
          <w:lang w:eastAsia="en-US"/>
        </w:rPr>
        <w:t>Razmerje ogroženosti (95-% IZ) temelji na Coxovem modelu sorazmernih tveganj, stratificiranem po vrsti posega in uporabi klopidogrela, kjer je edina sospremenljivka vrsta zdravljenja</w:t>
      </w:r>
      <w:r w:rsidRPr="003870C2">
        <w:rPr>
          <w:noProof/>
          <w:sz w:val="22"/>
          <w:lang w:eastAsia="en-US"/>
        </w:rPr>
        <w:t>.</w:t>
      </w:r>
    </w:p>
    <w:p w14:paraId="6D738D05" w14:textId="77777777" w:rsidR="0043693A" w:rsidRPr="003870C2" w:rsidRDefault="0043693A" w:rsidP="0043693A">
      <w:pPr>
        <w:pStyle w:val="BayerBodyTextFull"/>
        <w:keepNext/>
        <w:keepLines/>
        <w:spacing w:before="0" w:after="0"/>
        <w:rPr>
          <w:noProof/>
        </w:rPr>
      </w:pPr>
      <w:r w:rsidRPr="00706EA7">
        <w:rPr>
          <w:noProof/>
          <w:sz w:val="22"/>
          <w:vertAlign w:val="superscript"/>
          <w:lang w:eastAsia="en-US"/>
        </w:rPr>
        <w:t>e)</w:t>
      </w:r>
      <w:r w:rsidRPr="003870C2">
        <w:rPr>
          <w:noProof/>
          <w:sz w:val="22"/>
          <w:lang w:eastAsia="en-US"/>
        </w:rPr>
        <w:t xml:space="preserve"> </w:t>
      </w:r>
      <w:r w:rsidR="0003555F">
        <w:rPr>
          <w:noProof/>
          <w:sz w:val="22"/>
          <w:lang w:eastAsia="en-US"/>
        </w:rPr>
        <w:t>Enostranska p-vrednost temelji na testu log-rank, stratificiranem po vrsti posega in uporabi klopidogrela, kjer je faktor vrsta zdravljenja</w:t>
      </w:r>
      <w:r w:rsidRPr="003870C2">
        <w:rPr>
          <w:noProof/>
          <w:sz w:val="22"/>
          <w:lang w:eastAsia="en-US"/>
        </w:rPr>
        <w:t>.</w:t>
      </w:r>
    </w:p>
    <w:p w14:paraId="04F5DA27" w14:textId="77777777" w:rsidR="0043693A" w:rsidRPr="003870C2" w:rsidRDefault="0043693A" w:rsidP="0043693A">
      <w:pPr>
        <w:pStyle w:val="BayerBodyTextFull"/>
        <w:keepNext/>
        <w:keepLines/>
        <w:spacing w:before="0" w:after="0"/>
        <w:rPr>
          <w:noProof/>
        </w:rPr>
      </w:pPr>
      <w:r w:rsidRPr="00706EA7">
        <w:rPr>
          <w:noProof/>
          <w:sz w:val="22"/>
          <w:vertAlign w:val="superscript"/>
          <w:lang w:eastAsia="en-US"/>
        </w:rPr>
        <w:t>f)</w:t>
      </w:r>
      <w:r w:rsidRPr="003870C2">
        <w:rPr>
          <w:noProof/>
          <w:sz w:val="22"/>
          <w:lang w:eastAsia="en-US"/>
        </w:rPr>
        <w:t xml:space="preserve"> </w:t>
      </w:r>
      <w:r w:rsidR="0003555F">
        <w:rPr>
          <w:noProof/>
          <w:sz w:val="22"/>
          <w:lang w:eastAsia="en-US"/>
        </w:rPr>
        <w:t>akutna ishemija okončin je opredeljena kot nenadno znatno poslabšanje perfuzije okončin, bodisi z novim pulznim deficitom ali potrebo po terapevtskem posegu (tj. tromboliza ali trombektomija ali urgentna revaskularizacija), ki zahteva hospitalizacijo</w:t>
      </w:r>
    </w:p>
    <w:p w14:paraId="66BEBBD8" w14:textId="77777777" w:rsidR="0043693A" w:rsidRPr="00CD5018" w:rsidRDefault="0043693A" w:rsidP="0043693A">
      <w:pPr>
        <w:pStyle w:val="BayerBodyTextFull"/>
        <w:keepNext/>
        <w:keepLines/>
        <w:spacing w:before="0" w:after="0"/>
        <w:rPr>
          <w:noProof/>
          <w:sz w:val="22"/>
          <w:lang w:val="it-IT"/>
        </w:rPr>
      </w:pPr>
      <w:r w:rsidRPr="00CD5018">
        <w:rPr>
          <w:noProof/>
          <w:sz w:val="22"/>
          <w:lang w:val="it-IT" w:eastAsia="en-US"/>
        </w:rPr>
        <w:t xml:space="preserve">* </w:t>
      </w:r>
      <w:r w:rsidR="0003555F" w:rsidRPr="0003555F">
        <w:rPr>
          <w:noProof/>
          <w:sz w:val="22"/>
          <w:lang w:val="sl-SI" w:eastAsia="en-US"/>
        </w:rPr>
        <w:t>Zmanj</w:t>
      </w:r>
      <w:r w:rsidR="0003555F" w:rsidRPr="0003555F">
        <w:rPr>
          <w:rFonts w:hint="eastAsia"/>
          <w:noProof/>
          <w:sz w:val="22"/>
          <w:lang w:val="sl-SI" w:eastAsia="en-US"/>
        </w:rPr>
        <w:t>š</w:t>
      </w:r>
      <w:r w:rsidR="0003555F" w:rsidRPr="0003555F">
        <w:rPr>
          <w:noProof/>
          <w:sz w:val="22"/>
          <w:lang w:val="sl-SI" w:eastAsia="en-US"/>
        </w:rPr>
        <w:t>anje pojavnosti izida u</w:t>
      </w:r>
      <w:r w:rsidR="0003555F" w:rsidRPr="0003555F">
        <w:rPr>
          <w:rFonts w:hint="eastAsia"/>
          <w:noProof/>
          <w:sz w:val="22"/>
          <w:lang w:val="sl-SI" w:eastAsia="en-US"/>
        </w:rPr>
        <w:t>č</w:t>
      </w:r>
      <w:r w:rsidR="0003555F" w:rsidRPr="0003555F">
        <w:rPr>
          <w:noProof/>
          <w:sz w:val="22"/>
          <w:lang w:val="sl-SI" w:eastAsia="en-US"/>
        </w:rPr>
        <w:t>inkovitosti je bilo statisti</w:t>
      </w:r>
      <w:r w:rsidR="0003555F" w:rsidRPr="0003555F">
        <w:rPr>
          <w:rFonts w:hint="eastAsia"/>
          <w:noProof/>
          <w:sz w:val="22"/>
          <w:lang w:val="sl-SI" w:eastAsia="en-US"/>
        </w:rPr>
        <w:t>č</w:t>
      </w:r>
      <w:r w:rsidR="0003555F" w:rsidRPr="0003555F">
        <w:rPr>
          <w:noProof/>
          <w:sz w:val="22"/>
          <w:lang w:val="sl-SI" w:eastAsia="en-US"/>
        </w:rPr>
        <w:t>no superiorno</w:t>
      </w:r>
      <w:r w:rsidRPr="00CD5018">
        <w:rPr>
          <w:noProof/>
          <w:sz w:val="22"/>
          <w:lang w:val="it-IT" w:eastAsia="en-US"/>
        </w:rPr>
        <w:t>.</w:t>
      </w:r>
    </w:p>
    <w:p w14:paraId="3E3937B8" w14:textId="77777777" w:rsidR="0043693A" w:rsidRPr="00CD5018" w:rsidRDefault="0003555F" w:rsidP="0043693A">
      <w:pPr>
        <w:spacing w:line="240" w:lineRule="auto"/>
        <w:rPr>
          <w:lang w:val="it-IT"/>
        </w:rPr>
      </w:pPr>
      <w:r w:rsidRPr="00CD5018">
        <w:rPr>
          <w:noProof/>
          <w:lang w:val="it-IT"/>
        </w:rPr>
        <w:t>IZ: interval zaupanja; MI: miokardni infarkt; ICAC: Neodvisni odbor za klinično presojo (Independent Clinical Adjudication Committee)</w:t>
      </w:r>
    </w:p>
    <w:p w14:paraId="341B570D" w14:textId="77777777" w:rsidR="0043693A" w:rsidRDefault="0043693A" w:rsidP="008E1C19">
      <w:pPr>
        <w:tabs>
          <w:tab w:val="clear" w:pos="567"/>
        </w:tabs>
        <w:textAlignment w:val="baseline"/>
        <w:rPr>
          <w:bCs/>
          <w:u w:val="single"/>
          <w:lang w:val="sl-SI" w:eastAsia="de-DE"/>
        </w:rPr>
      </w:pPr>
    </w:p>
    <w:p w14:paraId="17E752F6" w14:textId="77777777" w:rsidR="0043693A" w:rsidRDefault="0043693A" w:rsidP="008E1C19">
      <w:pPr>
        <w:tabs>
          <w:tab w:val="clear" w:pos="567"/>
        </w:tabs>
        <w:textAlignment w:val="baseline"/>
        <w:rPr>
          <w:bCs/>
          <w:u w:val="single"/>
          <w:lang w:val="sl-SI" w:eastAsia="de-DE"/>
        </w:rPr>
      </w:pPr>
    </w:p>
    <w:p w14:paraId="2066548D" w14:textId="77777777" w:rsidR="002F381B" w:rsidRPr="003870C2" w:rsidRDefault="002F381B" w:rsidP="002F381B">
      <w:pPr>
        <w:pStyle w:val="TableCellCenter"/>
        <w:keepNext/>
        <w:keepLines/>
        <w:widowControl w:val="0"/>
        <w:spacing w:before="0"/>
        <w:jc w:val="left"/>
        <w:rPr>
          <w:color w:val="auto"/>
          <w:lang w:val="en-GB"/>
        </w:rPr>
      </w:pPr>
      <w:proofErr w:type="spellStart"/>
      <w:r>
        <w:rPr>
          <w:b/>
          <w:color w:val="auto"/>
          <w:lang w:val="en-GB"/>
        </w:rPr>
        <w:lastRenderedPageBreak/>
        <w:t>Preglednica</w:t>
      </w:r>
      <w:proofErr w:type="spellEnd"/>
      <w:r>
        <w:rPr>
          <w:b/>
          <w:color w:val="auto"/>
          <w:lang w:val="en-GB"/>
        </w:rPr>
        <w:t> </w:t>
      </w:r>
      <w:r w:rsidRPr="003870C2">
        <w:rPr>
          <w:b/>
          <w:color w:val="auto"/>
          <w:lang w:val="en-GB"/>
        </w:rPr>
        <w:t>1</w:t>
      </w:r>
      <w:r>
        <w:rPr>
          <w:b/>
          <w:color w:val="auto"/>
          <w:lang w:val="en-GB"/>
        </w:rPr>
        <w:t>0</w:t>
      </w:r>
      <w:r w:rsidRPr="003870C2">
        <w:rPr>
          <w:b/>
          <w:color w:val="auto"/>
          <w:lang w:val="en-GB"/>
        </w:rPr>
        <w:t xml:space="preserve">: </w:t>
      </w:r>
      <w:proofErr w:type="spellStart"/>
      <w:r>
        <w:rPr>
          <w:b/>
          <w:color w:val="auto"/>
          <w:lang w:val="en-GB"/>
        </w:rPr>
        <w:t>Izsledki</w:t>
      </w:r>
      <w:proofErr w:type="spellEnd"/>
      <w:r>
        <w:rPr>
          <w:b/>
          <w:color w:val="auto"/>
          <w:lang w:val="en-GB"/>
        </w:rPr>
        <w:t xml:space="preserve"> glede </w:t>
      </w:r>
      <w:proofErr w:type="spellStart"/>
      <w:r>
        <w:rPr>
          <w:b/>
          <w:color w:val="auto"/>
          <w:lang w:val="en-GB"/>
        </w:rPr>
        <w:t>varnosti</w:t>
      </w:r>
      <w:proofErr w:type="spellEnd"/>
      <w:r>
        <w:rPr>
          <w:b/>
          <w:color w:val="auto"/>
          <w:lang w:val="en-GB"/>
        </w:rPr>
        <w:t xml:space="preserve"> </w:t>
      </w:r>
      <w:proofErr w:type="spellStart"/>
      <w:r>
        <w:rPr>
          <w:b/>
          <w:color w:val="auto"/>
          <w:lang w:val="en-GB"/>
        </w:rPr>
        <w:t>iz</w:t>
      </w:r>
      <w:proofErr w:type="spellEnd"/>
      <w:r>
        <w:rPr>
          <w:b/>
          <w:color w:val="auto"/>
          <w:lang w:val="en-GB"/>
        </w:rPr>
        <w:t xml:space="preserve"> </w:t>
      </w:r>
      <w:proofErr w:type="spellStart"/>
      <w:r>
        <w:rPr>
          <w:b/>
          <w:color w:val="auto"/>
          <w:lang w:val="en-GB"/>
        </w:rPr>
        <w:t>študije</w:t>
      </w:r>
      <w:proofErr w:type="spellEnd"/>
      <w:r>
        <w:rPr>
          <w:b/>
          <w:color w:val="auto"/>
          <w:lang w:val="en-GB"/>
        </w:rPr>
        <w:t xml:space="preserve"> III. faze</w:t>
      </w:r>
      <w:r w:rsidRPr="003870C2">
        <w:rPr>
          <w:b/>
          <w:color w:val="auto"/>
          <w:lang w:val="en-GB"/>
        </w:rPr>
        <w:t xml:space="preserve"> VOYAGER</w:t>
      </w:r>
      <w:r>
        <w:rPr>
          <w:b/>
          <w:color w:val="auto"/>
          <w:lang w:val="en-GB"/>
        </w:rPr>
        <w:t xml:space="preserve">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2F381B" w14:paraId="275099A7" w14:textId="77777777" w:rsidTr="00D36A5E">
        <w:trPr>
          <w:trHeight w:hRule="exact" w:val="11"/>
          <w:tblHeader/>
        </w:trPr>
        <w:tc>
          <w:tcPr>
            <w:tcW w:w="9072" w:type="dxa"/>
            <w:gridSpan w:val="4"/>
            <w:shd w:val="clear" w:color="auto" w:fill="000000"/>
            <w:tcMar>
              <w:top w:w="0" w:type="dxa"/>
              <w:left w:w="0" w:type="dxa"/>
              <w:bottom w:w="0" w:type="dxa"/>
              <w:right w:w="0" w:type="dxa"/>
            </w:tcMar>
          </w:tcPr>
          <w:p w14:paraId="10C66D02" w14:textId="77777777" w:rsidR="002F381B" w:rsidRPr="003870C2" w:rsidRDefault="002F381B" w:rsidP="00D36A5E">
            <w:pPr>
              <w:pStyle w:val="TableCellCenter"/>
              <w:keepNext/>
              <w:keepLines/>
              <w:widowControl w:val="0"/>
              <w:spacing w:before="0" w:line="240" w:lineRule="auto"/>
              <w:rPr>
                <w:color w:val="auto"/>
              </w:rPr>
            </w:pPr>
          </w:p>
        </w:tc>
      </w:tr>
      <w:tr w:rsidR="002F381B" w14:paraId="5C16BAD5" w14:textId="77777777" w:rsidTr="00D36A5E">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A2370C9" w14:textId="77777777" w:rsidR="002F381B" w:rsidRPr="00C3189F" w:rsidRDefault="002F381B" w:rsidP="00D36A5E">
            <w:pPr>
              <w:pStyle w:val="TableCellCenter"/>
              <w:keepNext/>
              <w:keepLines/>
              <w:widowControl w:val="0"/>
              <w:spacing w:before="0" w:line="240" w:lineRule="auto"/>
              <w:jc w:val="left"/>
              <w:rPr>
                <w:b/>
                <w:color w:val="auto"/>
                <w:lang w:val="en-GB"/>
              </w:rPr>
            </w:pPr>
            <w:proofErr w:type="spellStart"/>
            <w:r>
              <w:rPr>
                <w:b/>
                <w:color w:val="auto"/>
                <w:lang w:val="en-GB"/>
              </w:rPr>
              <w:t>Preizkušana</w:t>
            </w:r>
            <w:proofErr w:type="spellEnd"/>
            <w:r>
              <w:rPr>
                <w:b/>
                <w:color w:val="auto"/>
                <w:lang w:val="en-GB"/>
              </w:rPr>
              <w:t xml:space="preserve"> </w:t>
            </w:r>
            <w:proofErr w:type="spellStart"/>
            <w:r>
              <w:rPr>
                <w:b/>
                <w:color w:val="auto"/>
                <w:lang w:val="en-GB"/>
              </w:rPr>
              <w:t>populacija</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1CAAB60C" w14:textId="77777777" w:rsidR="002F381B" w:rsidRPr="00C3189F" w:rsidRDefault="002F381B" w:rsidP="00D36A5E">
            <w:pPr>
              <w:pStyle w:val="TableCellCenter"/>
              <w:keepNext/>
              <w:keepLines/>
              <w:widowControl w:val="0"/>
              <w:spacing w:before="0" w:line="240" w:lineRule="auto"/>
              <w:jc w:val="left"/>
              <w:rPr>
                <w:b/>
                <w:color w:val="auto"/>
                <w:lang w:val="en-GB"/>
              </w:rPr>
            </w:pPr>
            <w:proofErr w:type="spellStart"/>
            <w:r>
              <w:rPr>
                <w:b/>
                <w:color w:val="auto"/>
                <w:lang w:val="en-GB"/>
              </w:rPr>
              <w:t>Bolniki</w:t>
            </w:r>
            <w:proofErr w:type="spellEnd"/>
            <w:r>
              <w:rPr>
                <w:b/>
                <w:color w:val="auto"/>
                <w:lang w:val="en-GB"/>
              </w:rPr>
              <w:t xml:space="preserve"> po </w:t>
            </w:r>
            <w:proofErr w:type="spellStart"/>
            <w:r>
              <w:rPr>
                <w:b/>
                <w:color w:val="auto"/>
                <w:lang w:val="en-GB"/>
              </w:rPr>
              <w:t>nedavnem</w:t>
            </w:r>
            <w:proofErr w:type="spellEnd"/>
            <w:r>
              <w:rPr>
                <w:b/>
                <w:color w:val="auto"/>
                <w:lang w:val="en-GB"/>
              </w:rPr>
              <w:t xml:space="preserve"> </w:t>
            </w:r>
            <w:proofErr w:type="spellStart"/>
            <w:r>
              <w:rPr>
                <w:b/>
                <w:color w:val="auto"/>
                <w:lang w:val="en-GB"/>
              </w:rPr>
              <w:t>revaskularizacijskem</w:t>
            </w:r>
            <w:proofErr w:type="spellEnd"/>
            <w:r>
              <w:rPr>
                <w:b/>
                <w:color w:val="auto"/>
                <w:lang w:val="en-GB"/>
              </w:rPr>
              <w:t xml:space="preserve"> </w:t>
            </w:r>
            <w:proofErr w:type="spellStart"/>
            <w:r>
              <w:rPr>
                <w:b/>
                <w:color w:val="auto"/>
                <w:lang w:val="en-GB"/>
              </w:rPr>
              <w:t>posegu</w:t>
            </w:r>
            <w:proofErr w:type="spellEnd"/>
            <w:r>
              <w:rPr>
                <w:b/>
                <w:color w:val="auto"/>
                <w:lang w:val="en-GB"/>
              </w:rPr>
              <w:t xml:space="preserve"> </w:t>
            </w:r>
            <w:proofErr w:type="spellStart"/>
            <w:r>
              <w:rPr>
                <w:b/>
                <w:color w:val="auto"/>
                <w:lang w:val="en-GB"/>
              </w:rPr>
              <w:t>na</w:t>
            </w:r>
            <w:proofErr w:type="spellEnd"/>
            <w:r>
              <w:rPr>
                <w:b/>
                <w:color w:val="auto"/>
                <w:lang w:val="en-GB"/>
              </w:rPr>
              <w:t xml:space="preserve"> </w:t>
            </w:r>
            <w:proofErr w:type="spellStart"/>
            <w:r>
              <w:rPr>
                <w:b/>
                <w:color w:val="auto"/>
                <w:lang w:val="en-GB"/>
              </w:rPr>
              <w:t>spodnji</w:t>
            </w:r>
            <w:proofErr w:type="spellEnd"/>
            <w:r>
              <w:rPr>
                <w:b/>
                <w:color w:val="auto"/>
                <w:lang w:val="en-GB"/>
              </w:rPr>
              <w:t xml:space="preserve"> </w:t>
            </w:r>
            <w:proofErr w:type="spellStart"/>
            <w:r>
              <w:rPr>
                <w:b/>
                <w:color w:val="auto"/>
                <w:lang w:val="en-GB"/>
              </w:rPr>
              <w:t>okončini</w:t>
            </w:r>
            <w:proofErr w:type="spellEnd"/>
            <w:r>
              <w:rPr>
                <w:b/>
                <w:color w:val="auto"/>
                <w:lang w:val="en-GB"/>
              </w:rPr>
              <w:t xml:space="preserve"> </w:t>
            </w:r>
            <w:proofErr w:type="spellStart"/>
            <w:r>
              <w:rPr>
                <w:b/>
                <w:color w:val="auto"/>
                <w:lang w:val="en-GB"/>
              </w:rPr>
              <w:t>zaradi</w:t>
            </w:r>
            <w:proofErr w:type="spellEnd"/>
            <w:r>
              <w:rPr>
                <w:b/>
                <w:color w:val="auto"/>
                <w:lang w:val="en-GB"/>
              </w:rPr>
              <w:t xml:space="preserve"> </w:t>
            </w:r>
            <w:proofErr w:type="spellStart"/>
            <w:r>
              <w:rPr>
                <w:b/>
                <w:color w:val="auto"/>
                <w:lang w:val="en-GB"/>
              </w:rPr>
              <w:t>simptomatske</w:t>
            </w:r>
            <w:proofErr w:type="spellEnd"/>
            <w:r>
              <w:rPr>
                <w:b/>
                <w:color w:val="auto"/>
                <w:lang w:val="en-GB"/>
              </w:rPr>
              <w:t xml:space="preserve"> PAB</w:t>
            </w:r>
            <w:r w:rsidRPr="00C3189F">
              <w:rPr>
                <w:b/>
                <w:color w:val="auto"/>
                <w:lang w:val="en-GB"/>
              </w:rPr>
              <w:t xml:space="preserve"> </w:t>
            </w:r>
            <w:r w:rsidRPr="00C3189F">
              <w:rPr>
                <w:b/>
                <w:color w:val="auto"/>
                <w:vertAlign w:val="superscript"/>
                <w:lang w:val="en-GB"/>
              </w:rPr>
              <w:t>a)</w:t>
            </w:r>
          </w:p>
        </w:tc>
      </w:tr>
      <w:tr w:rsidR="002F381B" w14:paraId="43677FFD" w14:textId="77777777" w:rsidTr="00D36A5E">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0A5A5D" w14:textId="77777777" w:rsidR="002F381B" w:rsidRPr="00C3189F" w:rsidRDefault="002F381B" w:rsidP="00D36A5E">
            <w:pPr>
              <w:pStyle w:val="TableCellCenter"/>
              <w:keepNext/>
              <w:keepLines/>
              <w:widowControl w:val="0"/>
              <w:spacing w:before="0" w:line="240" w:lineRule="auto"/>
              <w:jc w:val="left"/>
              <w:rPr>
                <w:b/>
                <w:color w:val="auto"/>
                <w:lang w:val="en-GB"/>
              </w:rPr>
            </w:pPr>
            <w:proofErr w:type="spellStart"/>
            <w:r>
              <w:rPr>
                <w:b/>
                <w:color w:val="auto"/>
                <w:lang w:val="en-GB"/>
              </w:rPr>
              <w:t>Odmerek</w:t>
            </w:r>
            <w:proofErr w:type="spellEnd"/>
            <w:r>
              <w:rPr>
                <w:b/>
                <w:color w:val="auto"/>
                <w:lang w:val="en-GB"/>
              </w:rPr>
              <w:t xml:space="preserve"> </w:t>
            </w:r>
            <w:proofErr w:type="spellStart"/>
            <w:r>
              <w:rPr>
                <w:b/>
                <w:color w:val="auto"/>
                <w:lang w:val="en-GB"/>
              </w:rPr>
              <w:t>zdravila</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7B398B95" w14:textId="77777777" w:rsidR="002F381B" w:rsidRDefault="002F381B" w:rsidP="00D36A5E">
            <w:pPr>
              <w:pStyle w:val="TableCellCenter"/>
              <w:keepNext/>
              <w:keepLines/>
              <w:widowControl w:val="0"/>
              <w:spacing w:before="0" w:line="240" w:lineRule="auto"/>
              <w:jc w:val="left"/>
              <w:rPr>
                <w:b/>
                <w:color w:val="auto"/>
                <w:lang w:val="en-GB"/>
              </w:rPr>
            </w:pPr>
            <w:r>
              <w:rPr>
                <w:b/>
                <w:color w:val="auto"/>
                <w:lang w:val="en-GB"/>
              </w:rPr>
              <w:t xml:space="preserve">2,5 mg </w:t>
            </w:r>
            <w:proofErr w:type="spellStart"/>
            <w:r>
              <w:rPr>
                <w:b/>
                <w:color w:val="auto"/>
                <w:lang w:val="en-GB"/>
              </w:rPr>
              <w:t>rivaroksabana</w:t>
            </w:r>
            <w:proofErr w:type="spellEnd"/>
            <w:r>
              <w:rPr>
                <w:b/>
                <w:color w:val="auto"/>
                <w:lang w:val="en-GB"/>
              </w:rPr>
              <w:t xml:space="preserve"> </w:t>
            </w:r>
            <w:proofErr w:type="spellStart"/>
            <w:r>
              <w:rPr>
                <w:b/>
                <w:color w:val="auto"/>
                <w:lang w:val="en-GB"/>
              </w:rPr>
              <w:t>dvakrat</w:t>
            </w:r>
            <w:proofErr w:type="spellEnd"/>
            <w:r>
              <w:rPr>
                <w:b/>
                <w:color w:val="auto"/>
                <w:lang w:val="en-GB"/>
              </w:rPr>
              <w:t xml:space="preserve"> </w:t>
            </w:r>
            <w:proofErr w:type="spellStart"/>
            <w:r>
              <w:rPr>
                <w:b/>
                <w:color w:val="auto"/>
                <w:lang w:val="en-GB"/>
              </w:rPr>
              <w:t>na</w:t>
            </w:r>
            <w:proofErr w:type="spellEnd"/>
            <w:r>
              <w:rPr>
                <w:b/>
                <w:color w:val="auto"/>
                <w:lang w:val="en-GB"/>
              </w:rPr>
              <w:t xml:space="preserve"> dan v </w:t>
            </w:r>
            <w:proofErr w:type="spellStart"/>
            <w:r>
              <w:rPr>
                <w:b/>
                <w:color w:val="auto"/>
                <w:lang w:val="en-GB"/>
              </w:rPr>
              <w:t>kombinaciji</w:t>
            </w:r>
            <w:proofErr w:type="spellEnd"/>
            <w:r>
              <w:rPr>
                <w:b/>
                <w:color w:val="auto"/>
                <w:lang w:val="en-GB"/>
              </w:rPr>
              <w:t xml:space="preserve"> z </w:t>
            </w:r>
            <w:proofErr w:type="spellStart"/>
            <w:r>
              <w:rPr>
                <w:b/>
                <w:color w:val="auto"/>
                <w:lang w:val="en-GB"/>
              </w:rPr>
              <w:t>acetilsalicilno</w:t>
            </w:r>
            <w:proofErr w:type="spellEnd"/>
            <w:r>
              <w:rPr>
                <w:b/>
                <w:color w:val="auto"/>
                <w:lang w:val="en-GB"/>
              </w:rPr>
              <w:t xml:space="preserve"> </w:t>
            </w:r>
            <w:proofErr w:type="spellStart"/>
            <w:r>
              <w:rPr>
                <w:b/>
                <w:color w:val="auto"/>
                <w:lang w:val="en-GB"/>
              </w:rPr>
              <w:t>kislino</w:t>
            </w:r>
            <w:proofErr w:type="spellEnd"/>
            <w:r>
              <w:rPr>
                <w:b/>
                <w:color w:val="auto"/>
                <w:lang w:val="en-GB"/>
              </w:rPr>
              <w:t xml:space="preserve"> 100 mg </w:t>
            </w:r>
            <w:proofErr w:type="spellStart"/>
            <w:r>
              <w:rPr>
                <w:b/>
                <w:color w:val="auto"/>
                <w:lang w:val="en-GB"/>
              </w:rPr>
              <w:t>enkrat</w:t>
            </w:r>
            <w:proofErr w:type="spellEnd"/>
            <w:r>
              <w:rPr>
                <w:b/>
                <w:color w:val="auto"/>
                <w:lang w:val="en-GB"/>
              </w:rPr>
              <w:t xml:space="preserve"> </w:t>
            </w:r>
            <w:proofErr w:type="spellStart"/>
            <w:r>
              <w:rPr>
                <w:b/>
                <w:color w:val="auto"/>
                <w:lang w:val="en-GB"/>
              </w:rPr>
              <w:t>na</w:t>
            </w:r>
            <w:proofErr w:type="spellEnd"/>
            <w:r>
              <w:rPr>
                <w:b/>
                <w:color w:val="auto"/>
                <w:lang w:val="en-GB"/>
              </w:rPr>
              <w:t xml:space="preserve"> dan,</w:t>
            </w:r>
          </w:p>
          <w:p w14:paraId="69ACBF40" w14:textId="77777777" w:rsidR="002F381B" w:rsidRPr="00CD5018" w:rsidRDefault="002F381B" w:rsidP="00D36A5E">
            <w:pPr>
              <w:pStyle w:val="TableCellCenter"/>
              <w:keepNext/>
              <w:keepLines/>
              <w:widowControl w:val="0"/>
              <w:spacing w:before="0" w:line="240" w:lineRule="auto"/>
              <w:jc w:val="left"/>
              <w:rPr>
                <w:b/>
                <w:color w:val="auto"/>
                <w:lang w:val="pt-PT"/>
              </w:rPr>
            </w:pPr>
            <w:r w:rsidRPr="00CD5018">
              <w:rPr>
                <w:b/>
                <w:color w:val="auto"/>
                <w:lang w:val="pt-PT"/>
              </w:rPr>
              <w:t>N=3.256</w:t>
            </w:r>
          </w:p>
          <w:p w14:paraId="2331D849" w14:textId="77777777" w:rsidR="002F381B" w:rsidRPr="00CD5018" w:rsidRDefault="002F381B" w:rsidP="00146A6E">
            <w:pPr>
              <w:pStyle w:val="TableCellCenter"/>
              <w:keepNext/>
              <w:keepLines/>
              <w:widowControl w:val="0"/>
              <w:spacing w:before="0" w:line="240" w:lineRule="auto"/>
              <w:jc w:val="left"/>
              <w:rPr>
                <w:b/>
                <w:color w:val="auto"/>
                <w:lang w:val="pt-PT"/>
              </w:rPr>
            </w:pPr>
            <w:r w:rsidRPr="00CD5018">
              <w:rPr>
                <w:b/>
                <w:color w:val="auto"/>
                <w:lang w:val="pt-PT"/>
              </w:rPr>
              <w:t>n (% kumulativnega tveganja)</w:t>
            </w:r>
            <w:r w:rsidRPr="00CD5018">
              <w:rPr>
                <w:b/>
                <w:color w:val="auto"/>
                <w:vertAlign w:val="superscript"/>
                <w:lang w:val="pt-PT"/>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4A4340C9" w14:textId="77777777" w:rsidR="002F381B" w:rsidRPr="00CD5018" w:rsidRDefault="002F381B" w:rsidP="00D36A5E">
            <w:pPr>
              <w:pStyle w:val="TableCellCenter"/>
              <w:keepNext/>
              <w:keepLines/>
              <w:widowControl w:val="0"/>
              <w:spacing w:before="0" w:line="240" w:lineRule="auto"/>
              <w:jc w:val="left"/>
              <w:rPr>
                <w:b/>
                <w:color w:val="auto"/>
                <w:lang w:val="pt-PT"/>
              </w:rPr>
            </w:pPr>
            <w:r w:rsidRPr="00CD5018">
              <w:rPr>
                <w:b/>
                <w:color w:val="auto"/>
                <w:lang w:val="pt-PT"/>
              </w:rPr>
              <w:t>100 mg acetilsalicilne kisline enkrat na dan</w:t>
            </w:r>
            <w:r w:rsidRPr="00CD5018">
              <w:rPr>
                <w:b/>
                <w:color w:val="auto"/>
                <w:lang w:val="pt-PT"/>
              </w:rPr>
              <w:br/>
            </w:r>
          </w:p>
          <w:p w14:paraId="111937D0" w14:textId="77777777" w:rsidR="002F381B" w:rsidRPr="00CD5018" w:rsidRDefault="002F381B" w:rsidP="00D36A5E">
            <w:pPr>
              <w:pStyle w:val="TableCellCenter"/>
              <w:keepNext/>
              <w:keepLines/>
              <w:widowControl w:val="0"/>
              <w:spacing w:before="0" w:line="240" w:lineRule="auto"/>
              <w:jc w:val="left"/>
              <w:rPr>
                <w:b/>
                <w:color w:val="auto"/>
                <w:lang w:val="pt-PT"/>
              </w:rPr>
            </w:pPr>
          </w:p>
          <w:p w14:paraId="0F7EE368" w14:textId="77777777" w:rsidR="002F381B" w:rsidRPr="00CD5018" w:rsidRDefault="002F381B" w:rsidP="00146A6E">
            <w:pPr>
              <w:pStyle w:val="TableCellCenter"/>
              <w:keepNext/>
              <w:keepLines/>
              <w:widowControl w:val="0"/>
              <w:spacing w:before="0" w:line="240" w:lineRule="auto"/>
              <w:jc w:val="left"/>
              <w:rPr>
                <w:b/>
                <w:color w:val="auto"/>
                <w:lang w:val="pt-PT"/>
              </w:rPr>
            </w:pPr>
            <w:r w:rsidRPr="00CD5018">
              <w:rPr>
                <w:b/>
                <w:color w:val="auto"/>
                <w:lang w:val="pt-PT"/>
              </w:rPr>
              <w:t>N=3</w:t>
            </w:r>
            <w:r w:rsidR="000E2062" w:rsidRPr="00CD5018">
              <w:rPr>
                <w:b/>
                <w:color w:val="auto"/>
                <w:lang w:val="pt-PT"/>
              </w:rPr>
              <w:t>.</w:t>
            </w:r>
            <w:r w:rsidRPr="00CD5018">
              <w:rPr>
                <w:b/>
                <w:color w:val="auto"/>
                <w:lang w:val="pt-PT"/>
              </w:rPr>
              <w:t>248</w:t>
            </w:r>
            <w:r w:rsidRPr="00CD5018">
              <w:rPr>
                <w:b/>
                <w:color w:val="auto"/>
                <w:lang w:val="pt-PT"/>
              </w:rPr>
              <w:br/>
              <w:t>n (</w:t>
            </w:r>
            <w:r w:rsidR="000E2062" w:rsidRPr="00CD5018">
              <w:rPr>
                <w:b/>
                <w:color w:val="auto"/>
                <w:lang w:val="pt-PT"/>
              </w:rPr>
              <w:t>% kumulativnega tveganja</w:t>
            </w:r>
            <w:r w:rsidRPr="00CD5018">
              <w:rPr>
                <w:b/>
                <w:color w:val="auto"/>
                <w:lang w:val="pt-PT"/>
              </w:rPr>
              <w:t>)</w:t>
            </w:r>
            <w:r w:rsidRPr="00CD5018">
              <w:rPr>
                <w:b/>
                <w:color w:val="auto"/>
                <w:vertAlign w:val="superscript"/>
                <w:lang w:val="pt-PT"/>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11E6D324" w14:textId="77777777" w:rsidR="002F381B" w:rsidRPr="00CD5018" w:rsidRDefault="000E2062" w:rsidP="00D36A5E">
            <w:pPr>
              <w:pStyle w:val="TableCellCenter"/>
              <w:keepNext/>
              <w:keepLines/>
              <w:widowControl w:val="0"/>
              <w:spacing w:before="0" w:line="240" w:lineRule="auto"/>
              <w:jc w:val="left"/>
              <w:rPr>
                <w:b/>
                <w:color w:val="auto"/>
                <w:lang w:val="pt-PT"/>
              </w:rPr>
            </w:pPr>
            <w:r w:rsidRPr="00CD5018">
              <w:rPr>
                <w:b/>
                <w:color w:val="auto"/>
                <w:lang w:val="pt-PT"/>
              </w:rPr>
              <w:t>razmerje ogroženosti (95-odstotni interval zaupanja</w:t>
            </w:r>
            <w:r w:rsidR="002F381B" w:rsidRPr="00CD5018">
              <w:rPr>
                <w:b/>
                <w:color w:val="auto"/>
                <w:lang w:val="pt-PT"/>
              </w:rPr>
              <w:t xml:space="preserve">) </w:t>
            </w:r>
            <w:r w:rsidR="002F381B" w:rsidRPr="00CD5018">
              <w:rPr>
                <w:b/>
                <w:color w:val="auto"/>
                <w:vertAlign w:val="superscript"/>
                <w:lang w:val="pt-PT"/>
              </w:rPr>
              <w:t>c)</w:t>
            </w:r>
            <w:r w:rsidR="002F381B" w:rsidRPr="00CD5018">
              <w:rPr>
                <w:b/>
                <w:color w:val="auto"/>
                <w:lang w:val="pt-PT"/>
              </w:rPr>
              <w:br/>
            </w:r>
          </w:p>
          <w:p w14:paraId="5F3ED50F" w14:textId="77777777" w:rsidR="002F381B" w:rsidRPr="00CD5018" w:rsidRDefault="002F381B" w:rsidP="00D36A5E">
            <w:pPr>
              <w:pStyle w:val="TableCellCenter"/>
              <w:keepNext/>
              <w:keepLines/>
              <w:widowControl w:val="0"/>
              <w:spacing w:before="0" w:line="240" w:lineRule="auto"/>
              <w:jc w:val="left"/>
              <w:rPr>
                <w:b/>
                <w:color w:val="auto"/>
                <w:lang w:val="pt-PT"/>
              </w:rPr>
            </w:pPr>
          </w:p>
          <w:p w14:paraId="08807725" w14:textId="77777777" w:rsidR="002F381B" w:rsidRPr="00C3189F" w:rsidRDefault="002F381B" w:rsidP="00146A6E">
            <w:pPr>
              <w:pStyle w:val="TableCellCenter"/>
              <w:keepNext/>
              <w:keepLines/>
              <w:widowControl w:val="0"/>
              <w:spacing w:before="0" w:line="240" w:lineRule="auto"/>
              <w:jc w:val="left"/>
              <w:rPr>
                <w:b/>
                <w:color w:val="auto"/>
                <w:lang w:val="en-GB"/>
              </w:rPr>
            </w:pPr>
            <w:r w:rsidRPr="00C3189F">
              <w:rPr>
                <w:b/>
                <w:color w:val="auto"/>
                <w:lang w:val="en-GB"/>
              </w:rPr>
              <w:t>p-</w:t>
            </w:r>
            <w:proofErr w:type="spellStart"/>
            <w:r w:rsidR="000E2062">
              <w:rPr>
                <w:b/>
                <w:color w:val="auto"/>
                <w:lang w:val="en-GB"/>
              </w:rPr>
              <w:t>vrednost</w:t>
            </w:r>
            <w:proofErr w:type="spellEnd"/>
            <w:r w:rsidRPr="00C3189F">
              <w:rPr>
                <w:b/>
                <w:color w:val="auto"/>
                <w:lang w:val="en-GB"/>
              </w:rPr>
              <w:t xml:space="preserve"> </w:t>
            </w:r>
            <w:r w:rsidRPr="00C3189F">
              <w:rPr>
                <w:b/>
                <w:color w:val="auto"/>
                <w:vertAlign w:val="superscript"/>
                <w:lang w:val="en-GB"/>
              </w:rPr>
              <w:t>d)</w:t>
            </w:r>
          </w:p>
        </w:tc>
      </w:tr>
      <w:tr w:rsidR="002F381B" w14:paraId="673D4D1C" w14:textId="77777777" w:rsidTr="00D36A5E">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4A5D391" w14:textId="77777777" w:rsidR="002F381B" w:rsidRPr="003870C2" w:rsidRDefault="000E2062" w:rsidP="00D36A5E">
            <w:pPr>
              <w:pStyle w:val="TableCellCenter"/>
              <w:keepNext/>
              <w:keepLines/>
              <w:widowControl w:val="0"/>
              <w:spacing w:before="0" w:line="240" w:lineRule="auto"/>
              <w:jc w:val="left"/>
              <w:rPr>
                <w:color w:val="auto"/>
                <w:lang w:val="en-GB"/>
              </w:rPr>
            </w:pPr>
            <w:proofErr w:type="spellStart"/>
            <w:r>
              <w:rPr>
                <w:color w:val="auto"/>
                <w:lang w:val="en-GB"/>
              </w:rPr>
              <w:t>Velike</w:t>
            </w:r>
            <w:proofErr w:type="spellEnd"/>
            <w:r>
              <w:rPr>
                <w:color w:val="auto"/>
                <w:lang w:val="en-GB"/>
              </w:rPr>
              <w:t xml:space="preserve"> </w:t>
            </w:r>
            <w:proofErr w:type="spellStart"/>
            <w:r>
              <w:rPr>
                <w:color w:val="auto"/>
                <w:lang w:val="en-GB"/>
              </w:rPr>
              <w:t>krvavitve</w:t>
            </w:r>
            <w:proofErr w:type="spellEnd"/>
            <w:r>
              <w:rPr>
                <w:color w:val="auto"/>
                <w:lang w:val="en-GB"/>
              </w:rPr>
              <w:t xml:space="preserve"> po </w:t>
            </w:r>
            <w:proofErr w:type="spellStart"/>
            <w:r>
              <w:rPr>
                <w:color w:val="auto"/>
                <w:lang w:val="en-GB"/>
              </w:rPr>
              <w:t>merilih</w:t>
            </w:r>
            <w:proofErr w:type="spellEnd"/>
            <w:r>
              <w:rPr>
                <w:color w:val="auto"/>
                <w:lang w:val="en-GB"/>
              </w:rPr>
              <w:t xml:space="preserve"> TIMI (v </w:t>
            </w:r>
            <w:proofErr w:type="spellStart"/>
            <w:r>
              <w:rPr>
                <w:color w:val="auto"/>
                <w:lang w:val="en-GB"/>
              </w:rPr>
              <w:t>povezavi</w:t>
            </w:r>
            <w:proofErr w:type="spellEnd"/>
            <w:r>
              <w:rPr>
                <w:color w:val="auto"/>
                <w:lang w:val="en-GB"/>
              </w:rPr>
              <w:t xml:space="preserve"> s CABG/</w:t>
            </w:r>
            <w:proofErr w:type="spellStart"/>
            <w:r>
              <w:rPr>
                <w:color w:val="auto"/>
                <w:lang w:val="en-GB"/>
              </w:rPr>
              <w:t>ni</w:t>
            </w:r>
            <w:proofErr w:type="spellEnd"/>
            <w:r>
              <w:rPr>
                <w:color w:val="auto"/>
                <w:lang w:val="en-GB"/>
              </w:rPr>
              <w:t xml:space="preserve"> v </w:t>
            </w:r>
            <w:proofErr w:type="spellStart"/>
            <w:r>
              <w:rPr>
                <w:color w:val="auto"/>
                <w:lang w:val="en-GB"/>
              </w:rPr>
              <w:t>povezavi</w:t>
            </w:r>
            <w:proofErr w:type="spellEnd"/>
            <w:r>
              <w:rPr>
                <w:color w:val="auto"/>
                <w:lang w:val="en-GB"/>
              </w:rPr>
              <w:t xml:space="preserve"> s CABG</w:t>
            </w:r>
            <w:r w:rsidR="002F381B" w:rsidRPr="003870C2">
              <w:rPr>
                <w:color w:val="auto"/>
                <w:lang w:val="en-GB"/>
              </w:rPr>
              <w:t>)</w:t>
            </w:r>
          </w:p>
        </w:tc>
        <w:tc>
          <w:tcPr>
            <w:tcW w:w="2551" w:type="dxa"/>
            <w:tcBorders>
              <w:bottom w:val="single" w:sz="4" w:space="0" w:color="000000"/>
              <w:right w:val="single" w:sz="4" w:space="0" w:color="000000"/>
            </w:tcBorders>
            <w:tcMar>
              <w:top w:w="28" w:type="dxa"/>
              <w:left w:w="113" w:type="dxa"/>
              <w:bottom w:w="28" w:type="dxa"/>
              <w:right w:w="113" w:type="dxa"/>
            </w:tcMar>
          </w:tcPr>
          <w:p w14:paraId="18B24688"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62 (1,</w:t>
            </w:r>
            <w:r w:rsidR="002F381B" w:rsidRPr="003870C2">
              <w:rPr>
                <w:color w:val="auto"/>
                <w:lang w:val="en-GB"/>
              </w:rPr>
              <w:t>9</w:t>
            </w:r>
            <w:r>
              <w:rPr>
                <w:color w:val="auto"/>
                <w:lang w:val="en-GB"/>
              </w:rPr>
              <w:t xml:space="preserve"> </w:t>
            </w:r>
            <w:r w:rsidR="002F381B" w:rsidRPr="003870C2">
              <w:rPr>
                <w:color w:val="auto"/>
                <w:lang w:val="en-GB"/>
              </w:rPr>
              <w:t>%)</w:t>
            </w:r>
          </w:p>
        </w:tc>
        <w:tc>
          <w:tcPr>
            <w:tcW w:w="1985" w:type="dxa"/>
            <w:tcBorders>
              <w:bottom w:val="single" w:sz="4" w:space="0" w:color="000000"/>
              <w:right w:val="single" w:sz="4" w:space="0" w:color="000000"/>
            </w:tcBorders>
            <w:tcMar>
              <w:top w:w="28" w:type="dxa"/>
              <w:left w:w="113" w:type="dxa"/>
              <w:bottom w:w="28" w:type="dxa"/>
              <w:right w:w="113" w:type="dxa"/>
            </w:tcMar>
          </w:tcPr>
          <w:p w14:paraId="0A4895C4"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44 (1,</w:t>
            </w:r>
            <w:r w:rsidR="002F381B" w:rsidRPr="003870C2">
              <w:rPr>
                <w:color w:val="auto"/>
                <w:lang w:val="en-GB"/>
              </w:rPr>
              <w:t>4</w:t>
            </w:r>
            <w:r>
              <w:rPr>
                <w:color w:val="auto"/>
                <w:lang w:val="en-GB"/>
              </w:rPr>
              <w:t xml:space="preserve"> </w:t>
            </w:r>
            <w:r w:rsidR="002F381B" w:rsidRPr="003870C2">
              <w:rPr>
                <w:color w:val="auto"/>
                <w:lang w:val="en-GB"/>
              </w:rPr>
              <w:t>%)</w:t>
            </w:r>
          </w:p>
        </w:tc>
        <w:tc>
          <w:tcPr>
            <w:tcW w:w="1842" w:type="dxa"/>
            <w:tcBorders>
              <w:bottom w:val="single" w:sz="4" w:space="0" w:color="000000"/>
              <w:right w:val="single" w:sz="4" w:space="0" w:color="000000"/>
            </w:tcBorders>
            <w:tcMar>
              <w:top w:w="28" w:type="dxa"/>
              <w:left w:w="113" w:type="dxa"/>
              <w:bottom w:w="28" w:type="dxa"/>
              <w:right w:w="113" w:type="dxa"/>
            </w:tcMar>
          </w:tcPr>
          <w:p w14:paraId="1DA64930"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1,43 (0,</w:t>
            </w:r>
            <w:r w:rsidR="002F381B" w:rsidRPr="003870C2">
              <w:rPr>
                <w:color w:val="auto"/>
                <w:lang w:val="en-GB"/>
              </w:rPr>
              <w:t>97;</w:t>
            </w:r>
            <w:r>
              <w:rPr>
                <w:color w:val="auto"/>
                <w:lang w:val="en-GB"/>
              </w:rPr>
              <w:t xml:space="preserve"> 2,</w:t>
            </w:r>
            <w:r w:rsidR="002F381B" w:rsidRPr="003870C2">
              <w:rPr>
                <w:color w:val="auto"/>
                <w:lang w:val="en-GB"/>
              </w:rPr>
              <w:t>10)</w:t>
            </w:r>
          </w:p>
          <w:p w14:paraId="0F5266C5"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p = 0,</w:t>
            </w:r>
            <w:r w:rsidR="002F381B" w:rsidRPr="003870C2">
              <w:rPr>
                <w:color w:val="auto"/>
                <w:lang w:val="en-GB"/>
              </w:rPr>
              <w:t>0695</w:t>
            </w:r>
          </w:p>
        </w:tc>
      </w:tr>
      <w:tr w:rsidR="002F381B" w14:paraId="6E17F99C" w14:textId="77777777" w:rsidTr="00D36A5E">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5C41832" w14:textId="77777777" w:rsidR="002F381B" w:rsidRPr="003870C2" w:rsidRDefault="002F381B" w:rsidP="00146A6E">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0E2062">
              <w:rPr>
                <w:color w:val="auto"/>
                <w:lang w:val="en-GB"/>
              </w:rPr>
              <w:t>Krvavitev</w:t>
            </w:r>
            <w:proofErr w:type="spellEnd"/>
            <w:r w:rsidR="000E2062">
              <w:rPr>
                <w:color w:val="auto"/>
                <w:lang w:val="en-GB"/>
              </w:rPr>
              <w:t xml:space="preserve"> s </w:t>
            </w:r>
            <w:proofErr w:type="spellStart"/>
            <w:r w:rsidR="000E2062">
              <w:rPr>
                <w:color w:val="auto"/>
                <w:lang w:val="en-GB"/>
              </w:rPr>
              <w:t>smrtnim</w:t>
            </w:r>
            <w:proofErr w:type="spellEnd"/>
            <w:r w:rsidR="000E2062">
              <w:rPr>
                <w:color w:val="auto"/>
                <w:lang w:val="en-GB"/>
              </w:rPr>
              <w:t xml:space="preserve"> </w:t>
            </w:r>
            <w:proofErr w:type="spellStart"/>
            <w:r w:rsidR="000E2062">
              <w:rPr>
                <w:color w:val="auto"/>
                <w:lang w:val="en-GB"/>
              </w:rPr>
              <w:t>izidom</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3EE0F4A8" w14:textId="77777777" w:rsidR="002F381B" w:rsidRPr="003870C2" w:rsidRDefault="002F381B" w:rsidP="00D36A5E">
            <w:pPr>
              <w:pStyle w:val="TableCellCenter"/>
              <w:keepNext/>
              <w:keepLines/>
              <w:widowControl w:val="0"/>
              <w:spacing w:before="0" w:line="240" w:lineRule="auto"/>
              <w:jc w:val="left"/>
              <w:rPr>
                <w:color w:val="auto"/>
                <w:lang w:val="en-GB"/>
              </w:rPr>
            </w:pPr>
            <w:r w:rsidRPr="003870C2">
              <w:rPr>
                <w:color w:val="auto"/>
                <w:lang w:val="en-GB"/>
              </w:rPr>
              <w:t>6</w:t>
            </w:r>
            <w:r w:rsidR="000E2062">
              <w:rPr>
                <w:color w:val="auto"/>
                <w:lang w:val="en-GB"/>
              </w:rPr>
              <w:t xml:space="preserve"> (0,</w:t>
            </w:r>
            <w:r w:rsidRPr="003870C2">
              <w:rPr>
                <w:color w:val="auto"/>
                <w:lang w:val="en-GB"/>
              </w:rPr>
              <w:t>2</w:t>
            </w:r>
            <w:r w:rsidR="000E2062">
              <w:rPr>
                <w:color w:val="auto"/>
                <w:lang w:val="en-GB"/>
              </w:rPr>
              <w:t xml:space="preserve"> </w:t>
            </w:r>
            <w:r w:rsidRPr="003870C2">
              <w:rPr>
                <w:color w:val="auto"/>
                <w:lang w:val="en-GB"/>
              </w:rPr>
              <w:t>%)</w:t>
            </w:r>
          </w:p>
        </w:tc>
        <w:tc>
          <w:tcPr>
            <w:tcW w:w="1985" w:type="dxa"/>
            <w:tcBorders>
              <w:bottom w:val="single" w:sz="4" w:space="0" w:color="000000"/>
              <w:right w:val="single" w:sz="4" w:space="0" w:color="000000"/>
            </w:tcBorders>
            <w:tcMar>
              <w:top w:w="28" w:type="dxa"/>
              <w:left w:w="113" w:type="dxa"/>
              <w:bottom w:w="28" w:type="dxa"/>
              <w:right w:w="113" w:type="dxa"/>
            </w:tcMar>
          </w:tcPr>
          <w:p w14:paraId="5716973D"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6 (0,</w:t>
            </w:r>
            <w:r w:rsidR="002F381B" w:rsidRPr="003870C2">
              <w:rPr>
                <w:color w:val="auto"/>
                <w:lang w:val="en-GB"/>
              </w:rPr>
              <w:t>2</w:t>
            </w:r>
            <w:r>
              <w:rPr>
                <w:color w:val="auto"/>
                <w:lang w:val="en-GB"/>
              </w:rPr>
              <w:t xml:space="preserve"> </w:t>
            </w:r>
            <w:r w:rsidR="002F381B" w:rsidRPr="003870C2">
              <w:rPr>
                <w:color w:val="auto"/>
                <w:lang w:val="en-GB"/>
              </w:rPr>
              <w:t>%)</w:t>
            </w:r>
          </w:p>
        </w:tc>
        <w:tc>
          <w:tcPr>
            <w:tcW w:w="1842" w:type="dxa"/>
            <w:tcBorders>
              <w:bottom w:val="single" w:sz="4" w:space="0" w:color="000000"/>
              <w:right w:val="single" w:sz="4" w:space="0" w:color="000000"/>
            </w:tcBorders>
            <w:tcMar>
              <w:top w:w="28" w:type="dxa"/>
              <w:left w:w="113" w:type="dxa"/>
              <w:bottom w:w="28" w:type="dxa"/>
              <w:right w:w="113" w:type="dxa"/>
            </w:tcMar>
          </w:tcPr>
          <w:p w14:paraId="18B4E092"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1,02 (0,</w:t>
            </w:r>
            <w:r w:rsidR="002F381B" w:rsidRPr="003870C2">
              <w:rPr>
                <w:color w:val="auto"/>
                <w:lang w:val="en-GB"/>
              </w:rPr>
              <w:t>33;</w:t>
            </w:r>
            <w:r>
              <w:rPr>
                <w:color w:val="auto"/>
                <w:lang w:val="en-GB"/>
              </w:rPr>
              <w:t xml:space="preserve"> 3,</w:t>
            </w:r>
            <w:r w:rsidR="002F381B" w:rsidRPr="003870C2">
              <w:rPr>
                <w:color w:val="auto"/>
                <w:lang w:val="en-GB"/>
              </w:rPr>
              <w:t>15)</w:t>
            </w:r>
          </w:p>
        </w:tc>
      </w:tr>
      <w:tr w:rsidR="002F381B" w14:paraId="5894A940" w14:textId="77777777" w:rsidTr="00D36A5E">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CFB4D5" w14:textId="77777777" w:rsidR="002F381B" w:rsidRPr="003870C2" w:rsidRDefault="002F381B" w:rsidP="00146A6E">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0E2062">
              <w:rPr>
                <w:color w:val="auto"/>
                <w:lang w:val="en-GB"/>
              </w:rPr>
              <w:t>Intrakranialna</w:t>
            </w:r>
            <w:proofErr w:type="spellEnd"/>
            <w:r w:rsidR="000E2062">
              <w:rPr>
                <w:color w:val="auto"/>
                <w:lang w:val="en-GB"/>
              </w:rPr>
              <w:t xml:space="preserve"> </w:t>
            </w:r>
            <w:proofErr w:type="spellStart"/>
            <w:r w:rsidR="000E2062">
              <w:rPr>
                <w:color w:val="auto"/>
                <w:lang w:val="en-GB"/>
              </w:rPr>
              <w:t>krvavitev</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43591D3B" w14:textId="77777777" w:rsidR="002F381B" w:rsidRPr="003870C2" w:rsidRDefault="002F381B" w:rsidP="00D36A5E">
            <w:pPr>
              <w:pStyle w:val="TableCellCenter"/>
              <w:keepNext/>
              <w:keepLines/>
              <w:widowControl w:val="0"/>
              <w:spacing w:before="0" w:line="240" w:lineRule="auto"/>
              <w:jc w:val="left"/>
              <w:rPr>
                <w:color w:val="auto"/>
                <w:lang w:val="en-GB"/>
              </w:rPr>
            </w:pPr>
            <w:r w:rsidRPr="003870C2">
              <w:rPr>
                <w:color w:val="auto"/>
                <w:lang w:val="en-GB"/>
              </w:rPr>
              <w:t>1</w:t>
            </w:r>
            <w:r w:rsidR="000E2062">
              <w:rPr>
                <w:color w:val="auto"/>
                <w:lang w:val="en-GB"/>
              </w:rPr>
              <w:t>3 (0,</w:t>
            </w:r>
            <w:r w:rsidRPr="003870C2">
              <w:rPr>
                <w:color w:val="auto"/>
                <w:lang w:val="en-GB"/>
              </w:rPr>
              <w:t>4</w:t>
            </w:r>
            <w:r w:rsidR="000E2062">
              <w:rPr>
                <w:color w:val="auto"/>
                <w:lang w:val="en-GB"/>
              </w:rPr>
              <w:t xml:space="preserve"> </w:t>
            </w:r>
            <w:r w:rsidRPr="003870C2">
              <w:rPr>
                <w:color w:val="auto"/>
                <w:lang w:val="en-GB"/>
              </w:rPr>
              <w:t>%)</w:t>
            </w:r>
          </w:p>
        </w:tc>
        <w:tc>
          <w:tcPr>
            <w:tcW w:w="1985" w:type="dxa"/>
            <w:tcBorders>
              <w:bottom w:val="single" w:sz="4" w:space="0" w:color="000000"/>
              <w:right w:val="single" w:sz="4" w:space="0" w:color="000000"/>
            </w:tcBorders>
            <w:tcMar>
              <w:top w:w="28" w:type="dxa"/>
              <w:left w:w="113" w:type="dxa"/>
              <w:bottom w:w="28" w:type="dxa"/>
              <w:right w:w="113" w:type="dxa"/>
            </w:tcMar>
          </w:tcPr>
          <w:p w14:paraId="4CC32FB5"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17 (0,</w:t>
            </w:r>
            <w:r w:rsidR="002F381B" w:rsidRPr="003870C2">
              <w:rPr>
                <w:color w:val="auto"/>
                <w:lang w:val="en-GB"/>
              </w:rPr>
              <w:t>5</w:t>
            </w:r>
            <w:r>
              <w:rPr>
                <w:color w:val="auto"/>
                <w:lang w:val="en-GB"/>
              </w:rPr>
              <w:t xml:space="preserve"> </w:t>
            </w:r>
            <w:r w:rsidR="002F381B" w:rsidRPr="003870C2">
              <w:rPr>
                <w:color w:val="auto"/>
                <w:lang w:val="en-GB"/>
              </w:rPr>
              <w:t>%)</w:t>
            </w:r>
          </w:p>
        </w:tc>
        <w:tc>
          <w:tcPr>
            <w:tcW w:w="1842" w:type="dxa"/>
            <w:tcBorders>
              <w:bottom w:val="single" w:sz="4" w:space="0" w:color="000000"/>
              <w:right w:val="single" w:sz="4" w:space="0" w:color="000000"/>
            </w:tcBorders>
            <w:tcMar>
              <w:top w:w="28" w:type="dxa"/>
              <w:left w:w="113" w:type="dxa"/>
              <w:bottom w:w="28" w:type="dxa"/>
              <w:right w:w="113" w:type="dxa"/>
            </w:tcMar>
          </w:tcPr>
          <w:p w14:paraId="770A1355"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0,78 (0,38; 1,</w:t>
            </w:r>
            <w:r w:rsidR="002F381B" w:rsidRPr="003870C2">
              <w:rPr>
                <w:color w:val="auto"/>
                <w:lang w:val="en-GB"/>
              </w:rPr>
              <w:t>61)</w:t>
            </w:r>
          </w:p>
        </w:tc>
      </w:tr>
      <w:tr w:rsidR="002F381B" w14:paraId="664D50FD" w14:textId="77777777" w:rsidTr="00D36A5E">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5A2DE260" w14:textId="77777777" w:rsidR="002F381B" w:rsidRPr="003870C2" w:rsidRDefault="002F381B" w:rsidP="00146A6E">
            <w:pPr>
              <w:pStyle w:val="TableCellCenter"/>
              <w:keepNext/>
              <w:keepLines/>
              <w:widowControl w:val="0"/>
              <w:spacing w:before="0" w:line="240" w:lineRule="auto"/>
              <w:ind w:left="169"/>
              <w:jc w:val="left"/>
              <w:rPr>
                <w:color w:val="auto"/>
                <w:lang w:val="en-GB"/>
              </w:rPr>
            </w:pPr>
            <w:r w:rsidRPr="003870C2">
              <w:rPr>
                <w:color w:val="auto"/>
                <w:lang w:val="en-GB"/>
              </w:rPr>
              <w:t>-</w:t>
            </w:r>
            <w:r>
              <w:rPr>
                <w:color w:val="auto"/>
                <w:lang w:val="en-GB"/>
              </w:rPr>
              <w:t xml:space="preserve"> </w:t>
            </w:r>
            <w:proofErr w:type="spellStart"/>
            <w:r w:rsidR="000E2062">
              <w:rPr>
                <w:color w:val="auto"/>
                <w:lang w:val="en-GB"/>
              </w:rPr>
              <w:t>Prikrita</w:t>
            </w:r>
            <w:proofErr w:type="spellEnd"/>
            <w:r w:rsidR="000E2062">
              <w:rPr>
                <w:color w:val="auto"/>
                <w:lang w:val="en-GB"/>
              </w:rPr>
              <w:t xml:space="preserve"> </w:t>
            </w:r>
            <w:proofErr w:type="spellStart"/>
            <w:r w:rsidR="000E2062">
              <w:rPr>
                <w:color w:val="auto"/>
                <w:lang w:val="en-GB"/>
              </w:rPr>
              <w:t>krvavite</w:t>
            </w:r>
            <w:proofErr w:type="spellEnd"/>
            <w:r w:rsidR="000E2062">
              <w:rPr>
                <w:color w:val="auto"/>
                <w:lang w:val="en-GB"/>
              </w:rPr>
              <w:t xml:space="preserve">, </w:t>
            </w:r>
            <w:proofErr w:type="spellStart"/>
            <w:r w:rsidR="000E2062">
              <w:rPr>
                <w:color w:val="auto"/>
                <w:lang w:val="en-GB"/>
              </w:rPr>
              <w:t>povezana</w:t>
            </w:r>
            <w:proofErr w:type="spellEnd"/>
            <w:r w:rsidR="000E2062">
              <w:rPr>
                <w:color w:val="auto"/>
                <w:lang w:val="en-GB"/>
              </w:rPr>
              <w:t xml:space="preserve"> z </w:t>
            </w:r>
            <w:proofErr w:type="spellStart"/>
            <w:r w:rsidR="000E2062">
              <w:rPr>
                <w:color w:val="auto"/>
                <w:lang w:val="en-GB"/>
              </w:rPr>
              <w:t>zmanjšanjem</w:t>
            </w:r>
            <w:proofErr w:type="spellEnd"/>
            <w:r w:rsidR="000E2062">
              <w:rPr>
                <w:color w:val="auto"/>
                <w:lang w:val="en-GB"/>
              </w:rPr>
              <w:t xml:space="preserve"> </w:t>
            </w:r>
            <w:proofErr w:type="spellStart"/>
            <w:r w:rsidR="000E2062">
              <w:rPr>
                <w:color w:val="auto"/>
                <w:lang w:val="en-GB"/>
              </w:rPr>
              <w:t>vrednosti</w:t>
            </w:r>
            <w:proofErr w:type="spellEnd"/>
            <w:r w:rsidR="000E2062">
              <w:rPr>
                <w:color w:val="auto"/>
                <w:lang w:val="en-GB"/>
              </w:rPr>
              <w:t xml:space="preserve"> Hb ≥ 5 g/dl</w:t>
            </w:r>
            <w:r w:rsidRPr="003870C2">
              <w:rPr>
                <w:color w:val="auto"/>
                <w:lang w:val="en-GB"/>
              </w:rPr>
              <w:t xml:space="preserve"> / Hct ≥ 15</w:t>
            </w:r>
            <w:r w:rsidR="000E2062">
              <w:rPr>
                <w:color w:val="auto"/>
                <w:lang w:val="en-GB"/>
              </w:rPr>
              <w:t xml:space="preserve"> </w:t>
            </w:r>
            <w:r w:rsidRPr="003870C2">
              <w:rPr>
                <w:color w:val="auto"/>
                <w:lang w:val="en-GB"/>
              </w:rPr>
              <w:t>%</w:t>
            </w:r>
          </w:p>
        </w:tc>
        <w:tc>
          <w:tcPr>
            <w:tcW w:w="2551" w:type="dxa"/>
            <w:tcBorders>
              <w:bottom w:val="single" w:sz="4" w:space="0" w:color="auto"/>
              <w:right w:val="single" w:sz="4" w:space="0" w:color="000000"/>
            </w:tcBorders>
            <w:tcMar>
              <w:top w:w="28" w:type="dxa"/>
              <w:left w:w="113" w:type="dxa"/>
              <w:bottom w:w="28" w:type="dxa"/>
              <w:right w:w="113" w:type="dxa"/>
            </w:tcMar>
          </w:tcPr>
          <w:p w14:paraId="2D526CD2" w14:textId="77777777" w:rsidR="002F381B" w:rsidRPr="003870C2" w:rsidRDefault="002F381B" w:rsidP="00D36A5E">
            <w:pPr>
              <w:pStyle w:val="TableCellCenter"/>
              <w:keepNext/>
              <w:keepLines/>
              <w:widowControl w:val="0"/>
              <w:spacing w:before="0" w:line="240" w:lineRule="auto"/>
              <w:jc w:val="left"/>
              <w:rPr>
                <w:color w:val="auto"/>
                <w:lang w:val="en-GB"/>
              </w:rPr>
            </w:pPr>
            <w:r w:rsidRPr="003870C2">
              <w:rPr>
                <w:color w:val="auto"/>
                <w:lang w:val="en-GB"/>
              </w:rPr>
              <w:t>4</w:t>
            </w:r>
            <w:r w:rsidR="000E2062">
              <w:rPr>
                <w:color w:val="auto"/>
                <w:lang w:val="en-GB"/>
              </w:rPr>
              <w:t>6 (1,</w:t>
            </w:r>
            <w:r w:rsidRPr="003870C2">
              <w:rPr>
                <w:color w:val="auto"/>
                <w:lang w:val="en-GB"/>
              </w:rPr>
              <w:t>4</w:t>
            </w:r>
            <w:r w:rsidR="000E2062">
              <w:rPr>
                <w:color w:val="auto"/>
                <w:lang w:val="en-GB"/>
              </w:rPr>
              <w:t xml:space="preserve"> </w:t>
            </w:r>
            <w:r w:rsidRPr="003870C2">
              <w:rPr>
                <w:color w:val="auto"/>
                <w:lang w:val="en-GB"/>
              </w:rPr>
              <w:t>%)</w:t>
            </w:r>
          </w:p>
        </w:tc>
        <w:tc>
          <w:tcPr>
            <w:tcW w:w="1985" w:type="dxa"/>
            <w:tcBorders>
              <w:bottom w:val="single" w:sz="4" w:space="0" w:color="auto"/>
              <w:right w:val="single" w:sz="4" w:space="0" w:color="000000"/>
            </w:tcBorders>
            <w:tcMar>
              <w:top w:w="28" w:type="dxa"/>
              <w:left w:w="113" w:type="dxa"/>
              <w:bottom w:w="28" w:type="dxa"/>
              <w:right w:w="113" w:type="dxa"/>
            </w:tcMar>
          </w:tcPr>
          <w:p w14:paraId="4E257600"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24 (0,</w:t>
            </w:r>
            <w:r w:rsidR="002F381B" w:rsidRPr="003870C2">
              <w:rPr>
                <w:color w:val="auto"/>
                <w:lang w:val="en-GB"/>
              </w:rPr>
              <w:t>7</w:t>
            </w:r>
            <w:r>
              <w:rPr>
                <w:color w:val="auto"/>
                <w:lang w:val="en-GB"/>
              </w:rPr>
              <w:t xml:space="preserve"> </w:t>
            </w:r>
            <w:r w:rsidR="002F381B" w:rsidRPr="003870C2">
              <w:rPr>
                <w:color w:val="auto"/>
                <w:lang w:val="en-GB"/>
              </w:rPr>
              <w:t>%)</w:t>
            </w:r>
          </w:p>
        </w:tc>
        <w:tc>
          <w:tcPr>
            <w:tcW w:w="1842" w:type="dxa"/>
            <w:tcBorders>
              <w:bottom w:val="single" w:sz="4" w:space="0" w:color="auto"/>
              <w:right w:val="single" w:sz="4" w:space="0" w:color="000000"/>
            </w:tcBorders>
            <w:tcMar>
              <w:top w:w="28" w:type="dxa"/>
              <w:left w:w="113" w:type="dxa"/>
              <w:bottom w:w="28" w:type="dxa"/>
              <w:right w:w="113" w:type="dxa"/>
            </w:tcMar>
          </w:tcPr>
          <w:p w14:paraId="0E2CC34E"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1,94 (1,</w:t>
            </w:r>
            <w:r w:rsidR="002F381B" w:rsidRPr="003870C2">
              <w:rPr>
                <w:color w:val="auto"/>
                <w:lang w:val="en-GB"/>
              </w:rPr>
              <w:t>18;</w:t>
            </w:r>
            <w:r>
              <w:rPr>
                <w:color w:val="auto"/>
                <w:lang w:val="en-GB"/>
              </w:rPr>
              <w:t xml:space="preserve"> 3,</w:t>
            </w:r>
            <w:r w:rsidR="002F381B" w:rsidRPr="003870C2">
              <w:rPr>
                <w:color w:val="auto"/>
                <w:lang w:val="en-GB"/>
              </w:rPr>
              <w:t>17)</w:t>
            </w:r>
          </w:p>
        </w:tc>
      </w:tr>
      <w:tr w:rsidR="002F381B" w14:paraId="0734F448" w14:textId="77777777" w:rsidTr="00D36A5E">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28E8F4" w14:textId="77777777" w:rsidR="002F381B" w:rsidRPr="003870C2" w:rsidRDefault="000E2062" w:rsidP="00D36A5E">
            <w:pPr>
              <w:pStyle w:val="TableCellCenter"/>
              <w:keepNext/>
              <w:keepLines/>
              <w:widowControl w:val="0"/>
              <w:spacing w:before="0" w:line="240" w:lineRule="auto"/>
              <w:jc w:val="left"/>
              <w:rPr>
                <w:color w:val="auto"/>
                <w:lang w:val="en-GB"/>
              </w:rPr>
            </w:pPr>
            <w:proofErr w:type="spellStart"/>
            <w:r>
              <w:rPr>
                <w:color w:val="auto"/>
                <w:lang w:val="en-GB"/>
              </w:rPr>
              <w:t>Velike</w:t>
            </w:r>
            <w:proofErr w:type="spellEnd"/>
            <w:r>
              <w:rPr>
                <w:color w:val="auto"/>
                <w:lang w:val="en-GB"/>
              </w:rPr>
              <w:t xml:space="preserve"> </w:t>
            </w:r>
            <w:proofErr w:type="spellStart"/>
            <w:r>
              <w:rPr>
                <w:color w:val="auto"/>
                <w:lang w:val="en-GB"/>
              </w:rPr>
              <w:t>krvavitve</w:t>
            </w:r>
            <w:proofErr w:type="spellEnd"/>
            <w:r>
              <w:rPr>
                <w:color w:val="auto"/>
                <w:lang w:val="en-GB"/>
              </w:rPr>
              <w:t xml:space="preserve"> po </w:t>
            </w:r>
            <w:proofErr w:type="spellStart"/>
            <w:r>
              <w:rPr>
                <w:color w:val="auto"/>
                <w:lang w:val="en-GB"/>
              </w:rPr>
              <w:t>merilih</w:t>
            </w:r>
            <w:proofErr w:type="spellEnd"/>
            <w:r>
              <w:rPr>
                <w:color w:val="auto"/>
                <w:lang w:val="en-GB"/>
              </w:rPr>
              <w:t xml:space="preserve"> </w:t>
            </w:r>
            <w:proofErr w:type="spellStart"/>
            <w:r>
              <w:rPr>
                <w:color w:val="auto"/>
                <w:lang w:val="en-GB"/>
              </w:rPr>
              <w:t>združenja</w:t>
            </w:r>
            <w:proofErr w:type="spellEnd"/>
            <w:r>
              <w:rPr>
                <w:color w:val="auto"/>
                <w:lang w:val="en-GB"/>
              </w:rPr>
              <w:t xml:space="preserve">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7DB9D3"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140 (4,</w:t>
            </w:r>
            <w:r w:rsidR="002F381B" w:rsidRPr="003870C2">
              <w:rPr>
                <w:color w:val="auto"/>
                <w:lang w:val="en-GB"/>
              </w:rPr>
              <w:t>3</w:t>
            </w:r>
            <w:r>
              <w:rPr>
                <w:color w:val="auto"/>
                <w:lang w:val="en-GB"/>
              </w:rPr>
              <w:t xml:space="preserve"> </w:t>
            </w:r>
            <w:r w:rsidR="002F381B" w:rsidRPr="003870C2">
              <w:rPr>
                <w:color w:val="auto"/>
                <w:lang w:val="en-GB"/>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4E9DAF"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100 (3,</w:t>
            </w:r>
            <w:r w:rsidR="002F381B" w:rsidRPr="003870C2">
              <w:rPr>
                <w:color w:val="auto"/>
                <w:lang w:val="en-GB"/>
              </w:rPr>
              <w:t>1</w:t>
            </w:r>
            <w:r>
              <w:rPr>
                <w:color w:val="auto"/>
                <w:lang w:val="en-GB"/>
              </w:rPr>
              <w:t xml:space="preserve"> </w:t>
            </w:r>
            <w:r w:rsidR="002F381B" w:rsidRPr="003870C2">
              <w:rPr>
                <w:color w:val="auto"/>
                <w:lang w:val="en-GB"/>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0407BC"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1,42 (1,</w:t>
            </w:r>
            <w:r w:rsidR="002F381B" w:rsidRPr="003870C2">
              <w:rPr>
                <w:color w:val="auto"/>
                <w:lang w:val="en-GB"/>
              </w:rPr>
              <w:t>10;</w:t>
            </w:r>
            <w:r>
              <w:rPr>
                <w:color w:val="auto"/>
                <w:lang w:val="en-GB"/>
              </w:rPr>
              <w:t xml:space="preserve"> 1,</w:t>
            </w:r>
            <w:r w:rsidR="002F381B" w:rsidRPr="003870C2">
              <w:rPr>
                <w:color w:val="auto"/>
                <w:lang w:val="en-GB"/>
              </w:rPr>
              <w:t>84)</w:t>
            </w:r>
          </w:p>
          <w:p w14:paraId="49A983E0"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p = 0,</w:t>
            </w:r>
            <w:r w:rsidR="002F381B" w:rsidRPr="003870C2">
              <w:rPr>
                <w:color w:val="auto"/>
                <w:lang w:val="en-GB"/>
              </w:rPr>
              <w:t>0068</w:t>
            </w:r>
            <w:r w:rsidR="002F381B">
              <w:rPr>
                <w:color w:val="auto"/>
                <w:lang w:val="en-GB"/>
              </w:rPr>
              <w:t xml:space="preserve"> </w:t>
            </w:r>
          </w:p>
        </w:tc>
      </w:tr>
      <w:tr w:rsidR="002F381B" w14:paraId="5524C953" w14:textId="77777777" w:rsidTr="00D36A5E">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8C21B6" w14:textId="77777777" w:rsidR="002F381B" w:rsidRPr="003870C2" w:rsidRDefault="002F381B" w:rsidP="00146A6E">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0E2062">
              <w:rPr>
                <w:color w:val="auto"/>
                <w:lang w:val="en-GB"/>
              </w:rPr>
              <w:t>Krvavitev</w:t>
            </w:r>
            <w:proofErr w:type="spellEnd"/>
            <w:r w:rsidR="000E2062">
              <w:rPr>
                <w:color w:val="auto"/>
                <w:lang w:val="en-GB"/>
              </w:rPr>
              <w:t xml:space="preserve"> s </w:t>
            </w:r>
            <w:proofErr w:type="spellStart"/>
            <w:r w:rsidR="000E2062">
              <w:rPr>
                <w:color w:val="auto"/>
                <w:lang w:val="en-GB"/>
              </w:rPr>
              <w:t>smrtnim</w:t>
            </w:r>
            <w:proofErr w:type="spellEnd"/>
            <w:r w:rsidR="000E2062">
              <w:rPr>
                <w:color w:val="auto"/>
                <w:lang w:val="en-GB"/>
              </w:rPr>
              <w:t xml:space="preserve"> </w:t>
            </w:r>
            <w:proofErr w:type="spellStart"/>
            <w:r w:rsidR="000E2062">
              <w:rPr>
                <w:color w:val="auto"/>
                <w:lang w:val="en-GB"/>
              </w:rPr>
              <w:t>izidom</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F5F565" w14:textId="77777777" w:rsidR="002F381B" w:rsidRPr="003870C2" w:rsidRDefault="002F381B" w:rsidP="00D36A5E">
            <w:pPr>
              <w:pStyle w:val="TableCellCenter"/>
              <w:keepNext/>
              <w:keepLines/>
              <w:widowControl w:val="0"/>
              <w:spacing w:before="0" w:line="240" w:lineRule="auto"/>
              <w:jc w:val="left"/>
              <w:rPr>
                <w:color w:val="auto"/>
                <w:lang w:val="en-GB"/>
              </w:rPr>
            </w:pPr>
            <w:r w:rsidRPr="003870C2">
              <w:rPr>
                <w:color w:val="auto"/>
                <w:lang w:val="en-GB"/>
              </w:rPr>
              <w:t>6</w:t>
            </w:r>
            <w:r w:rsidR="000E2062">
              <w:rPr>
                <w:color w:val="auto"/>
                <w:lang w:val="en-GB"/>
              </w:rPr>
              <w:t xml:space="preserve"> (0,</w:t>
            </w:r>
            <w:r w:rsidRPr="003870C2">
              <w:rPr>
                <w:color w:val="auto"/>
                <w:lang w:val="en-GB"/>
              </w:rPr>
              <w:t>2</w:t>
            </w:r>
            <w:r w:rsidR="000E2062">
              <w:rPr>
                <w:color w:val="auto"/>
                <w:lang w:val="en-GB"/>
              </w:rPr>
              <w:t xml:space="preserve"> </w:t>
            </w:r>
            <w:r w:rsidRPr="003870C2">
              <w:rPr>
                <w:color w:val="auto"/>
                <w:lang w:val="en-GB"/>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D3F8F5"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8 (0,</w:t>
            </w:r>
            <w:r w:rsidR="002F381B" w:rsidRPr="003870C2">
              <w:rPr>
                <w:color w:val="auto"/>
                <w:lang w:val="en-GB"/>
              </w:rPr>
              <w:t>2</w:t>
            </w:r>
            <w:r>
              <w:rPr>
                <w:color w:val="auto"/>
                <w:lang w:val="en-GB"/>
              </w:rPr>
              <w:t xml:space="preserve"> </w:t>
            </w:r>
            <w:r w:rsidR="002F381B" w:rsidRPr="003870C2">
              <w:rPr>
                <w:color w:val="auto"/>
                <w:lang w:val="en-GB"/>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002C3F8"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0,76 (0,</w:t>
            </w:r>
            <w:r w:rsidR="002F381B" w:rsidRPr="003870C2">
              <w:rPr>
                <w:color w:val="auto"/>
                <w:lang w:val="en-GB"/>
              </w:rPr>
              <w:t>26;</w:t>
            </w:r>
            <w:r>
              <w:rPr>
                <w:color w:val="auto"/>
                <w:lang w:val="en-GB"/>
              </w:rPr>
              <w:t xml:space="preserve"> 2,</w:t>
            </w:r>
            <w:r w:rsidR="002F381B" w:rsidRPr="003870C2">
              <w:rPr>
                <w:color w:val="auto"/>
                <w:lang w:val="en-GB"/>
              </w:rPr>
              <w:t>19)</w:t>
            </w:r>
          </w:p>
        </w:tc>
      </w:tr>
      <w:tr w:rsidR="002F381B" w14:paraId="25619130" w14:textId="77777777" w:rsidTr="00D36A5E">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4C52E2" w14:textId="77777777" w:rsidR="002F381B" w:rsidRPr="003870C2" w:rsidRDefault="002F381B" w:rsidP="00146A6E">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0E2062">
              <w:rPr>
                <w:color w:val="auto"/>
                <w:lang w:val="en-GB"/>
              </w:rPr>
              <w:t>Krvavitev</w:t>
            </w:r>
            <w:proofErr w:type="spellEnd"/>
            <w:r w:rsidR="000E2062">
              <w:rPr>
                <w:color w:val="auto"/>
                <w:lang w:val="en-GB"/>
              </w:rPr>
              <w:t xml:space="preserve"> v </w:t>
            </w:r>
            <w:proofErr w:type="spellStart"/>
            <w:r w:rsidR="000E2062">
              <w:rPr>
                <w:color w:val="auto"/>
                <w:lang w:val="en-GB"/>
              </w:rPr>
              <w:t>kritični</w:t>
            </w:r>
            <w:proofErr w:type="spellEnd"/>
            <w:r w:rsidR="000E2062">
              <w:rPr>
                <w:color w:val="auto"/>
                <w:lang w:val="en-GB"/>
              </w:rPr>
              <w:t xml:space="preserve"> organ </w:t>
            </w:r>
            <w:proofErr w:type="spellStart"/>
            <w:r w:rsidR="000E2062">
              <w:rPr>
                <w:color w:val="auto"/>
                <w:lang w:val="en-GB"/>
              </w:rPr>
              <w:t>brez</w:t>
            </w:r>
            <w:proofErr w:type="spellEnd"/>
            <w:r w:rsidR="000E2062">
              <w:rPr>
                <w:color w:val="auto"/>
                <w:lang w:val="en-GB"/>
              </w:rPr>
              <w:t xml:space="preserve"> </w:t>
            </w:r>
            <w:proofErr w:type="spellStart"/>
            <w:r w:rsidR="000E2062">
              <w:rPr>
                <w:color w:val="auto"/>
                <w:lang w:val="en-GB"/>
              </w:rPr>
              <w:t>smrtnega</w:t>
            </w:r>
            <w:proofErr w:type="spellEnd"/>
            <w:r w:rsidR="000E2062">
              <w:rPr>
                <w:color w:val="auto"/>
                <w:lang w:val="en-GB"/>
              </w:rPr>
              <w:t xml:space="preserve"> </w:t>
            </w:r>
            <w:proofErr w:type="spellStart"/>
            <w:r w:rsidR="000E2062">
              <w:rPr>
                <w:color w:val="auto"/>
                <w:lang w:val="en-GB"/>
              </w:rPr>
              <w:t>izida</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14B139" w14:textId="77777777" w:rsidR="002F381B" w:rsidRPr="003870C2" w:rsidRDefault="002F381B" w:rsidP="00D36A5E">
            <w:pPr>
              <w:pStyle w:val="TableCellCenter"/>
              <w:keepNext/>
              <w:keepLines/>
              <w:widowControl w:val="0"/>
              <w:spacing w:before="0" w:line="240" w:lineRule="auto"/>
              <w:jc w:val="left"/>
              <w:rPr>
                <w:color w:val="auto"/>
                <w:lang w:val="en-GB"/>
              </w:rPr>
            </w:pPr>
            <w:r w:rsidRPr="003870C2">
              <w:rPr>
                <w:color w:val="auto"/>
                <w:lang w:val="en-GB"/>
              </w:rPr>
              <w:t>2</w:t>
            </w:r>
            <w:r w:rsidR="000E2062">
              <w:rPr>
                <w:color w:val="auto"/>
                <w:lang w:val="en-GB"/>
              </w:rPr>
              <w:t>9 (0,</w:t>
            </w:r>
            <w:r w:rsidRPr="003870C2">
              <w:rPr>
                <w:color w:val="auto"/>
                <w:lang w:val="en-GB"/>
              </w:rPr>
              <w:t>9</w:t>
            </w:r>
            <w:r w:rsidR="000E2062">
              <w:rPr>
                <w:color w:val="auto"/>
                <w:lang w:val="en-GB"/>
              </w:rPr>
              <w:t xml:space="preserve"> </w:t>
            </w:r>
            <w:r w:rsidRPr="003870C2">
              <w:rPr>
                <w:color w:val="auto"/>
                <w:lang w:val="en-GB"/>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DF9AC4"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26 (0,</w:t>
            </w:r>
            <w:r w:rsidR="002F381B" w:rsidRPr="003870C2">
              <w:rPr>
                <w:color w:val="auto"/>
                <w:lang w:val="en-GB"/>
              </w:rPr>
              <w:t>8</w:t>
            </w:r>
            <w:r>
              <w:rPr>
                <w:color w:val="auto"/>
                <w:lang w:val="en-GB"/>
              </w:rPr>
              <w:t xml:space="preserve"> </w:t>
            </w:r>
            <w:r w:rsidR="002F381B" w:rsidRPr="003870C2">
              <w:rPr>
                <w:color w:val="auto"/>
                <w:lang w:val="en-GB"/>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4140D9" w14:textId="77777777" w:rsidR="002F381B" w:rsidRPr="003870C2" w:rsidRDefault="000E2062" w:rsidP="00D36A5E">
            <w:pPr>
              <w:pStyle w:val="TableCellCenter"/>
              <w:keepNext/>
              <w:keepLines/>
              <w:widowControl w:val="0"/>
              <w:spacing w:before="0" w:line="240" w:lineRule="auto"/>
              <w:jc w:val="left"/>
              <w:rPr>
                <w:color w:val="auto"/>
                <w:lang w:val="en-GB"/>
              </w:rPr>
            </w:pPr>
            <w:r>
              <w:rPr>
                <w:color w:val="auto"/>
                <w:lang w:val="en-GB"/>
              </w:rPr>
              <w:t>1,14 (0,</w:t>
            </w:r>
            <w:r w:rsidR="002F381B" w:rsidRPr="003870C2">
              <w:rPr>
                <w:color w:val="auto"/>
                <w:lang w:val="en-GB"/>
              </w:rPr>
              <w:t>67</w:t>
            </w:r>
            <w:r w:rsidR="002F381B">
              <w:rPr>
                <w:color w:val="auto"/>
                <w:lang w:val="en-GB"/>
              </w:rPr>
              <w:t>;</w:t>
            </w:r>
            <w:r>
              <w:rPr>
                <w:color w:val="auto"/>
                <w:lang w:val="en-GB"/>
              </w:rPr>
              <w:t xml:space="preserve"> 1,</w:t>
            </w:r>
            <w:r w:rsidR="002F381B" w:rsidRPr="003870C2">
              <w:rPr>
                <w:color w:val="auto"/>
                <w:lang w:val="en-GB"/>
              </w:rPr>
              <w:t>93)</w:t>
            </w:r>
          </w:p>
        </w:tc>
      </w:tr>
      <w:tr w:rsidR="002F381B" w14:paraId="46431F14" w14:textId="77777777" w:rsidTr="00D36A5E">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B0B9570" w14:textId="77777777" w:rsidR="002F381B" w:rsidRPr="00940286" w:rsidRDefault="000E2062" w:rsidP="00D36A5E">
            <w:pPr>
              <w:pStyle w:val="TableCellCenter"/>
              <w:keepNext/>
              <w:keepLines/>
              <w:widowControl w:val="0"/>
              <w:spacing w:before="0" w:line="240" w:lineRule="auto"/>
              <w:jc w:val="left"/>
              <w:rPr>
                <w:color w:val="auto"/>
                <w:lang w:val="en-GB"/>
              </w:rPr>
            </w:pPr>
            <w:proofErr w:type="spellStart"/>
            <w:r>
              <w:rPr>
                <w:color w:val="auto"/>
              </w:rPr>
              <w:t>Klinično</w:t>
            </w:r>
            <w:proofErr w:type="spellEnd"/>
            <w:r>
              <w:rPr>
                <w:color w:val="auto"/>
              </w:rPr>
              <w:t xml:space="preserve"> </w:t>
            </w:r>
            <w:proofErr w:type="spellStart"/>
            <w:r>
              <w:rPr>
                <w:color w:val="auto"/>
              </w:rPr>
              <w:t>pomembna</w:t>
            </w:r>
            <w:proofErr w:type="spellEnd"/>
            <w:r>
              <w:rPr>
                <w:color w:val="auto"/>
              </w:rPr>
              <w:t xml:space="preserve">, ne </w:t>
            </w:r>
            <w:proofErr w:type="spellStart"/>
            <w:r>
              <w:rPr>
                <w:color w:val="auto"/>
              </w:rPr>
              <w:t>velika</w:t>
            </w:r>
            <w:proofErr w:type="spellEnd"/>
            <w:r>
              <w:rPr>
                <w:color w:val="auto"/>
              </w:rPr>
              <w:t xml:space="preserve"> </w:t>
            </w:r>
            <w:proofErr w:type="spellStart"/>
            <w:r>
              <w:rPr>
                <w:color w:val="auto"/>
              </w:rPr>
              <w:t>krvavitev</w:t>
            </w:r>
            <w:proofErr w:type="spellEnd"/>
            <w:r>
              <w:rPr>
                <w:color w:val="auto"/>
              </w:rPr>
              <w:t xml:space="preserve"> po </w:t>
            </w:r>
            <w:proofErr w:type="spellStart"/>
            <w:r>
              <w:rPr>
                <w:color w:val="auto"/>
              </w:rPr>
              <w:t>merilih</w:t>
            </w:r>
            <w:proofErr w:type="spellEnd"/>
            <w:r>
              <w:rPr>
                <w:color w:val="auto"/>
              </w:rPr>
              <w:t xml:space="preserve"> </w:t>
            </w:r>
            <w:proofErr w:type="spellStart"/>
            <w:r>
              <w:rPr>
                <w:color w:val="auto"/>
              </w:rPr>
              <w:t>združenja</w:t>
            </w:r>
            <w:proofErr w:type="spellEnd"/>
            <w:r>
              <w:rPr>
                <w:color w:val="auto"/>
              </w:rPr>
              <w:t xml:space="preserve"> ISTH</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70A999" w14:textId="77777777" w:rsidR="002F381B" w:rsidRPr="00940286" w:rsidRDefault="000E2062" w:rsidP="00D36A5E">
            <w:pPr>
              <w:pStyle w:val="TableCellCenter"/>
              <w:keepNext/>
              <w:keepLines/>
              <w:widowControl w:val="0"/>
              <w:spacing w:before="0" w:line="240" w:lineRule="auto"/>
              <w:jc w:val="left"/>
              <w:rPr>
                <w:color w:val="auto"/>
                <w:highlight w:val="yellow"/>
                <w:lang w:val="en-GB"/>
              </w:rPr>
            </w:pPr>
            <w:r>
              <w:rPr>
                <w:color w:val="auto"/>
                <w:lang w:val="en-GB"/>
              </w:rPr>
              <w:t>246 (7,</w:t>
            </w:r>
            <w:r w:rsidR="002F381B" w:rsidRPr="00940286">
              <w:rPr>
                <w:color w:val="auto"/>
                <w:lang w:val="en-GB"/>
              </w:rPr>
              <w:t>6</w:t>
            </w:r>
            <w:r>
              <w:rPr>
                <w:color w:val="auto"/>
                <w:lang w:val="en-GB"/>
              </w:rPr>
              <w:t xml:space="preserve"> </w:t>
            </w:r>
            <w:r w:rsidR="002F381B" w:rsidRPr="00940286">
              <w:rPr>
                <w:color w:val="auto"/>
                <w:lang w:val="en-GB"/>
              </w:rPr>
              <w:t>%)</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B275076" w14:textId="77777777" w:rsidR="002F381B" w:rsidRPr="00940286" w:rsidRDefault="000E2062" w:rsidP="00D36A5E">
            <w:pPr>
              <w:pStyle w:val="TableCellCenter"/>
              <w:keepNext/>
              <w:keepLines/>
              <w:widowControl w:val="0"/>
              <w:spacing w:before="0" w:line="240" w:lineRule="auto"/>
              <w:jc w:val="left"/>
              <w:rPr>
                <w:color w:val="auto"/>
                <w:highlight w:val="yellow"/>
                <w:lang w:val="en-GB"/>
              </w:rPr>
            </w:pPr>
            <w:r>
              <w:rPr>
                <w:color w:val="auto"/>
                <w:lang w:val="en-GB"/>
              </w:rPr>
              <w:t>139 (4,</w:t>
            </w:r>
            <w:r w:rsidR="002F381B" w:rsidRPr="00940286">
              <w:rPr>
                <w:color w:val="auto"/>
                <w:lang w:val="en-GB"/>
              </w:rPr>
              <w:t>3</w:t>
            </w:r>
            <w:r>
              <w:rPr>
                <w:color w:val="auto"/>
                <w:lang w:val="en-GB"/>
              </w:rPr>
              <w:t xml:space="preserve"> </w:t>
            </w:r>
            <w:r w:rsidR="002F381B" w:rsidRPr="00940286">
              <w:rPr>
                <w:color w:val="auto"/>
                <w:lang w:val="en-GB"/>
              </w:rPr>
              <w:t>%)</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469EB4" w14:textId="77777777" w:rsidR="002F381B" w:rsidRPr="00940286" w:rsidRDefault="000E2062" w:rsidP="00D36A5E">
            <w:pPr>
              <w:pStyle w:val="TableCellCenter"/>
              <w:keepNext/>
              <w:keepLines/>
              <w:widowControl w:val="0"/>
              <w:spacing w:before="0" w:line="240" w:lineRule="auto"/>
              <w:jc w:val="left"/>
              <w:rPr>
                <w:color w:val="auto"/>
                <w:lang w:val="en-GB"/>
              </w:rPr>
            </w:pPr>
            <w:r>
              <w:rPr>
                <w:color w:val="auto"/>
                <w:lang w:val="en-GB"/>
              </w:rPr>
              <w:t>1,81 (1,</w:t>
            </w:r>
            <w:r w:rsidR="002F381B" w:rsidRPr="00940286">
              <w:rPr>
                <w:color w:val="auto"/>
                <w:lang w:val="en-GB"/>
              </w:rPr>
              <w:t>47;</w:t>
            </w:r>
            <w:r>
              <w:rPr>
                <w:color w:val="auto"/>
                <w:lang w:val="en-GB"/>
              </w:rPr>
              <w:t xml:space="preserve"> 2,</w:t>
            </w:r>
            <w:r w:rsidR="002F381B" w:rsidRPr="00940286">
              <w:rPr>
                <w:color w:val="auto"/>
                <w:lang w:val="en-GB"/>
              </w:rPr>
              <w:t>23)</w:t>
            </w:r>
          </w:p>
        </w:tc>
      </w:tr>
    </w:tbl>
    <w:p w14:paraId="180C2B3E" w14:textId="77777777" w:rsidR="002F381B" w:rsidRPr="003870C2" w:rsidRDefault="002F381B" w:rsidP="002F381B">
      <w:pPr>
        <w:pStyle w:val="ST4AuxiliaryParagraph"/>
        <w:keepNext/>
        <w:keepLines/>
        <w:widowControl w:val="0"/>
        <w:spacing w:line="240" w:lineRule="auto"/>
      </w:pPr>
    </w:p>
    <w:p w14:paraId="25E3AF5C" w14:textId="77777777" w:rsidR="002F381B" w:rsidRPr="003870C2" w:rsidRDefault="002F381B" w:rsidP="002F381B">
      <w:pPr>
        <w:pStyle w:val="BayerBodyTextFull"/>
        <w:keepNext/>
        <w:keepLines/>
        <w:widowControl w:val="0"/>
        <w:spacing w:before="0" w:after="0"/>
        <w:rPr>
          <w:noProof/>
        </w:rPr>
      </w:pPr>
      <w:r w:rsidRPr="00706EA7">
        <w:rPr>
          <w:noProof/>
          <w:vertAlign w:val="superscript"/>
        </w:rPr>
        <w:t>a)</w:t>
      </w:r>
      <w:r w:rsidRPr="003870C2">
        <w:rPr>
          <w:noProof/>
          <w:sz w:val="22"/>
          <w:lang w:eastAsia="en-US"/>
        </w:rPr>
        <w:t xml:space="preserve"> </w:t>
      </w:r>
      <w:r w:rsidR="00A158E0">
        <w:rPr>
          <w:noProof/>
          <w:sz w:val="22"/>
          <w:lang w:eastAsia="en-US"/>
        </w:rPr>
        <w:t>Varnostni analizni nabor (vsi randomizirani preizkušanci z vsaj enim odmerkom študijskega zdravila),</w:t>
      </w:r>
      <w:r w:rsidRPr="003870C2">
        <w:rPr>
          <w:noProof/>
          <w:sz w:val="22"/>
          <w:lang w:eastAsia="en-US"/>
        </w:rPr>
        <w:t xml:space="preserve"> ICAC</w:t>
      </w:r>
      <w:r>
        <w:rPr>
          <w:noProof/>
          <w:sz w:val="22"/>
          <w:lang w:eastAsia="en-US"/>
        </w:rPr>
        <w:t>:</w:t>
      </w:r>
      <w:r w:rsidRPr="003870C2">
        <w:rPr>
          <w:noProof/>
          <w:sz w:val="22"/>
          <w:lang w:eastAsia="en-US"/>
        </w:rPr>
        <w:t xml:space="preserve"> </w:t>
      </w:r>
      <w:r w:rsidR="00A158E0">
        <w:rPr>
          <w:noProof/>
          <w:sz w:val="22"/>
          <w:lang w:eastAsia="en-US"/>
        </w:rPr>
        <w:t>Neodvisni odbor za klinično presojo (</w:t>
      </w:r>
      <w:r w:rsidRPr="003870C2">
        <w:rPr>
          <w:noProof/>
          <w:sz w:val="22"/>
          <w:lang w:eastAsia="en-US"/>
        </w:rPr>
        <w:t>Independent Clinical Adjudication Committee</w:t>
      </w:r>
      <w:r w:rsidR="00A158E0">
        <w:rPr>
          <w:noProof/>
          <w:sz w:val="22"/>
          <w:lang w:eastAsia="en-US"/>
        </w:rPr>
        <w:t>)</w:t>
      </w:r>
    </w:p>
    <w:p w14:paraId="2ACB1AFD" w14:textId="77777777" w:rsidR="00A158E0" w:rsidRDefault="002F381B" w:rsidP="002F381B">
      <w:pPr>
        <w:pStyle w:val="BayerBodyTextFull"/>
        <w:keepNext/>
        <w:keepLines/>
        <w:widowControl w:val="0"/>
        <w:spacing w:before="0" w:after="0"/>
        <w:rPr>
          <w:noProof/>
          <w:sz w:val="22"/>
          <w:lang w:eastAsia="en-US"/>
        </w:rPr>
      </w:pPr>
      <w:r w:rsidRPr="00706EA7">
        <w:rPr>
          <w:noProof/>
          <w:sz w:val="22"/>
          <w:vertAlign w:val="superscript"/>
          <w:lang w:eastAsia="en-US"/>
        </w:rPr>
        <w:t>b)</w:t>
      </w:r>
      <w:r w:rsidRPr="003870C2">
        <w:rPr>
          <w:noProof/>
          <w:sz w:val="22"/>
          <w:lang w:eastAsia="en-US"/>
        </w:rPr>
        <w:t xml:space="preserve"> n = </w:t>
      </w:r>
      <w:r w:rsidR="00A158E0">
        <w:rPr>
          <w:noProof/>
          <w:sz w:val="22"/>
          <w:lang w:eastAsia="en-US"/>
        </w:rPr>
        <w:t>število preizkušancev z dogodki</w:t>
      </w:r>
      <w:r w:rsidRPr="003870C2">
        <w:rPr>
          <w:noProof/>
          <w:sz w:val="22"/>
          <w:lang w:eastAsia="en-US"/>
        </w:rPr>
        <w:t xml:space="preserve">, N = </w:t>
      </w:r>
      <w:r w:rsidR="00A158E0">
        <w:rPr>
          <w:noProof/>
          <w:sz w:val="22"/>
          <w:lang w:eastAsia="en-US"/>
        </w:rPr>
        <w:t>število preizkušancev, izpostavljenih tveganju</w:t>
      </w:r>
      <w:r w:rsidRPr="003870C2">
        <w:rPr>
          <w:noProof/>
          <w:sz w:val="22"/>
          <w:lang w:eastAsia="en-US"/>
        </w:rPr>
        <w:t>, % = 100 * n/N, n/100</w:t>
      </w:r>
      <w:r w:rsidR="00A158E0">
        <w:rPr>
          <w:noProof/>
          <w:sz w:val="22"/>
          <w:lang w:eastAsia="en-US"/>
        </w:rPr>
        <w:t xml:space="preserve"> b</w:t>
      </w:r>
      <w:r w:rsidRPr="003870C2">
        <w:rPr>
          <w:noProof/>
          <w:sz w:val="22"/>
          <w:lang w:eastAsia="en-US"/>
        </w:rPr>
        <w:t>-</w:t>
      </w:r>
      <w:r w:rsidR="00A158E0">
        <w:rPr>
          <w:noProof/>
          <w:sz w:val="22"/>
          <w:lang w:eastAsia="en-US"/>
        </w:rPr>
        <w:t>let</w:t>
      </w:r>
      <w:r w:rsidRPr="003870C2">
        <w:rPr>
          <w:noProof/>
          <w:sz w:val="22"/>
          <w:lang w:eastAsia="en-US"/>
        </w:rPr>
        <w:t xml:space="preserve"> = </w:t>
      </w:r>
      <w:r w:rsidR="00A158E0">
        <w:rPr>
          <w:noProof/>
          <w:sz w:val="22"/>
          <w:lang w:eastAsia="en-US"/>
        </w:rPr>
        <w:t>razmerje med številom preizkušancev z incidenčnimi dogodki/kumulativnim časom izpostavljenosti tveganju</w:t>
      </w:r>
    </w:p>
    <w:p w14:paraId="4CD72916" w14:textId="77777777" w:rsidR="002F381B" w:rsidRPr="003870C2" w:rsidRDefault="002F381B" w:rsidP="002F381B">
      <w:pPr>
        <w:pStyle w:val="BayerBodyTextFull"/>
        <w:keepNext/>
        <w:keepLines/>
        <w:widowControl w:val="0"/>
        <w:spacing w:before="0" w:after="0"/>
        <w:rPr>
          <w:noProof/>
        </w:rPr>
      </w:pPr>
      <w:r w:rsidRPr="00706EA7">
        <w:rPr>
          <w:noProof/>
          <w:sz w:val="22"/>
          <w:vertAlign w:val="superscript"/>
          <w:lang w:eastAsia="en-US"/>
        </w:rPr>
        <w:t>c)</w:t>
      </w:r>
      <w:r w:rsidRPr="003870C2">
        <w:rPr>
          <w:noProof/>
          <w:sz w:val="22"/>
          <w:lang w:eastAsia="en-US"/>
        </w:rPr>
        <w:t xml:space="preserve"> </w:t>
      </w:r>
      <w:r w:rsidR="00A158E0">
        <w:rPr>
          <w:noProof/>
          <w:sz w:val="22"/>
          <w:lang w:eastAsia="en-US"/>
        </w:rPr>
        <w:t>Razmerje ogroženosti (95-IZ) temelji na Coxovem modelu sorazmernih tveganj, stratificiranem po vrsti posega in uporabi klopidogrela, kjer je edina sospremenljivka vrsta zdravljenja.</w:t>
      </w:r>
    </w:p>
    <w:p w14:paraId="75500E46" w14:textId="77777777" w:rsidR="002F381B" w:rsidRPr="00C344D3" w:rsidRDefault="002F381B" w:rsidP="00C344D3">
      <w:pPr>
        <w:pStyle w:val="BayerBodyTextFull"/>
        <w:keepNext/>
        <w:keepLines/>
        <w:widowControl w:val="0"/>
        <w:spacing w:before="0" w:after="0"/>
        <w:rPr>
          <w:noProof/>
          <w:sz w:val="22"/>
        </w:rPr>
      </w:pPr>
      <w:r w:rsidRPr="00706EA7">
        <w:rPr>
          <w:noProof/>
          <w:sz w:val="22"/>
          <w:vertAlign w:val="superscript"/>
          <w:lang w:eastAsia="en-US"/>
        </w:rPr>
        <w:t>d)</w:t>
      </w:r>
      <w:r w:rsidRPr="003870C2">
        <w:rPr>
          <w:noProof/>
          <w:sz w:val="22"/>
          <w:lang w:eastAsia="en-US"/>
        </w:rPr>
        <w:t xml:space="preserve"> </w:t>
      </w:r>
      <w:r w:rsidR="00A158E0">
        <w:rPr>
          <w:noProof/>
          <w:sz w:val="22"/>
          <w:lang w:eastAsia="en-US"/>
        </w:rPr>
        <w:t>Dvostranska p-vrednost temelji na testu log-rank, stratificiranem po vrsti posega in uporabi klopidogrela, kjer je faktor vrsta zdravljenja.</w:t>
      </w:r>
    </w:p>
    <w:p w14:paraId="1B40991B" w14:textId="77777777" w:rsidR="002F381B" w:rsidRDefault="002F381B" w:rsidP="008E1C19">
      <w:pPr>
        <w:tabs>
          <w:tab w:val="clear" w:pos="567"/>
        </w:tabs>
        <w:textAlignment w:val="baseline"/>
        <w:rPr>
          <w:bCs/>
          <w:u w:val="single"/>
          <w:lang w:val="sl-SI" w:eastAsia="de-DE"/>
        </w:rPr>
      </w:pPr>
    </w:p>
    <w:p w14:paraId="183E5616" w14:textId="77777777" w:rsidR="008E1C19" w:rsidRPr="006D7106" w:rsidRDefault="008E1C19" w:rsidP="008E1C19">
      <w:pPr>
        <w:tabs>
          <w:tab w:val="clear" w:pos="567"/>
        </w:tabs>
        <w:textAlignment w:val="baseline"/>
        <w:rPr>
          <w:u w:val="single"/>
          <w:lang w:val="sl-SI" w:eastAsia="de-DE"/>
        </w:rPr>
      </w:pPr>
      <w:r w:rsidRPr="006D7106">
        <w:rPr>
          <w:bCs/>
          <w:u w:val="single"/>
          <w:lang w:val="sl-SI" w:eastAsia="de-DE"/>
        </w:rPr>
        <w:t>Koronarna bolezen s srčnim popuščanjem</w:t>
      </w:r>
    </w:p>
    <w:p w14:paraId="2A794317" w14:textId="77777777" w:rsidR="008E1C19" w:rsidRPr="006D7106" w:rsidRDefault="008E1C19" w:rsidP="008E1C19">
      <w:pPr>
        <w:tabs>
          <w:tab w:val="clear" w:pos="567"/>
        </w:tabs>
        <w:textAlignment w:val="baseline"/>
        <w:rPr>
          <w:lang w:val="sl-SI" w:eastAsia="de-DE"/>
        </w:rPr>
      </w:pPr>
      <w:r w:rsidRPr="006D7106">
        <w:rPr>
          <w:lang w:val="sl-SI" w:eastAsia="de-DE"/>
        </w:rPr>
        <w:t xml:space="preserve">V študijo </w:t>
      </w:r>
      <w:r w:rsidRPr="006D7106">
        <w:rPr>
          <w:b/>
          <w:bCs/>
          <w:lang w:val="sl-SI" w:eastAsia="de-DE"/>
        </w:rPr>
        <w:t>COMMANDER HF</w:t>
      </w:r>
      <w:r w:rsidRPr="006D7106">
        <w:rPr>
          <w:lang w:val="sl-SI" w:eastAsia="de-DE"/>
        </w:rPr>
        <w:t xml:space="preserve"> je bilo vključenih 5.022 bolnikov s srčnim popuščanjem in pomembno koronarno boleznijo (KB), ki so bili hospitalizirani zaradi dekompenzacije srčnega popuščanja. Naključno so bili razvrščeni v eno od dveh zdravljenih skupin bolnikov: skupino, ki je bila zdravljena z rivaroksabanom 2,5 mg dvakrat na dan (n = 2.507) oziroma skupino, ki je prejemala placebo (n = 2.515). Celotna mediana trajanja študije je bila 504 dni.</w:t>
      </w:r>
    </w:p>
    <w:p w14:paraId="090F8C92" w14:textId="77777777" w:rsidR="008E1C19" w:rsidRPr="006D7106" w:rsidRDefault="008E1C19" w:rsidP="008E1C19">
      <w:pPr>
        <w:tabs>
          <w:tab w:val="clear" w:pos="567"/>
        </w:tabs>
        <w:textAlignment w:val="baseline"/>
        <w:rPr>
          <w:lang w:val="sl-SI" w:eastAsia="de-DE"/>
        </w:rPr>
      </w:pPr>
      <w:r w:rsidRPr="006D7106">
        <w:rPr>
          <w:lang w:val="sl-SI" w:eastAsia="de-DE"/>
        </w:rPr>
        <w:t xml:space="preserve">Bolniki so morali imeti simptomatsko srčno popuščanje najmanj 3 mesece in iztisni delež levega prekata (LVEF - </w:t>
      </w:r>
      <w:r w:rsidRPr="006D7106">
        <w:rPr>
          <w:i/>
          <w:lang w:val="sl-SI" w:eastAsia="de-DE"/>
        </w:rPr>
        <w:t>left ventricular ejection fraction</w:t>
      </w:r>
      <w:r w:rsidRPr="006D7106">
        <w:rPr>
          <w:lang w:val="sl-SI" w:eastAsia="de-DE"/>
        </w:rPr>
        <w:t xml:space="preserve">) ≤ 40 % v enem letu pred vključitvijo. Ob randomizaciji je bila mediana iztisnega deleža </w:t>
      </w:r>
      <w:r w:rsidRPr="006D7106">
        <w:rPr>
          <w:bCs/>
          <w:lang w:val="sl-SI" w:eastAsia="de-DE"/>
        </w:rPr>
        <w:t xml:space="preserve">34 % (IQR: 28 % - 38 %) in 53 % preiskovancev je bilo razvrščenih v </w:t>
      </w:r>
      <w:r w:rsidRPr="006D7106">
        <w:rPr>
          <w:color w:val="000000"/>
          <w:lang w:val="sl-SI"/>
        </w:rPr>
        <w:t>III. ali IV. razred po klasifikaciji NYHA</w:t>
      </w:r>
      <w:r w:rsidRPr="006D7106">
        <w:rPr>
          <w:bCs/>
          <w:lang w:val="sl-SI" w:eastAsia="de-DE"/>
        </w:rPr>
        <w:t>.</w:t>
      </w:r>
    </w:p>
    <w:p w14:paraId="34906DE5" w14:textId="77777777" w:rsidR="008E1C19" w:rsidRPr="006D7106" w:rsidRDefault="008E1C19" w:rsidP="008E1C19">
      <w:pPr>
        <w:autoSpaceDE w:val="0"/>
        <w:autoSpaceDN w:val="0"/>
        <w:rPr>
          <w:lang w:val="sl-SI" w:eastAsia="de-DE"/>
        </w:rPr>
      </w:pPr>
      <w:r w:rsidRPr="006D7106">
        <w:rPr>
          <w:lang w:val="sl-SI" w:eastAsia="de-DE"/>
        </w:rPr>
        <w:lastRenderedPageBreak/>
        <w:t xml:space="preserve">Analize primarne učinkovitosti (t.j. </w:t>
      </w:r>
      <w:r w:rsidRPr="006D7106">
        <w:rPr>
          <w:lang w:val="sl-SI"/>
        </w:rPr>
        <w:t>smrt zaradi vseh vzrokov</w:t>
      </w:r>
      <w:r w:rsidRPr="006D7106">
        <w:rPr>
          <w:lang w:val="sl-SI" w:eastAsia="de-DE"/>
        </w:rPr>
        <w:t>, miokardni infarkt ali možganska kap) so pokazale, da ni statistično pomembne razlike med skupino bolnikov zdravljenih z rivaroksabanom 2,5 mg dvakrat na dan in skupino bolnikov, ki je prejemala placebo z HR = 0,94 (95 % IZ 0,84 – 1,05), p = 0,270.</w:t>
      </w:r>
      <w:r w:rsidRPr="006D7106">
        <w:rPr>
          <w:lang w:val="sl-SI"/>
        </w:rPr>
        <w:t xml:space="preserve"> Pri smrti zaradi vseh vzrokov ni bilo razlike med rivaroksabanom in placebom glede števila dogodkov (pogostnost dogodkov na 100 bolnikov-let; 11,41 v primerjavi z 11,63, HR: 0,98; 95  IZ: 0,87 do 1,10; p = 0,743). Pogostnost miokardnega infarkta na 100 bolnikov-let (rivaroksaban v primerjavi s placebom) je bila 2,08 v primerjavi z 2,52 (HR 0,83; 95 % IZ: 0,63 do 1,08; p = 0,165) in pogostnost možganske kapi na 100 bolnikov-let 1,08 v primerjavi z 1,62 (HR: 0,66; 95 % IZ: 0,47 do 0,95, p = 0,023). </w:t>
      </w:r>
      <w:r w:rsidRPr="006D7106">
        <w:rPr>
          <w:color w:val="222222"/>
          <w:lang w:val="sl-SI"/>
        </w:rPr>
        <w:t>Glavni varnostni izid (tj. Krvavitev s smrtnim izidom ali krvavitev v kritični organ z možnostjo za trajno okvaro) se je pojavil pri 18 (0,7 %) bolnikih, v skupini bolnikov, ki so bili zdravljeni z rivaroksabanom 2,5 mg dvakrat na dan, in pri 23 (0,9 %) bolnikih v v skupini, ki je prejemala placebo (HR = 0,80 (95 % IZ 0,43 - 1,49), p = 0,484).</w:t>
      </w:r>
      <w:r w:rsidRPr="006D7106">
        <w:rPr>
          <w:lang w:val="sl-SI" w:eastAsia="de-DE"/>
        </w:rPr>
        <w:t xml:space="preserve"> V skupini, ki je bila zdravljena z rivaroksabanom je bilo statistično pomembno povečanje velikih krvavitev po merilih</w:t>
      </w:r>
      <w:r w:rsidRPr="006D7106">
        <w:rPr>
          <w:lang w:val="sl-SI"/>
        </w:rPr>
        <w:t xml:space="preserve"> združenja</w:t>
      </w:r>
      <w:r w:rsidRPr="006D7106">
        <w:rPr>
          <w:lang w:val="sl-SI" w:eastAsia="de-DE"/>
        </w:rPr>
        <w:t xml:space="preserve"> ISTH v primerjavi s skupino, ki je prejemala placebo (pogostnost dogodkov na 100 bolnikov-let: 2,04 v primerjavi z 1,21, HR 1,68; 95 % IZ: 1,18 do 2,39; p = 0,003).</w:t>
      </w:r>
    </w:p>
    <w:p w14:paraId="23D4AE27" w14:textId="77777777" w:rsidR="008E1C19" w:rsidRPr="006D7106" w:rsidRDefault="008E1C19" w:rsidP="008E1C19">
      <w:pPr>
        <w:autoSpaceDE w:val="0"/>
        <w:autoSpaceDN w:val="0"/>
        <w:spacing w:before="40" w:after="40"/>
        <w:rPr>
          <w:lang w:val="sl-SI" w:eastAsia="de-DE"/>
        </w:rPr>
      </w:pPr>
    </w:p>
    <w:p w14:paraId="3129DE58" w14:textId="77777777" w:rsidR="008E1C19" w:rsidRPr="006D7106" w:rsidRDefault="008E1C19" w:rsidP="008E1C19">
      <w:pPr>
        <w:tabs>
          <w:tab w:val="clear" w:pos="567"/>
        </w:tabs>
        <w:textAlignment w:val="baseline"/>
        <w:rPr>
          <w:lang w:val="sl-SI" w:eastAsia="de-DE"/>
        </w:rPr>
      </w:pPr>
      <w:r w:rsidRPr="006D7106">
        <w:rPr>
          <w:lang w:val="sl-SI" w:eastAsia="de-DE"/>
        </w:rPr>
        <w:t>Pri bolnikih z blagim in zmernim srčnim popuščanjem so bili učinki zdravljenja v podskupini študije COMPASS podobni učinkom v celotni preizkušani populaciji (glejte poglavje KB/PAB).</w:t>
      </w:r>
    </w:p>
    <w:p w14:paraId="2E439715" w14:textId="77777777" w:rsidR="00DA27EE" w:rsidRPr="006D7106" w:rsidRDefault="00DA27EE" w:rsidP="00DA27EE">
      <w:pPr>
        <w:tabs>
          <w:tab w:val="clear" w:pos="567"/>
        </w:tabs>
        <w:textAlignment w:val="baseline"/>
        <w:rPr>
          <w:lang w:val="sl-SI" w:eastAsia="de-DE"/>
        </w:rPr>
      </w:pPr>
    </w:p>
    <w:p w14:paraId="7207D48C" w14:textId="77777777" w:rsidR="009339D9" w:rsidRPr="006D7106" w:rsidRDefault="009339D9" w:rsidP="009339D9">
      <w:pPr>
        <w:keepNext/>
        <w:spacing w:line="240" w:lineRule="auto"/>
        <w:rPr>
          <w:u w:val="single"/>
          <w:lang w:val="sl-SI"/>
        </w:rPr>
      </w:pPr>
      <w:r w:rsidRPr="006D7106">
        <w:rPr>
          <w:u w:val="single"/>
          <w:lang w:val="sl-SI"/>
        </w:rPr>
        <w:t xml:space="preserve">Bolniki z visoko tveganim trojno pozitivnim antifosfolipidnim sindromom </w:t>
      </w:r>
    </w:p>
    <w:p w14:paraId="3171E97C" w14:textId="77777777" w:rsidR="009339D9" w:rsidRPr="006D7106" w:rsidRDefault="009339D9" w:rsidP="009339D9">
      <w:pPr>
        <w:keepNext/>
        <w:spacing w:line="240" w:lineRule="auto"/>
        <w:rPr>
          <w:lang w:val="sl-SI"/>
        </w:rPr>
      </w:pPr>
      <w:r w:rsidRPr="006D7106">
        <w:rPr>
          <w:lang w:val="sl-SI"/>
        </w:rPr>
        <w:t xml:space="preserve">V randomizirani, odprti multicentrični študiji s slepo presojo opazovanega dogodka, ki so jo sponzorirali raziskovalci, so rivaroksaban primerjali z varfarinom pri bolnikih z anamnezo tromboze in diagnozo antifosfolipidnega sindroma ter z visokim tveganjem za trombembolične dogodke (pozitivnih pri vseh treh antifosfolipidnih preiskavah: za lupusni antikoagulant, protitelesa proti kardiolipinu in protitelesa proti beta 2-glikoproteinu I). Preskušanje so po vključitvi 120 bolnikov predčasno prekinili zaradi prevelikega števila dogodkov pri bolnikih v skupini, ki je prejemala rivaroksaban. Povprečno trajanje spremljanja je bilo 569 dni. 59 bolnikov so randomizirali na rivaroksaban v jakosti 20 mg (15 mg pri bolnikih </w:t>
      </w:r>
      <w:r w:rsidR="00090DF1" w:rsidRPr="006D7106">
        <w:rPr>
          <w:lang w:val="sl-SI"/>
        </w:rPr>
        <w:t xml:space="preserve">z </w:t>
      </w:r>
      <w:r w:rsidRPr="006D7106">
        <w:rPr>
          <w:lang w:val="sl-SI"/>
        </w:rPr>
        <w:t>očistkom</w:t>
      </w:r>
      <w:r w:rsidR="00090DF1" w:rsidRPr="006D7106">
        <w:rPr>
          <w:lang w:val="sl-SI"/>
        </w:rPr>
        <w:t xml:space="preserve"> kreatinina</w:t>
      </w:r>
      <w:r w:rsidRPr="006D7106">
        <w:rPr>
          <w:lang w:val="sl-SI"/>
        </w:rPr>
        <w:t xml:space="preserve"> (CrCl) &lt; 50 ml/min), 61 pa na varfarin (INR 2,0–3,0). Trombembolični dogodki so se pojavili pri 12 % bolnikov, randomiziranih na rivaroksaban (4 ishemične možganske kapi in 3 miokardni infarkti). Pri bolnikih, randomiziranih na varfarin, niso poročali o nobenem dogodku. V skupini, ki je prejemala rivaroksaban, se je večja krvavitev pojavila pri 4 bolnikih (7 %), v skupini, ki je prejemala varfarin, pa pri 2 bolnikih (3 %).</w:t>
      </w:r>
    </w:p>
    <w:p w14:paraId="7A16FFCD" w14:textId="77777777" w:rsidR="00BD67F3" w:rsidRPr="006D7106" w:rsidRDefault="00BD67F3" w:rsidP="00BD67F3">
      <w:pPr>
        <w:keepNext/>
        <w:spacing w:line="240" w:lineRule="auto"/>
        <w:rPr>
          <w:color w:val="000000"/>
          <w:u w:val="single"/>
          <w:lang w:val="sl-SI"/>
        </w:rPr>
      </w:pPr>
    </w:p>
    <w:p w14:paraId="5F605FCB" w14:textId="77777777" w:rsidR="005400BC" w:rsidRPr="006D7106" w:rsidRDefault="005400BC" w:rsidP="00AE34E5">
      <w:pPr>
        <w:keepNext/>
        <w:rPr>
          <w:color w:val="000000"/>
          <w:lang w:val="sl-SI"/>
        </w:rPr>
      </w:pPr>
      <w:r w:rsidRPr="006D7106">
        <w:rPr>
          <w:color w:val="000000"/>
          <w:u w:val="single"/>
          <w:lang w:val="sl-SI"/>
        </w:rPr>
        <w:t>Pediatrična populacija</w:t>
      </w:r>
    </w:p>
    <w:p w14:paraId="0F47E68F" w14:textId="77777777" w:rsidR="005400BC" w:rsidRPr="006D7106" w:rsidRDefault="005400BC" w:rsidP="00AE34E5">
      <w:pPr>
        <w:tabs>
          <w:tab w:val="clear" w:pos="567"/>
        </w:tabs>
        <w:autoSpaceDE w:val="0"/>
        <w:autoSpaceDN w:val="0"/>
        <w:adjustRightInd w:val="0"/>
        <w:rPr>
          <w:noProof/>
          <w:color w:val="000000"/>
          <w:lang w:val="sl-SI"/>
        </w:rPr>
      </w:pPr>
      <w:r w:rsidRPr="006D7106">
        <w:rPr>
          <w:color w:val="000000"/>
          <w:lang w:val="sl-SI" w:eastAsia="de-DE"/>
        </w:rPr>
        <w:t xml:space="preserve">Evropska agencija za zdravila je odstopila od obveze za predložitev rezultatov kliničnih preskušanj z </w:t>
      </w:r>
      <w:r w:rsidR="0040121D" w:rsidRPr="006D7106">
        <w:rPr>
          <w:color w:val="000000"/>
          <w:lang w:val="sl-SI" w:eastAsia="de-DE"/>
        </w:rPr>
        <w:t>referenčnim zdravilom, ki vsebuje rivaroksaban,</w:t>
      </w:r>
      <w:r w:rsidRPr="006D7106">
        <w:rPr>
          <w:color w:val="000000"/>
          <w:lang w:val="sl-SI" w:eastAsia="de-DE"/>
        </w:rPr>
        <w:t xml:space="preserve"> za vse skupine pediatrične populacije pri preprečevanju trombembolij </w:t>
      </w:r>
      <w:r w:rsidR="00302D3B" w:rsidRPr="006D7106">
        <w:rPr>
          <w:color w:val="000000"/>
          <w:lang w:val="sl-SI" w:eastAsia="de-DE"/>
        </w:rPr>
        <w:t>(z</w:t>
      </w:r>
      <w:r w:rsidRPr="006D7106">
        <w:rPr>
          <w:color w:val="000000"/>
          <w:lang w:val="sl-SI" w:eastAsia="de-DE"/>
        </w:rPr>
        <w:t>a podatke o uporabi pri pediatrični populaciji glejte poglavje 4.2</w:t>
      </w:r>
      <w:r w:rsidR="00302D3B" w:rsidRPr="006D7106">
        <w:rPr>
          <w:color w:val="000000"/>
          <w:lang w:val="sl-SI" w:eastAsia="de-DE"/>
        </w:rPr>
        <w:t>).</w:t>
      </w:r>
    </w:p>
    <w:p w14:paraId="5464C06F" w14:textId="77777777" w:rsidR="005400BC" w:rsidRPr="006D7106" w:rsidRDefault="005400BC" w:rsidP="00AE34E5">
      <w:pPr>
        <w:pStyle w:val="Default"/>
        <w:widowControl/>
        <w:rPr>
          <w:noProof/>
          <w:sz w:val="22"/>
          <w:szCs w:val="22"/>
          <w:lang w:val="sl-SI"/>
        </w:rPr>
      </w:pPr>
    </w:p>
    <w:p w14:paraId="38373CEA" w14:textId="77777777" w:rsidR="005400BC" w:rsidRPr="006D7106" w:rsidRDefault="005400BC" w:rsidP="00AE34E5">
      <w:pPr>
        <w:keepNext/>
        <w:spacing w:line="240" w:lineRule="auto"/>
        <w:ind w:left="567" w:hanging="567"/>
        <w:rPr>
          <w:b/>
          <w:bCs/>
          <w:noProof/>
          <w:color w:val="000000"/>
          <w:lang w:val="sl-SI"/>
        </w:rPr>
      </w:pPr>
      <w:r w:rsidRPr="006D7106">
        <w:rPr>
          <w:b/>
          <w:bCs/>
          <w:noProof/>
          <w:color w:val="000000"/>
          <w:lang w:val="sl-SI"/>
        </w:rPr>
        <w:t>5.2</w:t>
      </w:r>
      <w:r w:rsidRPr="006D7106">
        <w:rPr>
          <w:b/>
          <w:bCs/>
          <w:noProof/>
          <w:color w:val="000000"/>
          <w:lang w:val="sl-SI"/>
        </w:rPr>
        <w:tab/>
        <w:t>Farmakokinetične lastnosti</w:t>
      </w:r>
    </w:p>
    <w:p w14:paraId="3A28A7A3" w14:textId="77777777" w:rsidR="005400BC" w:rsidRPr="006D7106" w:rsidRDefault="005400BC" w:rsidP="00AE34E5">
      <w:pPr>
        <w:keepNext/>
        <w:spacing w:line="240" w:lineRule="auto"/>
        <w:rPr>
          <w:noProof/>
          <w:color w:val="000000"/>
          <w:lang w:val="sl-SI"/>
        </w:rPr>
      </w:pPr>
    </w:p>
    <w:p w14:paraId="44B3EEC2"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Absorpcija</w:t>
      </w:r>
    </w:p>
    <w:p w14:paraId="45DB5A73" w14:textId="77777777" w:rsidR="005400BC" w:rsidRPr="006D7106" w:rsidRDefault="005400BC" w:rsidP="00AE34E5">
      <w:pPr>
        <w:spacing w:line="240" w:lineRule="auto"/>
        <w:rPr>
          <w:noProof/>
          <w:color w:val="000000"/>
          <w:lang w:val="sl-SI"/>
        </w:rPr>
      </w:pPr>
      <w:r w:rsidRPr="006D7106">
        <w:rPr>
          <w:noProof/>
          <w:color w:val="000000"/>
          <w:lang w:val="sl-SI"/>
        </w:rPr>
        <w:t>Rivaroksaban se hitro absorbira in doseže največjo koncentracijo (C</w:t>
      </w:r>
      <w:r w:rsidRPr="006D7106">
        <w:rPr>
          <w:noProof/>
          <w:color w:val="000000"/>
          <w:vertAlign w:val="subscript"/>
          <w:lang w:val="sl-SI"/>
        </w:rPr>
        <w:t>max</w:t>
      </w:r>
      <w:r w:rsidRPr="006D7106">
        <w:rPr>
          <w:noProof/>
          <w:color w:val="000000"/>
          <w:lang w:val="sl-SI"/>
        </w:rPr>
        <w:t>) v 2 do 4 urah po zaužitju tablete.</w:t>
      </w:r>
    </w:p>
    <w:p w14:paraId="0B29BCAE" w14:textId="77777777" w:rsidR="005400BC" w:rsidRPr="006D7106" w:rsidRDefault="005400BC" w:rsidP="00AE34E5">
      <w:pPr>
        <w:spacing w:line="240" w:lineRule="auto"/>
        <w:rPr>
          <w:noProof/>
          <w:color w:val="000000"/>
          <w:lang w:val="sl-SI"/>
        </w:rPr>
      </w:pPr>
      <w:r w:rsidRPr="006D7106">
        <w:rPr>
          <w:noProof/>
          <w:color w:val="000000"/>
          <w:lang w:val="sl-SI"/>
        </w:rPr>
        <w:t>Absorpcija rivaroksabana po peroralni uporabi je skoraj popolna in biološka uporabnost 2,5 in 10 mg tablete je visoka (80</w:t>
      </w:r>
      <w:r w:rsidRPr="006D7106">
        <w:rPr>
          <w:lang w:val="sl-SI"/>
        </w:rPr>
        <w:t> </w:t>
      </w:r>
      <w:r w:rsidR="00B22E78" w:rsidRPr="006D7106">
        <w:rPr>
          <w:noProof/>
          <w:color w:val="000000"/>
          <w:lang w:val="sl-SI"/>
        </w:rPr>
        <w:t>-</w:t>
      </w:r>
      <w:r w:rsidRPr="006D7106">
        <w:rPr>
          <w:lang w:val="sl-SI"/>
        </w:rPr>
        <w:t> </w:t>
      </w:r>
      <w:r w:rsidRPr="006D7106">
        <w:rPr>
          <w:noProof/>
          <w:color w:val="000000"/>
          <w:lang w:val="sl-SI"/>
        </w:rPr>
        <w:t>100 %), ne glede na to, ali se vzame na tešče ali s hrano. Pri 2,5</w:t>
      </w:r>
      <w:r w:rsidR="00BA73D6" w:rsidRPr="006D7106">
        <w:rPr>
          <w:noProof/>
          <w:color w:val="000000"/>
          <w:lang w:val="sl-SI"/>
        </w:rPr>
        <w:t> mg</w:t>
      </w:r>
      <w:r w:rsidRPr="006D7106">
        <w:rPr>
          <w:noProof/>
          <w:color w:val="000000"/>
          <w:lang w:val="sl-SI"/>
        </w:rPr>
        <w:t xml:space="preserve"> ali 10</w:t>
      </w:r>
      <w:r w:rsidR="00BA73D6" w:rsidRPr="006D7106">
        <w:rPr>
          <w:noProof/>
          <w:color w:val="000000"/>
          <w:lang w:val="sl-SI"/>
        </w:rPr>
        <w:t xml:space="preserve"> mg </w:t>
      </w:r>
      <w:r w:rsidRPr="006D7106">
        <w:rPr>
          <w:noProof/>
          <w:color w:val="000000"/>
          <w:lang w:val="sl-SI"/>
        </w:rPr>
        <w:t>odmerku hrana ne vpliva na AUC ali C</w:t>
      </w:r>
      <w:r w:rsidRPr="006D7106">
        <w:rPr>
          <w:noProof/>
          <w:color w:val="000000"/>
          <w:vertAlign w:val="subscript"/>
          <w:lang w:val="sl-SI"/>
        </w:rPr>
        <w:t>max</w:t>
      </w:r>
      <w:r w:rsidRPr="006D7106">
        <w:rPr>
          <w:noProof/>
          <w:color w:val="000000"/>
          <w:lang w:val="sl-SI"/>
        </w:rPr>
        <w:t xml:space="preserve"> rivaroksabana. </w:t>
      </w:r>
      <w:r w:rsidR="00E0361F" w:rsidRPr="006D7106">
        <w:rPr>
          <w:rFonts w:eastAsia="SimSun"/>
          <w:lang w:val="sl-SI"/>
        </w:rPr>
        <w:t xml:space="preserve">Tablete po </w:t>
      </w:r>
      <w:r w:rsidRPr="006D7106">
        <w:rPr>
          <w:rFonts w:eastAsia="SimSun"/>
          <w:lang w:val="sl-SI"/>
        </w:rPr>
        <w:t xml:space="preserve">2,5 mg in 10 mg </w:t>
      </w:r>
      <w:r w:rsidR="00E0361F" w:rsidRPr="006D7106">
        <w:rPr>
          <w:rFonts w:eastAsia="SimSun"/>
          <w:lang w:val="sl-SI"/>
        </w:rPr>
        <w:t xml:space="preserve">rivaroksabana </w:t>
      </w:r>
      <w:r w:rsidRPr="006D7106">
        <w:rPr>
          <w:rFonts w:eastAsia="SimSun"/>
          <w:lang w:val="sl-SI"/>
        </w:rPr>
        <w:t xml:space="preserve">se lahko jemljejo skupaj s hrano ali brez nje. </w:t>
      </w:r>
    </w:p>
    <w:p w14:paraId="5B381CF3" w14:textId="77777777" w:rsidR="005400BC" w:rsidRPr="006D7106" w:rsidRDefault="005400BC" w:rsidP="00AE34E5">
      <w:pPr>
        <w:spacing w:line="240" w:lineRule="auto"/>
        <w:rPr>
          <w:noProof/>
          <w:color w:val="000000"/>
          <w:lang w:val="sl-SI"/>
        </w:rPr>
      </w:pPr>
      <w:r w:rsidRPr="006D7106">
        <w:rPr>
          <w:noProof/>
          <w:color w:val="000000"/>
          <w:lang w:val="sl-SI"/>
        </w:rPr>
        <w:t>Farmakokinetika rivaroksabana je skoraj linearna do odmerka približno 15 mg enkrat na dan. Pri večjih odmerkih rivaroksabana je absorpcija odvisna od raztapljanja</w:t>
      </w:r>
      <w:r w:rsidR="005F1D65" w:rsidRPr="006D7106">
        <w:rPr>
          <w:noProof/>
          <w:color w:val="000000"/>
          <w:lang w:val="sl-SI"/>
        </w:rPr>
        <w:t>.</w:t>
      </w:r>
      <w:r w:rsidRPr="006D7106">
        <w:rPr>
          <w:noProof/>
          <w:color w:val="000000"/>
          <w:lang w:val="sl-SI"/>
        </w:rPr>
        <w:t xml:space="preserve"> Z večanjem odmerka se biološka uporabnost in hitrost absorpcije zmanjšujeta. To je bolj izrazito pri jemanju </w:t>
      </w:r>
      <w:r w:rsidR="00600B27" w:rsidRPr="006D7106">
        <w:rPr>
          <w:noProof/>
          <w:color w:val="000000"/>
          <w:lang w:val="sl-SI"/>
        </w:rPr>
        <w:t xml:space="preserve">rivaroksabana </w:t>
      </w:r>
      <w:r w:rsidRPr="006D7106">
        <w:rPr>
          <w:noProof/>
          <w:color w:val="000000"/>
          <w:lang w:val="sl-SI"/>
        </w:rPr>
        <w:t>na tešče kot skupaj s hrano.</w:t>
      </w:r>
      <w:r w:rsidR="00B22E78" w:rsidRPr="006D7106">
        <w:rPr>
          <w:noProof/>
          <w:color w:val="000000"/>
          <w:lang w:val="sl-SI"/>
        </w:rPr>
        <w:t xml:space="preserve"> </w:t>
      </w:r>
      <w:r w:rsidRPr="006D7106">
        <w:rPr>
          <w:noProof/>
          <w:color w:val="000000"/>
          <w:lang w:val="sl-SI"/>
        </w:rPr>
        <w:t>Variabilnost farmakokinetike rivaroksabana je zmerna; interindividualna variabilnost (koeficient variacije %) je od 30</w:t>
      </w:r>
      <w:r w:rsidR="00BF2D47" w:rsidRPr="006D7106">
        <w:rPr>
          <w:noProof/>
          <w:color w:val="000000"/>
          <w:lang w:val="sl-SI"/>
        </w:rPr>
        <w:t> </w:t>
      </w:r>
      <w:r w:rsidRPr="006D7106">
        <w:rPr>
          <w:noProof/>
          <w:color w:val="000000"/>
          <w:lang w:val="sl-SI"/>
        </w:rPr>
        <w:t>% do 40 %.</w:t>
      </w:r>
    </w:p>
    <w:p w14:paraId="12BB89E5" w14:textId="77777777" w:rsidR="00800D0A" w:rsidRPr="006D7106" w:rsidRDefault="00800D0A" w:rsidP="00AE34E5">
      <w:pPr>
        <w:spacing w:line="240" w:lineRule="auto"/>
        <w:rPr>
          <w:lang w:val="sl-SI" w:bidi="sd-Deva-IN"/>
        </w:rPr>
      </w:pPr>
      <w:r w:rsidRPr="006D7106">
        <w:rPr>
          <w:lang w:val="sl-SI" w:bidi="sd-Deva-IN"/>
        </w:rPr>
        <w:t xml:space="preserve">Absorpcija rivaroksabana je odvisna od mesta sproščanja v prebavilih. Pri sproščanju rivaroksabana </w:t>
      </w:r>
      <w:r w:rsidR="000C11AC" w:rsidRPr="006D7106">
        <w:rPr>
          <w:lang w:val="sl-SI" w:bidi="sd-Deva-IN"/>
        </w:rPr>
        <w:t xml:space="preserve">iz granulata </w:t>
      </w:r>
      <w:r w:rsidRPr="006D7106">
        <w:rPr>
          <w:lang w:val="sl-SI" w:bidi="sd-Deva-IN"/>
        </w:rPr>
        <w:t xml:space="preserve">v </w:t>
      </w:r>
      <w:r w:rsidR="00FC1430" w:rsidRPr="006D7106">
        <w:rPr>
          <w:lang w:val="sl-SI" w:bidi="sd-Deva-IN"/>
        </w:rPr>
        <w:t>zgornjem delu</w:t>
      </w:r>
      <w:r w:rsidRPr="006D7106">
        <w:rPr>
          <w:lang w:val="sl-SI" w:bidi="sd-Deva-IN"/>
        </w:rPr>
        <w:t xml:space="preserve"> tank</w:t>
      </w:r>
      <w:r w:rsidR="00FC1430" w:rsidRPr="006D7106">
        <w:rPr>
          <w:lang w:val="sl-SI" w:bidi="sd-Deva-IN"/>
        </w:rPr>
        <w:t>ega</w:t>
      </w:r>
      <w:r w:rsidRPr="006D7106">
        <w:rPr>
          <w:lang w:val="sl-SI" w:bidi="sd-Deva-IN"/>
        </w:rPr>
        <w:t xml:space="preserve"> črev</w:t>
      </w:r>
      <w:r w:rsidR="00FC1430" w:rsidRPr="006D7106">
        <w:rPr>
          <w:lang w:val="sl-SI" w:bidi="sd-Deva-IN"/>
        </w:rPr>
        <w:t>esa</w:t>
      </w:r>
      <w:r w:rsidRPr="006D7106">
        <w:rPr>
          <w:lang w:val="sl-SI" w:bidi="sd-Deva-IN"/>
        </w:rPr>
        <w:t xml:space="preserve"> </w:t>
      </w:r>
      <w:r w:rsidR="00FC1430" w:rsidRPr="006D7106">
        <w:rPr>
          <w:lang w:val="sl-SI" w:bidi="sd-Deva-IN"/>
        </w:rPr>
        <w:t>so poročali</w:t>
      </w:r>
      <w:r w:rsidRPr="006D7106">
        <w:rPr>
          <w:lang w:val="sl-SI" w:bidi="sd-Deva-IN"/>
        </w:rPr>
        <w:t xml:space="preserve"> o zmanjšanju AUC za 29 % in C</w:t>
      </w:r>
      <w:r w:rsidRPr="006D7106">
        <w:rPr>
          <w:vertAlign w:val="subscript"/>
          <w:lang w:val="sl-SI" w:bidi="sd-Deva-IN"/>
        </w:rPr>
        <w:t>max</w:t>
      </w:r>
      <w:r w:rsidRPr="006D7106">
        <w:rPr>
          <w:lang w:val="sl-SI" w:bidi="sd-Deva-IN"/>
        </w:rPr>
        <w:t xml:space="preserve"> za 56 % v primerjavi s tableto. Izpostavljenost se dodatno zmanjša, če se rivaroksaban sprosti v </w:t>
      </w:r>
      <w:r w:rsidR="00FC1430" w:rsidRPr="006D7106">
        <w:rPr>
          <w:lang w:val="sl-SI" w:bidi="sd-Deva-IN"/>
        </w:rPr>
        <w:t>spodnjem delu</w:t>
      </w:r>
      <w:r w:rsidRPr="006D7106">
        <w:rPr>
          <w:lang w:val="sl-SI" w:bidi="sd-Deva-IN"/>
        </w:rPr>
        <w:t xml:space="preserve"> tanke</w:t>
      </w:r>
      <w:r w:rsidR="00FC1430" w:rsidRPr="006D7106">
        <w:rPr>
          <w:lang w:val="sl-SI" w:bidi="sd-Deva-IN"/>
        </w:rPr>
        <w:t>ga</w:t>
      </w:r>
      <w:r w:rsidRPr="006D7106">
        <w:rPr>
          <w:lang w:val="sl-SI" w:bidi="sd-Deva-IN"/>
        </w:rPr>
        <w:t xml:space="preserve"> čreves</w:t>
      </w:r>
      <w:r w:rsidR="00FC1430" w:rsidRPr="006D7106">
        <w:rPr>
          <w:lang w:val="sl-SI" w:bidi="sd-Deva-IN"/>
        </w:rPr>
        <w:t>a</w:t>
      </w:r>
      <w:r w:rsidRPr="006D7106">
        <w:rPr>
          <w:lang w:val="sl-SI" w:bidi="sd-Deva-IN"/>
        </w:rPr>
        <w:t xml:space="preserve"> ali v ascendentnem </w:t>
      </w:r>
      <w:r w:rsidR="000C11AC" w:rsidRPr="006D7106">
        <w:rPr>
          <w:lang w:val="sl-SI" w:bidi="sd-Deva-IN"/>
        </w:rPr>
        <w:t>delu debelega črevesa</w:t>
      </w:r>
      <w:r w:rsidRPr="006D7106">
        <w:rPr>
          <w:lang w:val="sl-SI" w:bidi="sd-Deva-IN"/>
        </w:rPr>
        <w:t xml:space="preserve">. Zato se je treba dajanju rivaroksabana </w:t>
      </w:r>
      <w:r w:rsidR="000C11AC" w:rsidRPr="006D7106">
        <w:rPr>
          <w:lang w:val="sl-SI" w:bidi="sd-Deva-IN"/>
        </w:rPr>
        <w:t>za</w:t>
      </w:r>
      <w:r w:rsidR="00FC1430" w:rsidRPr="006D7106">
        <w:rPr>
          <w:lang w:val="sl-SI" w:bidi="sd-Deva-IN"/>
        </w:rPr>
        <w:t xml:space="preserve"> </w:t>
      </w:r>
      <w:r w:rsidRPr="006D7106">
        <w:rPr>
          <w:lang w:val="sl-SI" w:bidi="sd-Deva-IN"/>
        </w:rPr>
        <w:lastRenderedPageBreak/>
        <w:t>želod</w:t>
      </w:r>
      <w:r w:rsidR="00FC1430" w:rsidRPr="006D7106">
        <w:rPr>
          <w:lang w:val="sl-SI" w:bidi="sd-Deva-IN"/>
        </w:rPr>
        <w:t>c</w:t>
      </w:r>
      <w:r w:rsidR="000C11AC" w:rsidRPr="006D7106">
        <w:rPr>
          <w:lang w:val="sl-SI" w:bidi="sd-Deva-IN"/>
        </w:rPr>
        <w:t>em</w:t>
      </w:r>
      <w:r w:rsidRPr="006D7106">
        <w:rPr>
          <w:lang w:val="sl-SI" w:bidi="sd-Deva-IN"/>
        </w:rPr>
        <w:t xml:space="preserve"> izog</w:t>
      </w:r>
      <w:r w:rsidR="00FC1430" w:rsidRPr="006D7106">
        <w:rPr>
          <w:lang w:val="sl-SI" w:bidi="sd-Deva-IN"/>
        </w:rPr>
        <w:t>ibati</w:t>
      </w:r>
      <w:r w:rsidRPr="006D7106">
        <w:rPr>
          <w:lang w:val="sl-SI" w:bidi="sd-Deva-IN"/>
        </w:rPr>
        <w:t>, saj lahko to povzroči manjšo absorpcijo in s tem povezano</w:t>
      </w:r>
      <w:r w:rsidR="00FC1430" w:rsidRPr="006D7106">
        <w:rPr>
          <w:lang w:val="sl-SI" w:bidi="sd-Deva-IN"/>
        </w:rPr>
        <w:t xml:space="preserve"> manjšo</w:t>
      </w:r>
      <w:r w:rsidRPr="006D7106">
        <w:rPr>
          <w:lang w:val="sl-SI" w:bidi="sd-Deva-IN"/>
        </w:rPr>
        <w:t xml:space="preserve"> izpostavljenost rivaroksabanu.</w:t>
      </w:r>
    </w:p>
    <w:p w14:paraId="3FA5D415" w14:textId="77777777" w:rsidR="00800D0A" w:rsidRPr="006D7106" w:rsidRDefault="00800D0A" w:rsidP="00AE34E5">
      <w:pPr>
        <w:spacing w:line="240" w:lineRule="auto"/>
        <w:rPr>
          <w:lang w:val="sl-SI" w:bidi="sd-Deva-IN"/>
        </w:rPr>
      </w:pPr>
      <w:r w:rsidRPr="006D7106">
        <w:rPr>
          <w:lang w:val="sl-SI" w:bidi="sd-Deva-IN"/>
        </w:rPr>
        <w:t>Biološka uporabnost (AUC in C</w:t>
      </w:r>
      <w:r w:rsidRPr="006D7106">
        <w:rPr>
          <w:vertAlign w:val="subscript"/>
          <w:lang w:val="sl-SI" w:bidi="sd-Deva-IN"/>
        </w:rPr>
        <w:t>max</w:t>
      </w:r>
      <w:r w:rsidR="00EE485A" w:rsidRPr="006D7106">
        <w:rPr>
          <w:lang w:val="sl-SI" w:bidi="sd-Deva-IN"/>
        </w:rPr>
        <w:t>)</w:t>
      </w:r>
      <w:r w:rsidRPr="006D7106">
        <w:rPr>
          <w:lang w:val="sl-SI" w:bidi="sd-Deva-IN"/>
        </w:rPr>
        <w:t xml:space="preserve"> 20 mg rivaroksabana, uporabljenega peroralno v obliki zdrobljene tablete pomešane z jabolčno čežano ali raztopljenega v vodi in danega </w:t>
      </w:r>
      <w:r w:rsidR="00D65E47" w:rsidRPr="006D7106">
        <w:rPr>
          <w:lang w:val="sl-SI" w:bidi="sd-Deva-IN"/>
        </w:rPr>
        <w:t>po</w:t>
      </w:r>
      <w:r w:rsidRPr="006D7106">
        <w:rPr>
          <w:lang w:val="sl-SI" w:bidi="sd-Deva-IN"/>
        </w:rPr>
        <w:t xml:space="preserve"> želodčn</w:t>
      </w:r>
      <w:r w:rsidR="00D65E47" w:rsidRPr="006D7106">
        <w:rPr>
          <w:lang w:val="sl-SI" w:bidi="sd-Deva-IN"/>
        </w:rPr>
        <w:t>i sondi</w:t>
      </w:r>
      <w:r w:rsidR="00EE485A" w:rsidRPr="006D7106">
        <w:rPr>
          <w:lang w:val="sl-SI" w:bidi="sd-Deva-IN"/>
        </w:rPr>
        <w:t xml:space="preserve"> pred tekočim obrokom je bila primerljiva z biološko uporabnostjo</w:t>
      </w:r>
      <w:r w:rsidRPr="006D7106">
        <w:rPr>
          <w:lang w:val="sl-SI" w:bidi="sd-Deva-IN"/>
        </w:rPr>
        <w:t xml:space="preserve"> cel</w:t>
      </w:r>
      <w:r w:rsidR="00EE485A" w:rsidRPr="006D7106">
        <w:rPr>
          <w:lang w:val="sl-SI" w:bidi="sd-Deva-IN"/>
        </w:rPr>
        <w:t>e</w:t>
      </w:r>
      <w:r w:rsidRPr="006D7106">
        <w:rPr>
          <w:lang w:val="sl-SI" w:bidi="sd-Deva-IN"/>
        </w:rPr>
        <w:t xml:space="preserve"> tablet</w:t>
      </w:r>
      <w:r w:rsidR="00EE485A" w:rsidRPr="006D7106">
        <w:rPr>
          <w:lang w:val="sl-SI" w:bidi="sd-Deva-IN"/>
        </w:rPr>
        <w:t>e</w:t>
      </w:r>
      <w:r w:rsidRPr="006D7106">
        <w:rPr>
          <w:lang w:val="sl-SI" w:bidi="sd-Deva-IN"/>
        </w:rPr>
        <w:t>. Glede na predvidljiv, z odmerkom sorazmer</w:t>
      </w:r>
      <w:r w:rsidR="004A6F3F" w:rsidRPr="006D7106">
        <w:rPr>
          <w:lang w:val="sl-SI" w:bidi="sd-Deva-IN"/>
        </w:rPr>
        <w:t>ni</w:t>
      </w:r>
      <w:r w:rsidRPr="006D7106">
        <w:rPr>
          <w:lang w:val="sl-SI" w:bidi="sd-Deva-IN"/>
        </w:rPr>
        <w:t xml:space="preserve"> farmakokinetični profil rivaroksabana, je verjetno, da rezultati biološke uporabnosti iz te študije </w:t>
      </w:r>
      <w:r w:rsidR="00EE485A" w:rsidRPr="006D7106">
        <w:rPr>
          <w:lang w:val="sl-SI" w:bidi="sd-Deva-IN"/>
        </w:rPr>
        <w:t xml:space="preserve">veljajo tudi </w:t>
      </w:r>
      <w:r w:rsidRPr="006D7106">
        <w:rPr>
          <w:lang w:val="sl-SI" w:bidi="sd-Deva-IN"/>
        </w:rPr>
        <w:t xml:space="preserve">za </w:t>
      </w:r>
      <w:r w:rsidR="00EE485A" w:rsidRPr="006D7106">
        <w:rPr>
          <w:lang w:val="sl-SI" w:bidi="sd-Deva-IN"/>
        </w:rPr>
        <w:t>manjše</w:t>
      </w:r>
      <w:r w:rsidRPr="006D7106">
        <w:rPr>
          <w:lang w:val="sl-SI" w:bidi="sd-Deva-IN"/>
        </w:rPr>
        <w:t xml:space="preserve"> odmerke rivaroksabana.</w:t>
      </w:r>
    </w:p>
    <w:p w14:paraId="57C604D1" w14:textId="77777777" w:rsidR="005400BC" w:rsidRPr="006D7106" w:rsidRDefault="005400BC" w:rsidP="00AE34E5">
      <w:pPr>
        <w:spacing w:line="240" w:lineRule="auto"/>
        <w:rPr>
          <w:noProof/>
          <w:color w:val="000000"/>
          <w:lang w:val="sl-SI"/>
        </w:rPr>
      </w:pPr>
    </w:p>
    <w:p w14:paraId="62B3A1F0"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Porazdelitev</w:t>
      </w:r>
    </w:p>
    <w:p w14:paraId="20585020" w14:textId="77777777" w:rsidR="005400BC" w:rsidRPr="006D7106" w:rsidRDefault="005400BC" w:rsidP="00AE34E5">
      <w:pPr>
        <w:spacing w:line="240" w:lineRule="auto"/>
        <w:rPr>
          <w:noProof/>
          <w:color w:val="000000"/>
          <w:lang w:val="sl-SI"/>
        </w:rPr>
      </w:pPr>
      <w:r w:rsidRPr="006D7106">
        <w:rPr>
          <w:noProof/>
          <w:color w:val="000000"/>
          <w:lang w:val="sl-SI"/>
        </w:rPr>
        <w:t>Vezava na beljakovine v plazmi je pri ljudeh velika (približno 92 do 95 %). V glavnem se veže na serumski albumin. Volumen porazdelitve je zmerno velik; V</w:t>
      </w:r>
      <w:r w:rsidRPr="006D7106">
        <w:rPr>
          <w:noProof/>
          <w:color w:val="000000"/>
          <w:vertAlign w:val="subscript"/>
          <w:lang w:val="sl-SI"/>
        </w:rPr>
        <w:t>ss</w:t>
      </w:r>
      <w:r w:rsidRPr="006D7106">
        <w:rPr>
          <w:noProof/>
          <w:color w:val="000000"/>
          <w:lang w:val="sl-SI"/>
        </w:rPr>
        <w:t xml:space="preserve"> je približno 50 litrov.</w:t>
      </w:r>
    </w:p>
    <w:p w14:paraId="7706B097" w14:textId="77777777" w:rsidR="005400BC" w:rsidRPr="006D7106" w:rsidRDefault="005400BC" w:rsidP="00AE34E5">
      <w:pPr>
        <w:spacing w:line="240" w:lineRule="auto"/>
        <w:rPr>
          <w:noProof/>
          <w:color w:val="000000"/>
          <w:lang w:val="sl-SI"/>
        </w:rPr>
      </w:pPr>
    </w:p>
    <w:p w14:paraId="56B1904F"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Biotransformacija in izločanje</w:t>
      </w:r>
    </w:p>
    <w:p w14:paraId="74F9FF7D" w14:textId="77777777" w:rsidR="005400BC" w:rsidRPr="006D7106" w:rsidRDefault="005400BC" w:rsidP="00AE34E5">
      <w:pPr>
        <w:spacing w:line="240" w:lineRule="auto"/>
        <w:rPr>
          <w:noProof/>
          <w:color w:val="000000"/>
          <w:lang w:val="sl-SI"/>
        </w:rPr>
      </w:pPr>
      <w:r w:rsidRPr="006D7106">
        <w:rPr>
          <w:noProof/>
          <w:color w:val="000000"/>
          <w:lang w:val="sl-SI"/>
        </w:rPr>
        <w:t>Približno dve tretjini uporabljenega odmerka se presnovi; od tega se polovica izloči skozi ledvice in druga polovica z blatom. Ena tretjina uporabljenega odmerka se kot nespremenjena učinkovina izloči v seču, v glavnem z aktivno ledvično sekrecijo.</w:t>
      </w:r>
    </w:p>
    <w:p w14:paraId="35CB419E" w14:textId="77777777" w:rsidR="005400BC" w:rsidRPr="006D7106" w:rsidRDefault="005400BC" w:rsidP="00AE34E5">
      <w:pPr>
        <w:spacing w:line="240" w:lineRule="auto"/>
        <w:rPr>
          <w:noProof/>
          <w:color w:val="000000"/>
          <w:lang w:val="sl-SI"/>
        </w:rPr>
      </w:pPr>
      <w:r w:rsidRPr="006D7106">
        <w:rPr>
          <w:noProof/>
          <w:color w:val="000000"/>
          <w:lang w:val="sl-SI"/>
        </w:rPr>
        <w:t xml:space="preserve">Rivaroksaban se presnovi s CYP3A4, CYP2J2 in z mehanizmi, ki niso odvisni od CYP. Biotransformacija poteka v glavnem preko oksidativne razgradnje morfolinonske skupine in hidrolize amidnih vezi. Študije </w:t>
      </w:r>
      <w:r w:rsidRPr="006D7106">
        <w:rPr>
          <w:i/>
          <w:iCs/>
          <w:noProof/>
          <w:color w:val="000000"/>
          <w:lang w:val="sl-SI"/>
        </w:rPr>
        <w:t>in vitro</w:t>
      </w:r>
      <w:r w:rsidRPr="006D7106">
        <w:rPr>
          <w:noProof/>
          <w:color w:val="000000"/>
          <w:lang w:val="sl-SI"/>
        </w:rPr>
        <w:t xml:space="preserve"> kažejo, da je rivaroksaban substrat transportnih beljakovin P-gp (P-glikoprotein) in Bcrp (</w:t>
      </w:r>
      <w:r w:rsidR="00B47805" w:rsidRPr="006D7106">
        <w:rPr>
          <w:i/>
          <w:noProof/>
          <w:color w:val="000000"/>
          <w:lang w:val="sl-SI"/>
        </w:rPr>
        <w:t>B</w:t>
      </w:r>
      <w:r w:rsidRPr="006D7106">
        <w:rPr>
          <w:i/>
          <w:noProof/>
          <w:color w:val="000000"/>
          <w:lang w:val="sl-SI"/>
        </w:rPr>
        <w:t>reast cancer resistance protein</w:t>
      </w:r>
      <w:r w:rsidRPr="006D7106">
        <w:rPr>
          <w:noProof/>
          <w:color w:val="000000"/>
          <w:lang w:val="sl-SI"/>
        </w:rPr>
        <w:t>).</w:t>
      </w:r>
    </w:p>
    <w:p w14:paraId="51A110C1" w14:textId="77777777" w:rsidR="005400BC" w:rsidRPr="006D7106" w:rsidRDefault="005400BC" w:rsidP="00AE34E5">
      <w:pPr>
        <w:spacing w:line="240" w:lineRule="auto"/>
        <w:rPr>
          <w:noProof/>
          <w:color w:val="000000"/>
          <w:lang w:val="sl-SI"/>
        </w:rPr>
      </w:pPr>
      <w:r w:rsidRPr="006D7106">
        <w:rPr>
          <w:noProof/>
          <w:color w:val="000000"/>
          <w:lang w:val="sl-SI"/>
        </w:rPr>
        <w:t xml:space="preserve">V humani plazmi je rivaroksaban najbolj učinkovit v nespremenjeni obliki; pomembnih ali aktivnih presnovkov v krvnem obtoku ni. Sistemski očistek rivaroksabana je približno 10 l/uro, kar ga uvršča med snovi z </w:t>
      </w:r>
      <w:r w:rsidR="00B47805" w:rsidRPr="006D7106">
        <w:rPr>
          <w:noProof/>
          <w:color w:val="000000"/>
          <w:lang w:val="sl-SI"/>
        </w:rPr>
        <w:t>majhnim</w:t>
      </w:r>
      <w:r w:rsidRPr="006D7106">
        <w:rPr>
          <w:noProof/>
          <w:color w:val="000000"/>
          <w:lang w:val="sl-SI"/>
        </w:rPr>
        <w:t xml:space="preserve"> očistkom. Po intravenski uporabi 1</w:t>
      </w:r>
      <w:r w:rsidR="00BA73D6" w:rsidRPr="006D7106">
        <w:rPr>
          <w:noProof/>
          <w:color w:val="000000"/>
          <w:lang w:val="sl-SI"/>
        </w:rPr>
        <w:t> mg</w:t>
      </w:r>
      <w:r w:rsidRPr="006D7106">
        <w:rPr>
          <w:noProof/>
          <w:color w:val="000000"/>
          <w:lang w:val="sl-SI"/>
        </w:rPr>
        <w:t xml:space="preserve"> odmerka je razpolovni čas izločanja 4,5 ur. Po peroralni uporabi je izločanje odvisno od hitrosti absorpcije. Rivaroksaban se iz plazme izloči s končnim razpolovnim časom 5 do 9 ur pri mlajših osebah in s končnim razpolovnim časom 11 do 13 ur pri starejših.</w:t>
      </w:r>
    </w:p>
    <w:p w14:paraId="2B0CAB75" w14:textId="77777777" w:rsidR="005400BC" w:rsidRPr="006D7106" w:rsidRDefault="005400BC" w:rsidP="00AE34E5">
      <w:pPr>
        <w:spacing w:line="240" w:lineRule="auto"/>
        <w:rPr>
          <w:noProof/>
          <w:color w:val="000000"/>
          <w:lang w:val="sl-SI"/>
        </w:rPr>
      </w:pPr>
    </w:p>
    <w:p w14:paraId="201A7E33" w14:textId="77777777" w:rsidR="005400BC" w:rsidRPr="006D7106" w:rsidRDefault="005400BC" w:rsidP="00AE34E5">
      <w:pPr>
        <w:spacing w:line="240" w:lineRule="auto"/>
        <w:rPr>
          <w:noProof/>
          <w:color w:val="000000"/>
          <w:u w:val="single"/>
          <w:lang w:val="sl-SI"/>
        </w:rPr>
      </w:pPr>
      <w:r w:rsidRPr="006D7106">
        <w:rPr>
          <w:noProof/>
          <w:color w:val="000000"/>
          <w:u w:val="single"/>
          <w:lang w:val="sl-SI"/>
        </w:rPr>
        <w:t>Posebne skupine bolnikov</w:t>
      </w:r>
    </w:p>
    <w:p w14:paraId="33682413" w14:textId="77777777" w:rsidR="00950186" w:rsidRPr="006D7106" w:rsidRDefault="00950186" w:rsidP="00AE34E5">
      <w:pPr>
        <w:keepNext/>
        <w:spacing w:line="240" w:lineRule="auto"/>
        <w:rPr>
          <w:i/>
          <w:color w:val="000000"/>
          <w:lang w:val="sl-SI"/>
        </w:rPr>
      </w:pPr>
    </w:p>
    <w:p w14:paraId="3D3CB38F" w14:textId="77777777" w:rsidR="005400BC" w:rsidRPr="006D7106" w:rsidRDefault="005400BC" w:rsidP="00AE34E5">
      <w:pPr>
        <w:keepNext/>
        <w:spacing w:line="240" w:lineRule="auto"/>
        <w:rPr>
          <w:i/>
          <w:color w:val="000000"/>
          <w:lang w:val="sl-SI"/>
        </w:rPr>
      </w:pPr>
      <w:r w:rsidRPr="006D7106">
        <w:rPr>
          <w:i/>
          <w:color w:val="000000"/>
          <w:lang w:val="sl-SI"/>
        </w:rPr>
        <w:t>Spol</w:t>
      </w:r>
    </w:p>
    <w:p w14:paraId="5CC159CD" w14:textId="77777777" w:rsidR="005400BC" w:rsidRPr="006D7106" w:rsidRDefault="005400BC" w:rsidP="00AE34E5">
      <w:pPr>
        <w:spacing w:line="240" w:lineRule="auto"/>
        <w:rPr>
          <w:noProof/>
          <w:color w:val="000000"/>
          <w:lang w:val="sl-SI"/>
        </w:rPr>
      </w:pPr>
      <w:r w:rsidRPr="006D7106">
        <w:rPr>
          <w:noProof/>
          <w:color w:val="000000"/>
          <w:lang w:val="sl-SI"/>
        </w:rPr>
        <w:t>Med bolniki in bolnicami ni bilo klinično pomembnih razlik v farmakokinetiki in farmakodinamiki.</w:t>
      </w:r>
    </w:p>
    <w:p w14:paraId="009EFA0C" w14:textId="77777777" w:rsidR="005400BC" w:rsidRPr="006D7106" w:rsidRDefault="005400BC" w:rsidP="00AE34E5">
      <w:pPr>
        <w:keepNext/>
        <w:spacing w:line="240" w:lineRule="auto"/>
        <w:rPr>
          <w:i/>
          <w:iCs/>
          <w:noProof/>
          <w:color w:val="000000"/>
          <w:lang w:val="sl-SI"/>
        </w:rPr>
      </w:pPr>
    </w:p>
    <w:p w14:paraId="6DEB5967" w14:textId="77777777" w:rsidR="005400BC" w:rsidRPr="006D7106" w:rsidRDefault="005400BC" w:rsidP="00AE34E5">
      <w:pPr>
        <w:keepNext/>
        <w:spacing w:line="240" w:lineRule="auto"/>
        <w:rPr>
          <w:i/>
          <w:color w:val="000000"/>
          <w:lang w:val="sl-SI"/>
        </w:rPr>
      </w:pPr>
      <w:r w:rsidRPr="006D7106">
        <w:rPr>
          <w:i/>
          <w:color w:val="000000"/>
          <w:lang w:val="sl-SI"/>
        </w:rPr>
        <w:t>Starejša populacija</w:t>
      </w:r>
    </w:p>
    <w:p w14:paraId="78D1A35A" w14:textId="77777777" w:rsidR="005400BC" w:rsidRPr="006D7106" w:rsidRDefault="005400BC" w:rsidP="00AE34E5">
      <w:pPr>
        <w:spacing w:line="240" w:lineRule="auto"/>
        <w:rPr>
          <w:noProof/>
          <w:color w:val="000000"/>
          <w:lang w:val="sl-SI"/>
        </w:rPr>
      </w:pPr>
      <w:r w:rsidRPr="006D7106">
        <w:rPr>
          <w:noProof/>
          <w:color w:val="000000"/>
          <w:lang w:val="sl-SI"/>
        </w:rPr>
        <w:t>Koncentracije v plazmi so bile pri starejših bolnikih večje kot pri mlajših. Pri starejših je bila povprečna AUC približno 1,5-krat večja, predvsem zaradi manjšega (navideznega) celotnega in ledvičnega očistka. Odmerka ni treba prilagajati.</w:t>
      </w:r>
    </w:p>
    <w:p w14:paraId="1D749E78" w14:textId="77777777" w:rsidR="005400BC" w:rsidRPr="006D7106" w:rsidRDefault="005400BC" w:rsidP="00AE34E5">
      <w:pPr>
        <w:spacing w:line="240" w:lineRule="auto"/>
        <w:rPr>
          <w:noProof/>
          <w:color w:val="000000"/>
          <w:lang w:val="sl-SI"/>
        </w:rPr>
      </w:pPr>
    </w:p>
    <w:p w14:paraId="1DF0354B" w14:textId="77777777" w:rsidR="005400BC" w:rsidRPr="006D7106" w:rsidRDefault="005400BC" w:rsidP="00AE34E5">
      <w:pPr>
        <w:keepNext/>
        <w:spacing w:line="240" w:lineRule="auto"/>
        <w:rPr>
          <w:i/>
          <w:color w:val="000000"/>
          <w:lang w:val="sl-SI"/>
        </w:rPr>
      </w:pPr>
      <w:r w:rsidRPr="006D7106">
        <w:rPr>
          <w:i/>
          <w:color w:val="000000"/>
          <w:lang w:val="sl-SI"/>
        </w:rPr>
        <w:t>Skupine glede na telesno maso</w:t>
      </w:r>
    </w:p>
    <w:p w14:paraId="23392D9A" w14:textId="77777777" w:rsidR="005400BC" w:rsidRPr="006D7106" w:rsidRDefault="003500B8" w:rsidP="00AE34E5">
      <w:pPr>
        <w:spacing w:line="240" w:lineRule="auto"/>
        <w:rPr>
          <w:color w:val="000000"/>
          <w:lang w:val="sl-SI"/>
        </w:rPr>
      </w:pPr>
      <w:r w:rsidRPr="006D7106">
        <w:rPr>
          <w:noProof/>
          <w:color w:val="000000"/>
          <w:lang w:val="sl-SI"/>
        </w:rPr>
        <w:t>Zelo n</w:t>
      </w:r>
      <w:r w:rsidR="005400BC" w:rsidRPr="006D7106">
        <w:rPr>
          <w:noProof/>
          <w:color w:val="000000"/>
          <w:lang w:val="sl-SI"/>
        </w:rPr>
        <w:t>izk</w:t>
      </w:r>
      <w:r w:rsidR="00B34B81" w:rsidRPr="006D7106">
        <w:rPr>
          <w:noProof/>
          <w:color w:val="000000"/>
          <w:lang w:val="sl-SI"/>
        </w:rPr>
        <w:t>a</w:t>
      </w:r>
      <w:r w:rsidR="005400BC" w:rsidRPr="006D7106">
        <w:rPr>
          <w:noProof/>
          <w:color w:val="000000"/>
          <w:lang w:val="sl-SI"/>
        </w:rPr>
        <w:t xml:space="preserve"> ali visok</w:t>
      </w:r>
      <w:r w:rsidR="00B34B81" w:rsidRPr="006D7106">
        <w:rPr>
          <w:noProof/>
          <w:color w:val="000000"/>
          <w:lang w:val="sl-SI"/>
        </w:rPr>
        <w:t>a</w:t>
      </w:r>
      <w:r w:rsidR="005400BC" w:rsidRPr="006D7106">
        <w:rPr>
          <w:noProof/>
          <w:color w:val="000000"/>
          <w:lang w:val="sl-SI"/>
        </w:rPr>
        <w:t xml:space="preserve"> telesn</w:t>
      </w:r>
      <w:r w:rsidR="00B34B81" w:rsidRPr="006D7106">
        <w:rPr>
          <w:noProof/>
          <w:color w:val="000000"/>
          <w:lang w:val="sl-SI"/>
        </w:rPr>
        <w:t>a</w:t>
      </w:r>
      <w:r w:rsidR="005400BC" w:rsidRPr="006D7106">
        <w:rPr>
          <w:noProof/>
          <w:color w:val="000000"/>
          <w:lang w:val="sl-SI"/>
        </w:rPr>
        <w:t xml:space="preserve"> mas</w:t>
      </w:r>
      <w:r w:rsidR="00B34B81" w:rsidRPr="006D7106">
        <w:rPr>
          <w:noProof/>
          <w:color w:val="000000"/>
          <w:lang w:val="sl-SI"/>
        </w:rPr>
        <w:t>a</w:t>
      </w:r>
      <w:r w:rsidR="005400BC" w:rsidRPr="006D7106">
        <w:rPr>
          <w:noProof/>
          <w:color w:val="000000"/>
          <w:lang w:val="sl-SI"/>
        </w:rPr>
        <w:t xml:space="preserve"> (&lt; 50 kg ali &gt; 120 kg) </w:t>
      </w:r>
      <w:r w:rsidR="00B34B81" w:rsidRPr="006D7106">
        <w:rPr>
          <w:noProof/>
          <w:color w:val="000000"/>
          <w:lang w:val="sl-SI"/>
        </w:rPr>
        <w:t xml:space="preserve">je </w:t>
      </w:r>
      <w:r w:rsidR="005400BC" w:rsidRPr="006D7106">
        <w:rPr>
          <w:noProof/>
          <w:color w:val="000000"/>
          <w:lang w:val="sl-SI"/>
        </w:rPr>
        <w:t>le malo (manj kot 25 %) vplival</w:t>
      </w:r>
      <w:r w:rsidR="00B34B81" w:rsidRPr="006D7106">
        <w:rPr>
          <w:noProof/>
          <w:color w:val="000000"/>
          <w:lang w:val="sl-SI"/>
        </w:rPr>
        <w:t>a</w:t>
      </w:r>
      <w:r w:rsidR="005400BC" w:rsidRPr="006D7106">
        <w:rPr>
          <w:noProof/>
          <w:color w:val="000000"/>
          <w:lang w:val="sl-SI"/>
        </w:rPr>
        <w:t xml:space="preserve"> na koncentracije rivaroksabana v plazmi. </w:t>
      </w:r>
      <w:r w:rsidR="005400BC" w:rsidRPr="006D7106">
        <w:rPr>
          <w:color w:val="000000"/>
          <w:lang w:val="sl-SI"/>
        </w:rPr>
        <w:t>Odmerka ni treba prilagajati.</w:t>
      </w:r>
    </w:p>
    <w:p w14:paraId="63973EFD" w14:textId="77777777" w:rsidR="005400BC" w:rsidRPr="006D7106" w:rsidRDefault="005400BC" w:rsidP="00AE34E5">
      <w:pPr>
        <w:spacing w:line="240" w:lineRule="auto"/>
        <w:rPr>
          <w:color w:val="000000"/>
          <w:lang w:val="sl-SI"/>
        </w:rPr>
      </w:pPr>
    </w:p>
    <w:p w14:paraId="3C586C24" w14:textId="77777777" w:rsidR="005400BC" w:rsidRPr="006D7106" w:rsidRDefault="005400BC" w:rsidP="00AE34E5">
      <w:pPr>
        <w:keepNext/>
        <w:spacing w:line="240" w:lineRule="auto"/>
        <w:rPr>
          <w:i/>
          <w:color w:val="000000"/>
          <w:lang w:val="sl-SI"/>
        </w:rPr>
      </w:pPr>
      <w:r w:rsidRPr="006D7106">
        <w:rPr>
          <w:i/>
          <w:color w:val="000000"/>
          <w:lang w:val="sl-SI"/>
        </w:rPr>
        <w:t>Razlike med etničnimi skupinami</w:t>
      </w:r>
    </w:p>
    <w:p w14:paraId="27398110" w14:textId="77777777" w:rsidR="005400BC" w:rsidRPr="006D7106" w:rsidRDefault="005400BC" w:rsidP="00AE34E5">
      <w:pPr>
        <w:spacing w:line="240" w:lineRule="auto"/>
        <w:rPr>
          <w:color w:val="000000"/>
          <w:lang w:val="sl-SI"/>
        </w:rPr>
      </w:pPr>
      <w:r w:rsidRPr="006D7106">
        <w:rPr>
          <w:color w:val="000000"/>
          <w:lang w:val="sl-SI"/>
        </w:rPr>
        <w:t>Med belci, Afroameričani, hispani, Japonci in Kitajci niso opazili klinično pomembnih medetničnih razlik v farmakokinetiki in farmakodinamiki rivaroksabana.</w:t>
      </w:r>
    </w:p>
    <w:p w14:paraId="64191070" w14:textId="77777777" w:rsidR="005400BC" w:rsidRPr="006D7106" w:rsidRDefault="005400BC" w:rsidP="00AE34E5">
      <w:pPr>
        <w:spacing w:line="240" w:lineRule="auto"/>
        <w:rPr>
          <w:color w:val="000000"/>
          <w:lang w:val="sl-SI"/>
        </w:rPr>
      </w:pPr>
    </w:p>
    <w:p w14:paraId="3098796C" w14:textId="77777777" w:rsidR="005400BC" w:rsidRPr="006D7106" w:rsidRDefault="005400BC" w:rsidP="00AE34E5">
      <w:pPr>
        <w:keepNext/>
        <w:spacing w:line="240" w:lineRule="auto"/>
        <w:rPr>
          <w:i/>
          <w:color w:val="000000"/>
          <w:lang w:val="sl-SI"/>
        </w:rPr>
      </w:pPr>
      <w:r w:rsidRPr="006D7106">
        <w:rPr>
          <w:i/>
          <w:color w:val="000000"/>
          <w:lang w:val="sl-SI"/>
        </w:rPr>
        <w:t>Okvara jeter</w:t>
      </w:r>
    </w:p>
    <w:p w14:paraId="6476EAD1" w14:textId="77777777" w:rsidR="005400BC" w:rsidRPr="006D7106" w:rsidRDefault="005400BC" w:rsidP="00AE34E5">
      <w:pPr>
        <w:spacing w:line="240" w:lineRule="auto"/>
        <w:rPr>
          <w:noProof/>
          <w:color w:val="000000"/>
          <w:lang w:val="sl-SI"/>
        </w:rPr>
      </w:pPr>
      <w:r w:rsidRPr="006D7106">
        <w:rPr>
          <w:noProof/>
          <w:color w:val="000000"/>
          <w:lang w:val="sl-SI"/>
        </w:rPr>
        <w:t xml:space="preserve">Pri bolnikih </w:t>
      </w:r>
      <w:r w:rsidR="00E0361F" w:rsidRPr="006D7106">
        <w:rPr>
          <w:noProof/>
          <w:color w:val="000000"/>
          <w:lang w:val="sl-SI"/>
        </w:rPr>
        <w:t>z jetrno cirozo</w:t>
      </w:r>
      <w:r w:rsidRPr="006D7106">
        <w:rPr>
          <w:noProof/>
          <w:color w:val="000000"/>
          <w:lang w:val="sl-SI"/>
        </w:rPr>
        <w:t xml:space="preserve"> in blago okvaro jeter (Child-Pugh A) je bila farmakokinetika rivaroksabana le malo spremenjena (v povprečju 1,2-kratno povečanje AUC rivaroksabana) in skoraj primerljiva s kontrolno skupino zdravih oseb. Pri bolnikih </w:t>
      </w:r>
      <w:r w:rsidR="00E0361F" w:rsidRPr="006D7106">
        <w:rPr>
          <w:noProof/>
          <w:color w:val="000000"/>
          <w:lang w:val="sl-SI"/>
        </w:rPr>
        <w:t>z jetrno cirozo</w:t>
      </w:r>
      <w:r w:rsidRPr="006D7106">
        <w:rPr>
          <w:noProof/>
          <w:color w:val="000000"/>
          <w:lang w:val="sl-SI"/>
        </w:rPr>
        <w:t xml:space="preserve"> in zmerno okvaro jeter (Child-Pugh B) se je povprečna AUC rivaroksabana pomembno povečala in bila 2,3-krat večja kot pri zdravih prostovoljcih. Nevezana AUC je bila povečana 2,6-krat. Pri teh bolnikih je bilo izločanje rivaroksabana skozi ledvice zmanjšano, podobno kot pri bolnikih z zmerno okvaro ledvic.</w:t>
      </w:r>
    </w:p>
    <w:p w14:paraId="411B31D0" w14:textId="77777777" w:rsidR="005400BC" w:rsidRPr="006D7106" w:rsidRDefault="005400BC" w:rsidP="00AE34E5">
      <w:pPr>
        <w:spacing w:line="240" w:lineRule="auto"/>
        <w:rPr>
          <w:noProof/>
          <w:color w:val="000000"/>
          <w:lang w:val="sl-SI"/>
        </w:rPr>
      </w:pPr>
      <w:r w:rsidRPr="006D7106">
        <w:rPr>
          <w:noProof/>
          <w:color w:val="000000"/>
          <w:lang w:val="sl-SI"/>
        </w:rPr>
        <w:t>Podatkov o bolnikih s hudo okvaro jeter ni.</w:t>
      </w:r>
    </w:p>
    <w:p w14:paraId="4B52C2E4" w14:textId="77777777" w:rsidR="005400BC" w:rsidRPr="006D7106" w:rsidRDefault="005400BC" w:rsidP="00AE34E5">
      <w:pPr>
        <w:spacing w:line="240" w:lineRule="auto"/>
        <w:rPr>
          <w:noProof/>
          <w:color w:val="000000"/>
          <w:lang w:val="sl-SI"/>
        </w:rPr>
      </w:pPr>
      <w:r w:rsidRPr="006D7106">
        <w:rPr>
          <w:noProof/>
          <w:color w:val="000000"/>
          <w:lang w:val="sl-SI"/>
        </w:rPr>
        <w:t>Zavrtje aktivnosti faktorja</w:t>
      </w:r>
      <w:r w:rsidRPr="006D7106">
        <w:rPr>
          <w:lang w:val="sl-SI"/>
        </w:rPr>
        <w:t> </w:t>
      </w:r>
      <w:r w:rsidRPr="006D7106">
        <w:rPr>
          <w:noProof/>
          <w:color w:val="000000"/>
          <w:lang w:val="sl-SI"/>
        </w:rPr>
        <w:t>Xa je bilo pri bolnikih z zmerno okvaro jeter 2,6-krat večje kot pri zdravih prostovoljcih. Podobno (2,1-krat) se je podaljšal PČ. Bolniki z zmerno okvaro jeter so bolj občutljivi na rivaroksaban, kar je razvidno iz razmerja PK/PD med koncentracijo in PČ.</w:t>
      </w:r>
    </w:p>
    <w:p w14:paraId="410B85DC" w14:textId="77777777" w:rsidR="005400BC" w:rsidRPr="006D7106" w:rsidRDefault="005400BC" w:rsidP="00AE34E5">
      <w:pPr>
        <w:spacing w:line="240" w:lineRule="auto"/>
        <w:rPr>
          <w:noProof/>
          <w:color w:val="000000"/>
          <w:lang w:val="sl-SI"/>
        </w:rPr>
      </w:pPr>
      <w:r w:rsidRPr="006D7106">
        <w:rPr>
          <w:noProof/>
          <w:color w:val="000000"/>
          <w:lang w:val="sl-SI"/>
        </w:rPr>
        <w:lastRenderedPageBreak/>
        <w:t xml:space="preserve">Uporaba </w:t>
      </w:r>
      <w:r w:rsidR="005212FA" w:rsidRPr="006D7106">
        <w:rPr>
          <w:noProof/>
          <w:color w:val="000000"/>
          <w:lang w:val="sl-SI"/>
        </w:rPr>
        <w:t>rivaroksabana</w:t>
      </w:r>
      <w:r w:rsidRPr="006D7106">
        <w:rPr>
          <w:noProof/>
          <w:color w:val="000000"/>
          <w:lang w:val="sl-SI"/>
        </w:rPr>
        <w:t xml:space="preserve"> je kontraindicirana pri bolnikih z boleznijo jeter, ki imajo hkrati motnje koagulacije in klinično pomembno tveganje za krvavitve, vključno z bolniki z jetrno cirozo razreda Child-Pugh</w:t>
      </w:r>
      <w:r w:rsidR="005051BE" w:rsidRPr="006D7106">
        <w:rPr>
          <w:noProof/>
          <w:color w:val="000000"/>
          <w:lang w:val="sl-SI"/>
        </w:rPr>
        <w:t> </w:t>
      </w:r>
      <w:r w:rsidRPr="006D7106">
        <w:rPr>
          <w:noProof/>
          <w:color w:val="000000"/>
          <w:lang w:val="sl-SI"/>
        </w:rPr>
        <w:t>B in C (glejte poglavje 4.3).</w:t>
      </w:r>
    </w:p>
    <w:p w14:paraId="721B2B60" w14:textId="77777777" w:rsidR="005400BC" w:rsidRPr="006D7106" w:rsidRDefault="005400BC" w:rsidP="00AE34E5">
      <w:pPr>
        <w:spacing w:line="240" w:lineRule="auto"/>
        <w:rPr>
          <w:noProof/>
          <w:color w:val="000000"/>
          <w:lang w:val="sl-SI"/>
        </w:rPr>
      </w:pPr>
    </w:p>
    <w:p w14:paraId="175BF5A4" w14:textId="77777777" w:rsidR="005400BC" w:rsidRPr="006D7106" w:rsidRDefault="005400BC" w:rsidP="00AE34E5">
      <w:pPr>
        <w:keepNext/>
        <w:spacing w:line="240" w:lineRule="auto"/>
        <w:rPr>
          <w:rFonts w:eastAsia="SimSun"/>
          <w:i/>
          <w:color w:val="000000"/>
          <w:lang w:val="sl-SI"/>
        </w:rPr>
      </w:pPr>
      <w:r w:rsidRPr="006D7106">
        <w:rPr>
          <w:i/>
          <w:color w:val="000000"/>
          <w:lang w:val="sl-SI"/>
        </w:rPr>
        <w:t>Okvara ledvic</w:t>
      </w:r>
    </w:p>
    <w:p w14:paraId="3DEB607B" w14:textId="77777777" w:rsidR="005400BC" w:rsidRPr="006D7106" w:rsidRDefault="005400BC" w:rsidP="00AE34E5">
      <w:pPr>
        <w:tabs>
          <w:tab w:val="clear" w:pos="567"/>
        </w:tabs>
        <w:spacing w:line="240" w:lineRule="auto"/>
        <w:rPr>
          <w:noProof/>
          <w:color w:val="000000"/>
          <w:lang w:val="sl-SI"/>
        </w:rPr>
      </w:pPr>
      <w:r w:rsidRPr="006D7106">
        <w:rPr>
          <w:noProof/>
          <w:color w:val="000000"/>
          <w:lang w:val="sl-SI"/>
        </w:rPr>
        <w:t xml:space="preserve">Povečanje koncentracije rivaroksabana v plazmi </w:t>
      </w:r>
      <w:r w:rsidRPr="006D7106">
        <w:rPr>
          <w:noProof/>
          <w:lang w:val="sl-SI"/>
        </w:rPr>
        <w:t>je bilo</w:t>
      </w:r>
      <w:r w:rsidRPr="006D7106">
        <w:rPr>
          <w:noProof/>
          <w:color w:val="000000"/>
          <w:lang w:val="sl-SI"/>
        </w:rPr>
        <w:t xml:space="preserve"> povezano z zmanjšanim delovanjem ledvic, </w:t>
      </w:r>
      <w:r w:rsidRPr="006D7106">
        <w:rPr>
          <w:noProof/>
          <w:lang w:val="sl-SI"/>
        </w:rPr>
        <w:t>ocenjenim</w:t>
      </w:r>
      <w:r w:rsidRPr="006D7106">
        <w:rPr>
          <w:color w:val="000000"/>
          <w:lang w:val="sl-SI"/>
        </w:rPr>
        <w:t xml:space="preserve"> z očistkom kreatinina</w:t>
      </w:r>
      <w:r w:rsidRPr="006D7106">
        <w:rPr>
          <w:noProof/>
          <w:color w:val="000000"/>
          <w:lang w:val="sl-SI"/>
        </w:rPr>
        <w:t>. Pri bolnikih z blago okvaro ledvic (očistek kreatinina 50</w:t>
      </w:r>
      <w:r w:rsidR="005051BE" w:rsidRPr="006D7106">
        <w:rPr>
          <w:noProof/>
          <w:color w:val="000000"/>
          <w:lang w:val="sl-SI"/>
        </w:rPr>
        <w:t> </w:t>
      </w:r>
      <w:r w:rsidRPr="006D7106">
        <w:rPr>
          <w:noProof/>
          <w:color w:val="000000"/>
          <w:lang w:val="sl-SI"/>
        </w:rPr>
        <w:t>-</w:t>
      </w:r>
      <w:r w:rsidR="005051BE" w:rsidRPr="006D7106">
        <w:rPr>
          <w:noProof/>
          <w:color w:val="000000"/>
          <w:lang w:val="sl-SI"/>
        </w:rPr>
        <w:t> </w:t>
      </w:r>
      <w:r w:rsidRPr="006D7106">
        <w:rPr>
          <w:noProof/>
          <w:color w:val="000000"/>
          <w:lang w:val="sl-SI"/>
        </w:rPr>
        <w:t>80 ml/min) so ugotovili 1,4-kratno povečanje koncentracije rivaroksabana v plazmi (AUC), pri bolnikih z zmerno okvaro (očistek kreatinina 30</w:t>
      </w:r>
      <w:r w:rsidR="00BF2D47" w:rsidRPr="006D7106">
        <w:rPr>
          <w:noProof/>
          <w:color w:val="000000"/>
          <w:lang w:val="sl-SI"/>
        </w:rPr>
        <w:t> </w:t>
      </w:r>
      <w:r w:rsidRPr="006D7106">
        <w:rPr>
          <w:noProof/>
          <w:color w:val="000000"/>
          <w:lang w:val="sl-SI"/>
        </w:rPr>
        <w:t>-</w:t>
      </w:r>
      <w:r w:rsidR="00BF2D47" w:rsidRPr="006D7106">
        <w:rPr>
          <w:noProof/>
          <w:color w:val="000000"/>
          <w:lang w:val="sl-SI"/>
        </w:rPr>
        <w:t> </w:t>
      </w:r>
      <w:r w:rsidRPr="006D7106">
        <w:rPr>
          <w:noProof/>
          <w:color w:val="000000"/>
          <w:lang w:val="sl-SI"/>
        </w:rPr>
        <w:t>49 ml/min) 1,5-kratno in pri bolnikih s hudo okvaro (očistek kreatinina &lt; 15 </w:t>
      </w:r>
      <w:r w:rsidRPr="006D7106">
        <w:rPr>
          <w:noProof/>
          <w:color w:val="000000"/>
          <w:lang w:val="sl-SI"/>
        </w:rPr>
        <w:noBreakHyphen/>
        <w:t> 29 ml/min) 1,6-kratno povečanje. Povečanje farmakodinamičnih učinkov je bilo bolj izrazito. Pri bolnikih z blago okvaro ledvic je bilo zavrtje aktivnosti faktorja Xa 1,5-krat, pri bolnikih z zmerno okvaro 1,9-krat in pri bolnikih s hudo okvaro 2,0-krat večje kot pri zdravih prostovoljcih. Podaljšanje PČ je bilo pri bolnikih z blago okvaro 1,3-krat, pri bolnikih z zmerno okvaro 2,2-krat in pri bolnikih s hudo okvaro 2,4-krat večje kot pri zdravih prostovoljcih. Podatkov o bolnikih z ledvičnim očistkom &lt; 15 ml/min ni na voljo.</w:t>
      </w:r>
    </w:p>
    <w:p w14:paraId="09E1289A" w14:textId="77777777" w:rsidR="005400BC" w:rsidRPr="006D7106" w:rsidRDefault="005400BC" w:rsidP="00AE34E5">
      <w:pPr>
        <w:spacing w:line="240" w:lineRule="auto"/>
        <w:rPr>
          <w:noProof/>
          <w:color w:val="000000"/>
          <w:lang w:val="sl-SI"/>
        </w:rPr>
      </w:pPr>
      <w:r w:rsidRPr="006D7106">
        <w:rPr>
          <w:noProof/>
          <w:color w:val="000000"/>
          <w:lang w:val="sl-SI"/>
        </w:rPr>
        <w:t>Ker se rivaroksaban veže na beljakovine v plazmi, ni pričakovati, da bi se dializiral.</w:t>
      </w:r>
    </w:p>
    <w:p w14:paraId="1DDF4E3A" w14:textId="77777777" w:rsidR="005400BC" w:rsidRPr="006D7106" w:rsidRDefault="005400BC" w:rsidP="00AE34E5">
      <w:pPr>
        <w:spacing w:line="240" w:lineRule="auto"/>
        <w:rPr>
          <w:noProof/>
          <w:color w:val="000000"/>
          <w:lang w:val="sl-SI"/>
        </w:rPr>
      </w:pPr>
      <w:r w:rsidRPr="006D7106">
        <w:rPr>
          <w:noProof/>
          <w:color w:val="000000"/>
          <w:lang w:val="sl-SI"/>
        </w:rPr>
        <w:t>Uporab</w:t>
      </w:r>
      <w:r w:rsidR="003500B8" w:rsidRPr="006D7106">
        <w:rPr>
          <w:noProof/>
          <w:color w:val="000000"/>
          <w:lang w:val="sl-SI"/>
        </w:rPr>
        <w:t>e</w:t>
      </w:r>
      <w:r w:rsidRPr="006D7106">
        <w:rPr>
          <w:noProof/>
          <w:color w:val="000000"/>
          <w:lang w:val="sl-SI"/>
        </w:rPr>
        <w:t xml:space="preserve"> se ne priporoča pri bolnikih z očistkom kreatinina &lt; 15 ml/min. </w:t>
      </w:r>
      <w:r w:rsidR="005212FA" w:rsidRPr="006D7106">
        <w:rPr>
          <w:noProof/>
          <w:color w:val="000000"/>
          <w:lang w:val="sl-SI"/>
        </w:rPr>
        <w:t>Rivaroksaban</w:t>
      </w:r>
      <w:r w:rsidRPr="006D7106">
        <w:rPr>
          <w:noProof/>
          <w:color w:val="000000"/>
          <w:lang w:val="sl-SI"/>
        </w:rPr>
        <w:t xml:space="preserve"> je treba uporabljati previdno pri bolnikih z očistkom kreatinina med 15 </w:t>
      </w:r>
      <w:r w:rsidR="00B22E78" w:rsidRPr="006D7106">
        <w:rPr>
          <w:noProof/>
          <w:color w:val="000000"/>
          <w:lang w:val="sl-SI"/>
        </w:rPr>
        <w:t>-</w:t>
      </w:r>
      <w:r w:rsidRPr="006D7106">
        <w:rPr>
          <w:noProof/>
          <w:color w:val="000000"/>
          <w:lang w:val="sl-SI"/>
        </w:rPr>
        <w:t> 29 ml/min (glejte poglavje 4.4).</w:t>
      </w:r>
    </w:p>
    <w:p w14:paraId="1AC8B5FA" w14:textId="77777777" w:rsidR="005400BC" w:rsidRPr="006D7106" w:rsidRDefault="005400BC" w:rsidP="00AE34E5">
      <w:pPr>
        <w:spacing w:line="240" w:lineRule="auto"/>
        <w:rPr>
          <w:color w:val="000000"/>
          <w:lang w:val="sl-SI"/>
        </w:rPr>
      </w:pPr>
    </w:p>
    <w:p w14:paraId="20FA066C" w14:textId="77777777" w:rsidR="005400BC" w:rsidRPr="006D7106" w:rsidRDefault="005400BC" w:rsidP="00AE34E5">
      <w:pPr>
        <w:rPr>
          <w:u w:val="single"/>
          <w:lang w:val="sl-SI"/>
        </w:rPr>
      </w:pPr>
      <w:r w:rsidRPr="006D7106">
        <w:rPr>
          <w:u w:val="single"/>
          <w:lang w:val="sl-SI"/>
        </w:rPr>
        <w:t>Farmakokinetični podatki za bolnike</w:t>
      </w:r>
    </w:p>
    <w:p w14:paraId="32D52577" w14:textId="77777777" w:rsidR="005400BC" w:rsidRPr="006D7106" w:rsidRDefault="005400BC" w:rsidP="00AE34E5">
      <w:pPr>
        <w:rPr>
          <w:noProof/>
          <w:lang w:val="sl-SI"/>
        </w:rPr>
      </w:pPr>
      <w:r w:rsidRPr="006D7106">
        <w:rPr>
          <w:lang w:val="sl-SI"/>
        </w:rPr>
        <w:t>Pri bolnikih, ki so prejemali rivaroksaban 2,5 mg dvakrat na dan za preprečevanje aterotrombotičnih dogodkov pri bolnikih z AKS</w:t>
      </w:r>
      <w:r w:rsidR="002E4BFC" w:rsidRPr="006D7106">
        <w:rPr>
          <w:lang w:val="sl-SI"/>
        </w:rPr>
        <w:t>,</w:t>
      </w:r>
      <w:r w:rsidRPr="006D7106">
        <w:rPr>
          <w:lang w:val="sl-SI"/>
        </w:rPr>
        <w:t xml:space="preserve"> je bila geometrična povprečna koncentracija (90 % napovedanega intervala odmerjanja) 2 do 4 ure oziroma približno 12</w:t>
      </w:r>
      <w:r w:rsidR="00BF2D47" w:rsidRPr="006D7106">
        <w:rPr>
          <w:lang w:val="sl-SI"/>
        </w:rPr>
        <w:t> </w:t>
      </w:r>
      <w:r w:rsidRPr="006D7106">
        <w:rPr>
          <w:lang w:val="sl-SI"/>
        </w:rPr>
        <w:t xml:space="preserve">ur po odmerku (v grobem predstavlja največje in najmanjše koncentracije med odmerki) </w:t>
      </w:r>
      <w:r w:rsidRPr="006D7106">
        <w:rPr>
          <w:rFonts w:eastAsia="MS Mincho"/>
          <w:lang w:val="sl-SI"/>
        </w:rPr>
        <w:t>47 (13</w:t>
      </w:r>
      <w:r w:rsidRPr="006D7106">
        <w:rPr>
          <w:noProof/>
          <w:lang w:val="sl-SI"/>
        </w:rPr>
        <w:t> </w:t>
      </w:r>
      <w:r w:rsidR="00B22E78" w:rsidRPr="006D7106">
        <w:rPr>
          <w:noProof/>
          <w:lang w:val="sl-SI"/>
        </w:rPr>
        <w:t>-</w:t>
      </w:r>
      <w:r w:rsidRPr="006D7106">
        <w:rPr>
          <w:noProof/>
          <w:lang w:val="sl-SI"/>
        </w:rPr>
        <w:t> </w:t>
      </w:r>
      <w:r w:rsidRPr="006D7106">
        <w:rPr>
          <w:rFonts w:eastAsia="MS Mincho"/>
          <w:lang w:val="sl-SI"/>
        </w:rPr>
        <w:t>123</w:t>
      </w:r>
      <w:r w:rsidRPr="006D7106">
        <w:rPr>
          <w:lang w:val="sl-SI"/>
        </w:rPr>
        <w:t>) oziroma 9,2 (</w:t>
      </w:r>
      <w:r w:rsidRPr="006D7106">
        <w:rPr>
          <w:rFonts w:eastAsia="MS Mincho"/>
          <w:lang w:val="sl-SI"/>
        </w:rPr>
        <w:t>4,4</w:t>
      </w:r>
      <w:r w:rsidRPr="006D7106">
        <w:rPr>
          <w:noProof/>
          <w:lang w:val="sl-SI"/>
        </w:rPr>
        <w:t> </w:t>
      </w:r>
      <w:r w:rsidR="00B22E78" w:rsidRPr="006D7106">
        <w:rPr>
          <w:noProof/>
          <w:lang w:val="sl-SI"/>
        </w:rPr>
        <w:t>-</w:t>
      </w:r>
      <w:r w:rsidRPr="006D7106">
        <w:rPr>
          <w:noProof/>
          <w:lang w:val="sl-SI"/>
        </w:rPr>
        <w:t> </w:t>
      </w:r>
      <w:r w:rsidRPr="006D7106">
        <w:rPr>
          <w:rFonts w:eastAsia="MS Mincho"/>
          <w:lang w:val="sl-SI"/>
        </w:rPr>
        <w:t>18</w:t>
      </w:r>
      <w:r w:rsidRPr="006D7106">
        <w:rPr>
          <w:lang w:val="sl-SI"/>
        </w:rPr>
        <w:t>) mikrogramov/l.</w:t>
      </w:r>
    </w:p>
    <w:p w14:paraId="360B23F7" w14:textId="77777777" w:rsidR="005400BC" w:rsidRPr="006D7106" w:rsidRDefault="005400BC" w:rsidP="00AE34E5">
      <w:pPr>
        <w:tabs>
          <w:tab w:val="clear" w:pos="567"/>
        </w:tabs>
        <w:spacing w:line="240" w:lineRule="auto"/>
        <w:rPr>
          <w:color w:val="000000"/>
          <w:lang w:val="sl-SI"/>
        </w:rPr>
      </w:pPr>
    </w:p>
    <w:p w14:paraId="646F9D7C" w14:textId="77777777" w:rsidR="005400BC" w:rsidRPr="006D7106" w:rsidRDefault="005400BC" w:rsidP="00AE34E5">
      <w:pPr>
        <w:tabs>
          <w:tab w:val="clear" w:pos="567"/>
        </w:tabs>
        <w:spacing w:line="240" w:lineRule="auto"/>
        <w:rPr>
          <w:color w:val="000000"/>
          <w:u w:val="single"/>
          <w:lang w:val="sl-SI"/>
        </w:rPr>
      </w:pPr>
      <w:r w:rsidRPr="006D7106">
        <w:rPr>
          <w:color w:val="000000"/>
          <w:u w:val="single"/>
          <w:lang w:val="sl-SI"/>
        </w:rPr>
        <w:t>Farmakokinetično/farmakodinamsko razmerje</w:t>
      </w:r>
    </w:p>
    <w:p w14:paraId="28F98753" w14:textId="77777777" w:rsidR="005400BC" w:rsidRPr="006D7106" w:rsidRDefault="005400BC" w:rsidP="00AE34E5">
      <w:pPr>
        <w:tabs>
          <w:tab w:val="clear" w:pos="567"/>
        </w:tabs>
        <w:spacing w:line="240" w:lineRule="auto"/>
        <w:rPr>
          <w:noProof/>
          <w:color w:val="000000"/>
          <w:lang w:val="sl-SI"/>
        </w:rPr>
      </w:pPr>
      <w:r w:rsidRPr="006D7106">
        <w:rPr>
          <w:color w:val="000000"/>
          <w:lang w:val="sl-SI"/>
        </w:rPr>
        <w:t>Farmakokinetično/</w:t>
      </w:r>
      <w:r w:rsidRPr="006D7106">
        <w:rPr>
          <w:noProof/>
          <w:color w:val="000000"/>
          <w:lang w:val="sl-SI"/>
        </w:rPr>
        <w:t>farmakodinamsko</w:t>
      </w:r>
      <w:r w:rsidRPr="006D7106">
        <w:rPr>
          <w:color w:val="000000"/>
          <w:lang w:val="sl-SI"/>
        </w:rPr>
        <w:t xml:space="preserve"> razmerje (PK/PD) med plazemsko koncentracijo rivaroksabana in posameznimi farmakodinamičnimi končnimi točkami (zavrtje faktorja</w:t>
      </w:r>
      <w:r w:rsidRPr="006D7106">
        <w:rPr>
          <w:noProof/>
          <w:color w:val="000000"/>
          <w:lang w:val="sl-SI"/>
        </w:rPr>
        <w:t> Xa, PČ, aPTČ, HepTest) so ocenjevali po uporabi več odmerkov (5 </w:t>
      </w:r>
      <w:r w:rsidR="00B22E78" w:rsidRPr="006D7106">
        <w:rPr>
          <w:noProof/>
          <w:color w:val="000000"/>
          <w:lang w:val="sl-SI"/>
        </w:rPr>
        <w:t>-</w:t>
      </w:r>
      <w:r w:rsidRPr="006D7106">
        <w:rPr>
          <w:noProof/>
          <w:color w:val="000000"/>
          <w:lang w:val="sl-SI"/>
        </w:rPr>
        <w:t> 30 mg dvakrat na dan). Razmerje med koncentracijo rivaroksabana in aktivnostjo faktorja Xa je najbolje opisana z modelom E</w:t>
      </w:r>
      <w:r w:rsidRPr="006D7106">
        <w:rPr>
          <w:noProof/>
          <w:color w:val="000000"/>
          <w:vertAlign w:val="subscript"/>
          <w:lang w:val="sl-SI"/>
        </w:rPr>
        <w:t>max</w:t>
      </w:r>
      <w:r w:rsidRPr="006D7106">
        <w:rPr>
          <w:noProof/>
          <w:color w:val="000000"/>
          <w:lang w:val="sl-SI"/>
        </w:rPr>
        <w:t>. Za PČ je bolj primeren linearni model. Krivulje se pomembno razlikujejo glede na različne uporabljene PČ reagente. Kadar je bil uporabljen Neoplastin, je bil izhodiščni PČ približno 13 sekund in naklon krivulje približno 3 do 4 s/(100 mikrogramov/l). Izsledki PK/PD analiz iz kliničnih preskušanj II. in III. faze so skladni z izsledki, ki so jih ugotovili pri zdravih osebah.</w:t>
      </w:r>
    </w:p>
    <w:p w14:paraId="07C93680" w14:textId="77777777" w:rsidR="005400BC" w:rsidRPr="006D7106" w:rsidRDefault="005400BC" w:rsidP="00AE34E5">
      <w:pPr>
        <w:spacing w:line="240" w:lineRule="auto"/>
        <w:rPr>
          <w:noProof/>
          <w:color w:val="000000"/>
          <w:lang w:val="sl-SI"/>
        </w:rPr>
      </w:pPr>
    </w:p>
    <w:p w14:paraId="4D3C7A95" w14:textId="77777777" w:rsidR="005400BC" w:rsidRPr="006D7106" w:rsidRDefault="005400BC" w:rsidP="00AE34E5">
      <w:pPr>
        <w:keepNext/>
        <w:rPr>
          <w:noProof/>
          <w:u w:val="single"/>
          <w:lang w:val="sl-SI"/>
        </w:rPr>
      </w:pPr>
      <w:r w:rsidRPr="006D7106">
        <w:rPr>
          <w:noProof/>
          <w:u w:val="single"/>
          <w:lang w:val="sl-SI"/>
        </w:rPr>
        <w:t>Pediatrična populacija</w:t>
      </w:r>
    </w:p>
    <w:p w14:paraId="243774CE" w14:textId="77777777" w:rsidR="005400BC" w:rsidRPr="006D7106" w:rsidRDefault="005400BC" w:rsidP="00AE34E5">
      <w:pPr>
        <w:rPr>
          <w:noProof/>
          <w:lang w:val="sl-SI"/>
        </w:rPr>
      </w:pPr>
      <w:r w:rsidRPr="006D7106">
        <w:rPr>
          <w:noProof/>
          <w:lang w:val="sl-SI"/>
        </w:rPr>
        <w:t xml:space="preserve">Varnost in učinkovitost </w:t>
      </w:r>
      <w:r w:rsidR="007D16D0">
        <w:rPr>
          <w:noProof/>
          <w:lang w:val="sl-SI"/>
        </w:rPr>
        <w:t xml:space="preserve">nista bili dokazani za indikaciji AKS in KB/PAB </w:t>
      </w:r>
      <w:r w:rsidRPr="006D7106">
        <w:rPr>
          <w:noProof/>
          <w:lang w:val="sl-SI"/>
        </w:rPr>
        <w:t>pri otrocih in mladostnikih</w:t>
      </w:r>
      <w:r w:rsidR="007D16D0">
        <w:rPr>
          <w:noProof/>
          <w:lang w:val="sl-SI"/>
        </w:rPr>
        <w:t>, mlajših od 18 let</w:t>
      </w:r>
      <w:r w:rsidRPr="006D7106">
        <w:rPr>
          <w:noProof/>
          <w:lang w:val="sl-SI"/>
        </w:rPr>
        <w:t>.</w:t>
      </w:r>
    </w:p>
    <w:p w14:paraId="7E88D208" w14:textId="77777777" w:rsidR="005400BC" w:rsidRPr="006D7106" w:rsidRDefault="005400BC" w:rsidP="00AE34E5">
      <w:pPr>
        <w:spacing w:line="240" w:lineRule="auto"/>
        <w:rPr>
          <w:noProof/>
          <w:color w:val="000000"/>
          <w:lang w:val="sl-SI"/>
        </w:rPr>
      </w:pPr>
    </w:p>
    <w:p w14:paraId="61EE7CE2"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5.3</w:t>
      </w:r>
      <w:r w:rsidRPr="006D7106">
        <w:rPr>
          <w:b/>
          <w:bCs/>
          <w:noProof/>
          <w:color w:val="000000"/>
          <w:lang w:val="sl-SI"/>
        </w:rPr>
        <w:tab/>
        <w:t>Predklinični podatki o varnosti</w:t>
      </w:r>
    </w:p>
    <w:p w14:paraId="1539CD3C" w14:textId="77777777" w:rsidR="005400BC" w:rsidRPr="006D7106" w:rsidRDefault="005400BC" w:rsidP="00AE34E5">
      <w:pPr>
        <w:keepNext/>
        <w:spacing w:line="240" w:lineRule="auto"/>
        <w:rPr>
          <w:noProof/>
          <w:color w:val="000000"/>
          <w:lang w:val="sl-SI"/>
        </w:rPr>
      </w:pPr>
    </w:p>
    <w:p w14:paraId="6583362F" w14:textId="77777777" w:rsidR="005400BC" w:rsidRPr="006D7106" w:rsidRDefault="005400BC" w:rsidP="00AE34E5">
      <w:pPr>
        <w:spacing w:line="240" w:lineRule="auto"/>
        <w:rPr>
          <w:noProof/>
          <w:color w:val="000000"/>
          <w:lang w:val="sl-SI"/>
        </w:rPr>
      </w:pPr>
      <w:r w:rsidRPr="006D7106">
        <w:rPr>
          <w:noProof/>
          <w:color w:val="000000"/>
          <w:lang w:val="sl-SI"/>
        </w:rPr>
        <w:t>Predklinični podatki na osnovi običajnih študij farmakološke varnosti, toksičnosti pri posameznih odmerkih, fototoksičnosti, genotoksičnosti, kancerogenega potenciala in juvenilne toksičnosti ne kažejo posebnega tveganja za ljudi.</w:t>
      </w:r>
    </w:p>
    <w:p w14:paraId="75C29C89" w14:textId="77777777" w:rsidR="005400BC" w:rsidRPr="006D7106" w:rsidRDefault="005400BC" w:rsidP="00AE34E5">
      <w:pPr>
        <w:spacing w:line="240" w:lineRule="auto"/>
        <w:rPr>
          <w:noProof/>
          <w:color w:val="000000"/>
          <w:lang w:val="sl-SI"/>
        </w:rPr>
      </w:pPr>
      <w:r w:rsidRPr="006D7106">
        <w:rPr>
          <w:noProof/>
          <w:color w:val="000000"/>
          <w:lang w:val="sl-SI"/>
        </w:rPr>
        <w:t>Učinki, ki so jih opazili v študijah toksičnosti ponavljajočih odmerkov, so se pojavili večinoma zaradi povečanega farmakodinamičnega delovanja rivaroksabana. Pri podganah so pri klinično pomembnih odmerkih opažali večje plazemske koncentracije IgG in IgA.</w:t>
      </w:r>
    </w:p>
    <w:p w14:paraId="45FC3073" w14:textId="77777777" w:rsidR="005400BC" w:rsidRPr="006D7106" w:rsidRDefault="005400BC" w:rsidP="00AE34E5">
      <w:pPr>
        <w:spacing w:line="240" w:lineRule="auto"/>
        <w:rPr>
          <w:noProof/>
          <w:color w:val="000000"/>
          <w:lang w:val="sl-SI"/>
        </w:rPr>
      </w:pPr>
      <w:r w:rsidRPr="006D7106">
        <w:rPr>
          <w:noProof/>
          <w:color w:val="000000"/>
          <w:lang w:val="sl-SI"/>
        </w:rPr>
        <w:t>Pri podganah niso opazili vpliva na plodnost samcev ali samic. Študije na živalih so pokazale vpliv na sposobnost razmnoževanja, ki je povezan s farmakološkim delovanjem rivaroksabana (npr. krvavitve). Embriofetalna toksičnost (poimplantacijska izguba, zaostala/progresivna osifikacija, multiple svetlejše lise na površini jeter) in povečana incidenca občasnih malformacij kot tudi spremembe placente so opažali pri klinično pomembnih plazemskih koncentracijah. V pre- in postnatalnih študijah na podganah so pri odmerkih, ki so bili toksični za samice, opazili zmanjšano sposobnost preživetja plodov.</w:t>
      </w:r>
    </w:p>
    <w:p w14:paraId="76DB8F34" w14:textId="77777777" w:rsidR="005400BC" w:rsidRPr="006D7106" w:rsidRDefault="005400BC" w:rsidP="00AE34E5">
      <w:pPr>
        <w:spacing w:line="240" w:lineRule="auto"/>
        <w:rPr>
          <w:noProof/>
          <w:color w:val="000000"/>
          <w:lang w:val="sl-SI"/>
        </w:rPr>
      </w:pPr>
    </w:p>
    <w:p w14:paraId="6011BF84" w14:textId="77777777" w:rsidR="005400BC" w:rsidRPr="006D7106" w:rsidRDefault="005400BC" w:rsidP="00AE34E5">
      <w:pPr>
        <w:spacing w:line="240" w:lineRule="auto"/>
        <w:rPr>
          <w:noProof/>
          <w:color w:val="000000"/>
          <w:lang w:val="sl-SI"/>
        </w:rPr>
      </w:pPr>
    </w:p>
    <w:p w14:paraId="23ED0E16"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lastRenderedPageBreak/>
        <w:t>6.</w:t>
      </w:r>
      <w:r w:rsidRPr="006D7106">
        <w:rPr>
          <w:b/>
          <w:bCs/>
          <w:noProof/>
          <w:color w:val="000000"/>
          <w:lang w:val="sl-SI"/>
        </w:rPr>
        <w:tab/>
        <w:t>FARMACEVTSKI PODATKI</w:t>
      </w:r>
    </w:p>
    <w:p w14:paraId="58422161" w14:textId="77777777" w:rsidR="005400BC" w:rsidRPr="006D7106" w:rsidRDefault="005400BC" w:rsidP="00AE34E5">
      <w:pPr>
        <w:keepNext/>
        <w:spacing w:line="240" w:lineRule="auto"/>
        <w:rPr>
          <w:noProof/>
          <w:color w:val="000000"/>
          <w:lang w:val="sl-SI"/>
        </w:rPr>
      </w:pPr>
    </w:p>
    <w:p w14:paraId="7C0779B3"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6.1</w:t>
      </w:r>
      <w:r w:rsidRPr="006D7106">
        <w:rPr>
          <w:b/>
          <w:bCs/>
          <w:noProof/>
          <w:color w:val="000000"/>
          <w:lang w:val="sl-SI"/>
        </w:rPr>
        <w:tab/>
        <w:t>Seznam pomožnih snovi</w:t>
      </w:r>
    </w:p>
    <w:p w14:paraId="45D4C4B5" w14:textId="77777777" w:rsidR="005400BC" w:rsidRPr="006D7106" w:rsidRDefault="005400BC" w:rsidP="00AE34E5">
      <w:pPr>
        <w:keepNext/>
        <w:spacing w:line="240" w:lineRule="auto"/>
        <w:rPr>
          <w:noProof/>
          <w:color w:val="000000"/>
          <w:u w:val="single"/>
          <w:lang w:val="sl-SI"/>
        </w:rPr>
      </w:pPr>
    </w:p>
    <w:p w14:paraId="0E8B3730"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Jedro tablete</w:t>
      </w:r>
    </w:p>
    <w:p w14:paraId="0DD0E157" w14:textId="77777777" w:rsidR="005400BC" w:rsidRPr="006D7106" w:rsidRDefault="005400BC" w:rsidP="00AE34E5">
      <w:pPr>
        <w:spacing w:line="240" w:lineRule="auto"/>
        <w:rPr>
          <w:noProof/>
          <w:color w:val="000000"/>
          <w:lang w:val="sl-SI"/>
        </w:rPr>
      </w:pPr>
      <w:r w:rsidRPr="006D7106">
        <w:rPr>
          <w:noProof/>
          <w:color w:val="000000"/>
          <w:lang w:val="sl-SI"/>
        </w:rPr>
        <w:t>laktoza monohidrat</w:t>
      </w:r>
    </w:p>
    <w:p w14:paraId="2161833A" w14:textId="77777777" w:rsidR="00AA6984" w:rsidRPr="006D7106" w:rsidRDefault="00AA6984" w:rsidP="00AE34E5">
      <w:pPr>
        <w:spacing w:line="240" w:lineRule="auto"/>
        <w:rPr>
          <w:noProof/>
          <w:color w:val="000000"/>
          <w:lang w:val="sl-SI"/>
        </w:rPr>
      </w:pPr>
      <w:r w:rsidRPr="006D7106">
        <w:rPr>
          <w:noProof/>
          <w:color w:val="000000"/>
          <w:lang w:val="sl-SI"/>
        </w:rPr>
        <w:t>premreženi natrijev karmelozat (E468)</w:t>
      </w:r>
    </w:p>
    <w:p w14:paraId="34F3F986" w14:textId="77777777" w:rsidR="00AA6984" w:rsidRPr="006D7106" w:rsidRDefault="00AA6984" w:rsidP="00AE34E5">
      <w:pPr>
        <w:spacing w:line="240" w:lineRule="auto"/>
        <w:rPr>
          <w:noProof/>
          <w:color w:val="000000"/>
          <w:lang w:val="sl-SI"/>
        </w:rPr>
      </w:pPr>
      <w:r w:rsidRPr="006D7106">
        <w:rPr>
          <w:noProof/>
          <w:color w:val="000000"/>
          <w:lang w:val="sl-SI"/>
        </w:rPr>
        <w:t>natrijev lavrilsulfat (E487)</w:t>
      </w:r>
    </w:p>
    <w:p w14:paraId="0EB85F07" w14:textId="77777777" w:rsidR="005400BC" w:rsidRPr="006D7106" w:rsidRDefault="005400BC" w:rsidP="00AE34E5">
      <w:pPr>
        <w:spacing w:line="240" w:lineRule="auto"/>
        <w:rPr>
          <w:noProof/>
          <w:color w:val="000000"/>
          <w:lang w:val="sl-SI"/>
        </w:rPr>
      </w:pPr>
      <w:r w:rsidRPr="006D7106">
        <w:rPr>
          <w:noProof/>
          <w:color w:val="000000"/>
          <w:lang w:val="sl-SI"/>
        </w:rPr>
        <w:t>hipromeloza</w:t>
      </w:r>
      <w:r w:rsidR="007C5EC1" w:rsidRPr="006D7106">
        <w:rPr>
          <w:noProof/>
          <w:color w:val="000000"/>
          <w:lang w:val="sl-SI"/>
        </w:rPr>
        <w:t xml:space="preserve"> 2910</w:t>
      </w:r>
      <w:r w:rsidR="003B3DF7" w:rsidRPr="006D7106">
        <w:rPr>
          <w:noProof/>
          <w:color w:val="000000"/>
          <w:lang w:val="sl-SI"/>
        </w:rPr>
        <w:t> </w:t>
      </w:r>
      <w:r w:rsidR="00AA6984" w:rsidRPr="006D7106">
        <w:rPr>
          <w:noProof/>
          <w:color w:val="000000"/>
          <w:lang w:val="sl-SI"/>
        </w:rPr>
        <w:t>(nominalna viskoznost 5,1 mPa.S) (E464)</w:t>
      </w:r>
    </w:p>
    <w:p w14:paraId="52223EBF" w14:textId="77777777" w:rsidR="00AA6984" w:rsidRPr="006D7106" w:rsidRDefault="00AA6984" w:rsidP="00AE34E5">
      <w:pPr>
        <w:spacing w:line="240" w:lineRule="auto"/>
        <w:rPr>
          <w:noProof/>
          <w:color w:val="000000"/>
          <w:lang w:val="sl-SI"/>
        </w:rPr>
      </w:pPr>
      <w:r w:rsidRPr="006D7106">
        <w:rPr>
          <w:noProof/>
          <w:color w:val="000000"/>
          <w:lang w:val="sl-SI"/>
        </w:rPr>
        <w:t>mikrokristalna celuloza (E460)</w:t>
      </w:r>
    </w:p>
    <w:p w14:paraId="06CE0FDD" w14:textId="77777777" w:rsidR="00AA6984" w:rsidRPr="006D7106" w:rsidRDefault="00AA6984" w:rsidP="00AE34E5">
      <w:pPr>
        <w:spacing w:line="240" w:lineRule="auto"/>
        <w:rPr>
          <w:noProof/>
          <w:color w:val="000000"/>
          <w:lang w:val="sl-SI"/>
        </w:rPr>
      </w:pPr>
      <w:r w:rsidRPr="006D7106">
        <w:rPr>
          <w:noProof/>
          <w:color w:val="000000"/>
          <w:lang w:val="sl-SI"/>
        </w:rPr>
        <w:t>brezvodni koloidni silicijev dioksid (E551)</w:t>
      </w:r>
    </w:p>
    <w:p w14:paraId="2A434909" w14:textId="77777777" w:rsidR="005400BC" w:rsidRPr="006D7106" w:rsidRDefault="005400BC" w:rsidP="00AE34E5">
      <w:pPr>
        <w:spacing w:line="240" w:lineRule="auto"/>
        <w:rPr>
          <w:noProof/>
          <w:color w:val="000000"/>
          <w:lang w:val="sl-SI"/>
        </w:rPr>
      </w:pPr>
      <w:r w:rsidRPr="006D7106">
        <w:rPr>
          <w:noProof/>
          <w:color w:val="000000"/>
          <w:lang w:val="sl-SI"/>
        </w:rPr>
        <w:t>magnezijev stearat</w:t>
      </w:r>
      <w:r w:rsidR="00AA6984" w:rsidRPr="006D7106">
        <w:rPr>
          <w:noProof/>
          <w:color w:val="000000"/>
          <w:lang w:val="sl-SI"/>
        </w:rPr>
        <w:t xml:space="preserve"> (E572)</w:t>
      </w:r>
    </w:p>
    <w:p w14:paraId="72559723" w14:textId="77777777" w:rsidR="005400BC" w:rsidRPr="006D7106" w:rsidRDefault="005400BC" w:rsidP="00AE34E5">
      <w:pPr>
        <w:spacing w:line="240" w:lineRule="auto"/>
        <w:rPr>
          <w:noProof/>
          <w:color w:val="000000"/>
          <w:lang w:val="sl-SI"/>
        </w:rPr>
      </w:pPr>
    </w:p>
    <w:p w14:paraId="589414BF" w14:textId="77777777" w:rsidR="005400BC" w:rsidRPr="006D7106" w:rsidRDefault="005400BC" w:rsidP="00AE34E5">
      <w:pPr>
        <w:keepNext/>
        <w:spacing w:line="240" w:lineRule="auto"/>
        <w:rPr>
          <w:iCs/>
          <w:noProof/>
          <w:color w:val="000000"/>
          <w:u w:val="single"/>
          <w:lang w:val="sl-SI"/>
        </w:rPr>
      </w:pPr>
      <w:r w:rsidRPr="006D7106">
        <w:rPr>
          <w:iCs/>
          <w:noProof/>
          <w:color w:val="000000"/>
          <w:u w:val="single"/>
          <w:lang w:val="sl-SI"/>
        </w:rPr>
        <w:t>Filmska obloga</w:t>
      </w:r>
    </w:p>
    <w:p w14:paraId="43ECC71E" w14:textId="77777777" w:rsidR="005400BC" w:rsidRPr="006D7106" w:rsidRDefault="007C5EC1" w:rsidP="00AE34E5">
      <w:pPr>
        <w:spacing w:line="240" w:lineRule="auto"/>
        <w:rPr>
          <w:noProof/>
          <w:color w:val="000000"/>
          <w:lang w:val="sl-SI"/>
        </w:rPr>
      </w:pPr>
      <w:r w:rsidRPr="006D7106">
        <w:rPr>
          <w:noProof/>
          <w:color w:val="000000"/>
          <w:lang w:val="sl-SI"/>
        </w:rPr>
        <w:t>makrogol</w:t>
      </w:r>
      <w:r w:rsidR="00AA6984" w:rsidRPr="006D7106">
        <w:rPr>
          <w:noProof/>
          <w:color w:val="000000"/>
          <w:lang w:val="sl-SI"/>
        </w:rPr>
        <w:t> 4000 (E1521)</w:t>
      </w:r>
    </w:p>
    <w:p w14:paraId="6D9F9AAB" w14:textId="77777777" w:rsidR="005400BC" w:rsidRPr="006D7106" w:rsidRDefault="005400BC" w:rsidP="00AE34E5">
      <w:pPr>
        <w:spacing w:line="240" w:lineRule="auto"/>
        <w:rPr>
          <w:noProof/>
          <w:color w:val="000000"/>
          <w:lang w:val="sl-SI"/>
        </w:rPr>
      </w:pPr>
      <w:r w:rsidRPr="006D7106">
        <w:rPr>
          <w:noProof/>
          <w:color w:val="000000"/>
          <w:lang w:val="sl-SI"/>
        </w:rPr>
        <w:t>hipromeloza</w:t>
      </w:r>
      <w:r w:rsidR="007C5EC1" w:rsidRPr="006D7106">
        <w:rPr>
          <w:noProof/>
          <w:color w:val="000000"/>
          <w:lang w:val="sl-SI"/>
        </w:rPr>
        <w:t xml:space="preserve"> 2910</w:t>
      </w:r>
      <w:r w:rsidR="003B3DF7" w:rsidRPr="006D7106">
        <w:rPr>
          <w:noProof/>
          <w:color w:val="000000"/>
          <w:lang w:val="sl-SI"/>
        </w:rPr>
        <w:t> </w:t>
      </w:r>
      <w:r w:rsidR="00AA6984" w:rsidRPr="006D7106">
        <w:rPr>
          <w:noProof/>
          <w:color w:val="000000"/>
          <w:lang w:val="sl-SI"/>
        </w:rPr>
        <w:t xml:space="preserve">(nominalna viskoznost 5,1 mPa.S) </w:t>
      </w:r>
      <w:r w:rsidR="000B2D7B" w:rsidRPr="006D7106">
        <w:rPr>
          <w:noProof/>
          <w:color w:val="000000"/>
          <w:lang w:val="sl-SI"/>
        </w:rPr>
        <w:t>(</w:t>
      </w:r>
      <w:r w:rsidR="00AA6984" w:rsidRPr="006D7106">
        <w:rPr>
          <w:noProof/>
          <w:color w:val="000000"/>
          <w:lang w:val="sl-SI"/>
        </w:rPr>
        <w:t>E464)</w:t>
      </w:r>
    </w:p>
    <w:p w14:paraId="1EFD8AFC" w14:textId="77777777" w:rsidR="005400BC" w:rsidRPr="006D7106" w:rsidRDefault="005400BC" w:rsidP="00AE34E5">
      <w:pPr>
        <w:spacing w:line="240" w:lineRule="auto"/>
        <w:rPr>
          <w:noProof/>
          <w:color w:val="000000"/>
          <w:lang w:val="sl-SI"/>
        </w:rPr>
      </w:pPr>
      <w:r w:rsidRPr="006D7106">
        <w:rPr>
          <w:noProof/>
          <w:color w:val="000000"/>
          <w:lang w:val="sl-SI"/>
        </w:rPr>
        <w:t>titanov dioksid (E171)</w:t>
      </w:r>
    </w:p>
    <w:p w14:paraId="7FC99892" w14:textId="77777777" w:rsidR="005400BC" w:rsidRPr="006D7106" w:rsidRDefault="005400BC" w:rsidP="00AE34E5">
      <w:pPr>
        <w:spacing w:line="240" w:lineRule="auto"/>
        <w:rPr>
          <w:noProof/>
          <w:color w:val="000000"/>
          <w:lang w:val="sl-SI"/>
        </w:rPr>
      </w:pPr>
      <w:r w:rsidRPr="006D7106">
        <w:rPr>
          <w:noProof/>
          <w:color w:val="000000"/>
          <w:lang w:val="sl-SI"/>
        </w:rPr>
        <w:t>rumeni železov oksid (E172)</w:t>
      </w:r>
    </w:p>
    <w:p w14:paraId="73EF0DA0" w14:textId="77777777" w:rsidR="005400BC" w:rsidRPr="006D7106" w:rsidRDefault="005400BC" w:rsidP="00AE34E5">
      <w:pPr>
        <w:spacing w:line="240" w:lineRule="auto"/>
        <w:rPr>
          <w:noProof/>
          <w:color w:val="000000"/>
          <w:lang w:val="sl-SI"/>
        </w:rPr>
      </w:pPr>
    </w:p>
    <w:p w14:paraId="34EAA53E"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6.2</w:t>
      </w:r>
      <w:r w:rsidRPr="006D7106">
        <w:rPr>
          <w:b/>
          <w:bCs/>
          <w:noProof/>
          <w:color w:val="000000"/>
          <w:lang w:val="sl-SI"/>
        </w:rPr>
        <w:tab/>
        <w:t>Inkompatibilnosti</w:t>
      </w:r>
    </w:p>
    <w:p w14:paraId="28D20794" w14:textId="77777777" w:rsidR="005400BC" w:rsidRPr="006D7106" w:rsidRDefault="005400BC" w:rsidP="00AE34E5">
      <w:pPr>
        <w:keepNext/>
        <w:spacing w:line="240" w:lineRule="auto"/>
        <w:rPr>
          <w:noProof/>
          <w:color w:val="000000"/>
          <w:lang w:val="sl-SI"/>
        </w:rPr>
      </w:pPr>
    </w:p>
    <w:p w14:paraId="1C797A41" w14:textId="77777777" w:rsidR="005400BC" w:rsidRPr="006D7106" w:rsidRDefault="005400BC" w:rsidP="00AE34E5">
      <w:pPr>
        <w:spacing w:line="240" w:lineRule="auto"/>
        <w:rPr>
          <w:noProof/>
          <w:color w:val="000000"/>
          <w:lang w:val="sl-SI"/>
        </w:rPr>
      </w:pPr>
      <w:r w:rsidRPr="006D7106">
        <w:rPr>
          <w:noProof/>
          <w:color w:val="000000"/>
          <w:lang w:val="sl-SI"/>
        </w:rPr>
        <w:t>Navedba smiselno ni potrebna.</w:t>
      </w:r>
    </w:p>
    <w:p w14:paraId="7B53E002" w14:textId="77777777" w:rsidR="005400BC" w:rsidRPr="006D7106" w:rsidRDefault="005400BC" w:rsidP="00AE34E5">
      <w:pPr>
        <w:spacing w:line="240" w:lineRule="auto"/>
        <w:rPr>
          <w:noProof/>
          <w:color w:val="000000"/>
          <w:lang w:val="sl-SI"/>
        </w:rPr>
      </w:pPr>
    </w:p>
    <w:p w14:paraId="5BC5A91B"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6.3</w:t>
      </w:r>
      <w:r w:rsidRPr="006D7106">
        <w:rPr>
          <w:b/>
          <w:bCs/>
          <w:noProof/>
          <w:color w:val="000000"/>
          <w:lang w:val="sl-SI"/>
        </w:rPr>
        <w:tab/>
        <w:t>Rok uporabnosti</w:t>
      </w:r>
    </w:p>
    <w:p w14:paraId="48F55EBA" w14:textId="77777777" w:rsidR="005400BC" w:rsidRPr="006D7106" w:rsidRDefault="005400BC" w:rsidP="00AE34E5">
      <w:pPr>
        <w:keepNext/>
        <w:spacing w:line="240" w:lineRule="auto"/>
        <w:rPr>
          <w:noProof/>
          <w:color w:val="000000"/>
          <w:lang w:val="sl-SI"/>
        </w:rPr>
      </w:pPr>
    </w:p>
    <w:p w14:paraId="083FF152" w14:textId="77777777" w:rsidR="005400BC" w:rsidRDefault="00B86A2A" w:rsidP="00AE34E5">
      <w:pPr>
        <w:spacing w:line="240" w:lineRule="auto"/>
        <w:rPr>
          <w:noProof/>
          <w:color w:val="000000"/>
          <w:lang w:val="sl-SI"/>
        </w:rPr>
      </w:pPr>
      <w:r w:rsidRPr="006D7106">
        <w:rPr>
          <w:noProof/>
          <w:color w:val="000000"/>
          <w:lang w:val="sl-SI"/>
        </w:rPr>
        <w:t>2 leti</w:t>
      </w:r>
    </w:p>
    <w:p w14:paraId="181991E9" w14:textId="77777777" w:rsidR="007D16D0" w:rsidRDefault="007D16D0" w:rsidP="00AE34E5">
      <w:pPr>
        <w:spacing w:line="240" w:lineRule="auto"/>
        <w:rPr>
          <w:noProof/>
          <w:color w:val="000000"/>
          <w:lang w:val="sl-SI"/>
        </w:rPr>
      </w:pPr>
    </w:p>
    <w:p w14:paraId="27FF572F" w14:textId="77777777" w:rsidR="007D16D0" w:rsidRPr="00E52370" w:rsidRDefault="007D16D0" w:rsidP="00AE34E5">
      <w:pPr>
        <w:spacing w:line="240" w:lineRule="auto"/>
        <w:rPr>
          <w:noProof/>
          <w:color w:val="000000"/>
          <w:u w:val="single"/>
          <w:lang w:val="sl-SI"/>
        </w:rPr>
      </w:pPr>
      <w:r w:rsidRPr="00E52370">
        <w:rPr>
          <w:noProof/>
          <w:color w:val="000000"/>
          <w:u w:val="single"/>
          <w:lang w:val="sl-SI"/>
        </w:rPr>
        <w:t>Zdrobljene tablete</w:t>
      </w:r>
    </w:p>
    <w:p w14:paraId="09C0811E" w14:textId="77777777" w:rsidR="007D16D0" w:rsidRPr="006D7106" w:rsidRDefault="007D16D0" w:rsidP="00AE34E5">
      <w:pPr>
        <w:spacing w:line="240" w:lineRule="auto"/>
        <w:rPr>
          <w:noProof/>
          <w:color w:val="000000"/>
          <w:lang w:val="sl-SI"/>
        </w:rPr>
      </w:pPr>
      <w:r w:rsidRPr="007D16D0">
        <w:rPr>
          <w:noProof/>
          <w:color w:val="000000"/>
          <w:lang w:val="sl-SI"/>
        </w:rPr>
        <w:t>Zdrobljene tablete rivaroksabana so v vodi ali jabolčni čežani stabilne do 4 ure</w:t>
      </w:r>
      <w:r>
        <w:rPr>
          <w:noProof/>
          <w:color w:val="000000"/>
          <w:lang w:val="sl-SI"/>
        </w:rPr>
        <w:t>.</w:t>
      </w:r>
    </w:p>
    <w:p w14:paraId="3926039C" w14:textId="77777777" w:rsidR="005400BC" w:rsidRPr="006D7106" w:rsidRDefault="005400BC" w:rsidP="00AE34E5">
      <w:pPr>
        <w:spacing w:line="240" w:lineRule="auto"/>
        <w:rPr>
          <w:noProof/>
          <w:color w:val="000000"/>
          <w:lang w:val="sl-SI"/>
        </w:rPr>
      </w:pPr>
    </w:p>
    <w:p w14:paraId="02655BDB"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6.4</w:t>
      </w:r>
      <w:r w:rsidRPr="006D7106">
        <w:rPr>
          <w:b/>
          <w:bCs/>
          <w:noProof/>
          <w:color w:val="000000"/>
          <w:lang w:val="sl-SI"/>
        </w:rPr>
        <w:tab/>
        <w:t>Posebna navodila za shranjevanje</w:t>
      </w:r>
    </w:p>
    <w:p w14:paraId="05818E6B" w14:textId="77777777" w:rsidR="005400BC" w:rsidRPr="006D7106" w:rsidRDefault="005400BC" w:rsidP="00AE34E5">
      <w:pPr>
        <w:keepNext/>
        <w:spacing w:line="240" w:lineRule="auto"/>
        <w:rPr>
          <w:noProof/>
          <w:color w:val="000000"/>
          <w:lang w:val="sl-SI"/>
        </w:rPr>
      </w:pPr>
    </w:p>
    <w:p w14:paraId="564158A4" w14:textId="77777777" w:rsidR="005400BC" w:rsidRPr="006D7106" w:rsidRDefault="005400BC" w:rsidP="00AE34E5">
      <w:pPr>
        <w:spacing w:line="240" w:lineRule="auto"/>
        <w:rPr>
          <w:noProof/>
          <w:color w:val="000000"/>
          <w:lang w:val="sl-SI"/>
        </w:rPr>
      </w:pPr>
      <w:r w:rsidRPr="006D7106">
        <w:rPr>
          <w:noProof/>
          <w:color w:val="000000"/>
          <w:lang w:val="sl-SI"/>
        </w:rPr>
        <w:t>Za shranjevanje zdravila niso potrebna posebna navodila.</w:t>
      </w:r>
    </w:p>
    <w:p w14:paraId="23F27E23" w14:textId="77777777" w:rsidR="005400BC" w:rsidRPr="006D7106" w:rsidRDefault="005400BC" w:rsidP="00AE34E5">
      <w:pPr>
        <w:spacing w:line="240" w:lineRule="auto"/>
        <w:rPr>
          <w:noProof/>
          <w:color w:val="000000"/>
          <w:lang w:val="sl-SI"/>
        </w:rPr>
      </w:pPr>
    </w:p>
    <w:p w14:paraId="28DDC4DB"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6.5</w:t>
      </w:r>
      <w:r w:rsidRPr="006D7106">
        <w:rPr>
          <w:b/>
          <w:bCs/>
          <w:noProof/>
          <w:color w:val="000000"/>
          <w:lang w:val="sl-SI"/>
        </w:rPr>
        <w:tab/>
        <w:t>Vrsta ovojnine in vsebina</w:t>
      </w:r>
    </w:p>
    <w:p w14:paraId="5ED5CB9D" w14:textId="77777777" w:rsidR="005400BC" w:rsidRPr="006D7106" w:rsidRDefault="005400BC" w:rsidP="00AE34E5">
      <w:pPr>
        <w:keepNext/>
        <w:spacing w:line="240" w:lineRule="auto"/>
        <w:rPr>
          <w:noProof/>
          <w:color w:val="000000"/>
          <w:lang w:val="sl-SI"/>
        </w:rPr>
      </w:pPr>
    </w:p>
    <w:p w14:paraId="4AF13FDE" w14:textId="77777777" w:rsidR="005400BC" w:rsidRPr="006D7106" w:rsidRDefault="00DC5FC4" w:rsidP="00AE34E5">
      <w:pPr>
        <w:spacing w:line="240" w:lineRule="auto"/>
        <w:rPr>
          <w:noProof/>
          <w:color w:val="000000"/>
          <w:lang w:val="sl-SI"/>
        </w:rPr>
      </w:pPr>
      <w:r w:rsidRPr="006D7106">
        <w:rPr>
          <w:noProof/>
          <w:color w:val="000000"/>
          <w:lang w:val="sl-SI"/>
        </w:rPr>
        <w:t>Pretisni omoti iz prozornega PVC/aluminija v š</w:t>
      </w:r>
      <w:r w:rsidR="005400BC" w:rsidRPr="006D7106">
        <w:rPr>
          <w:noProof/>
          <w:color w:val="000000"/>
          <w:lang w:val="sl-SI"/>
        </w:rPr>
        <w:t>katl</w:t>
      </w:r>
      <w:r w:rsidRPr="006D7106">
        <w:rPr>
          <w:noProof/>
          <w:color w:val="000000"/>
          <w:lang w:val="sl-SI"/>
        </w:rPr>
        <w:t>i</w:t>
      </w:r>
      <w:r w:rsidR="005400BC" w:rsidRPr="006D7106">
        <w:rPr>
          <w:noProof/>
          <w:color w:val="000000"/>
          <w:lang w:val="sl-SI"/>
        </w:rPr>
        <w:t xml:space="preserve"> </w:t>
      </w:r>
      <w:r w:rsidRPr="006D7106">
        <w:rPr>
          <w:noProof/>
          <w:color w:val="000000"/>
          <w:lang w:val="sl-SI"/>
        </w:rPr>
        <w:t xml:space="preserve">z </w:t>
      </w:r>
      <w:r w:rsidR="005400BC" w:rsidRPr="006D7106">
        <w:rPr>
          <w:noProof/>
          <w:color w:val="000000"/>
          <w:lang w:val="sl-SI"/>
        </w:rPr>
        <w:t>28</w:t>
      </w:r>
      <w:r w:rsidR="002F7E05" w:rsidRPr="006D7106">
        <w:rPr>
          <w:noProof/>
          <w:color w:val="000000"/>
          <w:lang w:val="sl-SI"/>
        </w:rPr>
        <w:t xml:space="preserve">, </w:t>
      </w:r>
      <w:r w:rsidR="005400BC" w:rsidRPr="006D7106">
        <w:rPr>
          <w:rFonts w:eastAsia="MS Mincho"/>
          <w:lang w:val="sl-SI"/>
        </w:rPr>
        <w:t>56, 98,</w:t>
      </w:r>
      <w:r w:rsidRPr="006D7106">
        <w:rPr>
          <w:rFonts w:eastAsia="MS Mincho"/>
          <w:lang w:val="sl-SI"/>
        </w:rPr>
        <w:t xml:space="preserve"> 100,</w:t>
      </w:r>
      <w:r w:rsidR="005400BC" w:rsidRPr="006D7106">
        <w:rPr>
          <w:rFonts w:eastAsia="MS Mincho"/>
          <w:lang w:val="sl-SI"/>
        </w:rPr>
        <w:t xml:space="preserve"> 168 </w:t>
      </w:r>
      <w:r w:rsidR="005400BC" w:rsidRPr="006D7106">
        <w:rPr>
          <w:noProof/>
          <w:color w:val="000000"/>
          <w:lang w:val="sl-SI"/>
        </w:rPr>
        <w:t xml:space="preserve">ali 196 filmsko </w:t>
      </w:r>
      <w:r w:rsidRPr="006D7106">
        <w:rPr>
          <w:noProof/>
          <w:color w:val="000000"/>
          <w:lang w:val="sl-SI"/>
        </w:rPr>
        <w:t xml:space="preserve">obloženimi </w:t>
      </w:r>
      <w:r w:rsidR="005400BC" w:rsidRPr="006D7106">
        <w:rPr>
          <w:noProof/>
          <w:color w:val="000000"/>
          <w:lang w:val="sl-SI"/>
        </w:rPr>
        <w:t>tablet</w:t>
      </w:r>
      <w:r w:rsidRPr="006D7106">
        <w:rPr>
          <w:noProof/>
          <w:color w:val="000000"/>
          <w:lang w:val="sl-SI"/>
        </w:rPr>
        <w:t>ami</w:t>
      </w:r>
      <w:r w:rsidR="005400BC" w:rsidRPr="006D7106">
        <w:rPr>
          <w:noProof/>
          <w:color w:val="000000"/>
          <w:lang w:val="sl-SI"/>
        </w:rPr>
        <w:t xml:space="preserve"> </w:t>
      </w:r>
      <w:r w:rsidRPr="006D7106">
        <w:rPr>
          <w:noProof/>
          <w:color w:val="000000"/>
          <w:lang w:val="sl-SI"/>
        </w:rPr>
        <w:t xml:space="preserve">ali perforirani </w:t>
      </w:r>
      <w:r w:rsidR="00622630">
        <w:rPr>
          <w:noProof/>
          <w:color w:val="000000"/>
          <w:lang w:val="sl-SI"/>
        </w:rPr>
        <w:t xml:space="preserve">deljivi </w:t>
      </w:r>
      <w:r w:rsidRPr="006D7106">
        <w:rPr>
          <w:noProof/>
          <w:color w:val="000000"/>
          <w:lang w:val="sl-SI"/>
        </w:rPr>
        <w:t xml:space="preserve">pretisni omoti </w:t>
      </w:r>
      <w:r w:rsidR="00622630">
        <w:rPr>
          <w:noProof/>
          <w:color w:val="000000"/>
          <w:lang w:val="sl-SI"/>
        </w:rPr>
        <w:t>s posameznimi</w:t>
      </w:r>
      <w:r w:rsidRPr="006D7106">
        <w:rPr>
          <w:noProof/>
          <w:color w:val="000000"/>
          <w:lang w:val="sl-SI"/>
        </w:rPr>
        <w:t xml:space="preserve"> odmerk</w:t>
      </w:r>
      <w:r w:rsidR="00622630">
        <w:rPr>
          <w:noProof/>
          <w:color w:val="000000"/>
          <w:lang w:val="sl-SI"/>
        </w:rPr>
        <w:t>i</w:t>
      </w:r>
      <w:r w:rsidRPr="006D7106">
        <w:rPr>
          <w:noProof/>
          <w:color w:val="000000"/>
          <w:lang w:val="sl-SI"/>
        </w:rPr>
        <w:t xml:space="preserve"> s </w:t>
      </w:r>
      <w:r w:rsidR="005400BC" w:rsidRPr="006D7106">
        <w:rPr>
          <w:noProof/>
          <w:color w:val="000000"/>
          <w:lang w:val="sl-SI"/>
        </w:rPr>
        <w:t xml:space="preserve">po 10 x 1 ali 100 x 1 </w:t>
      </w:r>
      <w:r w:rsidRPr="006D7106">
        <w:rPr>
          <w:noProof/>
          <w:color w:val="000000"/>
          <w:lang w:val="sl-SI"/>
        </w:rPr>
        <w:t>tableto</w:t>
      </w:r>
      <w:r w:rsidR="005400BC" w:rsidRPr="006D7106">
        <w:rPr>
          <w:noProof/>
          <w:color w:val="000000"/>
          <w:lang w:val="sl-SI"/>
        </w:rPr>
        <w:t>.</w:t>
      </w:r>
    </w:p>
    <w:p w14:paraId="242C0ED4" w14:textId="77777777" w:rsidR="00CB76D0" w:rsidRPr="006D7106" w:rsidRDefault="00CB76D0" w:rsidP="00AE34E5">
      <w:pPr>
        <w:spacing w:line="240" w:lineRule="auto"/>
        <w:rPr>
          <w:noProof/>
          <w:color w:val="000000"/>
          <w:lang w:val="sl-SI"/>
        </w:rPr>
      </w:pPr>
      <w:r w:rsidRPr="006D7106">
        <w:rPr>
          <w:noProof/>
          <w:color w:val="000000"/>
          <w:lang w:val="sl-SI"/>
        </w:rPr>
        <w:t>HDPE vsebnik z za otroke varno belo neprosojno polipropilensko zaporko in indukcijskim tesnilom. Velikost pakiranja s 30 ali 90 filmsko obloženimi tabletami.</w:t>
      </w:r>
    </w:p>
    <w:p w14:paraId="49419310" w14:textId="77777777" w:rsidR="00116ECD" w:rsidRPr="006D7106" w:rsidRDefault="00116ECD" w:rsidP="00AE34E5">
      <w:pPr>
        <w:spacing w:line="240" w:lineRule="auto"/>
        <w:rPr>
          <w:noProof/>
          <w:color w:val="000000"/>
          <w:lang w:val="sl-SI"/>
        </w:rPr>
      </w:pPr>
      <w:r w:rsidRPr="006D7106">
        <w:rPr>
          <w:noProof/>
          <w:color w:val="000000"/>
          <w:lang w:val="sl-SI"/>
        </w:rPr>
        <w:t xml:space="preserve">HDPE </w:t>
      </w:r>
      <w:r w:rsidR="003500B8" w:rsidRPr="006D7106">
        <w:rPr>
          <w:noProof/>
          <w:color w:val="000000"/>
          <w:lang w:val="sl-SI"/>
        </w:rPr>
        <w:t>vsebnik</w:t>
      </w:r>
      <w:r w:rsidR="005D6696" w:rsidRPr="006D7106">
        <w:rPr>
          <w:noProof/>
          <w:color w:val="000000"/>
          <w:lang w:val="sl-SI"/>
        </w:rPr>
        <w:t xml:space="preserve"> </w:t>
      </w:r>
      <w:r w:rsidR="00CB76D0" w:rsidRPr="006D7106">
        <w:rPr>
          <w:noProof/>
          <w:color w:val="000000"/>
          <w:lang w:val="sl-SI"/>
        </w:rPr>
        <w:t>z belo neprosojno polipropilensko</w:t>
      </w:r>
      <w:r w:rsidRPr="006D7106">
        <w:rPr>
          <w:noProof/>
          <w:color w:val="000000"/>
          <w:lang w:val="sl-SI"/>
        </w:rPr>
        <w:t xml:space="preserve"> navojno zaporko</w:t>
      </w:r>
      <w:r w:rsidR="00CB76D0" w:rsidRPr="006D7106">
        <w:rPr>
          <w:noProof/>
          <w:color w:val="000000"/>
          <w:lang w:val="sl-SI"/>
        </w:rPr>
        <w:t xml:space="preserve"> z neprekinjenim navojem in indukcijskim tesnilom. Velikost pakiranja s 500</w:t>
      </w:r>
      <w:r w:rsidR="00546C1A" w:rsidRPr="006D7106">
        <w:rPr>
          <w:noProof/>
          <w:color w:val="000000"/>
          <w:lang w:val="sl-SI"/>
        </w:rPr>
        <w:t xml:space="preserve"> filmsko </w:t>
      </w:r>
      <w:r w:rsidR="00CB76D0" w:rsidRPr="006D7106">
        <w:rPr>
          <w:noProof/>
          <w:color w:val="000000"/>
          <w:lang w:val="sl-SI"/>
        </w:rPr>
        <w:t xml:space="preserve">obloženimi </w:t>
      </w:r>
      <w:r w:rsidR="00546C1A" w:rsidRPr="006D7106">
        <w:rPr>
          <w:noProof/>
          <w:color w:val="000000"/>
          <w:lang w:val="sl-SI"/>
        </w:rPr>
        <w:t>tablet</w:t>
      </w:r>
      <w:r w:rsidR="00CB76D0" w:rsidRPr="006D7106">
        <w:rPr>
          <w:noProof/>
          <w:color w:val="000000"/>
          <w:lang w:val="sl-SI"/>
        </w:rPr>
        <w:t>ami</w:t>
      </w:r>
      <w:r w:rsidRPr="006D7106">
        <w:rPr>
          <w:noProof/>
          <w:color w:val="000000"/>
          <w:lang w:val="sl-SI"/>
        </w:rPr>
        <w:t>.</w:t>
      </w:r>
    </w:p>
    <w:p w14:paraId="73B3A18E" w14:textId="77777777" w:rsidR="00116ECD" w:rsidRPr="006D7106" w:rsidRDefault="00116ECD" w:rsidP="00AE34E5">
      <w:pPr>
        <w:spacing w:line="240" w:lineRule="auto"/>
        <w:rPr>
          <w:noProof/>
          <w:color w:val="000000"/>
          <w:lang w:val="sl-SI"/>
        </w:rPr>
      </w:pPr>
    </w:p>
    <w:p w14:paraId="4D49AF22" w14:textId="77777777" w:rsidR="005400BC" w:rsidRPr="006D7106" w:rsidRDefault="005400BC" w:rsidP="00AE34E5">
      <w:pPr>
        <w:spacing w:line="240" w:lineRule="auto"/>
        <w:rPr>
          <w:noProof/>
          <w:color w:val="000000"/>
          <w:lang w:val="sl-SI"/>
        </w:rPr>
      </w:pPr>
      <w:r w:rsidRPr="006D7106">
        <w:rPr>
          <w:noProof/>
          <w:color w:val="000000"/>
          <w:lang w:val="sl-SI"/>
        </w:rPr>
        <w:t>Na trgu morda ni vseh navedenih pakiranj.</w:t>
      </w:r>
    </w:p>
    <w:p w14:paraId="1ED09095" w14:textId="77777777" w:rsidR="005400BC" w:rsidRPr="006D7106" w:rsidRDefault="005400BC" w:rsidP="00AE34E5">
      <w:pPr>
        <w:spacing w:line="240" w:lineRule="auto"/>
        <w:rPr>
          <w:noProof/>
          <w:color w:val="000000"/>
          <w:lang w:val="sl-SI"/>
        </w:rPr>
      </w:pPr>
    </w:p>
    <w:p w14:paraId="424766D1" w14:textId="25DDC49B" w:rsidR="005400BC" w:rsidRPr="006D7106" w:rsidRDefault="005400BC" w:rsidP="00AE34E5">
      <w:pPr>
        <w:keepNext/>
        <w:keepLines/>
        <w:tabs>
          <w:tab w:val="clear" w:pos="567"/>
        </w:tabs>
        <w:spacing w:line="240" w:lineRule="auto"/>
        <w:ind w:left="567" w:hanging="567"/>
        <w:rPr>
          <w:b/>
          <w:bCs/>
          <w:noProof/>
          <w:color w:val="000000"/>
          <w:lang w:val="sl-SI"/>
        </w:rPr>
      </w:pPr>
      <w:r w:rsidRPr="006D7106">
        <w:rPr>
          <w:b/>
          <w:bCs/>
          <w:noProof/>
          <w:color w:val="000000"/>
          <w:lang w:val="sl-SI"/>
        </w:rPr>
        <w:t>6.6</w:t>
      </w:r>
      <w:r w:rsidRPr="006D7106">
        <w:rPr>
          <w:b/>
          <w:bCs/>
          <w:noProof/>
          <w:color w:val="000000"/>
          <w:lang w:val="sl-SI"/>
        </w:rPr>
        <w:tab/>
        <w:t>Posebni varnostni ukrepi za odstranjevanje</w:t>
      </w:r>
      <w:r w:rsidR="00CB76D0" w:rsidRPr="006D7106">
        <w:rPr>
          <w:b/>
          <w:bCs/>
          <w:noProof/>
          <w:color w:val="000000"/>
          <w:lang w:val="sl-SI"/>
        </w:rPr>
        <w:t xml:space="preserve"> in ravnanje z zdravilom</w:t>
      </w:r>
    </w:p>
    <w:p w14:paraId="48402CBA" w14:textId="77777777" w:rsidR="005400BC" w:rsidRPr="006D7106" w:rsidRDefault="005400BC" w:rsidP="00AE34E5">
      <w:pPr>
        <w:keepNext/>
        <w:keepLines/>
        <w:spacing w:line="240" w:lineRule="auto"/>
        <w:rPr>
          <w:noProof/>
          <w:color w:val="000000"/>
          <w:lang w:val="sl-SI"/>
        </w:rPr>
      </w:pPr>
    </w:p>
    <w:p w14:paraId="6100BC60" w14:textId="77777777" w:rsidR="00CB76D0" w:rsidRPr="006D7106" w:rsidRDefault="00CB76D0" w:rsidP="00AE34E5">
      <w:pPr>
        <w:spacing w:line="240" w:lineRule="auto"/>
        <w:rPr>
          <w:lang w:val="sl-SI"/>
        </w:rPr>
      </w:pPr>
    </w:p>
    <w:p w14:paraId="7447A2C9" w14:textId="77777777" w:rsidR="005400BC" w:rsidRDefault="00546C1A" w:rsidP="00AE34E5">
      <w:pPr>
        <w:spacing w:line="240" w:lineRule="auto"/>
        <w:rPr>
          <w:lang w:val="sl-SI"/>
        </w:rPr>
      </w:pPr>
      <w:r w:rsidRPr="006D7106">
        <w:rPr>
          <w:lang w:val="sl-SI"/>
        </w:rPr>
        <w:t>Neuporabljeno zdravilo ali odpadni material zavrzite v skladu z lokalnimi predpisi.</w:t>
      </w:r>
    </w:p>
    <w:p w14:paraId="7B3CF925" w14:textId="77777777" w:rsidR="007D16D0" w:rsidRDefault="007D16D0" w:rsidP="00AE34E5">
      <w:pPr>
        <w:spacing w:line="240" w:lineRule="auto"/>
        <w:rPr>
          <w:lang w:val="sl-SI"/>
        </w:rPr>
      </w:pPr>
    </w:p>
    <w:p w14:paraId="6D2EF1A8" w14:textId="77777777" w:rsidR="007D16D0" w:rsidRPr="00E52370" w:rsidRDefault="007D16D0" w:rsidP="00AE34E5">
      <w:pPr>
        <w:spacing w:line="240" w:lineRule="auto"/>
        <w:rPr>
          <w:noProof/>
          <w:color w:val="000000"/>
          <w:u w:val="single"/>
          <w:lang w:val="sl-SI"/>
        </w:rPr>
      </w:pPr>
      <w:r w:rsidRPr="00E52370">
        <w:rPr>
          <w:noProof/>
          <w:color w:val="000000"/>
          <w:u w:val="single"/>
          <w:lang w:val="sl-SI"/>
        </w:rPr>
        <w:t>Zdrobljene tablete</w:t>
      </w:r>
    </w:p>
    <w:p w14:paraId="3CF9A58E" w14:textId="77777777" w:rsidR="007D16D0" w:rsidRPr="007D16D0" w:rsidRDefault="007D16D0" w:rsidP="007D16D0">
      <w:pPr>
        <w:spacing w:line="240" w:lineRule="auto"/>
        <w:rPr>
          <w:noProof/>
          <w:color w:val="000000"/>
          <w:lang w:val="sl-SI"/>
        </w:rPr>
      </w:pPr>
      <w:r w:rsidRPr="007D16D0">
        <w:rPr>
          <w:noProof/>
          <w:color w:val="000000"/>
          <w:lang w:val="sl-SI"/>
        </w:rPr>
        <w:t>Tablete rivaroksabana se lahko zdrobijo in raztopijo v 50 ml vode ter dajo po nazogastrični ali</w:t>
      </w:r>
    </w:p>
    <w:p w14:paraId="5051053D" w14:textId="77777777" w:rsidR="007D16D0" w:rsidRPr="007D16D0" w:rsidRDefault="007D16D0" w:rsidP="007D16D0">
      <w:pPr>
        <w:spacing w:line="240" w:lineRule="auto"/>
        <w:rPr>
          <w:noProof/>
          <w:color w:val="000000"/>
          <w:lang w:val="sl-SI"/>
        </w:rPr>
      </w:pPr>
      <w:r w:rsidRPr="007D16D0">
        <w:rPr>
          <w:noProof/>
          <w:color w:val="000000"/>
          <w:lang w:val="sl-SI"/>
        </w:rPr>
        <w:t>želodčni sondi, ko je potrjena njena pravilna namestitev v želodcu. Sondo je treba nato prebrizgati z</w:t>
      </w:r>
    </w:p>
    <w:p w14:paraId="4F42C808" w14:textId="77777777" w:rsidR="007D16D0" w:rsidRPr="007D16D0" w:rsidRDefault="007D16D0" w:rsidP="007D16D0">
      <w:pPr>
        <w:spacing w:line="240" w:lineRule="auto"/>
        <w:rPr>
          <w:noProof/>
          <w:color w:val="000000"/>
          <w:lang w:val="sl-SI"/>
        </w:rPr>
      </w:pPr>
      <w:r w:rsidRPr="007D16D0">
        <w:rPr>
          <w:noProof/>
          <w:color w:val="000000"/>
          <w:lang w:val="sl-SI"/>
        </w:rPr>
        <w:t>vodo. Ker je absorpcija rivaroksabana odvisna od mesta sproščanja zdravila, je treba preprečiti dajanje</w:t>
      </w:r>
    </w:p>
    <w:p w14:paraId="5000B0B3" w14:textId="77777777" w:rsidR="007D16D0" w:rsidRPr="007D16D0" w:rsidRDefault="007D16D0" w:rsidP="007D16D0">
      <w:pPr>
        <w:spacing w:line="240" w:lineRule="auto"/>
        <w:rPr>
          <w:noProof/>
          <w:color w:val="000000"/>
          <w:lang w:val="sl-SI"/>
        </w:rPr>
      </w:pPr>
      <w:r w:rsidRPr="007D16D0">
        <w:rPr>
          <w:noProof/>
          <w:color w:val="000000"/>
          <w:lang w:val="sl-SI"/>
        </w:rPr>
        <w:t>rivaroksabana distalno od želodca, saj to lahko povzroči zmanjšano absorpcijo in s tem manjšo</w:t>
      </w:r>
    </w:p>
    <w:p w14:paraId="45879C0B" w14:textId="77777777" w:rsidR="005400BC" w:rsidRPr="006D7106" w:rsidRDefault="007D16D0" w:rsidP="007D16D0">
      <w:pPr>
        <w:spacing w:line="240" w:lineRule="auto"/>
        <w:rPr>
          <w:noProof/>
          <w:color w:val="000000"/>
          <w:lang w:val="sl-SI"/>
        </w:rPr>
      </w:pPr>
      <w:r w:rsidRPr="007D16D0">
        <w:rPr>
          <w:noProof/>
          <w:color w:val="000000"/>
          <w:lang w:val="sl-SI"/>
        </w:rPr>
        <w:t>izpostavljenost zdravilu. Takoj po uporabi tablet po 2,5 mg ni potrebno enteralno hranjenje</w:t>
      </w:r>
      <w:r>
        <w:rPr>
          <w:noProof/>
          <w:color w:val="000000"/>
          <w:lang w:val="sl-SI"/>
        </w:rPr>
        <w:t>.</w:t>
      </w:r>
    </w:p>
    <w:p w14:paraId="7E7A23BD" w14:textId="77777777" w:rsidR="005400BC" w:rsidRPr="006D7106" w:rsidRDefault="005400BC" w:rsidP="00AE34E5">
      <w:pPr>
        <w:spacing w:line="240" w:lineRule="auto"/>
        <w:rPr>
          <w:noProof/>
          <w:color w:val="000000"/>
          <w:lang w:val="sl-SI"/>
        </w:rPr>
      </w:pPr>
    </w:p>
    <w:p w14:paraId="2EBA1062"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lastRenderedPageBreak/>
        <w:t>7.</w:t>
      </w:r>
      <w:r w:rsidRPr="006D7106">
        <w:rPr>
          <w:b/>
          <w:bCs/>
          <w:noProof/>
          <w:color w:val="000000"/>
          <w:lang w:val="sl-SI"/>
        </w:rPr>
        <w:tab/>
        <w:t>IMETNIK DOVOLJENJA ZA PROMET Z ZDRAVILOM</w:t>
      </w:r>
    </w:p>
    <w:p w14:paraId="331349DB" w14:textId="77777777" w:rsidR="005400BC" w:rsidRPr="006D7106" w:rsidRDefault="005400BC" w:rsidP="00AE34E5">
      <w:pPr>
        <w:keepNext/>
        <w:spacing w:line="240" w:lineRule="auto"/>
        <w:rPr>
          <w:noProof/>
          <w:color w:val="000000"/>
          <w:lang w:val="sl-SI"/>
        </w:rPr>
      </w:pPr>
    </w:p>
    <w:p w14:paraId="060530A0" w14:textId="77777777" w:rsidR="004838C3" w:rsidRPr="006D7106" w:rsidRDefault="004838C3" w:rsidP="004838C3">
      <w:pPr>
        <w:spacing w:line="240" w:lineRule="auto"/>
      </w:pPr>
      <w:r w:rsidRPr="006D7106">
        <w:t>Accord Healthcare S.L.U.</w:t>
      </w:r>
    </w:p>
    <w:p w14:paraId="10272A57" w14:textId="77777777" w:rsidR="004838C3" w:rsidRPr="00CD5018" w:rsidRDefault="004838C3" w:rsidP="004838C3">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499018A2" w14:textId="77777777" w:rsidR="004838C3" w:rsidRPr="00CD5018" w:rsidRDefault="004838C3" w:rsidP="004838C3">
      <w:pPr>
        <w:spacing w:line="240" w:lineRule="auto"/>
        <w:rPr>
          <w:lang w:val="pt-PT"/>
        </w:rPr>
      </w:pPr>
      <w:r w:rsidRPr="00CD5018">
        <w:rPr>
          <w:lang w:val="pt-PT"/>
        </w:rPr>
        <w:t>Barcelona, 08039</w:t>
      </w:r>
    </w:p>
    <w:p w14:paraId="380DCE34" w14:textId="77777777" w:rsidR="004838C3" w:rsidRPr="00CD5018" w:rsidRDefault="004838C3" w:rsidP="004838C3">
      <w:pPr>
        <w:spacing w:line="240" w:lineRule="auto"/>
        <w:rPr>
          <w:lang w:val="pt-PT"/>
        </w:rPr>
      </w:pPr>
      <w:r w:rsidRPr="00CD5018">
        <w:rPr>
          <w:lang w:val="pt-PT"/>
        </w:rPr>
        <w:t>Španija</w:t>
      </w:r>
    </w:p>
    <w:p w14:paraId="04AC6215" w14:textId="77777777" w:rsidR="005400BC" w:rsidRPr="006D7106" w:rsidRDefault="005400BC" w:rsidP="00AE34E5">
      <w:pPr>
        <w:spacing w:line="240" w:lineRule="auto"/>
        <w:rPr>
          <w:noProof/>
          <w:color w:val="000000"/>
          <w:lang w:val="sl-SI"/>
        </w:rPr>
      </w:pPr>
    </w:p>
    <w:p w14:paraId="643B7427" w14:textId="77777777" w:rsidR="005400BC" w:rsidRPr="006D7106" w:rsidRDefault="005400BC" w:rsidP="00AE34E5">
      <w:pPr>
        <w:spacing w:line="240" w:lineRule="auto"/>
        <w:rPr>
          <w:noProof/>
          <w:color w:val="000000"/>
          <w:lang w:val="sl-SI"/>
        </w:rPr>
      </w:pPr>
    </w:p>
    <w:p w14:paraId="57E3E2AB"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8.</w:t>
      </w:r>
      <w:r w:rsidRPr="006D7106">
        <w:rPr>
          <w:b/>
          <w:bCs/>
          <w:noProof/>
          <w:color w:val="000000"/>
          <w:lang w:val="sl-SI"/>
        </w:rPr>
        <w:tab/>
        <w:t>ŠTEVILKA (ŠTEVILKE) DOVOLJENJA (DOVOLJENJ) ZA PROMET Z ZDRAVILOM</w:t>
      </w:r>
    </w:p>
    <w:p w14:paraId="5C7BA68A" w14:textId="77777777" w:rsidR="005400BC" w:rsidRPr="006D7106" w:rsidRDefault="005400BC" w:rsidP="00AE34E5">
      <w:pPr>
        <w:keepNext/>
        <w:spacing w:line="240" w:lineRule="auto"/>
        <w:rPr>
          <w:noProof/>
          <w:color w:val="000000"/>
          <w:lang w:val="sl-SI"/>
        </w:rPr>
      </w:pPr>
    </w:p>
    <w:p w14:paraId="0EB0F5F8" w14:textId="77777777" w:rsidR="005400BC" w:rsidRPr="006D7106" w:rsidRDefault="007C5EC1" w:rsidP="00AE34E5">
      <w:pPr>
        <w:spacing w:line="240" w:lineRule="auto"/>
        <w:rPr>
          <w:noProof/>
          <w:color w:val="000000"/>
          <w:lang w:val="sl-SI"/>
        </w:rPr>
      </w:pPr>
      <w:r w:rsidRPr="006D7106">
        <w:rPr>
          <w:lang w:val="sl-SI"/>
        </w:rPr>
        <w:t>EU/1/20/1488/001-011</w:t>
      </w:r>
    </w:p>
    <w:p w14:paraId="35D8EBE8" w14:textId="77777777" w:rsidR="005400BC" w:rsidRPr="006D7106" w:rsidRDefault="005400BC" w:rsidP="00AE34E5">
      <w:pPr>
        <w:spacing w:line="240" w:lineRule="auto"/>
        <w:rPr>
          <w:noProof/>
          <w:color w:val="000000"/>
          <w:lang w:val="sl-SI"/>
        </w:rPr>
      </w:pPr>
    </w:p>
    <w:p w14:paraId="5DDF01B0" w14:textId="77777777" w:rsidR="005400BC" w:rsidRPr="006D7106" w:rsidRDefault="005400BC" w:rsidP="00AE34E5">
      <w:pPr>
        <w:keepNext/>
        <w:spacing w:line="240" w:lineRule="auto"/>
        <w:ind w:left="567" w:hanging="567"/>
        <w:rPr>
          <w:b/>
          <w:bCs/>
          <w:noProof/>
          <w:color w:val="000000"/>
          <w:lang w:val="sl-SI"/>
        </w:rPr>
      </w:pPr>
      <w:r w:rsidRPr="006D7106">
        <w:rPr>
          <w:b/>
          <w:bCs/>
          <w:noProof/>
          <w:color w:val="000000"/>
          <w:lang w:val="sl-SI"/>
        </w:rPr>
        <w:t>9.</w:t>
      </w:r>
      <w:r w:rsidRPr="006D7106">
        <w:rPr>
          <w:b/>
          <w:bCs/>
          <w:noProof/>
          <w:color w:val="000000"/>
          <w:lang w:val="sl-SI"/>
        </w:rPr>
        <w:tab/>
        <w:t>DATUM PRIDOBITVE/PODALJŠANJA DOVOLJENJA ZA PROMET Z ZDRAVILOM</w:t>
      </w:r>
    </w:p>
    <w:p w14:paraId="4F50B80B" w14:textId="77777777" w:rsidR="005400BC" w:rsidRPr="006D7106" w:rsidRDefault="005400BC" w:rsidP="00AE34E5">
      <w:pPr>
        <w:keepNext/>
        <w:spacing w:line="240" w:lineRule="auto"/>
        <w:rPr>
          <w:noProof/>
          <w:color w:val="000000"/>
          <w:lang w:val="sl-SI"/>
        </w:rPr>
      </w:pPr>
    </w:p>
    <w:p w14:paraId="66B1688B" w14:textId="77777777" w:rsidR="005400BC" w:rsidRDefault="005400BC" w:rsidP="00AE34E5">
      <w:pPr>
        <w:spacing w:line="240" w:lineRule="auto"/>
        <w:rPr>
          <w:noProof/>
          <w:color w:val="000000"/>
          <w:lang w:val="sl-SI"/>
        </w:rPr>
      </w:pPr>
      <w:r w:rsidRPr="006D7106">
        <w:rPr>
          <w:noProof/>
          <w:color w:val="000000"/>
          <w:lang w:val="sl-SI"/>
        </w:rPr>
        <w:t xml:space="preserve">Datum prve odobritve: </w:t>
      </w:r>
      <w:r w:rsidR="00843E54" w:rsidRPr="00843E54">
        <w:rPr>
          <w:noProof/>
          <w:color w:val="000000"/>
          <w:lang w:val="sl-SI"/>
        </w:rPr>
        <w:t>16. november 2020</w:t>
      </w:r>
    </w:p>
    <w:p w14:paraId="40515C99" w14:textId="7D1FD4A2" w:rsidR="00912E4F" w:rsidRPr="006D7106" w:rsidRDefault="00912E4F" w:rsidP="00AE34E5">
      <w:pPr>
        <w:spacing w:line="240" w:lineRule="auto"/>
        <w:rPr>
          <w:noProof/>
          <w:color w:val="000000"/>
          <w:lang w:val="sl-SI"/>
        </w:rPr>
      </w:pPr>
      <w:r w:rsidRPr="00912E4F">
        <w:rPr>
          <w:noProof/>
          <w:color w:val="000000"/>
          <w:lang w:val="sl-SI"/>
        </w:rPr>
        <w:t>Datum zadnjega podaljšanja: 6. avgust 2025</w:t>
      </w:r>
    </w:p>
    <w:p w14:paraId="3F048193" w14:textId="77777777" w:rsidR="00345147" w:rsidRPr="006D7106" w:rsidRDefault="00345147" w:rsidP="00AE34E5">
      <w:pPr>
        <w:spacing w:line="240" w:lineRule="auto"/>
        <w:rPr>
          <w:noProof/>
          <w:color w:val="000000"/>
          <w:lang w:val="sl-SI"/>
        </w:rPr>
      </w:pPr>
    </w:p>
    <w:p w14:paraId="2AEBBF84" w14:textId="77777777" w:rsidR="005400BC" w:rsidRPr="006D7106" w:rsidRDefault="005400BC" w:rsidP="00AE34E5">
      <w:pPr>
        <w:spacing w:line="240" w:lineRule="auto"/>
        <w:rPr>
          <w:noProof/>
          <w:color w:val="000000"/>
          <w:lang w:val="sl-SI"/>
        </w:rPr>
      </w:pPr>
    </w:p>
    <w:p w14:paraId="311EFFFF" w14:textId="77777777" w:rsidR="005400BC" w:rsidRPr="006D7106" w:rsidRDefault="005400BC" w:rsidP="00AE34E5">
      <w:pPr>
        <w:keepNext/>
        <w:keepLines/>
        <w:spacing w:line="240" w:lineRule="auto"/>
        <w:ind w:left="567" w:hanging="567"/>
        <w:rPr>
          <w:b/>
          <w:bCs/>
          <w:noProof/>
          <w:color w:val="000000"/>
          <w:lang w:val="sl-SI"/>
        </w:rPr>
      </w:pPr>
      <w:r w:rsidRPr="006D7106">
        <w:rPr>
          <w:b/>
          <w:bCs/>
          <w:noProof/>
          <w:color w:val="000000"/>
          <w:lang w:val="sl-SI"/>
        </w:rPr>
        <w:t>10.</w:t>
      </w:r>
      <w:r w:rsidRPr="006D7106">
        <w:rPr>
          <w:b/>
          <w:bCs/>
          <w:noProof/>
          <w:color w:val="000000"/>
          <w:lang w:val="sl-SI"/>
        </w:rPr>
        <w:tab/>
        <w:t>DATUM ZADNJE REVIZIJE BESEDILA</w:t>
      </w:r>
    </w:p>
    <w:p w14:paraId="0D4FB9B3" w14:textId="77777777" w:rsidR="005400BC" w:rsidRPr="006D7106" w:rsidRDefault="005400BC" w:rsidP="00AE34E5">
      <w:pPr>
        <w:spacing w:line="240" w:lineRule="auto"/>
        <w:rPr>
          <w:noProof/>
          <w:color w:val="000000"/>
          <w:lang w:val="sl-SI"/>
        </w:rPr>
      </w:pPr>
    </w:p>
    <w:p w14:paraId="4693B642" w14:textId="77777777" w:rsidR="00F43740" w:rsidRPr="006D7106" w:rsidRDefault="00F43740" w:rsidP="00AE34E5">
      <w:pPr>
        <w:spacing w:line="240" w:lineRule="auto"/>
        <w:rPr>
          <w:noProof/>
          <w:color w:val="000000"/>
          <w:lang w:val="sl-SI"/>
        </w:rPr>
      </w:pPr>
    </w:p>
    <w:p w14:paraId="2BC3DE97" w14:textId="77777777" w:rsidR="005400BC" w:rsidRPr="006D7106" w:rsidRDefault="005400BC" w:rsidP="00AE34E5">
      <w:pPr>
        <w:spacing w:line="240" w:lineRule="auto"/>
        <w:rPr>
          <w:lang w:val="sl-SI" w:eastAsia="de-DE"/>
        </w:rPr>
      </w:pPr>
      <w:r w:rsidRPr="006D7106">
        <w:rPr>
          <w:color w:val="000000"/>
          <w:lang w:val="sl-SI" w:eastAsia="de-DE"/>
        </w:rPr>
        <w:t xml:space="preserve">Podrobne informacije o zdravilu so objavljene na spletni strani Evropske agencije za zdravila </w:t>
      </w:r>
      <w:r w:rsidR="00196093">
        <w:fldChar w:fldCharType="begin"/>
      </w:r>
      <w:r w:rsidR="00196093">
        <w:instrText>HYPERLINK "http://www.ema.europa.eu/"</w:instrText>
      </w:r>
      <w:r w:rsidR="00196093">
        <w:fldChar w:fldCharType="separate"/>
      </w:r>
      <w:r w:rsidR="00196093" w:rsidRPr="006D7106">
        <w:rPr>
          <w:rStyle w:val="Hyperlink"/>
          <w:noProof/>
          <w:lang w:val="sl-SI"/>
        </w:rPr>
        <w:t>http://www.ema.europa.eu</w:t>
      </w:r>
      <w:r w:rsidR="00196093">
        <w:fldChar w:fldCharType="end"/>
      </w:r>
      <w:r w:rsidRPr="006D7106">
        <w:rPr>
          <w:lang w:val="sl-SI" w:eastAsia="de-DE"/>
        </w:rPr>
        <w:t>.</w:t>
      </w:r>
    </w:p>
    <w:p w14:paraId="143F0DD1" w14:textId="77777777" w:rsidR="00EB1D0E" w:rsidRPr="006D7106" w:rsidRDefault="00EB1D0E" w:rsidP="00AE34E5">
      <w:pPr>
        <w:spacing w:line="240" w:lineRule="auto"/>
        <w:rPr>
          <w:lang w:val="sl-SI" w:eastAsia="de-DE"/>
        </w:rPr>
      </w:pPr>
    </w:p>
    <w:p w14:paraId="5201BEED" w14:textId="77777777" w:rsidR="007B6F14" w:rsidRPr="006D7106" w:rsidRDefault="00B22E78" w:rsidP="00960196">
      <w:pPr>
        <w:keepNext/>
        <w:spacing w:line="240" w:lineRule="auto"/>
        <w:rPr>
          <w:b/>
          <w:lang w:val="sl-SI"/>
        </w:rPr>
      </w:pPr>
      <w:r w:rsidRPr="006D7106">
        <w:rPr>
          <w:b/>
          <w:lang w:val="sl-SI"/>
        </w:rPr>
        <w:br w:type="page"/>
      </w:r>
      <w:r w:rsidR="007B6F14" w:rsidRPr="006D7106">
        <w:rPr>
          <w:b/>
          <w:lang w:val="sl-SI"/>
        </w:rPr>
        <w:lastRenderedPageBreak/>
        <w:t>1.</w:t>
      </w:r>
      <w:r w:rsidR="007B6F14" w:rsidRPr="006D7106">
        <w:rPr>
          <w:b/>
          <w:lang w:val="sl-SI"/>
        </w:rPr>
        <w:tab/>
        <w:t>IME ZDRAVILA</w:t>
      </w:r>
    </w:p>
    <w:p w14:paraId="28066630" w14:textId="77777777" w:rsidR="007B6F14" w:rsidRPr="006D7106" w:rsidRDefault="007B6F14" w:rsidP="00AE34E5">
      <w:pPr>
        <w:keepNext/>
        <w:spacing w:line="240" w:lineRule="auto"/>
        <w:rPr>
          <w:lang w:val="sl-SI"/>
        </w:rPr>
      </w:pPr>
    </w:p>
    <w:p w14:paraId="188AFBFB" w14:textId="77777777" w:rsidR="007B6F14" w:rsidRPr="006D7106" w:rsidRDefault="006B2187" w:rsidP="00AE34E5">
      <w:pPr>
        <w:spacing w:line="240" w:lineRule="auto"/>
        <w:outlineLvl w:val="2"/>
        <w:rPr>
          <w:lang w:val="sl-SI"/>
        </w:rPr>
      </w:pPr>
      <w:r>
        <w:rPr>
          <w:lang w:val="sl-SI"/>
        </w:rPr>
        <w:t>Rivaroksaban Accord</w:t>
      </w:r>
      <w:r w:rsidR="003534CB" w:rsidRPr="006D7106">
        <w:rPr>
          <w:lang w:val="sl-SI"/>
        </w:rPr>
        <w:t xml:space="preserve"> </w:t>
      </w:r>
      <w:r w:rsidR="007B6F14" w:rsidRPr="006D7106">
        <w:rPr>
          <w:lang w:val="sl-SI"/>
        </w:rPr>
        <w:t>10 mg filmsko obložene tablete</w:t>
      </w:r>
    </w:p>
    <w:p w14:paraId="26F19D08" w14:textId="77777777" w:rsidR="007B6F14" w:rsidRPr="006D7106" w:rsidRDefault="007B6F14" w:rsidP="00AE34E5">
      <w:pPr>
        <w:spacing w:line="240" w:lineRule="auto"/>
        <w:rPr>
          <w:lang w:val="sl-SI"/>
        </w:rPr>
      </w:pPr>
    </w:p>
    <w:p w14:paraId="1E22155F" w14:textId="77777777" w:rsidR="007B6F14" w:rsidRPr="006D7106" w:rsidRDefault="007B6F14" w:rsidP="00AE34E5">
      <w:pPr>
        <w:spacing w:line="240" w:lineRule="auto"/>
        <w:rPr>
          <w:lang w:val="sl-SI"/>
        </w:rPr>
      </w:pPr>
    </w:p>
    <w:p w14:paraId="1C9AB2B5" w14:textId="77777777" w:rsidR="007B6F14" w:rsidRPr="006D7106" w:rsidRDefault="007B6F14" w:rsidP="00AE34E5">
      <w:pPr>
        <w:keepNext/>
        <w:tabs>
          <w:tab w:val="clear" w:pos="567"/>
        </w:tabs>
        <w:spacing w:line="240" w:lineRule="auto"/>
        <w:ind w:left="567" w:hanging="567"/>
        <w:rPr>
          <w:b/>
          <w:lang w:val="sl-SI"/>
        </w:rPr>
      </w:pPr>
      <w:r w:rsidRPr="006D7106">
        <w:rPr>
          <w:b/>
          <w:lang w:val="sl-SI"/>
        </w:rPr>
        <w:t>2.</w:t>
      </w:r>
      <w:r w:rsidRPr="006D7106">
        <w:rPr>
          <w:b/>
          <w:lang w:val="sl-SI"/>
        </w:rPr>
        <w:tab/>
        <w:t>KAKOVOSTNA IN KOLIČINSKA SESTAVA</w:t>
      </w:r>
    </w:p>
    <w:p w14:paraId="75C69162" w14:textId="77777777" w:rsidR="007B6F14" w:rsidRPr="006D7106" w:rsidRDefault="007B6F14" w:rsidP="00AE34E5">
      <w:pPr>
        <w:keepNext/>
        <w:spacing w:line="240" w:lineRule="auto"/>
        <w:rPr>
          <w:lang w:val="sl-SI"/>
        </w:rPr>
      </w:pPr>
    </w:p>
    <w:p w14:paraId="5DC44F51" w14:textId="77777777" w:rsidR="007B6F14" w:rsidRPr="006D7106" w:rsidRDefault="007B6F14" w:rsidP="00AE34E5">
      <w:pPr>
        <w:keepNext/>
        <w:spacing w:line="240" w:lineRule="auto"/>
        <w:rPr>
          <w:lang w:val="sl-SI"/>
        </w:rPr>
      </w:pPr>
      <w:r w:rsidRPr="006D7106">
        <w:rPr>
          <w:lang w:val="sl-SI"/>
        </w:rPr>
        <w:t>Ena filmsko obložena tableta vsebuje 10 mg rivaroksabana.</w:t>
      </w:r>
    </w:p>
    <w:p w14:paraId="4F23B3DC" w14:textId="77777777" w:rsidR="007B6F14" w:rsidRPr="006D7106" w:rsidRDefault="007B6F14" w:rsidP="00AE34E5">
      <w:pPr>
        <w:keepNext/>
        <w:spacing w:line="240" w:lineRule="auto"/>
        <w:rPr>
          <w:lang w:val="sl-SI"/>
        </w:rPr>
      </w:pPr>
    </w:p>
    <w:p w14:paraId="27B7EC2B" w14:textId="77777777" w:rsidR="007B6F14" w:rsidRPr="006D7106" w:rsidRDefault="007B6F14" w:rsidP="00AE34E5">
      <w:pPr>
        <w:keepNext/>
        <w:spacing w:line="240" w:lineRule="auto"/>
        <w:rPr>
          <w:lang w:val="sl-SI"/>
        </w:rPr>
      </w:pPr>
      <w:r w:rsidRPr="006D7106">
        <w:rPr>
          <w:u w:val="single"/>
          <w:lang w:val="sl-SI"/>
        </w:rPr>
        <w:t>Pomožne snovi</w:t>
      </w:r>
      <w:r w:rsidRPr="006D7106">
        <w:rPr>
          <w:noProof/>
          <w:u w:val="single"/>
          <w:lang w:val="sl-SI"/>
        </w:rPr>
        <w:t xml:space="preserve"> z znanim učinkom</w:t>
      </w:r>
    </w:p>
    <w:p w14:paraId="55EC0104" w14:textId="77777777" w:rsidR="007B6F14" w:rsidRPr="006D7106" w:rsidRDefault="007B6F14" w:rsidP="00AE34E5">
      <w:pPr>
        <w:keepNext/>
        <w:spacing w:line="240" w:lineRule="auto"/>
        <w:rPr>
          <w:lang w:val="sl-SI"/>
        </w:rPr>
      </w:pPr>
      <w:r w:rsidRPr="006D7106">
        <w:rPr>
          <w:lang w:val="sl-SI"/>
        </w:rPr>
        <w:t xml:space="preserve">Ena filmsko obložena tableta vsebuje </w:t>
      </w:r>
      <w:r w:rsidR="00226603" w:rsidRPr="006D7106">
        <w:rPr>
          <w:lang w:val="sl-SI"/>
        </w:rPr>
        <w:t>27,90</w:t>
      </w:r>
      <w:r w:rsidRPr="006D7106">
        <w:rPr>
          <w:lang w:val="sl-SI"/>
        </w:rPr>
        <w:t> mg laktoze</w:t>
      </w:r>
      <w:r w:rsidRPr="006D7106">
        <w:rPr>
          <w:noProof/>
          <w:lang w:val="sl-SI"/>
        </w:rPr>
        <w:t xml:space="preserve"> </w:t>
      </w:r>
      <w:r w:rsidR="00E833DF" w:rsidRPr="006D7106">
        <w:rPr>
          <w:noProof/>
          <w:lang w:val="sl-SI"/>
        </w:rPr>
        <w:t>(v obliki</w:t>
      </w:r>
      <w:r w:rsidR="005400BC" w:rsidRPr="006D7106">
        <w:rPr>
          <w:noProof/>
          <w:lang w:val="sl-SI"/>
        </w:rPr>
        <w:t xml:space="preserve"> </w:t>
      </w:r>
      <w:r w:rsidR="00470CDD" w:rsidRPr="006D7106">
        <w:rPr>
          <w:noProof/>
          <w:lang w:val="sl-SI"/>
        </w:rPr>
        <w:t xml:space="preserve">laktoze </w:t>
      </w:r>
      <w:r w:rsidRPr="006D7106">
        <w:rPr>
          <w:noProof/>
          <w:lang w:val="sl-SI"/>
        </w:rPr>
        <w:t>monohidrata</w:t>
      </w:r>
      <w:r w:rsidR="00651DE6" w:rsidRPr="006D7106">
        <w:rPr>
          <w:noProof/>
          <w:lang w:val="sl-SI"/>
        </w:rPr>
        <w:t>)</w:t>
      </w:r>
      <w:r w:rsidRPr="006D7106">
        <w:rPr>
          <w:lang w:val="sl-SI"/>
        </w:rPr>
        <w:t>, glejte poglavje</w:t>
      </w:r>
      <w:r w:rsidR="00BF2D47" w:rsidRPr="006D7106">
        <w:rPr>
          <w:lang w:val="sl-SI"/>
        </w:rPr>
        <w:t> </w:t>
      </w:r>
      <w:r w:rsidRPr="006D7106">
        <w:rPr>
          <w:lang w:val="sl-SI"/>
        </w:rPr>
        <w:t>4.4.</w:t>
      </w:r>
    </w:p>
    <w:p w14:paraId="59EFD6A9" w14:textId="77777777" w:rsidR="007B6F14" w:rsidRPr="006D7106" w:rsidRDefault="007B6F14" w:rsidP="00AE34E5">
      <w:pPr>
        <w:spacing w:line="240" w:lineRule="auto"/>
        <w:rPr>
          <w:lang w:val="sl-SI"/>
        </w:rPr>
      </w:pPr>
    </w:p>
    <w:p w14:paraId="610AF3EC" w14:textId="77777777" w:rsidR="007B6F14" w:rsidRPr="006D7106" w:rsidRDefault="007B6F14" w:rsidP="00AE34E5">
      <w:pPr>
        <w:spacing w:line="240" w:lineRule="auto"/>
        <w:rPr>
          <w:lang w:val="sl-SI"/>
        </w:rPr>
      </w:pPr>
      <w:r w:rsidRPr="006D7106">
        <w:rPr>
          <w:lang w:val="sl-SI"/>
        </w:rPr>
        <w:t>Za celoten seznam pomožnih snovi glejte poglavje</w:t>
      </w:r>
      <w:r w:rsidR="00BF2D47" w:rsidRPr="006D7106">
        <w:rPr>
          <w:lang w:val="sl-SI"/>
        </w:rPr>
        <w:t> </w:t>
      </w:r>
      <w:r w:rsidRPr="006D7106">
        <w:rPr>
          <w:lang w:val="sl-SI"/>
        </w:rPr>
        <w:t>6.1.</w:t>
      </w:r>
    </w:p>
    <w:p w14:paraId="7C3C9F77" w14:textId="77777777" w:rsidR="007B6F14" w:rsidRPr="006D7106" w:rsidRDefault="007B6F14" w:rsidP="00AE34E5">
      <w:pPr>
        <w:spacing w:line="240" w:lineRule="auto"/>
        <w:rPr>
          <w:lang w:val="sl-SI"/>
        </w:rPr>
      </w:pPr>
    </w:p>
    <w:p w14:paraId="3CBE864D" w14:textId="77777777" w:rsidR="007B6F14" w:rsidRPr="006D7106" w:rsidRDefault="007B6F14" w:rsidP="00AE34E5">
      <w:pPr>
        <w:spacing w:line="240" w:lineRule="auto"/>
        <w:rPr>
          <w:lang w:val="sl-SI"/>
        </w:rPr>
      </w:pPr>
    </w:p>
    <w:p w14:paraId="74330B5D" w14:textId="77777777" w:rsidR="007B6F14" w:rsidRPr="006D7106" w:rsidRDefault="007B6F14" w:rsidP="00AE34E5">
      <w:pPr>
        <w:keepNext/>
        <w:tabs>
          <w:tab w:val="clear" w:pos="567"/>
        </w:tabs>
        <w:spacing w:line="240" w:lineRule="auto"/>
        <w:ind w:left="567" w:hanging="567"/>
        <w:rPr>
          <w:b/>
          <w:caps/>
          <w:lang w:val="sl-SI"/>
        </w:rPr>
      </w:pPr>
      <w:r w:rsidRPr="006D7106">
        <w:rPr>
          <w:b/>
          <w:lang w:val="sl-SI"/>
        </w:rPr>
        <w:t>3.</w:t>
      </w:r>
      <w:r w:rsidRPr="006D7106">
        <w:rPr>
          <w:b/>
          <w:lang w:val="sl-SI"/>
        </w:rPr>
        <w:tab/>
        <w:t xml:space="preserve">FARMACEVTSKA </w:t>
      </w:r>
      <w:r w:rsidRPr="006D7106">
        <w:rPr>
          <w:b/>
          <w:caps/>
          <w:lang w:val="sl-SI"/>
        </w:rPr>
        <w:t>OBLIKA</w:t>
      </w:r>
    </w:p>
    <w:p w14:paraId="6547F55B" w14:textId="77777777" w:rsidR="007B6F14" w:rsidRPr="006D7106" w:rsidRDefault="007B6F14" w:rsidP="00AE34E5">
      <w:pPr>
        <w:keepNext/>
        <w:spacing w:line="240" w:lineRule="auto"/>
        <w:rPr>
          <w:lang w:val="sl-SI"/>
        </w:rPr>
      </w:pPr>
    </w:p>
    <w:p w14:paraId="149C8698" w14:textId="77777777" w:rsidR="007B6F14" w:rsidRPr="006D7106" w:rsidRDefault="007B6F14" w:rsidP="00AE34E5">
      <w:pPr>
        <w:keepNext/>
        <w:spacing w:line="240" w:lineRule="auto"/>
        <w:rPr>
          <w:lang w:val="sl-SI"/>
        </w:rPr>
      </w:pPr>
      <w:r w:rsidRPr="006D7106">
        <w:rPr>
          <w:lang w:val="sl-SI"/>
        </w:rPr>
        <w:t>filmsko obložena tableta (tableta)</w:t>
      </w:r>
    </w:p>
    <w:p w14:paraId="53E42339" w14:textId="77777777" w:rsidR="002F5E92" w:rsidRPr="006D7106" w:rsidRDefault="002F5E92" w:rsidP="00AE34E5">
      <w:pPr>
        <w:keepNext/>
        <w:spacing w:line="240" w:lineRule="auto"/>
        <w:rPr>
          <w:lang w:val="sl-SI"/>
        </w:rPr>
      </w:pPr>
    </w:p>
    <w:p w14:paraId="72282FC6" w14:textId="77777777" w:rsidR="00226603" w:rsidRPr="00CD5018" w:rsidRDefault="00226603" w:rsidP="00226603">
      <w:pPr>
        <w:spacing w:line="240" w:lineRule="auto"/>
        <w:rPr>
          <w:noProof/>
          <w:color w:val="000000"/>
          <w:lang w:val="sl-SI"/>
        </w:rPr>
      </w:pPr>
      <w:r w:rsidRPr="00CD5018">
        <w:rPr>
          <w:noProof/>
          <w:color w:val="000000"/>
          <w:lang w:val="sl-SI"/>
        </w:rPr>
        <w:t>svetlo rožnate do rožnate, okrogle, bikonveksne filmsko obložene tablete</w:t>
      </w:r>
      <w:r w:rsidR="00C22C5A" w:rsidRPr="00CD5018">
        <w:rPr>
          <w:noProof/>
          <w:color w:val="000000"/>
          <w:lang w:val="sl-SI"/>
        </w:rPr>
        <w:t xml:space="preserve"> </w:t>
      </w:r>
      <w:r w:rsidR="00C22C5A" w:rsidRPr="006D7106">
        <w:rPr>
          <w:noProof/>
          <w:color w:val="000000"/>
          <w:lang w:val="sl-SI"/>
        </w:rPr>
        <w:t>s premerom približno 6,00 mm in</w:t>
      </w:r>
      <w:r w:rsidRPr="00CD5018">
        <w:rPr>
          <w:noProof/>
          <w:color w:val="000000"/>
          <w:lang w:val="sl-SI"/>
        </w:rPr>
        <w:t xml:space="preserve"> z vtisnjeno oznako »IL1« na eni strani in brez oznake na drugi strani</w:t>
      </w:r>
      <w:r w:rsidR="00BD1E03" w:rsidRPr="00CD5018">
        <w:rPr>
          <w:noProof/>
          <w:color w:val="000000"/>
          <w:lang w:val="sl-SI"/>
        </w:rPr>
        <w:t>.</w:t>
      </w:r>
    </w:p>
    <w:p w14:paraId="0ABDB89E" w14:textId="77777777" w:rsidR="007B6F14" w:rsidRPr="006D7106" w:rsidRDefault="007B6F14" w:rsidP="00AE34E5">
      <w:pPr>
        <w:spacing w:line="240" w:lineRule="auto"/>
        <w:rPr>
          <w:lang w:val="sl-SI"/>
        </w:rPr>
      </w:pPr>
    </w:p>
    <w:p w14:paraId="2B603847" w14:textId="77777777" w:rsidR="007B6F14" w:rsidRPr="006D7106" w:rsidRDefault="007B6F14" w:rsidP="00AE34E5">
      <w:pPr>
        <w:spacing w:line="240" w:lineRule="auto"/>
        <w:rPr>
          <w:lang w:val="sl-SI"/>
        </w:rPr>
      </w:pPr>
    </w:p>
    <w:p w14:paraId="255BBC15" w14:textId="77777777" w:rsidR="007B6F14" w:rsidRPr="006D7106" w:rsidRDefault="007B6F14" w:rsidP="00AE34E5">
      <w:pPr>
        <w:keepNext/>
        <w:tabs>
          <w:tab w:val="clear" w:pos="567"/>
        </w:tabs>
        <w:spacing w:line="240" w:lineRule="auto"/>
        <w:ind w:left="567" w:hanging="567"/>
        <w:rPr>
          <w:b/>
          <w:caps/>
          <w:lang w:val="sl-SI"/>
        </w:rPr>
      </w:pPr>
      <w:r w:rsidRPr="006D7106">
        <w:rPr>
          <w:b/>
          <w:caps/>
          <w:lang w:val="sl-SI"/>
        </w:rPr>
        <w:t>4.</w:t>
      </w:r>
      <w:r w:rsidRPr="006D7106">
        <w:rPr>
          <w:b/>
          <w:caps/>
          <w:lang w:val="sl-SI"/>
        </w:rPr>
        <w:tab/>
        <w:t>Klinični podatki</w:t>
      </w:r>
    </w:p>
    <w:p w14:paraId="4B4B45A0" w14:textId="77777777" w:rsidR="007B6F14" w:rsidRPr="006D7106" w:rsidRDefault="007B6F14" w:rsidP="00AE34E5">
      <w:pPr>
        <w:keepNext/>
        <w:spacing w:line="240" w:lineRule="auto"/>
        <w:rPr>
          <w:lang w:val="sl-SI"/>
        </w:rPr>
      </w:pPr>
    </w:p>
    <w:p w14:paraId="21BAD65B" w14:textId="77777777" w:rsidR="007B6F14" w:rsidRPr="006D7106" w:rsidRDefault="007B6F14" w:rsidP="00AE34E5">
      <w:pPr>
        <w:keepNext/>
        <w:tabs>
          <w:tab w:val="clear" w:pos="567"/>
        </w:tabs>
        <w:spacing w:line="240" w:lineRule="auto"/>
        <w:ind w:left="567" w:hanging="567"/>
        <w:rPr>
          <w:b/>
          <w:lang w:val="sl-SI"/>
        </w:rPr>
      </w:pPr>
      <w:r w:rsidRPr="006D7106">
        <w:rPr>
          <w:b/>
          <w:lang w:val="sl-SI"/>
        </w:rPr>
        <w:t>4.1</w:t>
      </w:r>
      <w:r w:rsidRPr="006D7106">
        <w:rPr>
          <w:b/>
          <w:lang w:val="sl-SI"/>
        </w:rPr>
        <w:tab/>
        <w:t>Terapevtske indikacije</w:t>
      </w:r>
    </w:p>
    <w:p w14:paraId="17BE22A0" w14:textId="77777777" w:rsidR="007B6F14" w:rsidRPr="006D7106" w:rsidRDefault="007B6F14" w:rsidP="00AE34E5">
      <w:pPr>
        <w:keepNext/>
        <w:spacing w:line="240" w:lineRule="auto"/>
        <w:rPr>
          <w:lang w:val="sl-SI"/>
        </w:rPr>
      </w:pPr>
    </w:p>
    <w:p w14:paraId="74430520" w14:textId="77777777" w:rsidR="007B6F14" w:rsidRPr="006D7106" w:rsidRDefault="007B6F14" w:rsidP="00AE34E5">
      <w:pPr>
        <w:spacing w:line="240" w:lineRule="auto"/>
        <w:rPr>
          <w:lang w:val="sl-SI"/>
        </w:rPr>
      </w:pPr>
      <w:r w:rsidRPr="006D7106">
        <w:rPr>
          <w:lang w:val="sl-SI"/>
        </w:rPr>
        <w:t>Preprečevanje venske trombembolije (VTE) pri odraslih bolnikih po načrtovani kirurški zamenjavi kolka ali kolena.</w:t>
      </w:r>
    </w:p>
    <w:p w14:paraId="4A2894E2" w14:textId="77777777" w:rsidR="007B6F14" w:rsidRPr="006D7106" w:rsidRDefault="007B6F14" w:rsidP="00AE34E5">
      <w:pPr>
        <w:spacing w:line="240" w:lineRule="auto"/>
        <w:rPr>
          <w:lang w:val="sl-SI"/>
        </w:rPr>
      </w:pPr>
    </w:p>
    <w:p w14:paraId="11E49079" w14:textId="77777777" w:rsidR="00A30E18" w:rsidRPr="006D7106" w:rsidRDefault="00A30E18" w:rsidP="00AE34E5">
      <w:pPr>
        <w:spacing w:line="240" w:lineRule="auto"/>
        <w:rPr>
          <w:noProof/>
          <w:color w:val="000000"/>
          <w:lang w:val="sl-SI"/>
        </w:rPr>
      </w:pPr>
      <w:r w:rsidRPr="006D7106">
        <w:rPr>
          <w:noProof/>
          <w:color w:val="000000"/>
          <w:lang w:val="sl-SI"/>
        </w:rPr>
        <w:t>Zdravljenje globoke venske tromboze (GVT) in pljučne embolije (PE) ter preprečevanje ponovne GVT in PE pri odraslih</w:t>
      </w:r>
      <w:r w:rsidR="008A7804" w:rsidRPr="006D7106">
        <w:rPr>
          <w:noProof/>
          <w:color w:val="000000"/>
          <w:lang w:val="sl-SI"/>
        </w:rPr>
        <w:t xml:space="preserve"> bolnikih</w:t>
      </w:r>
      <w:r w:rsidRPr="006D7106">
        <w:rPr>
          <w:noProof/>
          <w:color w:val="000000"/>
          <w:lang w:val="sl-SI"/>
        </w:rPr>
        <w:t xml:space="preserve"> (glejte poglavje 4.4 glede podatkov o uporabi </w:t>
      </w:r>
      <w:r w:rsidR="00D82DD9" w:rsidRPr="006D7106">
        <w:rPr>
          <w:noProof/>
          <w:color w:val="000000"/>
          <w:lang w:val="sl-SI"/>
        </w:rPr>
        <w:t xml:space="preserve">zdravila </w:t>
      </w:r>
      <w:r w:rsidRPr="006D7106">
        <w:rPr>
          <w:noProof/>
          <w:color w:val="000000"/>
          <w:lang w:val="sl-SI"/>
        </w:rPr>
        <w:t>pri hemodinamsko nestabilnih bolnikih s PE).</w:t>
      </w:r>
    </w:p>
    <w:p w14:paraId="08873ACB" w14:textId="77777777" w:rsidR="00A30E18" w:rsidRPr="006D7106" w:rsidRDefault="00A30E18" w:rsidP="00AE34E5">
      <w:pPr>
        <w:spacing w:line="240" w:lineRule="auto"/>
        <w:rPr>
          <w:lang w:val="sl-SI"/>
        </w:rPr>
      </w:pPr>
    </w:p>
    <w:p w14:paraId="46E72023" w14:textId="77777777" w:rsidR="007B6F14" w:rsidRPr="006D7106" w:rsidRDefault="007B6F14" w:rsidP="00AE34E5">
      <w:pPr>
        <w:keepNext/>
        <w:tabs>
          <w:tab w:val="clear" w:pos="567"/>
        </w:tabs>
        <w:spacing w:line="240" w:lineRule="auto"/>
        <w:ind w:left="567" w:hanging="567"/>
        <w:rPr>
          <w:b/>
          <w:lang w:val="sl-SI"/>
        </w:rPr>
      </w:pPr>
      <w:r w:rsidRPr="006D7106">
        <w:rPr>
          <w:b/>
          <w:lang w:val="sl-SI"/>
        </w:rPr>
        <w:t>4.2</w:t>
      </w:r>
      <w:r w:rsidRPr="006D7106">
        <w:rPr>
          <w:b/>
          <w:lang w:val="sl-SI"/>
        </w:rPr>
        <w:tab/>
        <w:t>Odmerjanje in način uporabe</w:t>
      </w:r>
    </w:p>
    <w:p w14:paraId="2BC8C6DE" w14:textId="77777777" w:rsidR="007B6F14" w:rsidRPr="006D7106" w:rsidRDefault="007B6F14" w:rsidP="00AE34E5">
      <w:pPr>
        <w:keepNext/>
        <w:spacing w:line="240" w:lineRule="auto"/>
        <w:rPr>
          <w:lang w:val="sl-SI"/>
        </w:rPr>
      </w:pPr>
    </w:p>
    <w:p w14:paraId="5081F88E" w14:textId="77777777" w:rsidR="007B6F14" w:rsidRPr="006D7106" w:rsidRDefault="007B6F14" w:rsidP="00AE34E5">
      <w:pPr>
        <w:keepNext/>
        <w:spacing w:line="240" w:lineRule="auto"/>
        <w:rPr>
          <w:u w:val="single"/>
          <w:lang w:val="sl-SI"/>
        </w:rPr>
      </w:pPr>
      <w:r w:rsidRPr="006D7106">
        <w:rPr>
          <w:u w:val="single"/>
          <w:lang w:val="sl-SI"/>
        </w:rPr>
        <w:t>Odmerjanje</w:t>
      </w:r>
    </w:p>
    <w:p w14:paraId="25294B7C" w14:textId="77777777" w:rsidR="00A30E18" w:rsidRPr="006D7106" w:rsidRDefault="00A30E18" w:rsidP="00AE34E5">
      <w:pPr>
        <w:spacing w:line="240" w:lineRule="auto"/>
        <w:rPr>
          <w:lang w:val="sl-SI"/>
        </w:rPr>
      </w:pPr>
    </w:p>
    <w:p w14:paraId="3C419D1A" w14:textId="77777777" w:rsidR="00A37AC4" w:rsidRPr="006D7106" w:rsidRDefault="00A37AC4" w:rsidP="00AE34E5">
      <w:pPr>
        <w:keepNext/>
        <w:rPr>
          <w:i/>
          <w:lang w:val="sl-SI"/>
        </w:rPr>
      </w:pPr>
      <w:r w:rsidRPr="006D7106">
        <w:rPr>
          <w:i/>
          <w:lang w:val="sl-SI"/>
        </w:rPr>
        <w:t xml:space="preserve">Preprečevanje </w:t>
      </w:r>
      <w:r w:rsidR="006552D8" w:rsidRPr="006D7106">
        <w:rPr>
          <w:i/>
          <w:lang w:val="sl-SI"/>
        </w:rPr>
        <w:t>V</w:t>
      </w:r>
      <w:r w:rsidRPr="006D7106">
        <w:rPr>
          <w:i/>
          <w:lang w:val="sl-SI"/>
        </w:rPr>
        <w:t>TE pri odraslih bolnikih po načrtovani kirurški zamenjavi kolka ali kolena</w:t>
      </w:r>
    </w:p>
    <w:p w14:paraId="3C34CC1B" w14:textId="77777777" w:rsidR="007B6F14" w:rsidRPr="006D7106" w:rsidRDefault="007B6F14" w:rsidP="00AE34E5">
      <w:pPr>
        <w:keepNext/>
        <w:rPr>
          <w:lang w:val="sl-SI"/>
        </w:rPr>
      </w:pPr>
      <w:r w:rsidRPr="006D7106">
        <w:rPr>
          <w:lang w:val="sl-SI"/>
        </w:rPr>
        <w:t>Priporočeni odmerek je 10 mg rivaroksabana peroralno enkrat na dan. Prvi odmerek naj bi bolnik prejel 6 do 10 ur po kirurškem posegu, če je zagotovljena ustrezna hemostaza.</w:t>
      </w:r>
    </w:p>
    <w:p w14:paraId="50870398" w14:textId="77777777" w:rsidR="007B6F14" w:rsidRPr="006D7106" w:rsidRDefault="007B6F14" w:rsidP="00AE34E5">
      <w:pPr>
        <w:spacing w:line="240" w:lineRule="auto"/>
        <w:rPr>
          <w:lang w:val="sl-SI"/>
        </w:rPr>
      </w:pPr>
    </w:p>
    <w:p w14:paraId="66A1CB9D" w14:textId="77777777" w:rsidR="007B6F14" w:rsidRPr="006D7106" w:rsidRDefault="007B6F14" w:rsidP="00AE34E5">
      <w:pPr>
        <w:keepNext/>
        <w:spacing w:line="240" w:lineRule="auto"/>
        <w:rPr>
          <w:lang w:val="sl-SI"/>
        </w:rPr>
      </w:pPr>
      <w:r w:rsidRPr="006D7106">
        <w:rPr>
          <w:lang w:val="sl-SI"/>
        </w:rPr>
        <w:t>Trajanje zaščite je odvisno od tveganja za VTE pri bolniku, kar je določeno z vrsto ortopedskega kirurškega posega.</w:t>
      </w:r>
    </w:p>
    <w:p w14:paraId="680D275D" w14:textId="77777777" w:rsidR="007B6F14" w:rsidRPr="006D7106" w:rsidRDefault="007B6F14" w:rsidP="00AE34E5">
      <w:pPr>
        <w:pStyle w:val="BulletIndent1"/>
        <w:spacing w:line="240" w:lineRule="auto"/>
        <w:rPr>
          <w:lang w:val="sl-SI"/>
        </w:rPr>
      </w:pPr>
      <w:r w:rsidRPr="006D7106">
        <w:rPr>
          <w:lang w:val="sl-SI"/>
        </w:rPr>
        <w:t>Po velikem kirurškem posegu na kolku se priporoča 5</w:t>
      </w:r>
      <w:r w:rsidR="00FD7F88" w:rsidRPr="006D7106">
        <w:rPr>
          <w:lang w:val="sl-SI"/>
        </w:rPr>
        <w:t>-</w:t>
      </w:r>
      <w:r w:rsidRPr="006D7106">
        <w:rPr>
          <w:lang w:val="sl-SI"/>
        </w:rPr>
        <w:t>tedenska zaščita.</w:t>
      </w:r>
    </w:p>
    <w:p w14:paraId="5BAC191D" w14:textId="77777777" w:rsidR="007B6F14" w:rsidRPr="006D7106" w:rsidRDefault="007B6F14" w:rsidP="00AE34E5">
      <w:pPr>
        <w:pStyle w:val="BulletIndent1"/>
        <w:spacing w:line="240" w:lineRule="auto"/>
        <w:rPr>
          <w:lang w:val="sl-SI"/>
        </w:rPr>
      </w:pPr>
      <w:r w:rsidRPr="006D7106">
        <w:rPr>
          <w:lang w:val="sl-SI"/>
        </w:rPr>
        <w:t>Po velikem kirurškem posegu na kolenu se priporoča 2</w:t>
      </w:r>
      <w:r w:rsidR="00FD7F88" w:rsidRPr="006D7106">
        <w:rPr>
          <w:lang w:val="sl-SI"/>
        </w:rPr>
        <w:t>-</w:t>
      </w:r>
      <w:r w:rsidRPr="006D7106">
        <w:rPr>
          <w:lang w:val="sl-SI"/>
        </w:rPr>
        <w:t>tedenska zaščita.</w:t>
      </w:r>
    </w:p>
    <w:p w14:paraId="744C50D0" w14:textId="77777777" w:rsidR="007B6F14" w:rsidRPr="006D7106" w:rsidRDefault="007B6F14" w:rsidP="00AE34E5">
      <w:pPr>
        <w:spacing w:line="240" w:lineRule="auto"/>
        <w:rPr>
          <w:lang w:val="sl-SI"/>
        </w:rPr>
      </w:pPr>
    </w:p>
    <w:p w14:paraId="2EC52F41" w14:textId="77777777" w:rsidR="007B6F14" w:rsidRPr="006D7106" w:rsidRDefault="007B6F14" w:rsidP="00AE34E5">
      <w:pPr>
        <w:spacing w:line="240" w:lineRule="auto"/>
        <w:rPr>
          <w:lang w:val="sl-SI"/>
        </w:rPr>
      </w:pPr>
      <w:r w:rsidRPr="006D7106">
        <w:rPr>
          <w:lang w:val="sl-SI"/>
        </w:rPr>
        <w:t xml:space="preserve">Če bolnik pozabi vzeti odmerek zdravila </w:t>
      </w:r>
      <w:r w:rsidR="006B2187">
        <w:rPr>
          <w:lang w:val="sl-SI"/>
        </w:rPr>
        <w:t>Rivaroksaban Accord</w:t>
      </w:r>
      <w:r w:rsidRPr="006D7106">
        <w:rPr>
          <w:lang w:val="sl-SI"/>
        </w:rPr>
        <w:t xml:space="preserve">, ga mora vzeti takoj ko se spomni in nato naj naslednji dan nadaljuje z jemanjem zdravila </w:t>
      </w:r>
      <w:r w:rsidR="006B2187">
        <w:rPr>
          <w:lang w:val="sl-SI"/>
        </w:rPr>
        <w:t>Rivaroksaban Accord</w:t>
      </w:r>
      <w:r w:rsidR="00C930C5" w:rsidRPr="006D7106">
        <w:rPr>
          <w:lang w:val="sl-SI"/>
        </w:rPr>
        <w:t xml:space="preserve"> </w:t>
      </w:r>
      <w:r w:rsidRPr="006D7106">
        <w:rPr>
          <w:lang w:val="sl-SI"/>
        </w:rPr>
        <w:t>enkrat na dan, kot je priporočeno.</w:t>
      </w:r>
    </w:p>
    <w:p w14:paraId="5DB29579" w14:textId="77777777" w:rsidR="007B6F14" w:rsidRPr="006D7106" w:rsidRDefault="007B6F14" w:rsidP="00AE34E5">
      <w:pPr>
        <w:spacing w:line="240" w:lineRule="auto"/>
        <w:rPr>
          <w:lang w:val="sl-SI"/>
        </w:rPr>
      </w:pPr>
    </w:p>
    <w:p w14:paraId="271D1A07" w14:textId="77777777" w:rsidR="004465A9" w:rsidRPr="006D7106" w:rsidRDefault="004465A9" w:rsidP="00AE34E5">
      <w:pPr>
        <w:keepNext/>
        <w:rPr>
          <w:i/>
          <w:lang w:val="sl-SI"/>
        </w:rPr>
      </w:pPr>
      <w:r w:rsidRPr="006D7106">
        <w:rPr>
          <w:i/>
          <w:lang w:val="sl-SI"/>
        </w:rPr>
        <w:t>Zdravljenje GVT, zdravljenje PE ter preprečevanje ponovne GVT in PE</w:t>
      </w:r>
    </w:p>
    <w:p w14:paraId="227C3492" w14:textId="77777777" w:rsidR="004465A9" w:rsidRPr="006D7106" w:rsidRDefault="004465A9" w:rsidP="00AE34E5">
      <w:pPr>
        <w:spacing w:line="240" w:lineRule="auto"/>
        <w:rPr>
          <w:lang w:val="sl-SI"/>
        </w:rPr>
      </w:pPr>
      <w:r w:rsidRPr="006D7106">
        <w:rPr>
          <w:lang w:val="sl-SI"/>
        </w:rPr>
        <w:t>Priporočeni odmerek za začetno zdravljenje akutne GVT ali PE je prve tri tedne 15 mg dvakrat na dan, nato pa 20 mg enkrat na dan kot nadaljevanje zdravljenja in preprečevanje ponovne GVT in PE.</w:t>
      </w:r>
    </w:p>
    <w:p w14:paraId="11F97718" w14:textId="77777777" w:rsidR="003B2EAB" w:rsidRPr="006D7106" w:rsidRDefault="003B2EAB" w:rsidP="00AE34E5">
      <w:pPr>
        <w:spacing w:line="240" w:lineRule="auto"/>
        <w:rPr>
          <w:lang w:val="sl-SI"/>
        </w:rPr>
      </w:pPr>
    </w:p>
    <w:p w14:paraId="2A5A9415" w14:textId="77777777" w:rsidR="004465A9" w:rsidRPr="006D7106" w:rsidRDefault="004465A9" w:rsidP="00AE34E5">
      <w:pPr>
        <w:rPr>
          <w:lang w:val="sl-SI"/>
        </w:rPr>
      </w:pPr>
      <w:r w:rsidRPr="006D7106">
        <w:rPr>
          <w:lang w:val="sl-SI"/>
        </w:rPr>
        <w:lastRenderedPageBreak/>
        <w:t>Pri bolnikih z GVT ali PE</w:t>
      </w:r>
      <w:r w:rsidR="00076005" w:rsidRPr="006D7106">
        <w:rPr>
          <w:lang w:val="sl-SI"/>
        </w:rPr>
        <w:t>,</w:t>
      </w:r>
      <w:r w:rsidRPr="006D7106">
        <w:rPr>
          <w:lang w:val="sl-SI"/>
        </w:rPr>
        <w:t xml:space="preserve"> izzvan</w:t>
      </w:r>
      <w:r w:rsidR="00076005" w:rsidRPr="006D7106">
        <w:rPr>
          <w:lang w:val="sl-SI"/>
        </w:rPr>
        <w:t>o</w:t>
      </w:r>
      <w:r w:rsidRPr="006D7106">
        <w:rPr>
          <w:lang w:val="sl-SI"/>
        </w:rPr>
        <w:t xml:space="preserve"> s pomembnimi prehodnimi dejavniki tveganja (tj. nedavni </w:t>
      </w:r>
      <w:r w:rsidR="00076005" w:rsidRPr="006D7106">
        <w:rPr>
          <w:lang w:val="sl-SI"/>
        </w:rPr>
        <w:t>večji</w:t>
      </w:r>
      <w:r w:rsidRPr="006D7106">
        <w:rPr>
          <w:lang w:val="sl-SI"/>
        </w:rPr>
        <w:t xml:space="preserve"> </w:t>
      </w:r>
      <w:r w:rsidR="00076005" w:rsidRPr="006D7106">
        <w:rPr>
          <w:lang w:val="sl-SI"/>
        </w:rPr>
        <w:t>kirurški</w:t>
      </w:r>
      <w:r w:rsidRPr="006D7106">
        <w:rPr>
          <w:lang w:val="sl-SI"/>
        </w:rPr>
        <w:t xml:space="preserve"> poseg ali </w:t>
      </w:r>
      <w:r w:rsidR="00076005" w:rsidRPr="006D7106">
        <w:rPr>
          <w:lang w:val="sl-SI"/>
        </w:rPr>
        <w:t>poškodba</w:t>
      </w:r>
      <w:r w:rsidRPr="006D7106">
        <w:rPr>
          <w:lang w:val="sl-SI"/>
        </w:rPr>
        <w:t>) je treba razmisliti o kratkotrajnem zdravljenju (vsaj 3</w:t>
      </w:r>
      <w:r w:rsidRPr="006D7106">
        <w:rPr>
          <w:lang w:val="sl-SI"/>
        </w:rPr>
        <w:noBreakHyphen/>
        <w:t xml:space="preserve">mesečnem). </w:t>
      </w:r>
      <w:r w:rsidR="00076005" w:rsidRPr="006D7106">
        <w:rPr>
          <w:lang w:val="sl-SI"/>
        </w:rPr>
        <w:t>P</w:t>
      </w:r>
      <w:r w:rsidRPr="006D7106">
        <w:rPr>
          <w:lang w:val="sl-SI"/>
        </w:rPr>
        <w:t>ri bolnikih z izzvano GVT ali PE, ki ni povezana s pomembnimi prehodnimi dejavniki tveganja, neizzvano GVT ali PE ali s ponavljajočo GVT ali PE v anamnezi</w:t>
      </w:r>
      <w:r w:rsidR="00076005" w:rsidRPr="006D7106">
        <w:rPr>
          <w:lang w:val="sl-SI"/>
        </w:rPr>
        <w:t>, je treba razmisliti o daljšem zdravljenju</w:t>
      </w:r>
      <w:r w:rsidRPr="006D7106">
        <w:rPr>
          <w:lang w:val="sl-SI"/>
        </w:rPr>
        <w:t>.</w:t>
      </w:r>
    </w:p>
    <w:p w14:paraId="6FEFC497" w14:textId="77777777" w:rsidR="00D3493A" w:rsidRPr="006D7106" w:rsidRDefault="00D3493A" w:rsidP="00AE34E5">
      <w:pPr>
        <w:rPr>
          <w:lang w:val="sl-SI"/>
        </w:rPr>
      </w:pPr>
    </w:p>
    <w:p w14:paraId="5C55C253" w14:textId="77777777" w:rsidR="00DB267D" w:rsidRPr="006D7106" w:rsidRDefault="00DB267D" w:rsidP="00AE34E5">
      <w:pPr>
        <w:rPr>
          <w:lang w:val="sl-SI"/>
        </w:rPr>
      </w:pPr>
      <w:r w:rsidRPr="006D7106">
        <w:rPr>
          <w:lang w:val="sl-SI"/>
        </w:rPr>
        <w:t>Če je indicirano podaljšano preprečevanje ponovne G</w:t>
      </w:r>
      <w:r w:rsidRPr="006D7106">
        <w:rPr>
          <w:rFonts w:eastAsia="Malgun Gothic"/>
          <w:lang w:val="sl-SI" w:eastAsia="de-DE"/>
        </w:rPr>
        <w:t>VT in PE (</w:t>
      </w:r>
      <w:r w:rsidRPr="006D7106">
        <w:rPr>
          <w:lang w:val="sl-SI"/>
        </w:rPr>
        <w:t>po zaključenem vsaj 6</w:t>
      </w:r>
      <w:r w:rsidRPr="006D7106">
        <w:rPr>
          <w:lang w:val="sl-SI"/>
        </w:rPr>
        <w:noBreakHyphen/>
        <w:t xml:space="preserve">mesečnem zdravljenju GVT ali PE), je priporočeni odmerek 10 mg enkrat na dan. Pri bolnikih, pri katerih je tveganje za </w:t>
      </w:r>
      <w:r w:rsidR="00076005" w:rsidRPr="006D7106">
        <w:rPr>
          <w:lang w:val="sl-SI"/>
        </w:rPr>
        <w:t>ponovno</w:t>
      </w:r>
      <w:r w:rsidRPr="006D7106">
        <w:rPr>
          <w:lang w:val="sl-SI"/>
        </w:rPr>
        <w:t xml:space="preserve"> G</w:t>
      </w:r>
      <w:r w:rsidRPr="006D7106">
        <w:rPr>
          <w:rFonts w:eastAsia="Malgun Gothic"/>
          <w:lang w:val="sl-SI" w:eastAsia="de-DE"/>
        </w:rPr>
        <w:t>VT ali PE veliko, na primer pri tistih z zapletenimi sočasnimi boleznimi</w:t>
      </w:r>
      <w:r w:rsidRPr="006D7106">
        <w:rPr>
          <w:lang w:val="sl-SI"/>
        </w:rPr>
        <w:t xml:space="preserve">, ali pri </w:t>
      </w:r>
      <w:r w:rsidR="00805E2B" w:rsidRPr="006D7106">
        <w:rPr>
          <w:lang w:val="sl-SI"/>
        </w:rPr>
        <w:t>tistih, ki so imeli</w:t>
      </w:r>
      <w:r w:rsidRPr="006D7106">
        <w:rPr>
          <w:lang w:val="sl-SI"/>
        </w:rPr>
        <w:t xml:space="preserve"> ponovn</w:t>
      </w:r>
      <w:r w:rsidR="00805E2B" w:rsidRPr="006D7106">
        <w:rPr>
          <w:lang w:val="sl-SI"/>
        </w:rPr>
        <w:t xml:space="preserve">o </w:t>
      </w:r>
      <w:r w:rsidRPr="006D7106">
        <w:rPr>
          <w:lang w:val="sl-SI"/>
        </w:rPr>
        <w:t>GVT ali PE pri podaljšan</w:t>
      </w:r>
      <w:r w:rsidR="00076005" w:rsidRPr="006D7106">
        <w:rPr>
          <w:lang w:val="sl-SI"/>
        </w:rPr>
        <w:t>em</w:t>
      </w:r>
      <w:r w:rsidRPr="006D7106">
        <w:rPr>
          <w:lang w:val="sl-SI"/>
        </w:rPr>
        <w:t xml:space="preserve"> </w:t>
      </w:r>
      <w:r w:rsidR="00951ED7" w:rsidRPr="006D7106">
        <w:rPr>
          <w:lang w:val="sl-SI"/>
        </w:rPr>
        <w:t xml:space="preserve">preventivnem </w:t>
      </w:r>
      <w:r w:rsidR="00076005" w:rsidRPr="006D7106">
        <w:rPr>
          <w:lang w:val="sl-SI"/>
        </w:rPr>
        <w:t xml:space="preserve">zdravljenju z zdravilom </w:t>
      </w:r>
      <w:r w:rsidR="006B2187">
        <w:rPr>
          <w:lang w:val="sl-SI"/>
        </w:rPr>
        <w:t>Rivaroksaban Accord</w:t>
      </w:r>
      <w:r w:rsidR="00C930C5" w:rsidRPr="006D7106">
        <w:rPr>
          <w:lang w:val="sl-SI"/>
        </w:rPr>
        <w:t xml:space="preserve"> </w:t>
      </w:r>
      <w:r w:rsidR="00076005" w:rsidRPr="006D7106">
        <w:rPr>
          <w:lang w:val="sl-SI"/>
        </w:rPr>
        <w:t>10 mg enkrat na dan</w:t>
      </w:r>
      <w:r w:rsidRPr="006D7106">
        <w:rPr>
          <w:lang w:val="sl-SI"/>
        </w:rPr>
        <w:t xml:space="preserve">, je treba razmisliti o </w:t>
      </w:r>
      <w:r w:rsidR="00076005" w:rsidRPr="006D7106">
        <w:rPr>
          <w:lang w:val="sl-SI"/>
        </w:rPr>
        <w:t>uporabi</w:t>
      </w:r>
      <w:r w:rsidRPr="006D7106">
        <w:rPr>
          <w:lang w:val="sl-SI"/>
        </w:rPr>
        <w:t xml:space="preserve"> </w:t>
      </w:r>
      <w:r w:rsidR="00C930C5" w:rsidRPr="006D7106">
        <w:rPr>
          <w:lang w:val="sl-SI"/>
        </w:rPr>
        <w:t>rivaroksabana</w:t>
      </w:r>
      <w:r w:rsidRPr="006D7106">
        <w:rPr>
          <w:lang w:val="sl-SI"/>
        </w:rPr>
        <w:t xml:space="preserve"> 20 mg enkrat na dan</w:t>
      </w:r>
      <w:r w:rsidR="00C81742" w:rsidRPr="006D7106">
        <w:rPr>
          <w:lang w:val="sl-SI"/>
        </w:rPr>
        <w:t>.</w:t>
      </w:r>
    </w:p>
    <w:p w14:paraId="610CD287" w14:textId="77777777" w:rsidR="00DB267D" w:rsidRPr="006D7106" w:rsidRDefault="00DB267D" w:rsidP="00AE34E5">
      <w:pPr>
        <w:rPr>
          <w:lang w:val="sl-SI"/>
        </w:rPr>
      </w:pPr>
    </w:p>
    <w:p w14:paraId="43F55FDB" w14:textId="77777777" w:rsidR="00DB267D" w:rsidRPr="006D7106" w:rsidRDefault="00DB267D" w:rsidP="00AE34E5">
      <w:pPr>
        <w:rPr>
          <w:lang w:val="sl-SI"/>
        </w:rPr>
      </w:pPr>
      <w:r w:rsidRPr="006D7106">
        <w:rPr>
          <w:lang w:val="sl-SI"/>
        </w:rPr>
        <w:t>Trajanje zdravljenja in izbiro odmerka je treba po skrbni oceni koristi zdravljenja in tveganj</w:t>
      </w:r>
      <w:r w:rsidR="0085233F" w:rsidRPr="006D7106">
        <w:rPr>
          <w:lang w:val="sl-SI"/>
        </w:rPr>
        <w:t>a</w:t>
      </w:r>
      <w:r w:rsidRPr="006D7106">
        <w:rPr>
          <w:lang w:val="sl-SI"/>
        </w:rPr>
        <w:t xml:space="preserve"> za krvavit</w:t>
      </w:r>
      <w:r w:rsidR="0085233F" w:rsidRPr="006D7106">
        <w:rPr>
          <w:lang w:val="sl-SI"/>
        </w:rPr>
        <w:t>ve</w:t>
      </w:r>
      <w:r w:rsidRPr="006D7106">
        <w:rPr>
          <w:lang w:val="sl-SI"/>
        </w:rPr>
        <w:t xml:space="preserve"> </w:t>
      </w:r>
      <w:r w:rsidR="0035102F" w:rsidRPr="006D7106">
        <w:rPr>
          <w:lang w:val="sl-SI"/>
        </w:rPr>
        <w:t>individualno prilagoditi</w:t>
      </w:r>
      <w:r w:rsidR="00810254" w:rsidRPr="006D7106">
        <w:rPr>
          <w:lang w:val="sl-SI"/>
        </w:rPr>
        <w:t xml:space="preserve"> </w:t>
      </w:r>
      <w:r w:rsidRPr="006D7106">
        <w:rPr>
          <w:lang w:val="sl-SI"/>
        </w:rPr>
        <w:t>(glejte poglavje </w:t>
      </w:r>
      <w:r w:rsidR="00C81742" w:rsidRPr="006D7106">
        <w:rPr>
          <w:lang w:val="sl-SI"/>
        </w:rPr>
        <w:t>4.4).</w:t>
      </w:r>
    </w:p>
    <w:p w14:paraId="376B3418" w14:textId="77777777" w:rsidR="00D3493A" w:rsidRPr="006D7106" w:rsidRDefault="00D3493A" w:rsidP="00AE34E5">
      <w:pPr>
        <w:tabs>
          <w:tab w:val="clear" w:pos="567"/>
          <w:tab w:val="left" w:pos="708"/>
        </w:tabs>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3493A" w:rsidRPr="006D7106" w14:paraId="4F58AE53" w14:textId="77777777" w:rsidTr="008B2D2B">
        <w:trPr>
          <w:trHeight w:val="315"/>
        </w:trPr>
        <w:tc>
          <w:tcPr>
            <w:tcW w:w="2339" w:type="dxa"/>
          </w:tcPr>
          <w:p w14:paraId="26BA46E6" w14:textId="77777777" w:rsidR="00D3493A" w:rsidRPr="006D7106" w:rsidRDefault="00D3493A" w:rsidP="00AE34E5">
            <w:pPr>
              <w:rPr>
                <w:b/>
                <w:lang w:val="sl-SI"/>
              </w:rPr>
            </w:pPr>
          </w:p>
        </w:tc>
        <w:tc>
          <w:tcPr>
            <w:tcW w:w="2371" w:type="dxa"/>
          </w:tcPr>
          <w:p w14:paraId="533EB8A6" w14:textId="77777777" w:rsidR="00D3493A" w:rsidRPr="006D7106" w:rsidRDefault="004465A9" w:rsidP="00AE34E5">
            <w:pPr>
              <w:rPr>
                <w:b/>
                <w:lang w:val="sl-SI"/>
              </w:rPr>
            </w:pPr>
            <w:r w:rsidRPr="006D7106">
              <w:rPr>
                <w:b/>
                <w:lang w:val="sl-SI"/>
              </w:rPr>
              <w:t>Časovno obdobje</w:t>
            </w:r>
          </w:p>
        </w:tc>
        <w:tc>
          <w:tcPr>
            <w:tcW w:w="2371" w:type="dxa"/>
          </w:tcPr>
          <w:p w14:paraId="283EA301" w14:textId="77777777" w:rsidR="00D3493A" w:rsidRPr="006D7106" w:rsidRDefault="00076005" w:rsidP="00AE34E5">
            <w:pPr>
              <w:rPr>
                <w:b/>
                <w:lang w:val="sl-SI"/>
              </w:rPr>
            </w:pPr>
            <w:r w:rsidRPr="006D7106">
              <w:rPr>
                <w:b/>
                <w:lang w:val="sl-SI"/>
              </w:rPr>
              <w:t xml:space="preserve">Režim </w:t>
            </w:r>
            <w:r w:rsidR="004465A9" w:rsidRPr="006D7106">
              <w:rPr>
                <w:b/>
                <w:lang w:val="sl-SI"/>
              </w:rPr>
              <w:t>odmerjanja</w:t>
            </w:r>
          </w:p>
        </w:tc>
        <w:tc>
          <w:tcPr>
            <w:tcW w:w="2143" w:type="dxa"/>
          </w:tcPr>
          <w:p w14:paraId="06002A05" w14:textId="77777777" w:rsidR="00D3493A" w:rsidRPr="006D7106" w:rsidRDefault="004465A9" w:rsidP="00AE34E5">
            <w:pPr>
              <w:rPr>
                <w:b/>
                <w:lang w:val="sl-SI"/>
              </w:rPr>
            </w:pPr>
            <w:r w:rsidRPr="006D7106">
              <w:rPr>
                <w:b/>
                <w:lang w:val="sl-SI"/>
              </w:rPr>
              <w:t>Skupni dnevni odmerek</w:t>
            </w:r>
          </w:p>
        </w:tc>
      </w:tr>
      <w:tr w:rsidR="00D3493A" w:rsidRPr="006D7106" w14:paraId="6E729149" w14:textId="77777777" w:rsidTr="008B2D2B">
        <w:trPr>
          <w:trHeight w:val="575"/>
        </w:trPr>
        <w:tc>
          <w:tcPr>
            <w:tcW w:w="2339" w:type="dxa"/>
            <w:vMerge w:val="restart"/>
          </w:tcPr>
          <w:p w14:paraId="18247BF3" w14:textId="77777777" w:rsidR="00D3493A" w:rsidRPr="006D7106" w:rsidRDefault="004465A9" w:rsidP="00AE34E5">
            <w:pPr>
              <w:rPr>
                <w:lang w:val="sl-SI"/>
              </w:rPr>
            </w:pPr>
            <w:r w:rsidRPr="006D7106">
              <w:rPr>
                <w:lang w:val="sl-SI"/>
              </w:rPr>
              <w:t xml:space="preserve">Zdravljenje in preprečevanje </w:t>
            </w:r>
            <w:r w:rsidR="000543B9" w:rsidRPr="006D7106">
              <w:rPr>
                <w:lang w:val="sl-SI"/>
              </w:rPr>
              <w:t>ponovne</w:t>
            </w:r>
            <w:r w:rsidRPr="006D7106">
              <w:rPr>
                <w:lang w:val="sl-SI"/>
              </w:rPr>
              <w:t xml:space="preserve"> G</w:t>
            </w:r>
            <w:r w:rsidR="00D3493A" w:rsidRPr="006D7106">
              <w:rPr>
                <w:lang w:val="sl-SI"/>
              </w:rPr>
              <w:t xml:space="preserve">VT </w:t>
            </w:r>
            <w:r w:rsidRPr="006D7106">
              <w:rPr>
                <w:lang w:val="sl-SI"/>
              </w:rPr>
              <w:t xml:space="preserve">in </w:t>
            </w:r>
            <w:r w:rsidR="00D3493A" w:rsidRPr="006D7106">
              <w:rPr>
                <w:lang w:val="sl-SI"/>
              </w:rPr>
              <w:t>PE</w:t>
            </w:r>
          </w:p>
        </w:tc>
        <w:tc>
          <w:tcPr>
            <w:tcW w:w="2371" w:type="dxa"/>
          </w:tcPr>
          <w:p w14:paraId="4AB3CBEE" w14:textId="77777777" w:rsidR="00D3493A" w:rsidRPr="006D7106" w:rsidRDefault="00076005" w:rsidP="00AE34E5">
            <w:pPr>
              <w:rPr>
                <w:lang w:val="sl-SI"/>
              </w:rPr>
            </w:pPr>
            <w:r w:rsidRPr="006D7106">
              <w:rPr>
                <w:lang w:val="sl-SI"/>
              </w:rPr>
              <w:t>1. – 21. dan</w:t>
            </w:r>
          </w:p>
        </w:tc>
        <w:tc>
          <w:tcPr>
            <w:tcW w:w="2371" w:type="dxa"/>
          </w:tcPr>
          <w:p w14:paraId="6EA33B35" w14:textId="77777777" w:rsidR="00D3493A" w:rsidRPr="006D7106" w:rsidRDefault="00D3493A" w:rsidP="00AE34E5">
            <w:pPr>
              <w:rPr>
                <w:lang w:val="sl-SI"/>
              </w:rPr>
            </w:pPr>
            <w:r w:rsidRPr="006D7106">
              <w:rPr>
                <w:lang w:val="sl-SI"/>
              </w:rPr>
              <w:t>15</w:t>
            </w:r>
            <w:r w:rsidR="004465A9" w:rsidRPr="006D7106">
              <w:rPr>
                <w:lang w:val="sl-SI"/>
              </w:rPr>
              <w:t> </w:t>
            </w:r>
            <w:r w:rsidRPr="006D7106">
              <w:rPr>
                <w:lang w:val="sl-SI"/>
              </w:rPr>
              <w:t xml:space="preserve">mg </w:t>
            </w:r>
            <w:r w:rsidR="004465A9" w:rsidRPr="006D7106">
              <w:rPr>
                <w:lang w:val="sl-SI"/>
              </w:rPr>
              <w:t>dvakrat na dan</w:t>
            </w:r>
          </w:p>
        </w:tc>
        <w:tc>
          <w:tcPr>
            <w:tcW w:w="2143" w:type="dxa"/>
          </w:tcPr>
          <w:p w14:paraId="0723409E" w14:textId="77777777" w:rsidR="00D3493A" w:rsidRPr="006D7106" w:rsidRDefault="00D3493A" w:rsidP="00AE34E5">
            <w:pPr>
              <w:rPr>
                <w:lang w:val="sl-SI"/>
              </w:rPr>
            </w:pPr>
            <w:r w:rsidRPr="006D7106">
              <w:rPr>
                <w:lang w:val="sl-SI"/>
              </w:rPr>
              <w:t>30</w:t>
            </w:r>
            <w:r w:rsidR="004465A9" w:rsidRPr="006D7106">
              <w:rPr>
                <w:lang w:val="sl-SI"/>
              </w:rPr>
              <w:t> </w:t>
            </w:r>
            <w:r w:rsidRPr="006D7106">
              <w:rPr>
                <w:lang w:val="sl-SI"/>
              </w:rPr>
              <w:t>mg</w:t>
            </w:r>
          </w:p>
        </w:tc>
      </w:tr>
      <w:tr w:rsidR="00D3493A" w:rsidRPr="006D7106" w14:paraId="37676810" w14:textId="77777777" w:rsidTr="008B2D2B">
        <w:trPr>
          <w:trHeight w:val="479"/>
        </w:trPr>
        <w:tc>
          <w:tcPr>
            <w:tcW w:w="2339" w:type="dxa"/>
            <w:vMerge/>
          </w:tcPr>
          <w:p w14:paraId="3C3C9DF2" w14:textId="77777777" w:rsidR="00D3493A" w:rsidRPr="006D7106" w:rsidRDefault="00D3493A" w:rsidP="00AE34E5">
            <w:pPr>
              <w:rPr>
                <w:lang w:val="sl-SI"/>
              </w:rPr>
            </w:pPr>
          </w:p>
        </w:tc>
        <w:tc>
          <w:tcPr>
            <w:tcW w:w="2371" w:type="dxa"/>
          </w:tcPr>
          <w:p w14:paraId="7C8433A3" w14:textId="77777777" w:rsidR="00D3493A" w:rsidRPr="006D7106" w:rsidRDefault="00076005" w:rsidP="00AE34E5">
            <w:pPr>
              <w:rPr>
                <w:lang w:val="sl-SI"/>
              </w:rPr>
            </w:pPr>
            <w:r w:rsidRPr="006D7106">
              <w:rPr>
                <w:lang w:val="sl-SI"/>
              </w:rPr>
              <w:t>o</w:t>
            </w:r>
            <w:r w:rsidR="004465A9" w:rsidRPr="006D7106">
              <w:rPr>
                <w:lang w:val="sl-SI"/>
              </w:rPr>
              <w:t xml:space="preserve">d </w:t>
            </w:r>
            <w:r w:rsidR="00D3493A" w:rsidRPr="006D7106">
              <w:rPr>
                <w:lang w:val="sl-SI"/>
              </w:rPr>
              <w:t>22</w:t>
            </w:r>
            <w:r w:rsidR="004465A9" w:rsidRPr="006D7106">
              <w:rPr>
                <w:lang w:val="sl-SI"/>
              </w:rPr>
              <w:t>. dne naprej</w:t>
            </w:r>
          </w:p>
        </w:tc>
        <w:tc>
          <w:tcPr>
            <w:tcW w:w="2371" w:type="dxa"/>
          </w:tcPr>
          <w:p w14:paraId="76BDF58A" w14:textId="77777777" w:rsidR="00D3493A" w:rsidRPr="006D7106" w:rsidRDefault="00D3493A" w:rsidP="00AE34E5">
            <w:pPr>
              <w:rPr>
                <w:lang w:val="sl-SI"/>
              </w:rPr>
            </w:pPr>
            <w:r w:rsidRPr="006D7106">
              <w:rPr>
                <w:lang w:val="sl-SI"/>
              </w:rPr>
              <w:t>20</w:t>
            </w:r>
            <w:r w:rsidR="004465A9" w:rsidRPr="006D7106">
              <w:rPr>
                <w:lang w:val="sl-SI"/>
              </w:rPr>
              <w:t> </w:t>
            </w:r>
            <w:r w:rsidRPr="006D7106">
              <w:rPr>
                <w:lang w:val="sl-SI"/>
              </w:rPr>
              <w:t xml:space="preserve">mg </w:t>
            </w:r>
            <w:r w:rsidR="004465A9" w:rsidRPr="006D7106">
              <w:rPr>
                <w:lang w:val="sl-SI"/>
              </w:rPr>
              <w:t>enkrat na dan</w:t>
            </w:r>
          </w:p>
        </w:tc>
        <w:tc>
          <w:tcPr>
            <w:tcW w:w="2143" w:type="dxa"/>
          </w:tcPr>
          <w:p w14:paraId="70819CC0" w14:textId="77777777" w:rsidR="00D3493A" w:rsidRPr="006D7106" w:rsidRDefault="00D3493A" w:rsidP="00AE34E5">
            <w:pPr>
              <w:rPr>
                <w:lang w:val="sl-SI"/>
              </w:rPr>
            </w:pPr>
            <w:r w:rsidRPr="006D7106">
              <w:rPr>
                <w:lang w:val="sl-SI"/>
              </w:rPr>
              <w:t>20</w:t>
            </w:r>
            <w:r w:rsidR="004465A9" w:rsidRPr="006D7106">
              <w:rPr>
                <w:lang w:val="sl-SI"/>
              </w:rPr>
              <w:t> </w:t>
            </w:r>
            <w:r w:rsidRPr="006D7106">
              <w:rPr>
                <w:lang w:val="sl-SI"/>
              </w:rPr>
              <w:t>mg</w:t>
            </w:r>
          </w:p>
        </w:tc>
      </w:tr>
      <w:tr w:rsidR="00D3493A" w:rsidRPr="006D7106" w14:paraId="398DFB9D" w14:textId="77777777" w:rsidTr="008B2D2B">
        <w:trPr>
          <w:trHeight w:val="814"/>
        </w:trPr>
        <w:tc>
          <w:tcPr>
            <w:tcW w:w="2339" w:type="dxa"/>
          </w:tcPr>
          <w:p w14:paraId="15100076" w14:textId="77777777" w:rsidR="00D3493A" w:rsidRPr="006D7106" w:rsidRDefault="00D3493A" w:rsidP="00AE34E5">
            <w:pPr>
              <w:rPr>
                <w:lang w:val="sl-SI"/>
              </w:rPr>
            </w:pPr>
            <w:r w:rsidRPr="006D7106">
              <w:rPr>
                <w:lang w:val="sl-SI"/>
              </w:rPr>
              <w:t>Pre</w:t>
            </w:r>
            <w:r w:rsidR="004465A9" w:rsidRPr="006D7106">
              <w:rPr>
                <w:lang w:val="sl-SI"/>
              </w:rPr>
              <w:t xml:space="preserve">prečevanje </w:t>
            </w:r>
            <w:r w:rsidR="000543B9" w:rsidRPr="006D7106">
              <w:rPr>
                <w:lang w:val="sl-SI"/>
              </w:rPr>
              <w:t>ponovne</w:t>
            </w:r>
            <w:r w:rsidR="004465A9" w:rsidRPr="006D7106">
              <w:rPr>
                <w:lang w:val="sl-SI"/>
              </w:rPr>
              <w:t xml:space="preserve"> G</w:t>
            </w:r>
            <w:r w:rsidRPr="006D7106">
              <w:rPr>
                <w:lang w:val="sl-SI"/>
              </w:rPr>
              <w:t xml:space="preserve">VT </w:t>
            </w:r>
            <w:r w:rsidR="004465A9" w:rsidRPr="006D7106">
              <w:rPr>
                <w:lang w:val="sl-SI"/>
              </w:rPr>
              <w:t xml:space="preserve">in </w:t>
            </w:r>
            <w:r w:rsidRPr="006D7106">
              <w:rPr>
                <w:lang w:val="sl-SI"/>
              </w:rPr>
              <w:t>PE</w:t>
            </w:r>
          </w:p>
        </w:tc>
        <w:tc>
          <w:tcPr>
            <w:tcW w:w="2371" w:type="dxa"/>
          </w:tcPr>
          <w:p w14:paraId="21EE6FC2" w14:textId="77777777" w:rsidR="00D3493A" w:rsidRPr="006D7106" w:rsidRDefault="00076005" w:rsidP="00AE34E5">
            <w:pPr>
              <w:rPr>
                <w:lang w:val="sl-SI"/>
              </w:rPr>
            </w:pPr>
            <w:r w:rsidRPr="006D7106">
              <w:rPr>
                <w:lang w:val="sl-SI"/>
              </w:rPr>
              <w:t>p</w:t>
            </w:r>
            <w:r w:rsidR="004465A9" w:rsidRPr="006D7106">
              <w:rPr>
                <w:lang w:val="sl-SI"/>
              </w:rPr>
              <w:t xml:space="preserve">o zaključku vsaj </w:t>
            </w:r>
            <w:r w:rsidR="00D3493A" w:rsidRPr="006D7106">
              <w:rPr>
                <w:lang w:val="sl-SI"/>
              </w:rPr>
              <w:t>6</w:t>
            </w:r>
            <w:r w:rsidR="004465A9" w:rsidRPr="006D7106">
              <w:rPr>
                <w:lang w:val="sl-SI"/>
              </w:rPr>
              <w:noBreakHyphen/>
              <w:t>mesečnega zdravljenja G</w:t>
            </w:r>
            <w:r w:rsidR="00D3493A" w:rsidRPr="006D7106">
              <w:rPr>
                <w:lang w:val="sl-SI"/>
              </w:rPr>
              <w:t xml:space="preserve">VT </w:t>
            </w:r>
            <w:r w:rsidR="004465A9" w:rsidRPr="006D7106">
              <w:rPr>
                <w:lang w:val="sl-SI"/>
              </w:rPr>
              <w:t xml:space="preserve">ali </w:t>
            </w:r>
            <w:r w:rsidR="00D3493A" w:rsidRPr="006D7106">
              <w:rPr>
                <w:lang w:val="sl-SI"/>
              </w:rPr>
              <w:t>PE</w:t>
            </w:r>
          </w:p>
        </w:tc>
        <w:tc>
          <w:tcPr>
            <w:tcW w:w="2371" w:type="dxa"/>
          </w:tcPr>
          <w:p w14:paraId="5342247E" w14:textId="77777777" w:rsidR="00D3493A" w:rsidRPr="006D7106" w:rsidRDefault="00D3493A" w:rsidP="00AE34E5">
            <w:pPr>
              <w:rPr>
                <w:lang w:val="sl-SI"/>
              </w:rPr>
            </w:pPr>
            <w:r w:rsidRPr="006D7106">
              <w:rPr>
                <w:lang w:val="sl-SI"/>
              </w:rPr>
              <w:t>10</w:t>
            </w:r>
            <w:r w:rsidR="004465A9" w:rsidRPr="006D7106">
              <w:rPr>
                <w:lang w:val="sl-SI"/>
              </w:rPr>
              <w:t> </w:t>
            </w:r>
            <w:r w:rsidRPr="006D7106">
              <w:rPr>
                <w:lang w:val="sl-SI"/>
              </w:rPr>
              <w:t xml:space="preserve">mg </w:t>
            </w:r>
            <w:r w:rsidR="004465A9" w:rsidRPr="006D7106">
              <w:rPr>
                <w:lang w:val="sl-SI"/>
              </w:rPr>
              <w:t>enkrat na dan ali</w:t>
            </w:r>
            <w:r w:rsidR="002368C8" w:rsidRPr="006D7106">
              <w:rPr>
                <w:lang w:val="sl-SI"/>
              </w:rPr>
              <w:br/>
            </w:r>
            <w:r w:rsidRPr="006D7106">
              <w:rPr>
                <w:lang w:val="sl-SI"/>
              </w:rPr>
              <w:t>20</w:t>
            </w:r>
            <w:r w:rsidR="004465A9" w:rsidRPr="006D7106">
              <w:rPr>
                <w:lang w:val="sl-SI"/>
              </w:rPr>
              <w:t> </w:t>
            </w:r>
            <w:r w:rsidRPr="006D7106">
              <w:rPr>
                <w:lang w:val="sl-SI"/>
              </w:rPr>
              <w:t xml:space="preserve">mg </w:t>
            </w:r>
            <w:r w:rsidR="004465A9" w:rsidRPr="006D7106">
              <w:rPr>
                <w:lang w:val="sl-SI"/>
              </w:rPr>
              <w:t>enkrat na dan</w:t>
            </w:r>
          </w:p>
        </w:tc>
        <w:tc>
          <w:tcPr>
            <w:tcW w:w="2143" w:type="dxa"/>
          </w:tcPr>
          <w:p w14:paraId="2B7EC666" w14:textId="77777777" w:rsidR="00D3493A" w:rsidRPr="006D7106" w:rsidRDefault="00D3493A" w:rsidP="00AE34E5">
            <w:pPr>
              <w:rPr>
                <w:lang w:val="sl-SI"/>
              </w:rPr>
            </w:pPr>
            <w:r w:rsidRPr="006D7106">
              <w:rPr>
                <w:lang w:val="sl-SI"/>
              </w:rPr>
              <w:t>10</w:t>
            </w:r>
            <w:r w:rsidR="004465A9" w:rsidRPr="006D7106">
              <w:rPr>
                <w:lang w:val="sl-SI"/>
              </w:rPr>
              <w:t> </w:t>
            </w:r>
            <w:r w:rsidR="00C81742" w:rsidRPr="006D7106">
              <w:rPr>
                <w:lang w:val="sl-SI"/>
              </w:rPr>
              <w:t>mg</w:t>
            </w:r>
            <w:r w:rsidR="002368C8" w:rsidRPr="006D7106">
              <w:rPr>
                <w:lang w:val="sl-SI"/>
              </w:rPr>
              <w:br/>
            </w:r>
            <w:r w:rsidR="004465A9" w:rsidRPr="006D7106">
              <w:rPr>
                <w:lang w:val="sl-SI"/>
              </w:rPr>
              <w:t>ali</w:t>
            </w:r>
            <w:r w:rsidRPr="006D7106">
              <w:rPr>
                <w:lang w:val="sl-SI"/>
              </w:rPr>
              <w:t xml:space="preserve"> 20</w:t>
            </w:r>
            <w:r w:rsidR="004465A9" w:rsidRPr="006D7106">
              <w:rPr>
                <w:lang w:val="sl-SI"/>
              </w:rPr>
              <w:t> </w:t>
            </w:r>
            <w:r w:rsidRPr="006D7106">
              <w:rPr>
                <w:lang w:val="sl-SI"/>
              </w:rPr>
              <w:t>mg</w:t>
            </w:r>
          </w:p>
        </w:tc>
      </w:tr>
    </w:tbl>
    <w:p w14:paraId="16FA9798" w14:textId="77777777" w:rsidR="00D3493A" w:rsidRPr="006D7106" w:rsidRDefault="00D3493A" w:rsidP="00AE34E5">
      <w:pPr>
        <w:tabs>
          <w:tab w:val="clear" w:pos="567"/>
          <w:tab w:val="left" w:pos="708"/>
        </w:tabs>
        <w:rPr>
          <w:lang w:val="sl-SI"/>
        </w:rPr>
      </w:pPr>
    </w:p>
    <w:p w14:paraId="269668BA" w14:textId="77777777" w:rsidR="00D3493A" w:rsidRPr="006D7106" w:rsidRDefault="004465A9" w:rsidP="00AE34E5">
      <w:pPr>
        <w:tabs>
          <w:tab w:val="clear" w:pos="567"/>
          <w:tab w:val="left" w:pos="708"/>
        </w:tabs>
        <w:rPr>
          <w:lang w:val="sl-SI"/>
        </w:rPr>
      </w:pPr>
      <w:r w:rsidRPr="006D7106">
        <w:rPr>
          <w:lang w:val="sl-SI"/>
        </w:rPr>
        <w:t>Za lažji prehod z odmerjanja po 15 mg na 20 mg po 21. </w:t>
      </w:r>
      <w:r w:rsidR="00951ED7" w:rsidRPr="006D7106">
        <w:rPr>
          <w:lang w:val="sl-SI"/>
        </w:rPr>
        <w:t>d</w:t>
      </w:r>
      <w:r w:rsidRPr="006D7106">
        <w:rPr>
          <w:lang w:val="sl-SI"/>
        </w:rPr>
        <w:t>nevu</w:t>
      </w:r>
      <w:r w:rsidR="0035102F" w:rsidRPr="006D7106">
        <w:rPr>
          <w:lang w:val="sl-SI"/>
        </w:rPr>
        <w:t>,</w:t>
      </w:r>
      <w:r w:rsidRPr="006D7106">
        <w:rPr>
          <w:lang w:val="sl-SI"/>
        </w:rPr>
        <w:t xml:space="preserve"> je za prve 4 tedne na voljo začetno pakiranje zdravila </w:t>
      </w:r>
      <w:r w:rsidR="006B2187">
        <w:rPr>
          <w:lang w:val="sl-SI"/>
        </w:rPr>
        <w:t>Rivaroksaban Accord</w:t>
      </w:r>
      <w:r w:rsidR="00C930C5" w:rsidRPr="006D7106">
        <w:rPr>
          <w:lang w:val="sl-SI"/>
        </w:rPr>
        <w:t xml:space="preserve"> </w:t>
      </w:r>
      <w:r w:rsidRPr="006D7106">
        <w:rPr>
          <w:lang w:val="sl-SI"/>
        </w:rPr>
        <w:t>za zdravljenje GVT/PE.</w:t>
      </w:r>
    </w:p>
    <w:p w14:paraId="733C7E7C" w14:textId="77777777" w:rsidR="004465A9" w:rsidRPr="006D7106" w:rsidRDefault="004465A9" w:rsidP="00AE34E5">
      <w:pPr>
        <w:tabs>
          <w:tab w:val="clear" w:pos="567"/>
          <w:tab w:val="left" w:pos="708"/>
        </w:tabs>
        <w:rPr>
          <w:lang w:val="sl-SI"/>
        </w:rPr>
      </w:pPr>
    </w:p>
    <w:p w14:paraId="72CD4FDB" w14:textId="77777777" w:rsidR="00D3493A" w:rsidRPr="006D7106" w:rsidRDefault="004465A9" w:rsidP="00AE34E5">
      <w:pPr>
        <w:tabs>
          <w:tab w:val="clear" w:pos="567"/>
          <w:tab w:val="left" w:pos="708"/>
        </w:tabs>
        <w:rPr>
          <w:lang w:val="sl-SI"/>
        </w:rPr>
      </w:pPr>
      <w:r w:rsidRPr="006D7106">
        <w:rPr>
          <w:lang w:val="sl-SI"/>
        </w:rPr>
        <w:t xml:space="preserve">Če bolnik pozabi vzeti zdravilo </w:t>
      </w:r>
      <w:r w:rsidR="006B2187">
        <w:rPr>
          <w:lang w:val="sl-SI"/>
        </w:rPr>
        <w:t>Rivaroksaban Accord</w:t>
      </w:r>
      <w:r w:rsidR="00C930C5" w:rsidRPr="006D7106">
        <w:rPr>
          <w:lang w:val="sl-SI"/>
        </w:rPr>
        <w:t xml:space="preserve"> </w:t>
      </w:r>
      <w:r w:rsidRPr="006D7106">
        <w:rPr>
          <w:lang w:val="sl-SI"/>
        </w:rPr>
        <w:t xml:space="preserve">v </w:t>
      </w:r>
      <w:r w:rsidR="00805E2B" w:rsidRPr="006D7106">
        <w:rPr>
          <w:lang w:val="sl-SI"/>
        </w:rPr>
        <w:t>obdobju,</w:t>
      </w:r>
      <w:r w:rsidRPr="006D7106">
        <w:rPr>
          <w:lang w:val="sl-SI"/>
        </w:rPr>
        <w:t xml:space="preserve"> ko jemlje tablete po 15 mg dvakrat na dan (1. do 21. dan), ga mora vzeti takoj ko se spomni, da </w:t>
      </w:r>
      <w:r w:rsidR="0035102F" w:rsidRPr="006D7106">
        <w:rPr>
          <w:lang w:val="sl-SI"/>
        </w:rPr>
        <w:t xml:space="preserve">je </w:t>
      </w:r>
      <w:r w:rsidRPr="006D7106">
        <w:rPr>
          <w:lang w:val="sl-SI"/>
        </w:rPr>
        <w:t>zagotov</w:t>
      </w:r>
      <w:r w:rsidR="0035102F" w:rsidRPr="006D7106">
        <w:rPr>
          <w:lang w:val="sl-SI"/>
        </w:rPr>
        <w:t>ljen</w:t>
      </w:r>
      <w:r w:rsidRPr="006D7106">
        <w:rPr>
          <w:lang w:val="sl-SI"/>
        </w:rPr>
        <w:t xml:space="preserve"> odmerek 30 mg </w:t>
      </w:r>
      <w:r w:rsidR="00C930C5" w:rsidRPr="006D7106">
        <w:rPr>
          <w:lang w:val="sl-SI"/>
        </w:rPr>
        <w:t>rivaroksabana</w:t>
      </w:r>
      <w:r w:rsidRPr="006D7106">
        <w:rPr>
          <w:lang w:val="sl-SI"/>
        </w:rPr>
        <w:t xml:space="preserve"> na dan. V tem primeru lahko vzame </w:t>
      </w:r>
      <w:r w:rsidR="0035102F" w:rsidRPr="006D7106">
        <w:rPr>
          <w:lang w:val="sl-SI"/>
        </w:rPr>
        <w:t xml:space="preserve">hkrati </w:t>
      </w:r>
      <w:r w:rsidRPr="006D7106">
        <w:rPr>
          <w:lang w:val="sl-SI"/>
        </w:rPr>
        <w:t>dve tableti po 15 mg. Bolnik naj naslednji dan nadaljuje z rednimi odmerki po 15 mg dvakrat na dan, kot je priporočeno.</w:t>
      </w:r>
    </w:p>
    <w:p w14:paraId="497D8BA7" w14:textId="77777777" w:rsidR="00810254" w:rsidRPr="006D7106" w:rsidRDefault="00810254" w:rsidP="00AE34E5">
      <w:pPr>
        <w:spacing w:line="240" w:lineRule="auto"/>
        <w:rPr>
          <w:lang w:val="sl-SI"/>
        </w:rPr>
      </w:pPr>
    </w:p>
    <w:p w14:paraId="706372B0" w14:textId="77777777" w:rsidR="000543B9" w:rsidRPr="006D7106" w:rsidRDefault="000543B9" w:rsidP="00AE34E5">
      <w:pPr>
        <w:spacing w:line="240" w:lineRule="auto"/>
        <w:rPr>
          <w:lang w:val="sl-SI"/>
        </w:rPr>
      </w:pPr>
      <w:r w:rsidRPr="006D7106">
        <w:rPr>
          <w:lang w:val="sl-SI"/>
        </w:rPr>
        <w:t xml:space="preserve">Če bolnik pozabi vzeti zdravilo </w:t>
      </w:r>
      <w:r w:rsidR="006B2187">
        <w:rPr>
          <w:lang w:val="sl-SI"/>
        </w:rPr>
        <w:t>Rivaroksaban Accord</w:t>
      </w:r>
      <w:r w:rsidR="00C930C5" w:rsidRPr="006D7106">
        <w:rPr>
          <w:lang w:val="sl-SI"/>
        </w:rPr>
        <w:t xml:space="preserve"> </w:t>
      </w:r>
      <w:r w:rsidRPr="006D7106">
        <w:rPr>
          <w:lang w:val="sl-SI"/>
        </w:rPr>
        <w:t>v času zdravljenja z enkratnim odmerkom na dan, ga mora vzeti takoj ko se spomni in nadaljevati naslednji dan z jemanjem enkrat na dan, kot je priporočeno. Bolnik naj isti dan ne vzame dvojnega odmerka, da bi s tem nadomestil izpuščeni odmerek.</w:t>
      </w:r>
    </w:p>
    <w:p w14:paraId="3233AECB" w14:textId="77777777" w:rsidR="000543B9" w:rsidRPr="006D7106" w:rsidRDefault="000543B9" w:rsidP="00AE34E5">
      <w:pPr>
        <w:spacing w:line="240" w:lineRule="auto"/>
        <w:rPr>
          <w:lang w:val="sl-SI"/>
        </w:rPr>
      </w:pPr>
    </w:p>
    <w:p w14:paraId="03C5681C" w14:textId="77777777" w:rsidR="007B6F14" w:rsidRPr="006D7106" w:rsidRDefault="007B6F14" w:rsidP="00AE34E5">
      <w:pPr>
        <w:rPr>
          <w:i/>
          <w:lang w:val="sl-SI"/>
        </w:rPr>
      </w:pPr>
      <w:r w:rsidRPr="006D7106">
        <w:rPr>
          <w:i/>
          <w:lang w:val="sl-SI" w:bidi="sd-Deva-IN"/>
        </w:rPr>
        <w:t xml:space="preserve">Zamenjava antagonistov vitamina K (AVK) z </w:t>
      </w:r>
      <w:r w:rsidR="00C930C5" w:rsidRPr="006D7106">
        <w:rPr>
          <w:i/>
          <w:lang w:val="sl-SI" w:bidi="sd-Deva-IN"/>
        </w:rPr>
        <w:t>rivaroksabanom</w:t>
      </w:r>
    </w:p>
    <w:p w14:paraId="47379CCA" w14:textId="77777777" w:rsidR="00076005" w:rsidRPr="006D7106" w:rsidRDefault="000543B9" w:rsidP="00AE34E5">
      <w:pPr>
        <w:rPr>
          <w:lang w:val="sl-SI"/>
        </w:rPr>
      </w:pPr>
      <w:r w:rsidRPr="006D7106">
        <w:rPr>
          <w:lang w:val="sl-SI"/>
        </w:rPr>
        <w:t xml:space="preserve">Pri bolnikih, ki za zdravljenje GVT, PE in preprečevanje ponovne GVT in PE jemljejo antagoniste vitamina K, je treba zdravljenje z antagonisti vitamina K prenehati in uvesti zdravljenje z zdravilom </w:t>
      </w:r>
      <w:r w:rsidR="006B2187">
        <w:rPr>
          <w:lang w:val="sl-SI"/>
        </w:rPr>
        <w:t>Rivaroksaban Accord</w:t>
      </w:r>
      <w:r w:rsidRPr="006D7106">
        <w:rPr>
          <w:lang w:val="sl-SI"/>
        </w:rPr>
        <w:t xml:space="preserve">, ko je </w:t>
      </w:r>
      <w:r w:rsidR="00076005" w:rsidRPr="006D7106">
        <w:rPr>
          <w:lang w:val="sl-SI" w:bidi="sd-Deva-IN"/>
        </w:rPr>
        <w:t>mednarodno umerjeno razmerje (</w:t>
      </w:r>
      <w:r w:rsidR="00076005" w:rsidRPr="006D7106">
        <w:rPr>
          <w:lang w:val="sl-SI"/>
        </w:rPr>
        <w:t>INR</w:t>
      </w:r>
      <w:r w:rsidR="00FD7F88" w:rsidRPr="006D7106">
        <w:rPr>
          <w:lang w:val="sl-SI" w:bidi="sd-Deva-IN"/>
        </w:rPr>
        <w:t> - </w:t>
      </w:r>
      <w:r w:rsidR="00076005" w:rsidRPr="006D7106">
        <w:rPr>
          <w:i/>
          <w:lang w:val="sl-SI" w:bidi="sd-Deva-IN"/>
        </w:rPr>
        <w:t>International Normalized Ratio</w:t>
      </w:r>
      <w:r w:rsidR="00076005" w:rsidRPr="006D7106">
        <w:rPr>
          <w:lang w:val="sl-SI" w:bidi="sd-Deva-IN"/>
        </w:rPr>
        <w:t>)</w:t>
      </w:r>
      <w:r w:rsidRPr="006D7106">
        <w:rPr>
          <w:lang w:val="sl-SI"/>
        </w:rPr>
        <w:t xml:space="preserve"> ≤ 2,5.</w:t>
      </w:r>
    </w:p>
    <w:p w14:paraId="3B86C813" w14:textId="77777777" w:rsidR="000543B9" w:rsidRPr="006D7106" w:rsidRDefault="000543B9" w:rsidP="00AE34E5">
      <w:pPr>
        <w:rPr>
          <w:i/>
          <w:noProof/>
          <w:lang w:val="sl-SI" w:bidi="sd-Deva-IN"/>
        </w:rPr>
      </w:pPr>
    </w:p>
    <w:p w14:paraId="3CB660D0" w14:textId="77777777" w:rsidR="007B6F14" w:rsidRPr="006D7106" w:rsidRDefault="007B6F14" w:rsidP="00AE34E5">
      <w:pPr>
        <w:rPr>
          <w:noProof/>
          <w:lang w:val="sl-SI" w:bidi="sd-Deva-IN"/>
        </w:rPr>
      </w:pPr>
      <w:r w:rsidRPr="006D7106">
        <w:rPr>
          <w:lang w:val="sl-SI" w:bidi="sd-Deva-IN"/>
        </w:rPr>
        <w:t xml:space="preserve">Vrednosti </w:t>
      </w:r>
      <w:r w:rsidR="00E833DF" w:rsidRPr="006D7106">
        <w:rPr>
          <w:lang w:val="sl-SI"/>
        </w:rPr>
        <w:t>INR</w:t>
      </w:r>
      <w:r w:rsidR="00076005" w:rsidRPr="006D7106">
        <w:rPr>
          <w:lang w:val="sl-SI" w:bidi="sd-Deva-IN"/>
        </w:rPr>
        <w:t xml:space="preserve"> </w:t>
      </w:r>
      <w:r w:rsidRPr="006D7106">
        <w:rPr>
          <w:lang w:val="sl-SI" w:bidi="sd-Deva-IN"/>
        </w:rPr>
        <w:t xml:space="preserve">so pri bolnikih, ki prehajajo z zdravljenja z antagonisti vitamina K na zdravljenje z </w:t>
      </w:r>
      <w:r w:rsidR="00C930C5" w:rsidRPr="006D7106">
        <w:rPr>
          <w:lang w:val="sl-SI" w:bidi="sd-Deva-IN"/>
        </w:rPr>
        <w:t>rivaroksabanom</w:t>
      </w:r>
      <w:r w:rsidRPr="006D7106">
        <w:rPr>
          <w:lang w:val="sl-SI" w:bidi="sd-Deva-IN"/>
        </w:rPr>
        <w:t xml:space="preserve">, lažno povišane po jemanju </w:t>
      </w:r>
      <w:r w:rsidR="00C930C5" w:rsidRPr="006D7106">
        <w:rPr>
          <w:lang w:val="sl-SI" w:bidi="sd-Deva-IN"/>
        </w:rPr>
        <w:t>rivaroksabana</w:t>
      </w:r>
      <w:r w:rsidRPr="006D7106">
        <w:rPr>
          <w:lang w:val="sl-SI" w:bidi="sd-Deva-IN"/>
        </w:rPr>
        <w:t>.</w:t>
      </w:r>
      <w:r w:rsidRPr="006D7106">
        <w:rPr>
          <w:noProof/>
          <w:lang w:val="sl-SI" w:bidi="sd-Deva-IN"/>
        </w:rPr>
        <w:t xml:space="preserve"> Določanje vrednosti </w:t>
      </w:r>
      <w:r w:rsidRPr="006D7106">
        <w:rPr>
          <w:lang w:val="sl-SI" w:bidi="sd-Deva-IN"/>
        </w:rPr>
        <w:t xml:space="preserve">INR ni ustrezno merilo za merjenje antikoagulacijskega učinka </w:t>
      </w:r>
      <w:r w:rsidR="00C930C5" w:rsidRPr="006D7106">
        <w:rPr>
          <w:lang w:val="sl-SI" w:bidi="sd-Deva-IN"/>
        </w:rPr>
        <w:t>rivaroksabana</w:t>
      </w:r>
      <w:r w:rsidRPr="006D7106">
        <w:rPr>
          <w:lang w:val="sl-SI" w:bidi="sd-Deva-IN"/>
        </w:rPr>
        <w:t xml:space="preserve">, zato </w:t>
      </w:r>
      <w:r w:rsidR="00705BE0" w:rsidRPr="006D7106">
        <w:rPr>
          <w:lang w:val="sl-SI"/>
        </w:rPr>
        <w:t>se ga ne sme</w:t>
      </w:r>
      <w:r w:rsidRPr="006D7106">
        <w:rPr>
          <w:lang w:val="sl-SI" w:bidi="sd-Deva-IN"/>
        </w:rPr>
        <w:t xml:space="preserve"> uporabljati (glejte poglavje 4.5).</w:t>
      </w:r>
    </w:p>
    <w:p w14:paraId="3BACD238" w14:textId="77777777" w:rsidR="007B6F14" w:rsidRPr="006D7106" w:rsidRDefault="007B6F14" w:rsidP="00AE34E5">
      <w:pPr>
        <w:rPr>
          <w:noProof/>
          <w:lang w:val="sl-SI" w:bidi="sd-Deva-IN"/>
        </w:rPr>
      </w:pPr>
    </w:p>
    <w:p w14:paraId="70099332" w14:textId="77777777" w:rsidR="007B6F14" w:rsidRPr="006D7106" w:rsidRDefault="007B6F14" w:rsidP="00AE34E5">
      <w:pPr>
        <w:keepNext/>
        <w:keepLines/>
        <w:rPr>
          <w:i/>
          <w:noProof/>
          <w:lang w:val="sl-SI" w:bidi="sd-Deva-IN"/>
        </w:rPr>
      </w:pPr>
      <w:r w:rsidRPr="006D7106">
        <w:rPr>
          <w:i/>
          <w:lang w:val="sl-SI" w:bidi="sd-Deva-IN"/>
        </w:rPr>
        <w:t xml:space="preserve">Zamenjava </w:t>
      </w:r>
      <w:r w:rsidR="00427C84" w:rsidRPr="006D7106">
        <w:rPr>
          <w:i/>
          <w:lang w:val="sl-SI" w:bidi="sd-Deva-IN"/>
        </w:rPr>
        <w:t>rivaroksabana</w:t>
      </w:r>
      <w:r w:rsidRPr="006D7106">
        <w:rPr>
          <w:i/>
          <w:lang w:val="sl-SI" w:bidi="sd-Deva-IN"/>
        </w:rPr>
        <w:t xml:space="preserve"> z antagonisti vitamina K (AVK)</w:t>
      </w:r>
    </w:p>
    <w:p w14:paraId="3A60D1BC" w14:textId="77777777" w:rsidR="007B6F14" w:rsidRPr="006D7106" w:rsidRDefault="007B6F14" w:rsidP="00AE34E5">
      <w:pPr>
        <w:rPr>
          <w:noProof/>
          <w:lang w:val="sl-SI" w:bidi="sd-Deva-IN"/>
        </w:rPr>
      </w:pPr>
      <w:r w:rsidRPr="006D7106">
        <w:rPr>
          <w:lang w:val="sl-SI" w:bidi="sd-Deva-IN"/>
        </w:rPr>
        <w:t xml:space="preserve">Obstaja možnost za neustrezno antikoagulacijsko zaščito pri zamenjavi </w:t>
      </w:r>
      <w:r w:rsidR="00427C84" w:rsidRPr="006D7106">
        <w:rPr>
          <w:lang w:val="sl-SI" w:bidi="sd-Deva-IN"/>
        </w:rPr>
        <w:t>rivaroksabana</w:t>
      </w:r>
      <w:r w:rsidRPr="006D7106">
        <w:rPr>
          <w:lang w:val="sl-SI" w:bidi="sd-Deva-IN"/>
        </w:rPr>
        <w:t xml:space="preserve"> z antagonisti vitamina K.</w:t>
      </w:r>
      <w:r w:rsidRPr="006D7106">
        <w:rPr>
          <w:noProof/>
          <w:lang w:val="sl-SI" w:bidi="sd-Deva-IN"/>
        </w:rPr>
        <w:t xml:space="preserve"> </w:t>
      </w:r>
      <w:r w:rsidRPr="006D7106">
        <w:rPr>
          <w:lang w:val="sl-SI" w:bidi="sd-Deva-IN"/>
        </w:rPr>
        <w:t>Pri zamenjavi z drugim antikoagulacijskim zdravilom je treba zagotoviti stalno ustrezno antikoagulacij</w:t>
      </w:r>
      <w:r w:rsidR="009514ED" w:rsidRPr="006D7106">
        <w:rPr>
          <w:lang w:val="sl-SI" w:bidi="sd-Deva-IN"/>
        </w:rPr>
        <w:t>o</w:t>
      </w:r>
      <w:r w:rsidRPr="006D7106">
        <w:rPr>
          <w:lang w:val="sl-SI" w:bidi="sd-Deva-IN"/>
        </w:rPr>
        <w:t>.</w:t>
      </w:r>
      <w:r w:rsidRPr="006D7106">
        <w:rPr>
          <w:noProof/>
          <w:lang w:val="sl-SI" w:bidi="sd-Deva-IN"/>
        </w:rPr>
        <w:t xml:space="preserve"> </w:t>
      </w:r>
      <w:r w:rsidRPr="006D7106">
        <w:rPr>
          <w:lang w:val="sl-SI" w:bidi="sd-Deva-IN"/>
        </w:rPr>
        <w:t xml:space="preserve">Treba je poudariti, da </w:t>
      </w:r>
      <w:r w:rsidRPr="006D7106">
        <w:rPr>
          <w:lang w:val="sl-SI"/>
        </w:rPr>
        <w:t xml:space="preserve">lahko </w:t>
      </w:r>
      <w:r w:rsidR="00427C84" w:rsidRPr="006D7106">
        <w:rPr>
          <w:lang w:val="sl-SI" w:bidi="sd-Deva-IN"/>
        </w:rPr>
        <w:t>rivaroksaban</w:t>
      </w:r>
      <w:r w:rsidRPr="006D7106">
        <w:rPr>
          <w:lang w:val="sl-SI" w:bidi="sd-Deva-IN"/>
        </w:rPr>
        <w:t xml:space="preserve"> vpliva na povišanje vrednosti INR.</w:t>
      </w:r>
    </w:p>
    <w:p w14:paraId="2F5AFAC8" w14:textId="77777777" w:rsidR="007B6F14" w:rsidRPr="006D7106" w:rsidRDefault="007B6F14" w:rsidP="00AE34E5">
      <w:pPr>
        <w:rPr>
          <w:noProof/>
          <w:lang w:val="sl-SI" w:bidi="sd-Deva-IN"/>
        </w:rPr>
      </w:pPr>
      <w:r w:rsidRPr="006D7106">
        <w:rPr>
          <w:lang w:val="sl-SI" w:bidi="sd-Deva-IN"/>
        </w:rPr>
        <w:lastRenderedPageBreak/>
        <w:t xml:space="preserve">Pri bolnikih, ki prehajajo z </w:t>
      </w:r>
      <w:r w:rsidR="00427C84" w:rsidRPr="006D7106">
        <w:rPr>
          <w:lang w:val="sl-SI" w:bidi="sd-Deva-IN"/>
        </w:rPr>
        <w:t>rivaroksabana</w:t>
      </w:r>
      <w:r w:rsidRPr="006D7106">
        <w:rPr>
          <w:lang w:val="sl-SI" w:bidi="sd-Deva-IN"/>
        </w:rPr>
        <w:t xml:space="preserve"> na antagoniste vitamina K, je treba </w:t>
      </w:r>
      <w:r w:rsidR="00427C84" w:rsidRPr="006D7106">
        <w:rPr>
          <w:lang w:val="sl-SI" w:bidi="sd-Deva-IN"/>
        </w:rPr>
        <w:t>rivaroksaban</w:t>
      </w:r>
      <w:r w:rsidRPr="006D7106">
        <w:rPr>
          <w:lang w:val="sl-SI" w:bidi="sd-Deva-IN"/>
        </w:rPr>
        <w:t xml:space="preserve"> in antagoniste vitamina K jemati sočasno, dokler niso vrednosti INR ≥</w:t>
      </w:r>
      <w:r w:rsidR="00BF2D47" w:rsidRPr="006D7106">
        <w:rPr>
          <w:lang w:val="sl-SI" w:bidi="sd-Deva-IN"/>
        </w:rPr>
        <w:t> </w:t>
      </w:r>
      <w:r w:rsidRPr="006D7106">
        <w:rPr>
          <w:lang w:val="sl-SI" w:bidi="sd-Deva-IN"/>
        </w:rPr>
        <w:t>2,0.</w:t>
      </w:r>
      <w:r w:rsidRPr="006D7106">
        <w:rPr>
          <w:noProof/>
          <w:lang w:val="sl-SI" w:bidi="sd-Deva-IN"/>
        </w:rPr>
        <w:t xml:space="preserve"> </w:t>
      </w:r>
      <w:r w:rsidRPr="006D7106">
        <w:rPr>
          <w:lang w:val="sl-SI" w:bidi="sd-Deva-IN"/>
        </w:rPr>
        <w:t>Prva dva dni po uvedbi antagonista vitamina K je treba uporabiti standardni začetni odmerek antagonista vitamina K, nato pa nadaljevati z odmerjanjem antagonista vitamina K glede na vrednosti INR.</w:t>
      </w:r>
      <w:r w:rsidRPr="006D7106">
        <w:rPr>
          <w:noProof/>
          <w:lang w:val="sl-SI" w:bidi="sd-Deva-IN"/>
        </w:rPr>
        <w:t xml:space="preserve"> </w:t>
      </w:r>
      <w:r w:rsidRPr="006D7106">
        <w:rPr>
          <w:lang w:val="sl-SI" w:bidi="sd-Deva-IN"/>
        </w:rPr>
        <w:t xml:space="preserve">Medtem ko bolniki prejemajo hkrati </w:t>
      </w:r>
      <w:r w:rsidR="00427C84" w:rsidRPr="006D7106">
        <w:rPr>
          <w:lang w:val="sl-SI" w:bidi="sd-Deva-IN"/>
        </w:rPr>
        <w:t>rivaroksaban</w:t>
      </w:r>
      <w:r w:rsidRPr="006D7106">
        <w:rPr>
          <w:lang w:val="sl-SI" w:bidi="sd-Deva-IN"/>
        </w:rPr>
        <w:t xml:space="preserve"> in antagonist vitamina K, se vrednosti INR ne sme določiti prej kot 24 ur po zadnjem odmerku </w:t>
      </w:r>
      <w:r w:rsidR="00427C84" w:rsidRPr="006D7106">
        <w:rPr>
          <w:lang w:val="sl-SI" w:bidi="sd-Deva-IN"/>
        </w:rPr>
        <w:t>rivaroksabana</w:t>
      </w:r>
      <w:r w:rsidRPr="006D7106">
        <w:rPr>
          <w:lang w:val="sl-SI" w:bidi="sd-Deva-IN"/>
        </w:rPr>
        <w:t xml:space="preserve">, vendar pa pred naslednjim odmerkom </w:t>
      </w:r>
      <w:r w:rsidR="00427C84" w:rsidRPr="006D7106">
        <w:rPr>
          <w:lang w:val="sl-SI" w:bidi="sd-Deva-IN"/>
        </w:rPr>
        <w:t>rivaroksabana</w:t>
      </w:r>
      <w:r w:rsidRPr="006D7106">
        <w:rPr>
          <w:lang w:val="sl-SI" w:bidi="sd-Deva-IN"/>
        </w:rPr>
        <w:t>.</w:t>
      </w:r>
      <w:r w:rsidRPr="006D7106">
        <w:rPr>
          <w:noProof/>
          <w:lang w:val="sl-SI" w:bidi="sd-Deva-IN"/>
        </w:rPr>
        <w:t xml:space="preserve"> </w:t>
      </w:r>
      <w:r w:rsidRPr="006D7106">
        <w:rPr>
          <w:lang w:val="sl-SI" w:bidi="sd-Deva-IN"/>
        </w:rPr>
        <w:t xml:space="preserve">Ko se zdravilo </w:t>
      </w:r>
      <w:r w:rsidR="006B2187">
        <w:rPr>
          <w:lang w:val="sl-SI" w:bidi="sd-Deva-IN"/>
        </w:rPr>
        <w:t>Rivaroksaban Accord</w:t>
      </w:r>
      <w:r w:rsidR="00427C84" w:rsidRPr="006D7106">
        <w:rPr>
          <w:lang w:val="sl-SI" w:bidi="sd-Deva-IN"/>
        </w:rPr>
        <w:t xml:space="preserve"> </w:t>
      </w:r>
      <w:r w:rsidRPr="006D7106">
        <w:rPr>
          <w:lang w:val="sl-SI" w:bidi="sd-Deva-IN"/>
        </w:rPr>
        <w:t>preneha uporabljati, se vrednosti INR lahko zanesljivo določijo šele 24 ur po zadnjem odmerku (glejte poglavji 4.5 in</w:t>
      </w:r>
      <w:r w:rsidR="004A6F3F" w:rsidRPr="006D7106">
        <w:rPr>
          <w:lang w:val="sl-SI" w:bidi="sd-Deva-IN"/>
        </w:rPr>
        <w:t> </w:t>
      </w:r>
      <w:r w:rsidRPr="006D7106">
        <w:rPr>
          <w:lang w:val="sl-SI" w:bidi="sd-Deva-IN"/>
        </w:rPr>
        <w:t>5.2).</w:t>
      </w:r>
    </w:p>
    <w:p w14:paraId="50538A32" w14:textId="77777777" w:rsidR="007B6F14" w:rsidRPr="006D7106" w:rsidRDefault="007B6F14" w:rsidP="00AE34E5">
      <w:pPr>
        <w:rPr>
          <w:noProof/>
          <w:lang w:val="sl-SI" w:bidi="sd-Deva-IN"/>
        </w:rPr>
      </w:pPr>
    </w:p>
    <w:p w14:paraId="2FE97B34" w14:textId="77777777" w:rsidR="007B6F14" w:rsidRPr="006D7106" w:rsidRDefault="007B6F14" w:rsidP="00AE34E5">
      <w:pPr>
        <w:rPr>
          <w:i/>
          <w:noProof/>
          <w:lang w:val="sl-SI" w:bidi="sd-Deva-IN"/>
        </w:rPr>
      </w:pPr>
      <w:r w:rsidRPr="006D7106">
        <w:rPr>
          <w:i/>
          <w:lang w:val="sl-SI" w:bidi="sd-Deva-IN"/>
        </w:rPr>
        <w:t xml:space="preserve">Zamenjava parenteralnega antikoagulacijskega zdravila z </w:t>
      </w:r>
      <w:r w:rsidR="000642FD" w:rsidRPr="006D7106">
        <w:rPr>
          <w:i/>
          <w:lang w:val="sl-SI" w:bidi="sd-Deva-IN"/>
        </w:rPr>
        <w:t>rivaroksabanom</w:t>
      </w:r>
    </w:p>
    <w:p w14:paraId="2B2847F8" w14:textId="77777777" w:rsidR="0069662F" w:rsidRPr="006D7106" w:rsidRDefault="0069662F" w:rsidP="00AE34E5">
      <w:pPr>
        <w:autoSpaceDE w:val="0"/>
        <w:autoSpaceDN w:val="0"/>
        <w:adjustRightInd w:val="0"/>
        <w:rPr>
          <w:b/>
          <w:lang w:val="sl-SI"/>
        </w:rPr>
      </w:pPr>
      <w:r w:rsidRPr="006D7106">
        <w:rPr>
          <w:lang w:val="sl-SI"/>
        </w:rPr>
        <w:t xml:space="preserve">Za bolnike, ki prejemajo parenteralno antikoagulacijsko zdravilo, se zdravljenje s parenteralnim zdravilom preneha in se 0 do 2 uri pred tem, ko bi bil čas za naslednji odmerek parenteralnega zdravila (npr. nizkomolekularnega heparina) ali ob ukinitvi parenteralnega zdravila, če ga bolnik prejema neprekinjeno (npr. intravenski nefrakcionirani heparin), uvede </w:t>
      </w:r>
      <w:r w:rsidR="000642FD" w:rsidRPr="006D7106">
        <w:rPr>
          <w:lang w:val="sl-SI"/>
        </w:rPr>
        <w:t>rivaroksaban</w:t>
      </w:r>
      <w:r w:rsidRPr="006D7106">
        <w:rPr>
          <w:lang w:val="sl-SI"/>
        </w:rPr>
        <w:t>.</w:t>
      </w:r>
    </w:p>
    <w:p w14:paraId="435DB2E9" w14:textId="77777777" w:rsidR="007B6F14" w:rsidRPr="006D7106" w:rsidRDefault="007B6F14" w:rsidP="00AE34E5">
      <w:pPr>
        <w:rPr>
          <w:noProof/>
          <w:lang w:val="sl-SI" w:bidi="sd-Deva-IN"/>
        </w:rPr>
      </w:pPr>
    </w:p>
    <w:p w14:paraId="7CA568DC" w14:textId="77777777" w:rsidR="007B6F14" w:rsidRPr="006D7106" w:rsidRDefault="007B6F14" w:rsidP="00AE34E5">
      <w:pPr>
        <w:rPr>
          <w:i/>
          <w:noProof/>
          <w:lang w:val="sl-SI" w:bidi="sd-Deva-IN"/>
        </w:rPr>
      </w:pPr>
      <w:r w:rsidRPr="006D7106">
        <w:rPr>
          <w:i/>
          <w:lang w:val="sl-SI" w:bidi="sd-Deva-IN"/>
        </w:rPr>
        <w:t xml:space="preserve">Zamenjava </w:t>
      </w:r>
      <w:r w:rsidR="000642FD" w:rsidRPr="006D7106">
        <w:rPr>
          <w:i/>
          <w:lang w:val="sl-SI" w:bidi="sd-Deva-IN"/>
        </w:rPr>
        <w:t>rivaroksabana</w:t>
      </w:r>
      <w:r w:rsidRPr="006D7106">
        <w:rPr>
          <w:i/>
          <w:lang w:val="sl-SI" w:bidi="sd-Deva-IN"/>
        </w:rPr>
        <w:t xml:space="preserve"> s parenteralnim antikoagulacijskim zdravilom</w:t>
      </w:r>
    </w:p>
    <w:p w14:paraId="70B4C66A" w14:textId="77777777" w:rsidR="007B6F14" w:rsidRPr="006D7106" w:rsidRDefault="007B6F14" w:rsidP="00AE34E5">
      <w:pPr>
        <w:rPr>
          <w:noProof/>
          <w:lang w:val="sl-SI" w:bidi="sd-Deva-IN"/>
        </w:rPr>
      </w:pPr>
      <w:r w:rsidRPr="006D7106">
        <w:rPr>
          <w:lang w:val="sl-SI" w:bidi="sd-Deva-IN"/>
        </w:rPr>
        <w:t xml:space="preserve">Prvi odmerek parenteralnega antikoagulacijskega zdravila je treba dati takrat, ko je čas za naslednji odmerek </w:t>
      </w:r>
      <w:r w:rsidR="000642FD" w:rsidRPr="006D7106">
        <w:rPr>
          <w:lang w:val="sl-SI" w:bidi="sd-Deva-IN"/>
        </w:rPr>
        <w:t>rivaroksabana</w:t>
      </w:r>
      <w:r w:rsidRPr="006D7106">
        <w:rPr>
          <w:lang w:val="sl-SI" w:bidi="sd-Deva-IN"/>
        </w:rPr>
        <w:t>.</w:t>
      </w:r>
    </w:p>
    <w:p w14:paraId="622CD282" w14:textId="77777777" w:rsidR="007B6F14" w:rsidRPr="006D7106" w:rsidRDefault="007B6F14" w:rsidP="00AE34E5">
      <w:pPr>
        <w:rPr>
          <w:noProof/>
          <w:lang w:val="sl-SI" w:bidi="sd-Deva-IN"/>
        </w:rPr>
      </w:pPr>
    </w:p>
    <w:p w14:paraId="6C94A4C2" w14:textId="77777777" w:rsidR="007B6F14" w:rsidRPr="006D7106" w:rsidRDefault="007B6F14" w:rsidP="00AE34E5">
      <w:pPr>
        <w:rPr>
          <w:noProof/>
          <w:u w:val="single"/>
          <w:lang w:val="sl-SI" w:bidi="sd-Deva-IN"/>
        </w:rPr>
      </w:pPr>
      <w:r w:rsidRPr="006D7106">
        <w:rPr>
          <w:u w:val="single"/>
          <w:lang w:val="sl-SI" w:bidi="sd-Deva-IN"/>
        </w:rPr>
        <w:t>Posebne populacije</w:t>
      </w:r>
    </w:p>
    <w:p w14:paraId="1D819705" w14:textId="77777777" w:rsidR="007A5D49" w:rsidRPr="006D7106" w:rsidRDefault="007A5D49" w:rsidP="00AE34E5">
      <w:pPr>
        <w:keepNext/>
        <w:spacing w:line="240" w:lineRule="auto"/>
        <w:rPr>
          <w:i/>
          <w:lang w:val="sl-SI"/>
        </w:rPr>
      </w:pPr>
    </w:p>
    <w:p w14:paraId="0F8B6E11" w14:textId="77777777" w:rsidR="007B6F14" w:rsidRPr="006D7106" w:rsidRDefault="007B6F14" w:rsidP="00AE34E5">
      <w:pPr>
        <w:keepNext/>
        <w:spacing w:line="240" w:lineRule="auto"/>
        <w:rPr>
          <w:i/>
          <w:lang w:val="sl-SI"/>
        </w:rPr>
      </w:pPr>
      <w:r w:rsidRPr="006D7106">
        <w:rPr>
          <w:i/>
          <w:lang w:val="sl-SI"/>
        </w:rPr>
        <w:t>Okvara ledvic</w:t>
      </w:r>
    </w:p>
    <w:p w14:paraId="730A2E15" w14:textId="77777777" w:rsidR="00E833DF" w:rsidRPr="006D7106" w:rsidRDefault="00470CDD" w:rsidP="00AE34E5">
      <w:pPr>
        <w:spacing w:line="240" w:lineRule="auto"/>
        <w:rPr>
          <w:lang w:val="sl-SI"/>
        </w:rPr>
      </w:pPr>
      <w:r w:rsidRPr="006D7106">
        <w:rPr>
          <w:lang w:val="sl-SI"/>
        </w:rPr>
        <w:t xml:space="preserve">Omejeni </w:t>
      </w:r>
      <w:r w:rsidR="00E833DF" w:rsidRPr="006D7106">
        <w:rPr>
          <w:lang w:val="sl-SI"/>
        </w:rPr>
        <w:t xml:space="preserve">klinični </w:t>
      </w:r>
      <w:r w:rsidRPr="006D7106">
        <w:rPr>
          <w:lang w:val="sl-SI"/>
        </w:rPr>
        <w:t xml:space="preserve">podatki </w:t>
      </w:r>
      <w:r w:rsidR="00E833DF" w:rsidRPr="006D7106">
        <w:rPr>
          <w:lang w:val="sl-SI"/>
        </w:rPr>
        <w:t xml:space="preserve">pri bolnikih s hudo okvaro ledvic </w:t>
      </w:r>
      <w:r w:rsidR="00E833DF" w:rsidRPr="006D7106">
        <w:rPr>
          <w:rFonts w:eastAsia="SimSun"/>
          <w:lang w:val="sl-SI"/>
        </w:rPr>
        <w:t>(</w:t>
      </w:r>
      <w:r w:rsidR="00E833DF" w:rsidRPr="006D7106">
        <w:rPr>
          <w:lang w:val="sl-SI"/>
        </w:rPr>
        <w:t>očistek kreatinina</w:t>
      </w:r>
      <w:r w:rsidR="00E833DF" w:rsidRPr="006D7106">
        <w:rPr>
          <w:rFonts w:eastAsia="SimSun"/>
          <w:lang w:val="sl-SI"/>
        </w:rPr>
        <w:t xml:space="preserve"> 15</w:t>
      </w:r>
      <w:r w:rsidR="00216106" w:rsidRPr="006D7106">
        <w:rPr>
          <w:rFonts w:eastAsia="SimSun"/>
          <w:lang w:val="sl-SI"/>
        </w:rPr>
        <w:t> </w:t>
      </w:r>
      <w:r w:rsidR="00E833DF" w:rsidRPr="006D7106">
        <w:rPr>
          <w:rFonts w:eastAsia="SimSun"/>
          <w:lang w:val="sl-SI"/>
        </w:rPr>
        <w:t>-</w:t>
      </w:r>
      <w:r w:rsidR="00216106" w:rsidRPr="006D7106">
        <w:rPr>
          <w:rFonts w:eastAsia="SimSun"/>
          <w:lang w:val="sl-SI"/>
        </w:rPr>
        <w:t> </w:t>
      </w:r>
      <w:r w:rsidR="00E833DF" w:rsidRPr="006D7106">
        <w:rPr>
          <w:rFonts w:eastAsia="SimSun"/>
          <w:lang w:val="sl-SI"/>
        </w:rPr>
        <w:t>29 ml/min)</w:t>
      </w:r>
      <w:r w:rsidR="00E833DF" w:rsidRPr="006D7106">
        <w:rPr>
          <w:lang w:val="sl-SI"/>
        </w:rPr>
        <w:t xml:space="preserve"> kaže</w:t>
      </w:r>
      <w:r w:rsidRPr="006D7106">
        <w:rPr>
          <w:lang w:val="sl-SI"/>
        </w:rPr>
        <w:t>jo</w:t>
      </w:r>
      <w:r w:rsidR="00E833DF" w:rsidRPr="006D7106">
        <w:rPr>
          <w:lang w:val="sl-SI"/>
        </w:rPr>
        <w:t xml:space="preserve">, da je koncentracija rivaroksabana v plazmi pomembno </w:t>
      </w:r>
      <w:r w:rsidRPr="006D7106">
        <w:rPr>
          <w:lang w:val="sl-SI"/>
        </w:rPr>
        <w:t>po</w:t>
      </w:r>
      <w:r w:rsidR="00E833DF" w:rsidRPr="006D7106">
        <w:rPr>
          <w:lang w:val="sl-SI"/>
        </w:rPr>
        <w:t>več</w:t>
      </w:r>
      <w:r w:rsidRPr="006D7106">
        <w:rPr>
          <w:lang w:val="sl-SI"/>
        </w:rPr>
        <w:t>ana</w:t>
      </w:r>
      <w:r w:rsidR="00F11003" w:rsidRPr="006D7106">
        <w:rPr>
          <w:lang w:val="sl-SI"/>
        </w:rPr>
        <w:t>.</w:t>
      </w:r>
      <w:r w:rsidR="00E833DF" w:rsidRPr="006D7106">
        <w:rPr>
          <w:lang w:val="sl-SI"/>
        </w:rPr>
        <w:t xml:space="preserve"> </w:t>
      </w:r>
      <w:r w:rsidR="00F11003" w:rsidRPr="006D7106">
        <w:rPr>
          <w:lang w:val="sl-SI"/>
        </w:rPr>
        <w:t>Z</w:t>
      </w:r>
      <w:r w:rsidR="00E833DF" w:rsidRPr="006D7106">
        <w:rPr>
          <w:lang w:val="sl-SI"/>
        </w:rPr>
        <w:t xml:space="preserve">ato je treba zdravilo </w:t>
      </w:r>
      <w:r w:rsidR="006B2187">
        <w:rPr>
          <w:lang w:val="sl-SI"/>
        </w:rPr>
        <w:t>Rivaroksaban Accord</w:t>
      </w:r>
      <w:r w:rsidR="000642FD" w:rsidRPr="006D7106">
        <w:rPr>
          <w:lang w:val="sl-SI"/>
        </w:rPr>
        <w:t xml:space="preserve"> </w:t>
      </w:r>
      <w:r w:rsidR="00E833DF" w:rsidRPr="006D7106">
        <w:rPr>
          <w:lang w:val="sl-SI"/>
        </w:rPr>
        <w:t>pri teh bolnikih uporabljati previdno. Uporab</w:t>
      </w:r>
      <w:r w:rsidR="00705BE0" w:rsidRPr="006D7106">
        <w:rPr>
          <w:lang w:val="sl-SI"/>
        </w:rPr>
        <w:t>e</w:t>
      </w:r>
      <w:r w:rsidR="00E833DF" w:rsidRPr="006D7106">
        <w:rPr>
          <w:lang w:val="sl-SI"/>
        </w:rPr>
        <w:t xml:space="preserve"> se ne priporoča pri bolnikih z očistkom kreatinina &lt;</w:t>
      </w:r>
      <w:r w:rsidR="00BF2D47" w:rsidRPr="006D7106">
        <w:rPr>
          <w:lang w:val="sl-SI"/>
        </w:rPr>
        <w:t> </w:t>
      </w:r>
      <w:r w:rsidR="00E833DF" w:rsidRPr="006D7106">
        <w:rPr>
          <w:lang w:val="sl-SI"/>
        </w:rPr>
        <w:t>15 ml/min (glejte poglavji</w:t>
      </w:r>
      <w:r w:rsidR="00BF2D47" w:rsidRPr="006D7106">
        <w:rPr>
          <w:lang w:val="sl-SI"/>
        </w:rPr>
        <w:t> </w:t>
      </w:r>
      <w:r w:rsidR="00E833DF" w:rsidRPr="006D7106">
        <w:rPr>
          <w:lang w:val="sl-SI"/>
        </w:rPr>
        <w:t>4.4 in 5.2).</w:t>
      </w:r>
    </w:p>
    <w:p w14:paraId="6896C666" w14:textId="77777777" w:rsidR="008B2D2B" w:rsidRPr="006D7106" w:rsidRDefault="008B2D2B" w:rsidP="00AE34E5">
      <w:pPr>
        <w:spacing w:line="240" w:lineRule="auto"/>
        <w:rPr>
          <w:lang w:val="sl-SI"/>
        </w:rPr>
      </w:pPr>
    </w:p>
    <w:p w14:paraId="7B46311C" w14:textId="77777777" w:rsidR="007B6F14" w:rsidRPr="006D7106" w:rsidRDefault="00FC1151" w:rsidP="00AE34E5">
      <w:pPr>
        <w:keepNext/>
        <w:numPr>
          <w:ilvl w:val="0"/>
          <w:numId w:val="63"/>
        </w:numPr>
        <w:tabs>
          <w:tab w:val="clear" w:pos="567"/>
        </w:tabs>
        <w:spacing w:line="240" w:lineRule="auto"/>
        <w:ind w:left="567" w:hanging="567"/>
        <w:rPr>
          <w:lang w:val="sl-SI"/>
        </w:rPr>
      </w:pPr>
      <w:r w:rsidRPr="006D7106">
        <w:rPr>
          <w:lang w:val="sl-SI"/>
        </w:rPr>
        <w:t xml:space="preserve">Za preprečevanje </w:t>
      </w:r>
      <w:r w:rsidR="005B525E" w:rsidRPr="006D7106">
        <w:rPr>
          <w:lang w:val="sl-SI"/>
        </w:rPr>
        <w:t>V</w:t>
      </w:r>
      <w:r w:rsidRPr="006D7106">
        <w:rPr>
          <w:lang w:val="sl-SI"/>
        </w:rPr>
        <w:t>TE pri odraslih bolnikih po načrtovani kirurški zamenjavi kolka ali kolena</w:t>
      </w:r>
      <w:r w:rsidR="00A37AC4" w:rsidRPr="006D7106">
        <w:rPr>
          <w:lang w:val="sl-SI"/>
        </w:rPr>
        <w:t xml:space="preserve"> b</w:t>
      </w:r>
      <w:r w:rsidR="007B6F14" w:rsidRPr="006D7106">
        <w:rPr>
          <w:lang w:val="sl-SI"/>
        </w:rPr>
        <w:t>olnikom z blago (očistek kreatinina 50</w:t>
      </w:r>
      <w:r w:rsidR="00216106" w:rsidRPr="006D7106">
        <w:rPr>
          <w:lang w:val="sl-SI"/>
        </w:rPr>
        <w:t> </w:t>
      </w:r>
      <w:r w:rsidR="007B6F14" w:rsidRPr="006D7106">
        <w:rPr>
          <w:noProof/>
          <w:lang w:val="sl-SI"/>
        </w:rPr>
        <w:t>-</w:t>
      </w:r>
      <w:r w:rsidR="00216106" w:rsidRPr="006D7106">
        <w:rPr>
          <w:lang w:val="sl-SI"/>
        </w:rPr>
        <w:t> </w:t>
      </w:r>
      <w:r w:rsidR="007B6F14" w:rsidRPr="006D7106">
        <w:rPr>
          <w:lang w:val="sl-SI"/>
        </w:rPr>
        <w:t>80 ml/min) ali zmerno (očistek kreatinina 30</w:t>
      </w:r>
      <w:r w:rsidR="00216106" w:rsidRPr="006D7106">
        <w:rPr>
          <w:lang w:val="sl-SI"/>
        </w:rPr>
        <w:t> </w:t>
      </w:r>
      <w:r w:rsidR="007B6F14" w:rsidRPr="006D7106">
        <w:rPr>
          <w:noProof/>
          <w:lang w:val="sl-SI"/>
        </w:rPr>
        <w:t>-</w:t>
      </w:r>
      <w:r w:rsidR="00216106" w:rsidRPr="006D7106">
        <w:rPr>
          <w:lang w:val="sl-SI"/>
        </w:rPr>
        <w:t> </w:t>
      </w:r>
      <w:r w:rsidR="007B6F14" w:rsidRPr="006D7106">
        <w:rPr>
          <w:lang w:val="sl-SI"/>
        </w:rPr>
        <w:t>49 ml/min) okvaro ledvic odmerka ni treba prilagajati (glejte poglavje</w:t>
      </w:r>
      <w:r w:rsidR="00BF2D47" w:rsidRPr="006D7106">
        <w:rPr>
          <w:lang w:val="sl-SI"/>
        </w:rPr>
        <w:t> </w:t>
      </w:r>
      <w:r w:rsidR="007B6F14" w:rsidRPr="006D7106">
        <w:rPr>
          <w:lang w:val="sl-SI"/>
        </w:rPr>
        <w:t>5.2).</w:t>
      </w:r>
    </w:p>
    <w:p w14:paraId="4ED6FB41" w14:textId="77777777" w:rsidR="00D8212E" w:rsidRPr="006D7106" w:rsidRDefault="00D8212E" w:rsidP="00AE34E5">
      <w:pPr>
        <w:keepNext/>
        <w:spacing w:line="240" w:lineRule="auto"/>
        <w:rPr>
          <w:lang w:val="sl-SI"/>
        </w:rPr>
      </w:pPr>
    </w:p>
    <w:p w14:paraId="2871BEA9" w14:textId="77777777" w:rsidR="00FC1151" w:rsidRPr="006D7106" w:rsidRDefault="00FC1151" w:rsidP="00AE34E5">
      <w:pPr>
        <w:keepNext/>
        <w:numPr>
          <w:ilvl w:val="0"/>
          <w:numId w:val="63"/>
        </w:numPr>
        <w:tabs>
          <w:tab w:val="clear" w:pos="567"/>
        </w:tabs>
        <w:spacing w:line="240" w:lineRule="auto"/>
        <w:ind w:left="567" w:hanging="567"/>
        <w:rPr>
          <w:lang w:val="sl-SI"/>
        </w:rPr>
      </w:pPr>
      <w:r w:rsidRPr="006D7106">
        <w:rPr>
          <w:lang w:val="sl-SI"/>
        </w:rPr>
        <w:t xml:space="preserve">Za zdravljenje GVT, zdravljenje PE </w:t>
      </w:r>
      <w:r w:rsidR="008065B9" w:rsidRPr="006D7106">
        <w:rPr>
          <w:lang w:val="sl-SI"/>
        </w:rPr>
        <w:t>ter preprečevanje ponovne</w:t>
      </w:r>
      <w:r w:rsidRPr="006D7106">
        <w:rPr>
          <w:lang w:val="sl-SI"/>
        </w:rPr>
        <w:t xml:space="preserve"> GVT in PE: b</w:t>
      </w:r>
      <w:r w:rsidRPr="006D7106">
        <w:rPr>
          <w:noProof/>
          <w:color w:val="000000"/>
          <w:lang w:val="sl-SI"/>
        </w:rPr>
        <w:t>olnikom z blago (očistek kreatinina 50 </w:t>
      </w:r>
      <w:r w:rsidRPr="006D7106">
        <w:rPr>
          <w:noProof/>
          <w:color w:val="000000"/>
          <w:lang w:val="sl-SI"/>
        </w:rPr>
        <w:noBreakHyphen/>
        <w:t xml:space="preserve"> 80 ml/min) okvaro ledvic </w:t>
      </w:r>
      <w:r w:rsidR="00237796" w:rsidRPr="006D7106">
        <w:rPr>
          <w:noProof/>
          <w:color w:val="000000"/>
          <w:lang w:val="sl-SI"/>
        </w:rPr>
        <w:t xml:space="preserve">odmerka </w:t>
      </w:r>
      <w:r w:rsidRPr="006D7106">
        <w:rPr>
          <w:noProof/>
          <w:color w:val="000000"/>
          <w:lang w:val="sl-SI"/>
        </w:rPr>
        <w:t>ni treba prilagajati (glejte poglavje 5.2).</w:t>
      </w:r>
    </w:p>
    <w:p w14:paraId="2EAC2F44" w14:textId="77777777" w:rsidR="00D8212E" w:rsidRPr="006D7106" w:rsidRDefault="00E64570" w:rsidP="00AE34E5">
      <w:pPr>
        <w:spacing w:line="240" w:lineRule="auto"/>
        <w:ind w:left="567"/>
        <w:rPr>
          <w:noProof/>
          <w:lang w:val="sl-SI"/>
        </w:rPr>
      </w:pPr>
      <w:r w:rsidRPr="006D7106">
        <w:rPr>
          <w:noProof/>
          <w:color w:val="000000"/>
          <w:lang w:val="sl-SI"/>
        </w:rPr>
        <w:t xml:space="preserve">Za </w:t>
      </w:r>
      <w:r w:rsidR="00FC1151" w:rsidRPr="006D7106">
        <w:rPr>
          <w:noProof/>
          <w:color w:val="000000"/>
          <w:lang w:val="sl-SI"/>
        </w:rPr>
        <w:t>bolnik</w:t>
      </w:r>
      <w:r w:rsidRPr="006D7106">
        <w:rPr>
          <w:noProof/>
          <w:color w:val="000000"/>
          <w:lang w:val="sl-SI"/>
        </w:rPr>
        <w:t>e</w:t>
      </w:r>
      <w:r w:rsidR="00FC1151" w:rsidRPr="006D7106">
        <w:rPr>
          <w:noProof/>
          <w:color w:val="000000"/>
          <w:lang w:val="sl-SI"/>
        </w:rPr>
        <w:t xml:space="preserve"> </w:t>
      </w:r>
      <w:r w:rsidR="008F1DDB" w:rsidRPr="006D7106">
        <w:rPr>
          <w:noProof/>
          <w:color w:val="000000"/>
          <w:lang w:val="sl-SI"/>
        </w:rPr>
        <w:t>z zmerno (očistek kreatinina 30 </w:t>
      </w:r>
      <w:r w:rsidRPr="006D7106">
        <w:rPr>
          <w:noProof/>
          <w:color w:val="000000"/>
          <w:lang w:val="sl-SI"/>
        </w:rPr>
        <w:t>-</w:t>
      </w:r>
      <w:r w:rsidR="008F1DDB" w:rsidRPr="006D7106">
        <w:rPr>
          <w:noProof/>
          <w:color w:val="000000"/>
          <w:lang w:val="sl-SI"/>
        </w:rPr>
        <w:t> </w:t>
      </w:r>
      <w:r w:rsidR="00FC1151" w:rsidRPr="006D7106">
        <w:rPr>
          <w:noProof/>
          <w:color w:val="000000"/>
          <w:lang w:val="sl-SI"/>
        </w:rPr>
        <w:t xml:space="preserve">49 ml/min) ali hudo (očistek kreatinina </w:t>
      </w:r>
      <w:r w:rsidR="008F1DDB" w:rsidRPr="006D7106">
        <w:rPr>
          <w:noProof/>
          <w:color w:val="000000"/>
          <w:lang w:val="sl-SI"/>
        </w:rPr>
        <w:t>15 </w:t>
      </w:r>
      <w:r w:rsidRPr="006D7106">
        <w:rPr>
          <w:noProof/>
          <w:color w:val="000000"/>
          <w:lang w:val="sl-SI"/>
        </w:rPr>
        <w:t>-</w:t>
      </w:r>
      <w:r w:rsidR="008F1DDB" w:rsidRPr="006D7106">
        <w:rPr>
          <w:noProof/>
          <w:color w:val="000000"/>
          <w:lang w:val="sl-SI"/>
        </w:rPr>
        <w:t> </w:t>
      </w:r>
      <w:r w:rsidR="00FC1151" w:rsidRPr="006D7106">
        <w:rPr>
          <w:noProof/>
          <w:color w:val="000000"/>
          <w:lang w:val="sl-SI"/>
        </w:rPr>
        <w:t>29 ml/min)</w:t>
      </w:r>
      <w:r w:rsidR="005B525E" w:rsidRPr="006D7106">
        <w:rPr>
          <w:noProof/>
          <w:color w:val="000000"/>
          <w:lang w:val="sl-SI"/>
        </w:rPr>
        <w:t xml:space="preserve"> okvaro ledvic</w:t>
      </w:r>
      <w:r w:rsidR="00FC1151" w:rsidRPr="006D7106">
        <w:rPr>
          <w:lang w:val="sl-SI"/>
        </w:rPr>
        <w:t xml:space="preserve">: </w:t>
      </w:r>
      <w:r w:rsidR="00D955F4" w:rsidRPr="006D7106">
        <w:rPr>
          <w:noProof/>
          <w:lang w:val="sl-SI"/>
        </w:rPr>
        <w:t>bolniki morajo prve 3 tedne prejemati odmerek 15 mg dvakrat na dan</w:t>
      </w:r>
      <w:r w:rsidR="00FC1151" w:rsidRPr="006D7106">
        <w:rPr>
          <w:lang w:val="sl-SI"/>
        </w:rPr>
        <w:t xml:space="preserve">. </w:t>
      </w:r>
      <w:r w:rsidR="00FC1151" w:rsidRPr="006D7106">
        <w:rPr>
          <w:noProof/>
          <w:lang w:val="sl-SI"/>
        </w:rPr>
        <w:t>Nato</w:t>
      </w:r>
      <w:r w:rsidR="0093312C" w:rsidRPr="006D7106">
        <w:rPr>
          <w:noProof/>
          <w:lang w:val="sl-SI"/>
        </w:rPr>
        <w:t>, ko</w:t>
      </w:r>
      <w:r w:rsidR="00FC1151" w:rsidRPr="006D7106">
        <w:rPr>
          <w:noProof/>
          <w:lang w:val="sl-SI"/>
        </w:rPr>
        <w:t xml:space="preserve"> je priporočeni odmerek 20 mg enkrat na dan</w:t>
      </w:r>
      <w:r w:rsidR="0093312C" w:rsidRPr="006D7106">
        <w:rPr>
          <w:noProof/>
          <w:lang w:val="sl-SI"/>
        </w:rPr>
        <w:t>, je</w:t>
      </w:r>
      <w:r w:rsidR="00FC1151" w:rsidRPr="006D7106">
        <w:rPr>
          <w:noProof/>
          <w:lang w:val="sl-SI"/>
        </w:rPr>
        <w:t xml:space="preserve"> </w:t>
      </w:r>
      <w:r w:rsidR="009E2DCF" w:rsidRPr="006D7106">
        <w:rPr>
          <w:noProof/>
          <w:lang w:val="sl-SI"/>
        </w:rPr>
        <w:t xml:space="preserve">smiselno razmisliti o </w:t>
      </w:r>
      <w:r w:rsidR="0093312C" w:rsidRPr="006D7106">
        <w:rPr>
          <w:noProof/>
          <w:lang w:val="sl-SI"/>
        </w:rPr>
        <w:t>z</w:t>
      </w:r>
      <w:r w:rsidR="00FC1151" w:rsidRPr="006D7106">
        <w:rPr>
          <w:noProof/>
          <w:lang w:val="sl-SI"/>
        </w:rPr>
        <w:t>manjšanj</w:t>
      </w:r>
      <w:r w:rsidR="009E2DCF" w:rsidRPr="006D7106">
        <w:rPr>
          <w:noProof/>
          <w:lang w:val="sl-SI"/>
        </w:rPr>
        <w:t>u</w:t>
      </w:r>
      <w:r w:rsidR="00FC1151" w:rsidRPr="006D7106">
        <w:rPr>
          <w:noProof/>
          <w:lang w:val="sl-SI"/>
        </w:rPr>
        <w:t xml:space="preserve"> odmerka z 20 mg enkrat na dan na 15 mg enkrat na dan, če je pri bolniku ocenjeno tveganje za krvavitve večje od tveganja za ponovno GVT in PE. </w:t>
      </w:r>
      <w:r w:rsidR="009F3F57" w:rsidRPr="006D7106">
        <w:rPr>
          <w:noProof/>
          <w:lang w:val="sl-SI"/>
        </w:rPr>
        <w:t>Uporaba p</w:t>
      </w:r>
      <w:r w:rsidR="00FC1151" w:rsidRPr="006D7106">
        <w:rPr>
          <w:noProof/>
          <w:lang w:val="sl-SI"/>
        </w:rPr>
        <w:t>riporo</w:t>
      </w:r>
      <w:r w:rsidR="0035102F" w:rsidRPr="006D7106">
        <w:rPr>
          <w:noProof/>
          <w:lang w:val="sl-SI"/>
        </w:rPr>
        <w:t>čen</w:t>
      </w:r>
      <w:r w:rsidR="009F3F57" w:rsidRPr="006D7106">
        <w:rPr>
          <w:noProof/>
          <w:lang w:val="sl-SI"/>
        </w:rPr>
        <w:t>ega</w:t>
      </w:r>
      <w:r w:rsidR="0035102F" w:rsidRPr="006D7106">
        <w:rPr>
          <w:noProof/>
          <w:lang w:val="sl-SI"/>
        </w:rPr>
        <w:t xml:space="preserve"> </w:t>
      </w:r>
      <w:r w:rsidR="009F3F57" w:rsidRPr="006D7106">
        <w:rPr>
          <w:noProof/>
          <w:lang w:val="sl-SI"/>
        </w:rPr>
        <w:t>15</w:t>
      </w:r>
      <w:r w:rsidR="00FD7F88" w:rsidRPr="006D7106">
        <w:rPr>
          <w:noProof/>
          <w:lang w:val="sl-SI"/>
        </w:rPr>
        <w:t> </w:t>
      </w:r>
      <w:r w:rsidR="009F3F57" w:rsidRPr="006D7106">
        <w:rPr>
          <w:noProof/>
          <w:lang w:val="sl-SI"/>
        </w:rPr>
        <w:t xml:space="preserve">mg </w:t>
      </w:r>
      <w:r w:rsidR="00FC1151" w:rsidRPr="006D7106">
        <w:rPr>
          <w:noProof/>
          <w:lang w:val="sl-SI"/>
        </w:rPr>
        <w:t>odmer</w:t>
      </w:r>
      <w:r w:rsidR="009F3F57" w:rsidRPr="006D7106">
        <w:rPr>
          <w:noProof/>
          <w:lang w:val="sl-SI"/>
        </w:rPr>
        <w:t>ka</w:t>
      </w:r>
      <w:r w:rsidR="00FC1151" w:rsidRPr="006D7106">
        <w:rPr>
          <w:noProof/>
          <w:lang w:val="sl-SI"/>
        </w:rPr>
        <w:t xml:space="preserve"> </w:t>
      </w:r>
      <w:r w:rsidR="009F3F57" w:rsidRPr="006D7106">
        <w:rPr>
          <w:noProof/>
          <w:lang w:val="sl-SI"/>
        </w:rPr>
        <w:t>temelji</w:t>
      </w:r>
      <w:r w:rsidR="00FC1151" w:rsidRPr="006D7106">
        <w:rPr>
          <w:noProof/>
          <w:lang w:val="sl-SI"/>
        </w:rPr>
        <w:t xml:space="preserve"> na farmakokinetičn</w:t>
      </w:r>
      <w:r w:rsidR="009F3F57" w:rsidRPr="006D7106">
        <w:rPr>
          <w:noProof/>
          <w:lang w:val="sl-SI"/>
        </w:rPr>
        <w:t>em</w:t>
      </w:r>
      <w:r w:rsidR="00FC1151" w:rsidRPr="006D7106">
        <w:rPr>
          <w:noProof/>
          <w:lang w:val="sl-SI"/>
        </w:rPr>
        <w:t xml:space="preserve"> model</w:t>
      </w:r>
      <w:r w:rsidR="009F3F57" w:rsidRPr="006D7106">
        <w:rPr>
          <w:noProof/>
          <w:lang w:val="sl-SI"/>
        </w:rPr>
        <w:t>u</w:t>
      </w:r>
      <w:r w:rsidR="00FC1151" w:rsidRPr="006D7106">
        <w:rPr>
          <w:noProof/>
          <w:lang w:val="sl-SI"/>
        </w:rPr>
        <w:t xml:space="preserve"> in ga niso preučevali v tem kliničnem programu (glejte poglavja 4.4, 5.1 in 5.2).</w:t>
      </w:r>
    </w:p>
    <w:p w14:paraId="1E9DFD53" w14:textId="77777777" w:rsidR="00D8212E" w:rsidRPr="006D7106" w:rsidRDefault="005B525E" w:rsidP="00AE34E5">
      <w:pPr>
        <w:keepNext/>
        <w:spacing w:line="240" w:lineRule="auto"/>
        <w:ind w:left="567"/>
        <w:rPr>
          <w:lang w:val="sl-SI"/>
        </w:rPr>
      </w:pPr>
      <w:r w:rsidRPr="006D7106">
        <w:rPr>
          <w:lang w:val="sl-SI"/>
        </w:rPr>
        <w:t xml:space="preserve">Če </w:t>
      </w:r>
      <w:r w:rsidR="00FC1151" w:rsidRPr="006D7106">
        <w:rPr>
          <w:lang w:val="sl-SI"/>
        </w:rPr>
        <w:t xml:space="preserve">je priporočeni odmerek </w:t>
      </w:r>
      <w:r w:rsidR="00D8212E" w:rsidRPr="006D7106">
        <w:rPr>
          <w:lang w:val="sl-SI"/>
        </w:rPr>
        <w:t>10</w:t>
      </w:r>
      <w:r w:rsidR="00FC1151" w:rsidRPr="006D7106">
        <w:rPr>
          <w:lang w:val="sl-SI"/>
        </w:rPr>
        <w:t> </w:t>
      </w:r>
      <w:r w:rsidR="00D8212E" w:rsidRPr="006D7106">
        <w:rPr>
          <w:lang w:val="sl-SI"/>
        </w:rPr>
        <w:t xml:space="preserve">mg </w:t>
      </w:r>
      <w:r w:rsidR="00FC1151" w:rsidRPr="006D7106">
        <w:rPr>
          <w:lang w:val="sl-SI"/>
        </w:rPr>
        <w:t>enkrat na dan</w:t>
      </w:r>
      <w:r w:rsidR="00D8212E" w:rsidRPr="006D7106">
        <w:rPr>
          <w:lang w:val="sl-SI"/>
        </w:rPr>
        <w:t xml:space="preserve">, </w:t>
      </w:r>
      <w:r w:rsidR="00FC1151" w:rsidRPr="006D7106">
        <w:rPr>
          <w:lang w:val="sl-SI"/>
        </w:rPr>
        <w:t>odmerka ni treba prilagajati.</w:t>
      </w:r>
    </w:p>
    <w:p w14:paraId="2E0C26C8" w14:textId="77777777" w:rsidR="007B6F14" w:rsidRPr="006D7106" w:rsidRDefault="007B6F14" w:rsidP="00AE34E5">
      <w:pPr>
        <w:spacing w:line="240" w:lineRule="auto"/>
        <w:rPr>
          <w:lang w:val="sl-SI"/>
        </w:rPr>
      </w:pPr>
    </w:p>
    <w:p w14:paraId="23388107" w14:textId="77777777" w:rsidR="007B6F14" w:rsidRPr="006D7106" w:rsidRDefault="007B6F14" w:rsidP="00AE34E5">
      <w:pPr>
        <w:keepNext/>
        <w:spacing w:line="240" w:lineRule="auto"/>
        <w:rPr>
          <w:i/>
          <w:lang w:val="sl-SI"/>
        </w:rPr>
      </w:pPr>
      <w:r w:rsidRPr="006D7106">
        <w:rPr>
          <w:i/>
          <w:lang w:val="sl-SI"/>
        </w:rPr>
        <w:t>Okvara jeter</w:t>
      </w:r>
    </w:p>
    <w:p w14:paraId="49BAB020" w14:textId="77777777" w:rsidR="007B6F14" w:rsidRPr="006D7106" w:rsidRDefault="007B6F14" w:rsidP="00AE34E5">
      <w:pPr>
        <w:spacing w:line="240" w:lineRule="auto"/>
        <w:rPr>
          <w:lang w:val="sl-SI"/>
        </w:rPr>
      </w:pPr>
      <w:r w:rsidRPr="006D7106">
        <w:rPr>
          <w:lang w:val="sl-SI"/>
        </w:rPr>
        <w:t xml:space="preserve">Uporaba zdravila </w:t>
      </w:r>
      <w:r w:rsidR="006B2187">
        <w:rPr>
          <w:lang w:val="sl-SI"/>
        </w:rPr>
        <w:t>Rivaroksaban Accord</w:t>
      </w:r>
      <w:r w:rsidR="000642FD" w:rsidRPr="006D7106">
        <w:rPr>
          <w:lang w:val="sl-SI"/>
        </w:rPr>
        <w:t xml:space="preserve"> </w:t>
      </w:r>
      <w:r w:rsidRPr="006D7106">
        <w:rPr>
          <w:lang w:val="sl-SI"/>
        </w:rPr>
        <w:t>je kontraindicirana pri bolnikih z boleznijo jeter, ki imajo hkrati motnje koagulacije in klinično pomembno tveganje za krvavitve, vključno z bolniki z jetrno cirozo razreda Child-Pugh B in C (glejte poglavji 4.3. in 5.2).</w:t>
      </w:r>
    </w:p>
    <w:p w14:paraId="1A039983" w14:textId="77777777" w:rsidR="007B6F14" w:rsidRPr="006D7106" w:rsidRDefault="007B6F14" w:rsidP="00AE34E5">
      <w:pPr>
        <w:spacing w:line="240" w:lineRule="auto"/>
        <w:rPr>
          <w:lang w:val="sl-SI"/>
        </w:rPr>
      </w:pPr>
    </w:p>
    <w:p w14:paraId="172500EC" w14:textId="77777777" w:rsidR="007B6F14" w:rsidRPr="006D7106" w:rsidRDefault="007B6F14" w:rsidP="00AE34E5">
      <w:pPr>
        <w:keepNext/>
        <w:spacing w:line="240" w:lineRule="auto"/>
        <w:rPr>
          <w:i/>
          <w:lang w:val="sl-SI"/>
        </w:rPr>
      </w:pPr>
      <w:r w:rsidRPr="006D7106">
        <w:rPr>
          <w:i/>
          <w:lang w:val="sl-SI"/>
        </w:rPr>
        <w:t>Starejša populacija</w:t>
      </w:r>
    </w:p>
    <w:p w14:paraId="01A11868" w14:textId="77777777" w:rsidR="007B6F14" w:rsidRPr="006D7106" w:rsidRDefault="007B6F14" w:rsidP="00AE34E5">
      <w:pPr>
        <w:spacing w:line="240" w:lineRule="auto"/>
        <w:rPr>
          <w:lang w:val="sl-SI"/>
        </w:rPr>
      </w:pPr>
      <w:r w:rsidRPr="006D7106">
        <w:rPr>
          <w:lang w:val="sl-SI"/>
        </w:rPr>
        <w:t>Odmerka ni treba prilagajati</w:t>
      </w:r>
      <w:r w:rsidRPr="006D7106">
        <w:rPr>
          <w:noProof/>
          <w:lang w:val="sl-SI"/>
        </w:rPr>
        <w:t xml:space="preserve"> (glejte poglavje 5.2)</w:t>
      </w:r>
    </w:p>
    <w:p w14:paraId="1C3209E0" w14:textId="77777777" w:rsidR="007B6F14" w:rsidRPr="006D7106" w:rsidRDefault="007B6F14" w:rsidP="00AE34E5">
      <w:pPr>
        <w:spacing w:line="240" w:lineRule="auto"/>
        <w:rPr>
          <w:lang w:val="sl-SI"/>
        </w:rPr>
      </w:pPr>
    </w:p>
    <w:p w14:paraId="46B1A3C7" w14:textId="77777777" w:rsidR="007B6F14" w:rsidRPr="006D7106" w:rsidRDefault="007B6F14" w:rsidP="00AE34E5">
      <w:pPr>
        <w:keepNext/>
        <w:spacing w:line="240" w:lineRule="auto"/>
        <w:rPr>
          <w:i/>
          <w:lang w:val="sl-SI"/>
        </w:rPr>
      </w:pPr>
      <w:r w:rsidRPr="006D7106">
        <w:rPr>
          <w:i/>
          <w:lang w:val="sl-SI"/>
        </w:rPr>
        <w:t>Telesna masa</w:t>
      </w:r>
    </w:p>
    <w:p w14:paraId="27E4E0A0" w14:textId="77777777" w:rsidR="007B6F14" w:rsidRPr="006D7106" w:rsidRDefault="007B6F14" w:rsidP="00AE34E5">
      <w:pPr>
        <w:spacing w:line="240" w:lineRule="auto"/>
        <w:rPr>
          <w:lang w:val="sl-SI"/>
        </w:rPr>
      </w:pPr>
      <w:r w:rsidRPr="006D7106">
        <w:rPr>
          <w:lang w:val="sl-SI"/>
        </w:rPr>
        <w:t>Odmerka ni treba prilagajati</w:t>
      </w:r>
      <w:r w:rsidRPr="006D7106">
        <w:rPr>
          <w:noProof/>
          <w:lang w:val="sl-SI"/>
        </w:rPr>
        <w:t xml:space="preserve"> (glejte poglavje 5.2)</w:t>
      </w:r>
    </w:p>
    <w:p w14:paraId="128A1552" w14:textId="77777777" w:rsidR="007B6F14" w:rsidRPr="006D7106" w:rsidRDefault="007B6F14" w:rsidP="00AE34E5">
      <w:pPr>
        <w:spacing w:line="240" w:lineRule="auto"/>
        <w:rPr>
          <w:lang w:val="sl-SI"/>
        </w:rPr>
      </w:pPr>
    </w:p>
    <w:p w14:paraId="5660B14C" w14:textId="77777777" w:rsidR="007B6F14" w:rsidRPr="006D7106" w:rsidRDefault="007B6F14" w:rsidP="00AE34E5">
      <w:pPr>
        <w:keepNext/>
        <w:spacing w:line="240" w:lineRule="auto"/>
        <w:rPr>
          <w:i/>
          <w:lang w:val="sl-SI"/>
        </w:rPr>
      </w:pPr>
      <w:r w:rsidRPr="006D7106">
        <w:rPr>
          <w:i/>
          <w:lang w:val="sl-SI"/>
        </w:rPr>
        <w:t>Spol</w:t>
      </w:r>
    </w:p>
    <w:p w14:paraId="567E8786" w14:textId="77777777" w:rsidR="007B6F14" w:rsidRPr="006D7106" w:rsidRDefault="007B6F14" w:rsidP="00AE34E5">
      <w:pPr>
        <w:spacing w:line="240" w:lineRule="auto"/>
        <w:rPr>
          <w:lang w:val="sl-SI"/>
        </w:rPr>
      </w:pPr>
      <w:r w:rsidRPr="006D7106">
        <w:rPr>
          <w:lang w:val="sl-SI"/>
        </w:rPr>
        <w:t>Odmerka ni treba prilagajati</w:t>
      </w:r>
      <w:r w:rsidRPr="006D7106">
        <w:rPr>
          <w:noProof/>
          <w:lang w:val="sl-SI"/>
        </w:rPr>
        <w:t xml:space="preserve"> (glejte poglavje 5.2)</w:t>
      </w:r>
    </w:p>
    <w:p w14:paraId="4F22147E" w14:textId="77777777" w:rsidR="007B6F14" w:rsidRPr="006D7106" w:rsidRDefault="007B6F14" w:rsidP="00AE34E5">
      <w:pPr>
        <w:spacing w:line="240" w:lineRule="auto"/>
        <w:rPr>
          <w:lang w:val="sl-SI"/>
        </w:rPr>
      </w:pPr>
    </w:p>
    <w:p w14:paraId="6979066E" w14:textId="77777777" w:rsidR="007B6F14" w:rsidRPr="006D7106" w:rsidRDefault="007B6F14" w:rsidP="00AE34E5">
      <w:pPr>
        <w:spacing w:line="240" w:lineRule="auto"/>
        <w:rPr>
          <w:i/>
          <w:lang w:val="sl-SI"/>
        </w:rPr>
      </w:pPr>
      <w:r w:rsidRPr="006D7106">
        <w:rPr>
          <w:i/>
          <w:lang w:val="sl-SI"/>
        </w:rPr>
        <w:lastRenderedPageBreak/>
        <w:t>Pediatrična populacija</w:t>
      </w:r>
    </w:p>
    <w:p w14:paraId="62F88FF0" w14:textId="77777777" w:rsidR="007B6F14" w:rsidRPr="006D7106" w:rsidRDefault="007B6F14" w:rsidP="00AE34E5">
      <w:pPr>
        <w:spacing w:line="240" w:lineRule="auto"/>
        <w:rPr>
          <w:lang w:val="sl-SI"/>
        </w:rPr>
      </w:pPr>
      <w:r w:rsidRPr="006D7106">
        <w:rPr>
          <w:lang w:val="sl-SI"/>
        </w:rPr>
        <w:t xml:space="preserve">Varnost in učinkovitost </w:t>
      </w:r>
      <w:r w:rsidR="000642FD" w:rsidRPr="006D7106">
        <w:rPr>
          <w:lang w:val="sl-SI"/>
        </w:rPr>
        <w:t>rivaroksabana</w:t>
      </w:r>
      <w:r w:rsidRPr="006D7106">
        <w:rPr>
          <w:lang w:val="sl-SI"/>
        </w:rPr>
        <w:t xml:space="preserve"> pri otrocih</w:t>
      </w:r>
      <w:r w:rsidRPr="006D7106">
        <w:rPr>
          <w:noProof/>
          <w:lang w:val="sl-SI"/>
        </w:rPr>
        <w:t>,</w:t>
      </w:r>
      <w:r w:rsidRPr="006D7106">
        <w:rPr>
          <w:lang w:val="sl-SI"/>
        </w:rPr>
        <w:t xml:space="preserve"> starih 0 do 18 let</w:t>
      </w:r>
      <w:r w:rsidRPr="006D7106">
        <w:rPr>
          <w:noProof/>
          <w:lang w:val="sl-SI"/>
        </w:rPr>
        <w:t>,</w:t>
      </w:r>
      <w:r w:rsidRPr="006D7106">
        <w:rPr>
          <w:lang w:val="sl-SI"/>
        </w:rPr>
        <w:t xml:space="preserve"> nista bili dokazani. Podatki niso na voljo, zato se uporabe zdravila </w:t>
      </w:r>
      <w:r w:rsidR="006B2187">
        <w:rPr>
          <w:lang w:val="sl-SI"/>
        </w:rPr>
        <w:t>Rivaroksaban Accord</w:t>
      </w:r>
      <w:r w:rsidR="000642FD" w:rsidRPr="006D7106">
        <w:rPr>
          <w:lang w:val="sl-SI"/>
        </w:rPr>
        <w:t xml:space="preserve"> </w:t>
      </w:r>
      <w:r w:rsidRPr="006D7106">
        <w:rPr>
          <w:lang w:val="sl-SI"/>
        </w:rPr>
        <w:t>pri otrocih in mladostnikih, mlajših od 18 let, ne priporoča.</w:t>
      </w:r>
    </w:p>
    <w:p w14:paraId="74B6CC31" w14:textId="77777777" w:rsidR="007B6F14" w:rsidRPr="006D7106" w:rsidRDefault="007B6F14" w:rsidP="00AE34E5">
      <w:pPr>
        <w:spacing w:line="240" w:lineRule="auto"/>
        <w:rPr>
          <w:lang w:val="sl-SI"/>
        </w:rPr>
      </w:pPr>
    </w:p>
    <w:p w14:paraId="23C4641F" w14:textId="77777777" w:rsidR="007B6F14" w:rsidRPr="006D7106" w:rsidRDefault="007B6F14" w:rsidP="00AE34E5">
      <w:pPr>
        <w:spacing w:line="240" w:lineRule="auto"/>
        <w:rPr>
          <w:u w:val="single"/>
          <w:lang w:val="sl-SI"/>
        </w:rPr>
      </w:pPr>
      <w:r w:rsidRPr="006D7106">
        <w:rPr>
          <w:u w:val="single"/>
          <w:lang w:val="sl-SI"/>
        </w:rPr>
        <w:t>Način uporabe</w:t>
      </w:r>
    </w:p>
    <w:p w14:paraId="4041B787" w14:textId="77777777" w:rsidR="00B22E78" w:rsidRPr="006D7106" w:rsidRDefault="00262B61" w:rsidP="00AE34E5">
      <w:pPr>
        <w:spacing w:line="240" w:lineRule="auto"/>
        <w:rPr>
          <w:noProof/>
          <w:lang w:val="sl-SI"/>
        </w:rPr>
      </w:pPr>
      <w:r w:rsidRPr="006D7106">
        <w:rPr>
          <w:color w:val="000000"/>
          <w:lang w:val="sl-SI"/>
        </w:rPr>
        <w:t xml:space="preserve">Zdravilo </w:t>
      </w:r>
      <w:r w:rsidR="006B2187">
        <w:rPr>
          <w:color w:val="000000"/>
          <w:lang w:val="sl-SI"/>
        </w:rPr>
        <w:t>Rivaroksaban Accord</w:t>
      </w:r>
      <w:r w:rsidR="000642FD" w:rsidRPr="006D7106">
        <w:rPr>
          <w:color w:val="000000"/>
          <w:lang w:val="sl-SI"/>
        </w:rPr>
        <w:t xml:space="preserve"> </w:t>
      </w:r>
      <w:r w:rsidRPr="006D7106">
        <w:rPr>
          <w:color w:val="000000"/>
          <w:lang w:val="sl-SI"/>
        </w:rPr>
        <w:t>je namenjeno za perora</w:t>
      </w:r>
      <w:r w:rsidR="00ED2E25" w:rsidRPr="006D7106">
        <w:rPr>
          <w:color w:val="000000"/>
          <w:lang w:val="sl-SI"/>
        </w:rPr>
        <w:t>l</w:t>
      </w:r>
      <w:r w:rsidRPr="006D7106">
        <w:rPr>
          <w:color w:val="000000"/>
          <w:lang w:val="sl-SI"/>
        </w:rPr>
        <w:t>no uporabo</w:t>
      </w:r>
      <w:r w:rsidR="007B6F14" w:rsidRPr="006D7106">
        <w:rPr>
          <w:lang w:val="sl-SI"/>
        </w:rPr>
        <w:t xml:space="preserve">. </w:t>
      </w:r>
    </w:p>
    <w:p w14:paraId="342A8DB6" w14:textId="77777777" w:rsidR="007B6F14" w:rsidRPr="006D7106" w:rsidRDefault="00262B61" w:rsidP="00AE34E5">
      <w:pPr>
        <w:spacing w:line="240" w:lineRule="auto"/>
        <w:rPr>
          <w:lang w:val="sl-SI"/>
        </w:rPr>
      </w:pPr>
      <w:r w:rsidRPr="006D7106">
        <w:rPr>
          <w:noProof/>
          <w:lang w:val="sl-SI"/>
        </w:rPr>
        <w:t>T</w:t>
      </w:r>
      <w:r w:rsidR="00FC1151" w:rsidRPr="006D7106">
        <w:rPr>
          <w:noProof/>
          <w:lang w:val="sl-SI"/>
        </w:rPr>
        <w:t xml:space="preserve">ablete </w:t>
      </w:r>
      <w:r w:rsidR="007B6F14" w:rsidRPr="006D7106">
        <w:rPr>
          <w:noProof/>
          <w:lang w:val="sl-SI"/>
        </w:rPr>
        <w:t>se lahko jemlje s hrano ali brez nje (glejte poglavji 4.5 in 5.2).</w:t>
      </w:r>
    </w:p>
    <w:p w14:paraId="5F8B4686" w14:textId="77777777" w:rsidR="007B6F14" w:rsidRPr="006D7106" w:rsidRDefault="007B6F14" w:rsidP="00AE34E5">
      <w:pPr>
        <w:spacing w:line="240" w:lineRule="auto"/>
        <w:rPr>
          <w:lang w:val="sl-SI"/>
        </w:rPr>
      </w:pPr>
    </w:p>
    <w:p w14:paraId="7D1D607D" w14:textId="77777777" w:rsidR="00BE0C28" w:rsidRPr="00E52370" w:rsidRDefault="00BE0C28" w:rsidP="00AE34E5">
      <w:pPr>
        <w:rPr>
          <w:i/>
          <w:lang w:val="sl-SI"/>
        </w:rPr>
      </w:pPr>
      <w:r w:rsidRPr="00E52370">
        <w:rPr>
          <w:i/>
          <w:lang w:val="sl-SI"/>
        </w:rPr>
        <w:t>Zdrobljene tablete</w:t>
      </w:r>
    </w:p>
    <w:p w14:paraId="6B0B8522" w14:textId="77777777" w:rsidR="00001989" w:rsidRPr="006D7106" w:rsidRDefault="00001989" w:rsidP="00AE34E5">
      <w:pPr>
        <w:rPr>
          <w:lang w:val="sl-SI"/>
        </w:rPr>
      </w:pPr>
      <w:r w:rsidRPr="006D7106">
        <w:rPr>
          <w:lang w:val="sl-SI"/>
        </w:rPr>
        <w:t>Pri bolnikih, ki cele tablete ne morejo pogoltniti, se lahko tablet</w:t>
      </w:r>
      <w:r w:rsidR="00705BE0" w:rsidRPr="006D7106">
        <w:rPr>
          <w:lang w:val="sl-SI"/>
        </w:rPr>
        <w:t>o</w:t>
      </w:r>
      <w:r w:rsidRPr="006D7106">
        <w:rPr>
          <w:lang w:val="sl-SI"/>
        </w:rPr>
        <w:t xml:space="preserve"> zdravila </w:t>
      </w:r>
      <w:r w:rsidR="006B2187">
        <w:rPr>
          <w:lang w:val="sl-SI"/>
        </w:rPr>
        <w:t>Rivaroksaban Accord</w:t>
      </w:r>
      <w:r w:rsidR="000642FD" w:rsidRPr="006D7106">
        <w:rPr>
          <w:lang w:val="sl-SI"/>
        </w:rPr>
        <w:t xml:space="preserve"> </w:t>
      </w:r>
      <w:r w:rsidRPr="006D7106">
        <w:rPr>
          <w:lang w:val="sl-SI"/>
        </w:rPr>
        <w:t xml:space="preserve">tik pred peroralno uporabo zdrobi in </w:t>
      </w:r>
      <w:r w:rsidR="00EE5FE8" w:rsidRPr="006D7106">
        <w:rPr>
          <w:lang w:val="sl-SI"/>
        </w:rPr>
        <w:t xml:space="preserve">zmeša </w:t>
      </w:r>
      <w:r w:rsidRPr="006D7106">
        <w:rPr>
          <w:lang w:val="sl-SI"/>
        </w:rPr>
        <w:t>z vodo ali jabolčno čežano.</w:t>
      </w:r>
    </w:p>
    <w:p w14:paraId="33FF4E95" w14:textId="77777777" w:rsidR="00001989" w:rsidRPr="006D7106" w:rsidRDefault="00001989" w:rsidP="00AE34E5">
      <w:pPr>
        <w:rPr>
          <w:lang w:val="sl-SI"/>
        </w:rPr>
      </w:pPr>
      <w:r w:rsidRPr="006D7106">
        <w:rPr>
          <w:lang w:val="sl-SI"/>
        </w:rPr>
        <w:t>Zdrobljeno tableto se lahko daje tudi po želodčni sondi</w:t>
      </w:r>
      <w:r w:rsidR="00BE0C28">
        <w:rPr>
          <w:lang w:val="sl-SI"/>
        </w:rPr>
        <w:t xml:space="preserve"> </w:t>
      </w:r>
      <w:r w:rsidRPr="006D7106">
        <w:rPr>
          <w:lang w:val="sl-SI"/>
        </w:rPr>
        <w:t xml:space="preserve">(glejte </w:t>
      </w:r>
      <w:r w:rsidR="002327F1" w:rsidRPr="006D7106">
        <w:rPr>
          <w:lang w:val="sl-SI"/>
        </w:rPr>
        <w:t>poglavji </w:t>
      </w:r>
      <w:r w:rsidRPr="006D7106">
        <w:rPr>
          <w:lang w:val="sl-SI"/>
        </w:rPr>
        <w:t>5.2</w:t>
      </w:r>
      <w:r w:rsidR="002327F1" w:rsidRPr="006D7106">
        <w:rPr>
          <w:lang w:val="sl-SI"/>
        </w:rPr>
        <w:t xml:space="preserve"> in 6.6</w:t>
      </w:r>
      <w:r w:rsidRPr="006D7106">
        <w:rPr>
          <w:lang w:val="sl-SI"/>
        </w:rPr>
        <w:t>).</w:t>
      </w:r>
    </w:p>
    <w:p w14:paraId="64766CE3" w14:textId="77777777" w:rsidR="00884F30" w:rsidRPr="006D7106" w:rsidRDefault="00884F30" w:rsidP="00AE34E5">
      <w:pPr>
        <w:spacing w:line="240" w:lineRule="auto"/>
        <w:rPr>
          <w:lang w:val="sl-SI"/>
        </w:rPr>
      </w:pPr>
    </w:p>
    <w:p w14:paraId="2E3C3A99" w14:textId="77777777" w:rsidR="007B6F14" w:rsidRPr="006D7106" w:rsidRDefault="007B6F14" w:rsidP="00AE34E5">
      <w:pPr>
        <w:keepNext/>
        <w:spacing w:line="240" w:lineRule="auto"/>
        <w:ind w:left="567" w:hanging="567"/>
        <w:rPr>
          <w:b/>
          <w:lang w:val="sl-SI"/>
        </w:rPr>
      </w:pPr>
      <w:r w:rsidRPr="006D7106">
        <w:rPr>
          <w:b/>
          <w:lang w:val="sl-SI"/>
        </w:rPr>
        <w:t>4.3</w:t>
      </w:r>
      <w:r w:rsidRPr="006D7106">
        <w:rPr>
          <w:b/>
          <w:lang w:val="sl-SI"/>
        </w:rPr>
        <w:tab/>
        <w:t>Kontraindikacije</w:t>
      </w:r>
    </w:p>
    <w:p w14:paraId="57A0DC44" w14:textId="77777777" w:rsidR="007B6F14" w:rsidRPr="006D7106" w:rsidRDefault="007B6F14" w:rsidP="00AE34E5">
      <w:pPr>
        <w:keepNext/>
        <w:spacing w:line="240" w:lineRule="auto"/>
        <w:rPr>
          <w:lang w:val="sl-SI"/>
        </w:rPr>
      </w:pPr>
    </w:p>
    <w:p w14:paraId="512F10FE" w14:textId="77777777" w:rsidR="007B6F14" w:rsidRPr="006D7106" w:rsidRDefault="007B6F14" w:rsidP="00AE34E5">
      <w:pPr>
        <w:pStyle w:val="BulletIndent1"/>
        <w:numPr>
          <w:ilvl w:val="0"/>
          <w:numId w:val="0"/>
        </w:numPr>
        <w:spacing w:line="240" w:lineRule="auto"/>
        <w:rPr>
          <w:lang w:val="sl-SI"/>
        </w:rPr>
      </w:pPr>
      <w:r w:rsidRPr="006D7106">
        <w:rPr>
          <w:lang w:val="sl-SI"/>
        </w:rPr>
        <w:t>Preobčutljivost na učinkovino ali katero koli pomožno snov, navedeno v poglavju 6.1.</w:t>
      </w:r>
    </w:p>
    <w:p w14:paraId="15ABB685" w14:textId="77777777" w:rsidR="007B6F14" w:rsidRPr="006D7106" w:rsidRDefault="007B6F14" w:rsidP="00AE34E5">
      <w:pPr>
        <w:pStyle w:val="BulletIndent1"/>
        <w:numPr>
          <w:ilvl w:val="0"/>
          <w:numId w:val="0"/>
        </w:numPr>
        <w:spacing w:line="240" w:lineRule="auto"/>
        <w:rPr>
          <w:lang w:val="sl-SI"/>
        </w:rPr>
      </w:pPr>
    </w:p>
    <w:p w14:paraId="7785C269" w14:textId="77777777" w:rsidR="00EC7198" w:rsidRPr="006D7106" w:rsidRDefault="00EC7198" w:rsidP="00AE34E5">
      <w:pPr>
        <w:pStyle w:val="BulletIndent1"/>
        <w:numPr>
          <w:ilvl w:val="0"/>
          <w:numId w:val="0"/>
        </w:numPr>
        <w:spacing w:line="240" w:lineRule="auto"/>
        <w:rPr>
          <w:noProof/>
          <w:color w:val="000000"/>
          <w:lang w:val="sl-SI"/>
        </w:rPr>
      </w:pPr>
      <w:r w:rsidRPr="006D7106">
        <w:rPr>
          <w:noProof/>
          <w:color w:val="000000"/>
          <w:lang w:val="sl-SI"/>
        </w:rPr>
        <w:t>Aktivna klinično pomembna krvavitev.</w:t>
      </w:r>
    </w:p>
    <w:p w14:paraId="61803BE4" w14:textId="77777777" w:rsidR="00EC7198" w:rsidRPr="006D7106" w:rsidRDefault="00EC7198" w:rsidP="00AE34E5">
      <w:pPr>
        <w:pStyle w:val="BulletIndent1"/>
        <w:numPr>
          <w:ilvl w:val="0"/>
          <w:numId w:val="0"/>
        </w:numPr>
        <w:spacing w:line="240" w:lineRule="auto"/>
        <w:rPr>
          <w:noProof/>
          <w:color w:val="000000"/>
          <w:lang w:val="sl-SI"/>
        </w:rPr>
      </w:pPr>
    </w:p>
    <w:p w14:paraId="0F867C83" w14:textId="77777777" w:rsidR="00EC7198" w:rsidRPr="006D7106" w:rsidRDefault="00EC7198" w:rsidP="00AE34E5">
      <w:pPr>
        <w:pStyle w:val="BulletIndent1"/>
        <w:numPr>
          <w:ilvl w:val="0"/>
          <w:numId w:val="0"/>
        </w:numPr>
        <w:rPr>
          <w:noProof/>
          <w:lang w:val="sl-SI"/>
        </w:rPr>
      </w:pPr>
      <w:r w:rsidRPr="006D7106">
        <w:rPr>
          <w:noProof/>
          <w:lang w:val="sl-SI"/>
        </w:rPr>
        <w:t>Poškodbe ali stanja, za katere se meni, da predstavljajo pomembno tveganje za velike krvavitve. To lahko vključuje aktivno ali nedavno razjedo v prebavilih, prisotn</w:t>
      </w:r>
      <w:r w:rsidR="00EA5B31" w:rsidRPr="006D7106">
        <w:rPr>
          <w:noProof/>
          <w:lang w:val="sl-SI"/>
        </w:rPr>
        <w:t>e</w:t>
      </w:r>
      <w:r w:rsidRPr="006D7106">
        <w:rPr>
          <w:noProof/>
          <w:lang w:val="sl-SI"/>
        </w:rPr>
        <w:t xml:space="preserve"> malign</w:t>
      </w:r>
      <w:r w:rsidR="00EA5B31" w:rsidRPr="006D7106">
        <w:rPr>
          <w:noProof/>
          <w:lang w:val="sl-SI"/>
        </w:rPr>
        <w:t>e</w:t>
      </w:r>
      <w:r w:rsidRPr="006D7106">
        <w:rPr>
          <w:noProof/>
          <w:lang w:val="sl-SI"/>
        </w:rPr>
        <w:t xml:space="preserve"> neoplazm</w:t>
      </w:r>
      <w:r w:rsidR="00EA5B31" w:rsidRPr="006D7106">
        <w:rPr>
          <w:noProof/>
          <w:lang w:val="sl-SI"/>
        </w:rPr>
        <w:t>e</w:t>
      </w:r>
      <w:r w:rsidRPr="006D7106">
        <w:rPr>
          <w:noProof/>
          <w:lang w:val="sl-SI"/>
        </w:rPr>
        <w:t xml:space="preserve"> z visokim tveganjem za krvavitve, nedavno poškodbo možganov ali hrbtenice, nedavni kirurški poseg na možganih, hrbtenici ali očeh, nedavno intrakranialno krvavitev, </w:t>
      </w:r>
      <w:r w:rsidR="00EA5B31" w:rsidRPr="006D7106">
        <w:rPr>
          <w:noProof/>
          <w:lang w:val="sl-SI"/>
        </w:rPr>
        <w:t xml:space="preserve">prisotnost varic </w:t>
      </w:r>
      <w:r w:rsidRPr="006D7106">
        <w:rPr>
          <w:noProof/>
          <w:lang w:val="sl-SI"/>
        </w:rPr>
        <w:t>požiralnika ali sum nanje, arteriovenske nepravilnosti, žilne anevrizme ali velike intraspinalne ali intracerebralne žilne nepravilnosti.</w:t>
      </w:r>
    </w:p>
    <w:p w14:paraId="35636989" w14:textId="77777777" w:rsidR="00EC7198" w:rsidRPr="006D7106" w:rsidRDefault="00EC7198" w:rsidP="00AE34E5">
      <w:pPr>
        <w:pStyle w:val="BulletIndent1"/>
        <w:numPr>
          <w:ilvl w:val="0"/>
          <w:numId w:val="0"/>
        </w:numPr>
        <w:rPr>
          <w:noProof/>
          <w:lang w:val="sl-SI"/>
        </w:rPr>
      </w:pPr>
    </w:p>
    <w:p w14:paraId="41D46C3C" w14:textId="77777777" w:rsidR="00EC7198" w:rsidRPr="006D7106" w:rsidRDefault="00EC7198" w:rsidP="00AE34E5">
      <w:pPr>
        <w:pStyle w:val="BulletIndent1"/>
        <w:numPr>
          <w:ilvl w:val="0"/>
          <w:numId w:val="0"/>
        </w:numPr>
        <w:rPr>
          <w:noProof/>
          <w:lang w:val="sl-SI"/>
        </w:rPr>
      </w:pPr>
      <w:r w:rsidRPr="006D7106">
        <w:rPr>
          <w:noProof/>
          <w:lang w:val="sl-SI"/>
        </w:rPr>
        <w:t>Sočasno zdravljenje s katerim</w:t>
      </w:r>
      <w:r w:rsidR="00341971" w:rsidRPr="006D7106">
        <w:rPr>
          <w:noProof/>
          <w:lang w:val="sl-SI"/>
        </w:rPr>
        <w:t xml:space="preserve"> </w:t>
      </w:r>
      <w:r w:rsidRPr="006D7106">
        <w:rPr>
          <w:noProof/>
          <w:lang w:val="sl-SI"/>
        </w:rPr>
        <w:t>koli drugim antikoagulantom</w:t>
      </w:r>
      <w:r w:rsidR="00262B61" w:rsidRPr="006D7106">
        <w:rPr>
          <w:noProof/>
          <w:lang w:val="sl-SI"/>
        </w:rPr>
        <w:t>,</w:t>
      </w:r>
      <w:r w:rsidRPr="006D7106">
        <w:rPr>
          <w:noProof/>
          <w:lang w:val="sl-SI"/>
        </w:rPr>
        <w:t xml:space="preserve"> npr. nefrakcioniranim heparinom, nizkomolekularnimi heparini (enoksaparin, dalteparin in drugi), derivati heparina (fondaparinuks in drugi), peroralnimi antikoagulanti (varfarin, dabigatran eteksilat, apiksaban in drugi) razen v </w:t>
      </w:r>
      <w:r w:rsidR="0069662F" w:rsidRPr="006D7106">
        <w:rPr>
          <w:noProof/>
          <w:lang w:val="sl-SI"/>
        </w:rPr>
        <w:t xml:space="preserve">posebnih </w:t>
      </w:r>
      <w:r w:rsidRPr="006D7106">
        <w:rPr>
          <w:noProof/>
          <w:lang w:val="sl-SI"/>
        </w:rPr>
        <w:t xml:space="preserve">primerih zamenjave </w:t>
      </w:r>
      <w:r w:rsidR="0069662F" w:rsidRPr="006D7106">
        <w:rPr>
          <w:noProof/>
          <w:lang w:val="sl-SI"/>
        </w:rPr>
        <w:t xml:space="preserve">antikoagulacijskega </w:t>
      </w:r>
      <w:r w:rsidRPr="006D7106">
        <w:rPr>
          <w:noProof/>
          <w:lang w:val="sl-SI"/>
        </w:rPr>
        <w:t>zdravljenja (glejte poglavje 4.2) ali kadar se nefrakcionirani heparini uporabljajo v odmerkih, ki so potrebni za vzdrževanje prehodnosti centralnega venskega ali arterijskega katetra (glejte poglavje 4.5).</w:t>
      </w:r>
    </w:p>
    <w:p w14:paraId="0D490DDF" w14:textId="77777777" w:rsidR="00EC7198" w:rsidRPr="006D7106" w:rsidRDefault="00EC7198" w:rsidP="00AE34E5">
      <w:pPr>
        <w:pStyle w:val="BulletIndent1"/>
        <w:numPr>
          <w:ilvl w:val="0"/>
          <w:numId w:val="0"/>
        </w:numPr>
        <w:spacing w:line="240" w:lineRule="auto"/>
        <w:rPr>
          <w:noProof/>
          <w:color w:val="000000"/>
          <w:lang w:val="sl-SI"/>
        </w:rPr>
      </w:pPr>
    </w:p>
    <w:p w14:paraId="46A5CFD8" w14:textId="77777777" w:rsidR="007B6F14" w:rsidRPr="006D7106" w:rsidRDefault="007B6F14" w:rsidP="00AE34E5">
      <w:pPr>
        <w:pStyle w:val="BulletIndent1"/>
        <w:numPr>
          <w:ilvl w:val="0"/>
          <w:numId w:val="0"/>
        </w:numPr>
        <w:spacing w:line="240" w:lineRule="auto"/>
        <w:rPr>
          <w:lang w:val="sl-SI"/>
        </w:rPr>
      </w:pPr>
      <w:r w:rsidRPr="006D7106">
        <w:rPr>
          <w:lang w:val="sl-SI"/>
        </w:rPr>
        <w:t>Bolezen jeter</w:t>
      </w:r>
      <w:r w:rsidR="00705BE0" w:rsidRPr="006D7106">
        <w:rPr>
          <w:lang w:val="sl-SI"/>
        </w:rPr>
        <w:t>,</w:t>
      </w:r>
      <w:r w:rsidR="00E83B58" w:rsidRPr="006D7106">
        <w:rPr>
          <w:lang w:val="sl-SI"/>
        </w:rPr>
        <w:t xml:space="preserve"> povezana z</w:t>
      </w:r>
      <w:r w:rsidRPr="006D7106">
        <w:rPr>
          <w:lang w:val="sl-SI"/>
        </w:rPr>
        <w:t xml:space="preserve"> motnj</w:t>
      </w:r>
      <w:r w:rsidR="00E83B58" w:rsidRPr="006D7106">
        <w:rPr>
          <w:lang w:val="sl-SI"/>
        </w:rPr>
        <w:t xml:space="preserve">ami </w:t>
      </w:r>
      <w:r w:rsidRPr="006D7106">
        <w:rPr>
          <w:lang w:val="sl-SI"/>
        </w:rPr>
        <w:t>koagulacije in klinično pomembn</w:t>
      </w:r>
      <w:r w:rsidR="00E83B58" w:rsidRPr="006D7106">
        <w:rPr>
          <w:lang w:val="sl-SI"/>
        </w:rPr>
        <w:t>im</w:t>
      </w:r>
      <w:r w:rsidRPr="006D7106">
        <w:rPr>
          <w:lang w:val="sl-SI"/>
        </w:rPr>
        <w:t xml:space="preserve"> tveganj</w:t>
      </w:r>
      <w:r w:rsidR="00E83B58" w:rsidRPr="006D7106">
        <w:rPr>
          <w:lang w:val="sl-SI"/>
        </w:rPr>
        <w:t>em</w:t>
      </w:r>
      <w:r w:rsidRPr="006D7106">
        <w:rPr>
          <w:lang w:val="sl-SI"/>
        </w:rPr>
        <w:t xml:space="preserve"> za krvavitve, vključno z jetrno cirozo razreda Child-Pugh B in C (glejte poglavje</w:t>
      </w:r>
      <w:r w:rsidR="00BF2D47" w:rsidRPr="006D7106">
        <w:rPr>
          <w:lang w:val="sl-SI"/>
        </w:rPr>
        <w:t> </w:t>
      </w:r>
      <w:r w:rsidRPr="006D7106">
        <w:rPr>
          <w:lang w:val="sl-SI"/>
        </w:rPr>
        <w:t>5.2).</w:t>
      </w:r>
    </w:p>
    <w:p w14:paraId="62237545" w14:textId="77777777" w:rsidR="007B6F14" w:rsidRPr="006D7106" w:rsidRDefault="007B6F14" w:rsidP="00AE34E5">
      <w:pPr>
        <w:spacing w:line="240" w:lineRule="auto"/>
        <w:rPr>
          <w:lang w:val="sl-SI"/>
        </w:rPr>
      </w:pPr>
    </w:p>
    <w:p w14:paraId="0556D62D" w14:textId="77777777" w:rsidR="007B6F14" w:rsidRPr="006D7106" w:rsidRDefault="007B6F14" w:rsidP="00AE34E5">
      <w:pPr>
        <w:spacing w:line="240" w:lineRule="auto"/>
        <w:rPr>
          <w:lang w:val="sl-SI"/>
        </w:rPr>
      </w:pPr>
      <w:r w:rsidRPr="006D7106">
        <w:rPr>
          <w:lang w:val="sl-SI"/>
        </w:rPr>
        <w:t>Nosečnost in dojenje (glejte poglavje</w:t>
      </w:r>
      <w:r w:rsidR="00BF2D47" w:rsidRPr="006D7106">
        <w:rPr>
          <w:lang w:val="sl-SI"/>
        </w:rPr>
        <w:t> </w:t>
      </w:r>
      <w:r w:rsidRPr="006D7106">
        <w:rPr>
          <w:lang w:val="sl-SI"/>
        </w:rPr>
        <w:t>4.6).</w:t>
      </w:r>
    </w:p>
    <w:p w14:paraId="6F63245B" w14:textId="77777777" w:rsidR="007B6F14" w:rsidRPr="006D7106" w:rsidRDefault="007B6F14" w:rsidP="00AE34E5">
      <w:pPr>
        <w:spacing w:line="240" w:lineRule="auto"/>
        <w:rPr>
          <w:lang w:val="sl-SI"/>
        </w:rPr>
      </w:pPr>
    </w:p>
    <w:p w14:paraId="4976B71C" w14:textId="77777777" w:rsidR="007B6F14" w:rsidRPr="006D7106" w:rsidRDefault="007B6F14" w:rsidP="00AE34E5">
      <w:pPr>
        <w:keepNext/>
        <w:spacing w:line="240" w:lineRule="auto"/>
        <w:ind w:left="567" w:hanging="567"/>
        <w:rPr>
          <w:b/>
          <w:lang w:val="sl-SI"/>
        </w:rPr>
      </w:pPr>
      <w:r w:rsidRPr="006D7106">
        <w:rPr>
          <w:b/>
          <w:lang w:val="sl-SI"/>
        </w:rPr>
        <w:t>4.4</w:t>
      </w:r>
      <w:r w:rsidRPr="006D7106">
        <w:rPr>
          <w:b/>
          <w:lang w:val="sl-SI"/>
        </w:rPr>
        <w:tab/>
        <w:t>Posebna opozorila in previdnostni ukrepi</w:t>
      </w:r>
    </w:p>
    <w:p w14:paraId="6A5B9758" w14:textId="77777777" w:rsidR="007B6F14" w:rsidRPr="006D7106" w:rsidRDefault="007B6F14" w:rsidP="00AE34E5">
      <w:pPr>
        <w:keepNext/>
        <w:spacing w:line="240" w:lineRule="auto"/>
        <w:rPr>
          <w:lang w:val="sl-SI"/>
        </w:rPr>
      </w:pPr>
    </w:p>
    <w:p w14:paraId="56C9F391" w14:textId="77777777" w:rsidR="00FC1151" w:rsidRPr="006D7106" w:rsidRDefault="00FC1151" w:rsidP="00AE34E5">
      <w:pPr>
        <w:tabs>
          <w:tab w:val="clear" w:pos="567"/>
        </w:tabs>
        <w:spacing w:line="240" w:lineRule="auto"/>
        <w:rPr>
          <w:noProof/>
          <w:lang w:val="sl-SI"/>
        </w:rPr>
      </w:pPr>
      <w:r w:rsidRPr="006D7106">
        <w:rPr>
          <w:noProof/>
          <w:lang w:val="sl-SI"/>
        </w:rPr>
        <w:t>Ves čas zdravljenja se priporoča klinično spremljanje v skladu s smernicami vodenja antikoagulacijskega zdravljenja.</w:t>
      </w:r>
    </w:p>
    <w:p w14:paraId="1C91F165" w14:textId="77777777" w:rsidR="00FC1151" w:rsidRPr="006D7106" w:rsidRDefault="00FC1151" w:rsidP="00AE34E5">
      <w:pPr>
        <w:keepNext/>
        <w:spacing w:line="240" w:lineRule="auto"/>
        <w:rPr>
          <w:lang w:val="sl-SI"/>
        </w:rPr>
      </w:pPr>
    </w:p>
    <w:p w14:paraId="25E682DD" w14:textId="77777777" w:rsidR="007B6F14" w:rsidRPr="006D7106" w:rsidRDefault="007B6F14" w:rsidP="00AE34E5">
      <w:pPr>
        <w:keepNext/>
        <w:spacing w:line="240" w:lineRule="auto"/>
        <w:rPr>
          <w:u w:val="single"/>
          <w:lang w:val="sl-SI"/>
        </w:rPr>
      </w:pPr>
      <w:r w:rsidRPr="006D7106">
        <w:rPr>
          <w:u w:val="single"/>
          <w:lang w:val="sl-SI"/>
        </w:rPr>
        <w:t>Tveganje za krvavitve</w:t>
      </w:r>
    </w:p>
    <w:p w14:paraId="17372397" w14:textId="77777777" w:rsidR="00FC1151" w:rsidRPr="006D7106" w:rsidRDefault="00FC1151" w:rsidP="00AE34E5">
      <w:pPr>
        <w:spacing w:line="240" w:lineRule="auto"/>
        <w:rPr>
          <w:noProof/>
          <w:lang w:val="sl-SI"/>
        </w:rPr>
      </w:pPr>
      <w:r w:rsidRPr="006D7106">
        <w:rPr>
          <w:noProof/>
          <w:lang w:val="sl-SI"/>
        </w:rPr>
        <w:t xml:space="preserve">Kot pri uporabi drugih antikoagulantov, je treba bolnike, ki jemljejo zdravilo </w:t>
      </w:r>
      <w:r w:rsidR="006B2187">
        <w:rPr>
          <w:noProof/>
          <w:lang w:val="sl-SI"/>
        </w:rPr>
        <w:t>Rivaroksaban Accord</w:t>
      </w:r>
      <w:r w:rsidRPr="006D7106">
        <w:rPr>
          <w:noProof/>
          <w:lang w:val="sl-SI"/>
        </w:rPr>
        <w:t xml:space="preserve">, skrbno nadzorovati glede znakov krvavitve. Priporočljivo je, da se zdravilo uporablja previdno, če je tveganje za krvavitve povečano. Zdravljenje z zdravilom </w:t>
      </w:r>
      <w:r w:rsidR="006B2187">
        <w:rPr>
          <w:noProof/>
          <w:lang w:val="sl-SI"/>
        </w:rPr>
        <w:t>Rivaroksaban Accord</w:t>
      </w:r>
      <w:r w:rsidR="00ED3675" w:rsidRPr="006D7106">
        <w:rPr>
          <w:noProof/>
          <w:lang w:val="sl-SI"/>
        </w:rPr>
        <w:t xml:space="preserve"> </w:t>
      </w:r>
      <w:r w:rsidRPr="006D7106">
        <w:rPr>
          <w:noProof/>
          <w:lang w:val="sl-SI"/>
        </w:rPr>
        <w:t>je treba prenehati, če se pojavijo hude krvavitve</w:t>
      </w:r>
      <w:r w:rsidR="007C2BE8" w:rsidRPr="006D7106">
        <w:rPr>
          <w:noProof/>
          <w:lang w:val="sl-SI"/>
        </w:rPr>
        <w:t xml:space="preserve"> </w:t>
      </w:r>
      <w:r w:rsidR="007C2BE8" w:rsidRPr="006D7106">
        <w:rPr>
          <w:iCs/>
          <w:lang w:val="sl-SI"/>
        </w:rPr>
        <w:t>(glejte poglavje 4.9)</w:t>
      </w:r>
      <w:r w:rsidRPr="006D7106">
        <w:rPr>
          <w:noProof/>
          <w:lang w:val="sl-SI"/>
        </w:rPr>
        <w:t>.</w:t>
      </w:r>
    </w:p>
    <w:p w14:paraId="395D2063" w14:textId="77777777" w:rsidR="00FC1151" w:rsidRPr="006D7106" w:rsidRDefault="00FC1151" w:rsidP="00AE34E5">
      <w:pPr>
        <w:spacing w:line="240" w:lineRule="auto"/>
        <w:rPr>
          <w:noProof/>
          <w:lang w:val="sl-SI"/>
        </w:rPr>
      </w:pPr>
    </w:p>
    <w:p w14:paraId="44B04936" w14:textId="77777777" w:rsidR="00FC1151" w:rsidRPr="006D7106" w:rsidRDefault="00E96D76" w:rsidP="00AE34E5">
      <w:pPr>
        <w:spacing w:line="240" w:lineRule="auto"/>
        <w:rPr>
          <w:noProof/>
          <w:color w:val="000000"/>
          <w:lang w:val="sl-SI"/>
        </w:rPr>
      </w:pPr>
      <w:r w:rsidRPr="006D7106">
        <w:rPr>
          <w:noProof/>
          <w:color w:val="000000"/>
          <w:lang w:val="sl-SI"/>
        </w:rPr>
        <w:t>V kliničnih preskušanjih so med dolgotrajnim zdravljenjem z rivaroksabanom pogosteje opazili krvavitve iz sluznic (tj. iz nosu, dlesni, prebavil, rodil in sečil,</w:t>
      </w:r>
      <w:r w:rsidRPr="006D7106">
        <w:rPr>
          <w:noProof/>
          <w:lang w:val="sl-SI"/>
        </w:rPr>
        <w:t xml:space="preserve"> vključno z nenormaln</w:t>
      </w:r>
      <w:r w:rsidR="00B342DE" w:rsidRPr="006D7106">
        <w:rPr>
          <w:noProof/>
          <w:lang w:val="sl-SI"/>
        </w:rPr>
        <w:t>imi</w:t>
      </w:r>
      <w:r w:rsidRPr="006D7106">
        <w:rPr>
          <w:noProof/>
          <w:lang w:val="sl-SI"/>
        </w:rPr>
        <w:t xml:space="preserve"> </w:t>
      </w:r>
      <w:r w:rsidR="00B342DE" w:rsidRPr="006D7106">
        <w:rPr>
          <w:noProof/>
          <w:lang w:val="sl-SI"/>
        </w:rPr>
        <w:t>krvavitvami iz nožnice</w:t>
      </w:r>
      <w:r w:rsidRPr="006D7106">
        <w:rPr>
          <w:noProof/>
          <w:lang w:val="sl-SI"/>
        </w:rPr>
        <w:t xml:space="preserve"> ali </w:t>
      </w:r>
      <w:r w:rsidR="00B342DE" w:rsidRPr="006D7106">
        <w:rPr>
          <w:noProof/>
          <w:lang w:val="sl-SI"/>
        </w:rPr>
        <w:t xml:space="preserve">močnejšimi </w:t>
      </w:r>
      <w:r w:rsidRPr="006D7106">
        <w:rPr>
          <w:noProof/>
          <w:lang w:val="sl-SI"/>
        </w:rPr>
        <w:t>menstrualn</w:t>
      </w:r>
      <w:r w:rsidR="00B342DE" w:rsidRPr="006D7106">
        <w:rPr>
          <w:noProof/>
          <w:lang w:val="sl-SI"/>
        </w:rPr>
        <w:t>imi</w:t>
      </w:r>
      <w:r w:rsidRPr="006D7106">
        <w:rPr>
          <w:noProof/>
          <w:lang w:val="sl-SI"/>
        </w:rPr>
        <w:t xml:space="preserve"> krvavitv</w:t>
      </w:r>
      <w:r w:rsidR="00B342DE" w:rsidRPr="006D7106">
        <w:rPr>
          <w:noProof/>
          <w:lang w:val="sl-SI"/>
        </w:rPr>
        <w:t>ami</w:t>
      </w:r>
      <w:r w:rsidRPr="006D7106">
        <w:rPr>
          <w:noProof/>
          <w:color w:val="000000"/>
          <w:lang w:val="sl-SI"/>
        </w:rPr>
        <w:t xml:space="preserve">) in </w:t>
      </w:r>
      <w:r w:rsidR="009F3F57" w:rsidRPr="006D7106">
        <w:rPr>
          <w:noProof/>
          <w:color w:val="000000"/>
          <w:lang w:val="sl-SI"/>
        </w:rPr>
        <w:t>anemijo</w:t>
      </w:r>
      <w:r w:rsidRPr="006D7106">
        <w:rPr>
          <w:noProof/>
          <w:color w:val="000000"/>
          <w:lang w:val="sl-SI"/>
        </w:rPr>
        <w:t xml:space="preserve"> kot pri zdravljenju z antagonisti vitamina</w:t>
      </w:r>
      <w:r w:rsidR="00262B61" w:rsidRPr="006D7106">
        <w:rPr>
          <w:noProof/>
          <w:color w:val="000000"/>
          <w:lang w:val="sl-SI"/>
        </w:rPr>
        <w:t> </w:t>
      </w:r>
      <w:r w:rsidRPr="006D7106">
        <w:rPr>
          <w:noProof/>
          <w:color w:val="000000"/>
          <w:lang w:val="sl-SI"/>
        </w:rPr>
        <w:t>K</w:t>
      </w:r>
      <w:r w:rsidR="00FC1151" w:rsidRPr="006D7106">
        <w:rPr>
          <w:noProof/>
          <w:color w:val="000000"/>
          <w:lang w:val="sl-SI"/>
        </w:rPr>
        <w:t xml:space="preserve">. Poleg ustreznega kliničnega spremljanja se za odkrivanje prikritih krvavitev in </w:t>
      </w:r>
      <w:r w:rsidR="00B342DE" w:rsidRPr="006D7106">
        <w:rPr>
          <w:noProof/>
          <w:color w:val="000000"/>
          <w:lang w:val="sl-SI"/>
        </w:rPr>
        <w:t xml:space="preserve">ovrednotenje </w:t>
      </w:r>
      <w:r w:rsidR="00FC1151" w:rsidRPr="006D7106">
        <w:rPr>
          <w:noProof/>
          <w:color w:val="000000"/>
          <w:lang w:val="sl-SI"/>
        </w:rPr>
        <w:t xml:space="preserve">kliničnega pomena </w:t>
      </w:r>
      <w:r w:rsidR="009514ED" w:rsidRPr="006D7106">
        <w:rPr>
          <w:noProof/>
          <w:color w:val="000000"/>
          <w:lang w:val="sl-SI"/>
        </w:rPr>
        <w:t>očitnih</w:t>
      </w:r>
      <w:r w:rsidR="00FC1151" w:rsidRPr="006D7106">
        <w:rPr>
          <w:noProof/>
          <w:color w:val="000000"/>
          <w:lang w:val="sl-SI"/>
        </w:rPr>
        <w:t xml:space="preserve"> krvavit</w:t>
      </w:r>
      <w:r w:rsidR="00B342DE" w:rsidRPr="006D7106">
        <w:rPr>
          <w:noProof/>
          <w:color w:val="000000"/>
          <w:lang w:val="sl-SI"/>
        </w:rPr>
        <w:t>e</w:t>
      </w:r>
      <w:r w:rsidR="00FC1151" w:rsidRPr="006D7106">
        <w:rPr>
          <w:noProof/>
          <w:color w:val="000000"/>
          <w:lang w:val="sl-SI"/>
        </w:rPr>
        <w:t>v lahko laboratorijsko določi</w:t>
      </w:r>
      <w:r w:rsidR="008A7804" w:rsidRPr="006D7106">
        <w:rPr>
          <w:noProof/>
          <w:color w:val="000000"/>
          <w:lang w:val="sl-SI"/>
        </w:rPr>
        <w:t>jo</w:t>
      </w:r>
      <w:r w:rsidR="00FC1151" w:rsidRPr="006D7106">
        <w:rPr>
          <w:noProof/>
          <w:color w:val="000000"/>
          <w:lang w:val="sl-SI"/>
        </w:rPr>
        <w:t xml:space="preserve"> vrednosti hemoglobina/hematokrita, če se to presodi kot potrebno.</w:t>
      </w:r>
    </w:p>
    <w:p w14:paraId="39F56EE4" w14:textId="77777777" w:rsidR="00FC1151" w:rsidRPr="006D7106" w:rsidRDefault="00FC1151" w:rsidP="00AE34E5">
      <w:pPr>
        <w:spacing w:line="240" w:lineRule="auto"/>
        <w:rPr>
          <w:color w:val="000000"/>
          <w:lang w:val="sl-SI"/>
        </w:rPr>
      </w:pPr>
    </w:p>
    <w:p w14:paraId="17ABE53E" w14:textId="77777777" w:rsidR="007B6F14" w:rsidRPr="006D7106" w:rsidRDefault="007B6F14" w:rsidP="00AE34E5">
      <w:pPr>
        <w:spacing w:line="240" w:lineRule="auto"/>
        <w:rPr>
          <w:lang w:val="sl-SI"/>
        </w:rPr>
      </w:pPr>
      <w:r w:rsidRPr="006D7106">
        <w:rPr>
          <w:noProof/>
          <w:lang w:val="sl-SI"/>
        </w:rPr>
        <w:lastRenderedPageBreak/>
        <w:t>Pri številnih podskupinah</w:t>
      </w:r>
      <w:r w:rsidRPr="006D7106">
        <w:rPr>
          <w:lang w:val="sl-SI"/>
        </w:rPr>
        <w:t xml:space="preserve"> bolnikov, ki so podrobno opredeljene v nadaljevanju, </w:t>
      </w:r>
      <w:r w:rsidRPr="006D7106">
        <w:rPr>
          <w:noProof/>
          <w:lang w:val="sl-SI"/>
        </w:rPr>
        <w:t>obstaja</w:t>
      </w:r>
      <w:r w:rsidRPr="006D7106">
        <w:rPr>
          <w:lang w:val="sl-SI"/>
        </w:rPr>
        <w:t xml:space="preserve"> povečano tveganje za </w:t>
      </w:r>
      <w:r w:rsidRPr="006D7106">
        <w:rPr>
          <w:noProof/>
          <w:lang w:val="sl-SI"/>
        </w:rPr>
        <w:t>krvavitve</w:t>
      </w:r>
      <w:r w:rsidRPr="006D7106">
        <w:rPr>
          <w:lang w:val="sl-SI"/>
        </w:rPr>
        <w:t xml:space="preserve">. Te bolnike je treba po uvedbi zdravljenja skrbno </w:t>
      </w:r>
      <w:r w:rsidRPr="006D7106">
        <w:rPr>
          <w:noProof/>
          <w:lang w:val="sl-SI"/>
        </w:rPr>
        <w:t>spremljati glede znakov in simptomov</w:t>
      </w:r>
      <w:r w:rsidRPr="006D7106">
        <w:rPr>
          <w:lang w:val="sl-SI"/>
        </w:rPr>
        <w:t xml:space="preserve"> krvavitev</w:t>
      </w:r>
      <w:r w:rsidRPr="006D7106">
        <w:rPr>
          <w:noProof/>
          <w:lang w:val="sl-SI"/>
        </w:rPr>
        <w:t xml:space="preserve"> in anemije</w:t>
      </w:r>
      <w:r w:rsidR="00F11003" w:rsidRPr="006D7106">
        <w:rPr>
          <w:noProof/>
          <w:lang w:val="sl-SI"/>
        </w:rPr>
        <w:t xml:space="preserve"> (glejte poglavje</w:t>
      </w:r>
      <w:r w:rsidR="00E3433A" w:rsidRPr="006D7106">
        <w:rPr>
          <w:lang w:val="sl-SI"/>
        </w:rPr>
        <w:t> </w:t>
      </w:r>
      <w:r w:rsidR="00F11003" w:rsidRPr="006D7106">
        <w:rPr>
          <w:noProof/>
          <w:lang w:val="sl-SI"/>
        </w:rPr>
        <w:t>4.</w:t>
      </w:r>
      <w:r w:rsidR="00DC64E4" w:rsidRPr="006D7106">
        <w:rPr>
          <w:noProof/>
          <w:lang w:val="sl-SI"/>
        </w:rPr>
        <w:t>8</w:t>
      </w:r>
      <w:r w:rsidR="00F11003" w:rsidRPr="006D7106">
        <w:rPr>
          <w:noProof/>
          <w:lang w:val="sl-SI"/>
        </w:rPr>
        <w:t>)</w:t>
      </w:r>
      <w:r w:rsidRPr="006D7106">
        <w:rPr>
          <w:lang w:val="sl-SI"/>
        </w:rPr>
        <w:t xml:space="preserve">. </w:t>
      </w:r>
      <w:r w:rsidR="00FC1151" w:rsidRPr="006D7106">
        <w:rPr>
          <w:lang w:val="sl-SI"/>
        </w:rPr>
        <w:t xml:space="preserve">Pri bolnikih, ki prejemajo </w:t>
      </w:r>
      <w:r w:rsidR="00ED3675" w:rsidRPr="006D7106">
        <w:rPr>
          <w:lang w:val="sl-SI"/>
        </w:rPr>
        <w:t>rivaroksaban</w:t>
      </w:r>
      <w:r w:rsidR="00FC1151" w:rsidRPr="006D7106">
        <w:rPr>
          <w:lang w:val="sl-SI"/>
        </w:rPr>
        <w:t xml:space="preserve"> za preprečevanje </w:t>
      </w:r>
      <w:r w:rsidR="00B342DE" w:rsidRPr="006D7106">
        <w:rPr>
          <w:lang w:val="sl-SI"/>
        </w:rPr>
        <w:t>V</w:t>
      </w:r>
      <w:r w:rsidR="00FC1151" w:rsidRPr="006D7106">
        <w:rPr>
          <w:lang w:val="sl-SI"/>
        </w:rPr>
        <w:t xml:space="preserve">TE po </w:t>
      </w:r>
      <w:r w:rsidR="00E66E98" w:rsidRPr="006D7106">
        <w:rPr>
          <w:lang w:val="sl-SI"/>
        </w:rPr>
        <w:t xml:space="preserve">načrtovani </w:t>
      </w:r>
      <w:r w:rsidR="00FC1151" w:rsidRPr="006D7106">
        <w:rPr>
          <w:lang w:val="sl-SI"/>
        </w:rPr>
        <w:t>kiruršk</w:t>
      </w:r>
      <w:r w:rsidR="00B342DE" w:rsidRPr="006D7106">
        <w:rPr>
          <w:lang w:val="sl-SI"/>
        </w:rPr>
        <w:t>i</w:t>
      </w:r>
      <w:r w:rsidR="00FC1151" w:rsidRPr="006D7106">
        <w:rPr>
          <w:lang w:val="sl-SI"/>
        </w:rPr>
        <w:t xml:space="preserve"> </w:t>
      </w:r>
      <w:r w:rsidR="00B342DE" w:rsidRPr="006D7106">
        <w:rPr>
          <w:lang w:val="sl-SI"/>
        </w:rPr>
        <w:t>zamenjavi</w:t>
      </w:r>
      <w:r w:rsidR="00FC1151" w:rsidRPr="006D7106">
        <w:rPr>
          <w:lang w:val="sl-SI"/>
        </w:rPr>
        <w:t xml:space="preserve"> kolka ali kolena, </w:t>
      </w:r>
      <w:r w:rsidRPr="006D7106">
        <w:rPr>
          <w:lang w:val="sl-SI"/>
        </w:rPr>
        <w:t xml:space="preserve">je </w:t>
      </w:r>
      <w:r w:rsidR="00FC1151" w:rsidRPr="006D7106">
        <w:rPr>
          <w:lang w:val="sl-SI"/>
        </w:rPr>
        <w:t xml:space="preserve">to </w:t>
      </w:r>
      <w:r w:rsidRPr="006D7106">
        <w:rPr>
          <w:lang w:val="sl-SI"/>
        </w:rPr>
        <w:t>mogoče doseči z rednimi kliničnimi pregledi bolnikov, natančnim opazovanjem sekrecije iz kirurške rane in občasnimi meritvami hemoglobina.</w:t>
      </w:r>
    </w:p>
    <w:p w14:paraId="388628C8" w14:textId="77777777" w:rsidR="007B6F14" w:rsidRPr="006D7106" w:rsidRDefault="007B6F14" w:rsidP="00AE34E5">
      <w:pPr>
        <w:spacing w:line="240" w:lineRule="auto"/>
        <w:rPr>
          <w:lang w:val="sl-SI"/>
        </w:rPr>
      </w:pPr>
      <w:r w:rsidRPr="006D7106">
        <w:rPr>
          <w:lang w:val="sl-SI"/>
        </w:rPr>
        <w:t xml:space="preserve">Če se </w:t>
      </w:r>
      <w:r w:rsidRPr="006D7106">
        <w:rPr>
          <w:noProof/>
          <w:lang w:val="sl-SI"/>
        </w:rPr>
        <w:t>vrednost</w:t>
      </w:r>
      <w:r w:rsidRPr="006D7106">
        <w:rPr>
          <w:lang w:val="sl-SI"/>
        </w:rPr>
        <w:t xml:space="preserve"> hemoglobina ali krvni tlak brez jasnega </w:t>
      </w:r>
      <w:r w:rsidRPr="006D7106">
        <w:rPr>
          <w:noProof/>
          <w:lang w:val="sl-SI"/>
        </w:rPr>
        <w:t>vzroka</w:t>
      </w:r>
      <w:r w:rsidRPr="006D7106">
        <w:rPr>
          <w:lang w:val="sl-SI"/>
        </w:rPr>
        <w:t xml:space="preserve"> znižata, je treba pomisliti na možnost krvavitve in iskati njen izvor.</w:t>
      </w:r>
    </w:p>
    <w:p w14:paraId="0DD74F69" w14:textId="77777777" w:rsidR="00F11003" w:rsidRPr="006D7106" w:rsidRDefault="00F11003" w:rsidP="00AE34E5">
      <w:pPr>
        <w:spacing w:line="240" w:lineRule="auto"/>
        <w:rPr>
          <w:noProof/>
          <w:lang w:val="sl-SI"/>
        </w:rPr>
      </w:pPr>
    </w:p>
    <w:p w14:paraId="180E1EF4" w14:textId="77777777" w:rsidR="00F11003" w:rsidRPr="006D7106" w:rsidRDefault="00F11003" w:rsidP="00AE34E5">
      <w:pPr>
        <w:spacing w:line="240" w:lineRule="auto"/>
        <w:rPr>
          <w:lang w:val="sl-SI"/>
        </w:rPr>
      </w:pPr>
      <w:r w:rsidRPr="006D7106">
        <w:rPr>
          <w:noProof/>
          <w:lang w:val="sl-SI"/>
        </w:rPr>
        <w:t>Čeprav pri zdravljenju z rivaroksabanom ni potrebno rutinsko spremljanje koncentracije rivaroksabana v krvi, je lahko v izjemnih primerih, ko bi lahko podatki o koncentraciji rivaroksabana v krvi pomagali pri klinični odločitvi (npr. pri prekomernem odmerjanju in nujnem kirurškem posegu), v pomoč določanje vrednosti rivaroksabana s kalibriranim kvantitativnim merjenjem aktivnost</w:t>
      </w:r>
      <w:r w:rsidR="00216106" w:rsidRPr="006D7106">
        <w:rPr>
          <w:noProof/>
          <w:lang w:val="sl-SI"/>
        </w:rPr>
        <w:t>i anti-FXa (glejte poglavji </w:t>
      </w:r>
      <w:r w:rsidRPr="006D7106">
        <w:rPr>
          <w:noProof/>
          <w:lang w:val="sl-SI"/>
        </w:rPr>
        <w:t>5.1 in</w:t>
      </w:r>
      <w:r w:rsidR="00270D85" w:rsidRPr="006D7106">
        <w:rPr>
          <w:noProof/>
          <w:lang w:val="sl-SI"/>
        </w:rPr>
        <w:t> </w:t>
      </w:r>
      <w:r w:rsidRPr="006D7106">
        <w:rPr>
          <w:noProof/>
          <w:lang w:val="sl-SI"/>
        </w:rPr>
        <w:t>5.2).</w:t>
      </w:r>
    </w:p>
    <w:p w14:paraId="70C625C5" w14:textId="77777777" w:rsidR="007B6F14" w:rsidRPr="006D7106" w:rsidRDefault="007B6F14" w:rsidP="00AE34E5">
      <w:pPr>
        <w:keepNext/>
        <w:spacing w:line="240" w:lineRule="auto"/>
        <w:rPr>
          <w:lang w:val="sl-SI"/>
        </w:rPr>
      </w:pPr>
    </w:p>
    <w:p w14:paraId="7CA3DA11" w14:textId="77777777" w:rsidR="007B6F14" w:rsidRPr="006D7106" w:rsidRDefault="007B6F14" w:rsidP="00AE34E5">
      <w:pPr>
        <w:keepNext/>
        <w:spacing w:line="240" w:lineRule="auto"/>
        <w:rPr>
          <w:u w:val="single"/>
          <w:lang w:val="sl-SI"/>
        </w:rPr>
      </w:pPr>
      <w:r w:rsidRPr="006D7106">
        <w:rPr>
          <w:u w:val="single"/>
          <w:lang w:val="sl-SI"/>
        </w:rPr>
        <w:t>Okvara ledvic</w:t>
      </w:r>
    </w:p>
    <w:p w14:paraId="34F1C6C5" w14:textId="77777777" w:rsidR="007B6F14" w:rsidRPr="006D7106" w:rsidRDefault="007B6F14" w:rsidP="00AE34E5">
      <w:pPr>
        <w:spacing w:line="240" w:lineRule="auto"/>
        <w:rPr>
          <w:lang w:val="sl-SI"/>
        </w:rPr>
      </w:pPr>
      <w:r w:rsidRPr="006D7106">
        <w:rPr>
          <w:lang w:val="sl-SI"/>
        </w:rPr>
        <w:t>Pri bolnikih s hudo okvaro ledvic (očistek kreatinina</w:t>
      </w:r>
      <w:r w:rsidRPr="006D7106">
        <w:rPr>
          <w:rFonts w:eastAsia="SimSun"/>
          <w:lang w:val="sl-SI"/>
        </w:rPr>
        <w:t xml:space="preserve"> &lt; 30 ml/min</w:t>
      </w:r>
      <w:r w:rsidRPr="006D7106">
        <w:rPr>
          <w:lang w:val="sl-SI"/>
        </w:rPr>
        <w:t xml:space="preserve">) </w:t>
      </w:r>
      <w:r w:rsidRPr="006D7106">
        <w:rPr>
          <w:noProof/>
          <w:lang w:val="sl-SI"/>
        </w:rPr>
        <w:t>so</w:t>
      </w:r>
      <w:r w:rsidRPr="006D7106">
        <w:rPr>
          <w:lang w:val="sl-SI"/>
        </w:rPr>
        <w:t xml:space="preserve"> lahko </w:t>
      </w:r>
      <w:r w:rsidRPr="006D7106">
        <w:rPr>
          <w:noProof/>
          <w:lang w:val="sl-SI"/>
        </w:rPr>
        <w:t>vrednosti</w:t>
      </w:r>
      <w:r w:rsidRPr="006D7106">
        <w:rPr>
          <w:lang w:val="sl-SI"/>
        </w:rPr>
        <w:t xml:space="preserve"> rivaroksabana </w:t>
      </w:r>
      <w:r w:rsidRPr="006D7106">
        <w:rPr>
          <w:noProof/>
          <w:lang w:val="sl-SI"/>
        </w:rPr>
        <w:t xml:space="preserve">v plazmi </w:t>
      </w:r>
      <w:r w:rsidRPr="006D7106">
        <w:rPr>
          <w:lang w:val="sl-SI"/>
        </w:rPr>
        <w:t xml:space="preserve">pomembno </w:t>
      </w:r>
      <w:r w:rsidRPr="006D7106">
        <w:rPr>
          <w:noProof/>
          <w:lang w:val="sl-SI"/>
        </w:rPr>
        <w:t>povečane (1,6-kratna povprečna vrednost),</w:t>
      </w:r>
      <w:r w:rsidRPr="006D7106">
        <w:rPr>
          <w:lang w:val="sl-SI"/>
        </w:rPr>
        <w:t xml:space="preserve"> kar lahko poveča tveganje za </w:t>
      </w:r>
      <w:r w:rsidRPr="006D7106">
        <w:rPr>
          <w:noProof/>
          <w:lang w:val="sl-SI"/>
        </w:rPr>
        <w:t>krvavitve.</w:t>
      </w:r>
      <w:r w:rsidRPr="006D7106">
        <w:rPr>
          <w:lang w:val="sl-SI"/>
        </w:rPr>
        <w:t xml:space="preserve"> Pri bolnikih z očistkom kreatinina 15</w:t>
      </w:r>
      <w:r w:rsidR="00536C88" w:rsidRPr="006D7106">
        <w:rPr>
          <w:lang w:val="sl-SI"/>
        </w:rPr>
        <w:t> </w:t>
      </w:r>
      <w:r w:rsidR="00B22E78" w:rsidRPr="006D7106">
        <w:rPr>
          <w:lang w:val="sl-SI"/>
        </w:rPr>
        <w:t>-</w:t>
      </w:r>
      <w:r w:rsidR="00536C88" w:rsidRPr="006D7106">
        <w:rPr>
          <w:lang w:val="sl-SI"/>
        </w:rPr>
        <w:t> </w:t>
      </w:r>
      <w:r w:rsidRPr="006D7106">
        <w:rPr>
          <w:lang w:val="sl-SI"/>
        </w:rPr>
        <w:t xml:space="preserve">29 ml/min je pri uporabi zdravila </w:t>
      </w:r>
      <w:r w:rsidR="006B2187">
        <w:rPr>
          <w:lang w:val="sl-SI"/>
        </w:rPr>
        <w:t>Rivaroksaban Accord</w:t>
      </w:r>
      <w:r w:rsidR="00ED3675" w:rsidRPr="006D7106">
        <w:rPr>
          <w:lang w:val="sl-SI"/>
        </w:rPr>
        <w:t xml:space="preserve"> </w:t>
      </w:r>
      <w:r w:rsidRPr="006D7106">
        <w:rPr>
          <w:lang w:val="sl-SI"/>
        </w:rPr>
        <w:t>potrebna previdnost</w:t>
      </w:r>
      <w:r w:rsidRPr="006D7106">
        <w:rPr>
          <w:noProof/>
          <w:lang w:val="sl-SI"/>
        </w:rPr>
        <w:t xml:space="preserve">. Uporabe se ne priporoča pri bolnikih z očistkom kreatinina &lt; 15 ml/min </w:t>
      </w:r>
      <w:r w:rsidRPr="006D7106">
        <w:rPr>
          <w:lang w:val="sl-SI"/>
        </w:rPr>
        <w:t>(glejte poglavji</w:t>
      </w:r>
      <w:r w:rsidR="00536C88" w:rsidRPr="006D7106">
        <w:rPr>
          <w:lang w:val="sl-SI"/>
        </w:rPr>
        <w:t> </w:t>
      </w:r>
      <w:r w:rsidRPr="006D7106">
        <w:rPr>
          <w:lang w:val="sl-SI"/>
        </w:rPr>
        <w:t xml:space="preserve">4.2 in 5.2). </w:t>
      </w:r>
      <w:r w:rsidR="00001989" w:rsidRPr="006D7106">
        <w:rPr>
          <w:noProof/>
          <w:lang w:val="sl-SI"/>
        </w:rPr>
        <w:t>P</w:t>
      </w:r>
      <w:r w:rsidRPr="006D7106">
        <w:rPr>
          <w:noProof/>
          <w:lang w:val="sl-SI"/>
        </w:rPr>
        <w:t>ri</w:t>
      </w:r>
      <w:r w:rsidRPr="006D7106">
        <w:rPr>
          <w:lang w:val="sl-SI"/>
        </w:rPr>
        <w:t xml:space="preserve"> bolnikih z zmerno okvaro ledvic (očistek kreatinina 30 </w:t>
      </w:r>
      <w:r w:rsidR="00B22E78" w:rsidRPr="006D7106">
        <w:rPr>
          <w:lang w:val="sl-SI"/>
        </w:rPr>
        <w:t>- </w:t>
      </w:r>
      <w:r w:rsidRPr="006D7106">
        <w:rPr>
          <w:lang w:val="sl-SI"/>
        </w:rPr>
        <w:t>49 ml/min), ki sočasno prejemajo druga zdravila, ki povečajo plazemsko koncentracijo rivaroksabana</w:t>
      </w:r>
      <w:r w:rsidR="00001989" w:rsidRPr="006D7106">
        <w:rPr>
          <w:lang w:val="sl-SI"/>
        </w:rPr>
        <w:t xml:space="preserve">, je treba zdravilo </w:t>
      </w:r>
      <w:r w:rsidR="006B2187">
        <w:rPr>
          <w:lang w:val="sl-SI"/>
        </w:rPr>
        <w:t>Rivaroksaban Accord</w:t>
      </w:r>
      <w:r w:rsidR="00ED3675" w:rsidRPr="006D7106">
        <w:rPr>
          <w:lang w:val="sl-SI"/>
        </w:rPr>
        <w:t xml:space="preserve"> </w:t>
      </w:r>
      <w:r w:rsidR="00001989" w:rsidRPr="006D7106">
        <w:rPr>
          <w:lang w:val="sl-SI"/>
        </w:rPr>
        <w:t>uporabljati previdno</w:t>
      </w:r>
      <w:r w:rsidRPr="006D7106">
        <w:rPr>
          <w:lang w:val="sl-SI"/>
        </w:rPr>
        <w:t xml:space="preserve"> (glejte poglavje</w:t>
      </w:r>
      <w:r w:rsidR="00BF2D47" w:rsidRPr="006D7106">
        <w:rPr>
          <w:lang w:val="sl-SI"/>
        </w:rPr>
        <w:t> </w:t>
      </w:r>
      <w:r w:rsidRPr="006D7106">
        <w:rPr>
          <w:lang w:val="sl-SI"/>
        </w:rPr>
        <w:t>4.5).</w:t>
      </w:r>
    </w:p>
    <w:p w14:paraId="3A635280" w14:textId="77777777" w:rsidR="007B6F14" w:rsidRPr="006D7106" w:rsidRDefault="007B6F14" w:rsidP="00AE34E5">
      <w:pPr>
        <w:spacing w:line="240" w:lineRule="auto"/>
        <w:rPr>
          <w:lang w:val="sl-SI"/>
        </w:rPr>
      </w:pPr>
    </w:p>
    <w:p w14:paraId="0F60D7AA" w14:textId="77777777" w:rsidR="007B6F14" w:rsidRPr="006D7106" w:rsidRDefault="007B6F14" w:rsidP="00AE34E5">
      <w:pPr>
        <w:keepNext/>
        <w:spacing w:line="240" w:lineRule="auto"/>
        <w:rPr>
          <w:i/>
          <w:lang w:val="sl-SI"/>
        </w:rPr>
      </w:pPr>
      <w:r w:rsidRPr="006D7106">
        <w:rPr>
          <w:u w:val="single"/>
          <w:lang w:val="sl-SI"/>
        </w:rPr>
        <w:t>Interakcije z drugimi zdravili</w:t>
      </w:r>
    </w:p>
    <w:p w14:paraId="113E3C19" w14:textId="77777777" w:rsidR="007B6F14" w:rsidRPr="006D7106" w:rsidRDefault="007B6F14" w:rsidP="00AE34E5">
      <w:pPr>
        <w:keepNext/>
        <w:spacing w:line="240" w:lineRule="auto"/>
        <w:rPr>
          <w:lang w:val="sl-SI"/>
        </w:rPr>
      </w:pPr>
      <w:r w:rsidRPr="006D7106">
        <w:rPr>
          <w:lang w:val="sl-SI"/>
        </w:rPr>
        <w:t xml:space="preserve">Uporabe zdravila </w:t>
      </w:r>
      <w:r w:rsidR="006B2187">
        <w:rPr>
          <w:lang w:val="sl-SI"/>
        </w:rPr>
        <w:t>Rivaroksaban Accord</w:t>
      </w:r>
      <w:r w:rsidR="00ED3675" w:rsidRPr="006D7106">
        <w:rPr>
          <w:lang w:val="sl-SI"/>
        </w:rPr>
        <w:t xml:space="preserve"> </w:t>
      </w:r>
      <w:r w:rsidRPr="006D7106">
        <w:rPr>
          <w:lang w:val="sl-SI"/>
        </w:rPr>
        <w:t xml:space="preserve">se ne priporoča pri bolnikih, ki sočasno </w:t>
      </w:r>
      <w:r w:rsidRPr="006D7106">
        <w:rPr>
          <w:iCs/>
          <w:noProof/>
          <w:lang w:val="sl-SI"/>
        </w:rPr>
        <w:t xml:space="preserve">jemljejo tudi </w:t>
      </w:r>
      <w:r w:rsidRPr="006D7106">
        <w:rPr>
          <w:noProof/>
          <w:lang w:val="sl-SI"/>
        </w:rPr>
        <w:t xml:space="preserve">azolne antimikotike za </w:t>
      </w:r>
      <w:r w:rsidRPr="006D7106">
        <w:rPr>
          <w:lang w:val="sl-SI"/>
        </w:rPr>
        <w:t xml:space="preserve">sistemsko </w:t>
      </w:r>
      <w:r w:rsidRPr="006D7106">
        <w:rPr>
          <w:noProof/>
          <w:lang w:val="sl-SI"/>
        </w:rPr>
        <w:t>zdravljenje</w:t>
      </w:r>
      <w:r w:rsidRPr="006D7106">
        <w:rPr>
          <w:lang w:val="sl-SI"/>
        </w:rPr>
        <w:t xml:space="preserve"> (npr. ketokonazol, itrakon</w:t>
      </w:r>
      <w:r w:rsidR="00B3048B" w:rsidRPr="006D7106">
        <w:rPr>
          <w:lang w:val="sl-SI"/>
        </w:rPr>
        <w:t>a</w:t>
      </w:r>
      <w:r w:rsidRPr="006D7106">
        <w:rPr>
          <w:lang w:val="sl-SI"/>
        </w:rPr>
        <w:t xml:space="preserve">zol, vorikonazol in posakonazol) ali </w:t>
      </w:r>
      <w:r w:rsidRPr="006D7106">
        <w:rPr>
          <w:noProof/>
          <w:lang w:val="sl-SI"/>
        </w:rPr>
        <w:t>zaviralce</w:t>
      </w:r>
      <w:r w:rsidRPr="006D7106">
        <w:rPr>
          <w:lang w:val="sl-SI"/>
        </w:rPr>
        <w:t xml:space="preserve"> proteaz HIV (npr. ritonavir). Te učinkovine močno zavirajo CYP3A4 in P-gp ter lahko klinično pomembno </w:t>
      </w:r>
      <w:r w:rsidRPr="006D7106">
        <w:rPr>
          <w:noProof/>
          <w:lang w:val="sl-SI"/>
        </w:rPr>
        <w:t xml:space="preserve">(2,6-kratna povprečna vrednost) </w:t>
      </w:r>
      <w:r w:rsidRPr="006D7106">
        <w:rPr>
          <w:lang w:val="sl-SI"/>
        </w:rPr>
        <w:t xml:space="preserve">povečajo plazemske koncentracije rivaroksabana, kar lahko poveča tveganje za </w:t>
      </w:r>
      <w:r w:rsidRPr="006D7106">
        <w:rPr>
          <w:noProof/>
          <w:lang w:val="sl-SI"/>
        </w:rPr>
        <w:t>krvavitve</w:t>
      </w:r>
      <w:r w:rsidRPr="006D7106">
        <w:rPr>
          <w:lang w:val="sl-SI"/>
        </w:rPr>
        <w:t xml:space="preserve"> (glejte poglavje</w:t>
      </w:r>
      <w:r w:rsidR="00BF2D47" w:rsidRPr="006D7106">
        <w:rPr>
          <w:lang w:val="sl-SI"/>
        </w:rPr>
        <w:t> </w:t>
      </w:r>
      <w:r w:rsidRPr="006D7106">
        <w:rPr>
          <w:lang w:val="sl-SI"/>
        </w:rPr>
        <w:t>4.5).</w:t>
      </w:r>
    </w:p>
    <w:p w14:paraId="1B944C6C" w14:textId="77777777" w:rsidR="00F11003" w:rsidRPr="006D7106" w:rsidRDefault="00F11003" w:rsidP="00AE34E5">
      <w:pPr>
        <w:spacing w:line="240" w:lineRule="auto"/>
        <w:rPr>
          <w:lang w:val="sl-SI"/>
        </w:rPr>
      </w:pPr>
    </w:p>
    <w:p w14:paraId="23448DB3" w14:textId="77777777" w:rsidR="007B6F14" w:rsidRPr="006D7106" w:rsidRDefault="007B6F14" w:rsidP="00AE34E5">
      <w:pPr>
        <w:spacing w:line="240" w:lineRule="auto"/>
        <w:rPr>
          <w:lang w:val="sl-SI"/>
        </w:rPr>
      </w:pPr>
      <w:r w:rsidRPr="006D7106">
        <w:rPr>
          <w:lang w:val="sl-SI"/>
        </w:rPr>
        <w:t xml:space="preserve">Če bolniki sočasno </w:t>
      </w:r>
      <w:r w:rsidRPr="006D7106">
        <w:rPr>
          <w:noProof/>
          <w:lang w:val="sl-SI"/>
        </w:rPr>
        <w:t>prejemajo</w:t>
      </w:r>
      <w:r w:rsidRPr="006D7106">
        <w:rPr>
          <w:lang w:val="sl-SI"/>
        </w:rPr>
        <w:t xml:space="preserve"> zdravila, ki vplivajo na hemostazo, npr. nesteroidna protivnetna zdravila (NSAID</w:t>
      </w:r>
      <w:r w:rsidRPr="006D7106">
        <w:rPr>
          <w:noProof/>
          <w:lang w:val="sl-SI"/>
        </w:rPr>
        <w:t>),</w:t>
      </w:r>
      <w:r w:rsidRPr="006D7106">
        <w:rPr>
          <w:lang w:val="sl-SI"/>
        </w:rPr>
        <w:t xml:space="preserve"> acetilsalicilno kislino</w:t>
      </w:r>
      <w:r w:rsidR="009514ED" w:rsidRPr="006D7106">
        <w:rPr>
          <w:lang w:val="sl-SI"/>
        </w:rPr>
        <w:t>,</w:t>
      </w:r>
      <w:r w:rsidR="00F26E14" w:rsidRPr="006D7106">
        <w:rPr>
          <w:lang w:val="sl-SI"/>
        </w:rPr>
        <w:t xml:space="preserve"> </w:t>
      </w:r>
      <w:r w:rsidRPr="006D7106">
        <w:rPr>
          <w:lang w:val="sl-SI"/>
        </w:rPr>
        <w:t>zaviralce agregacije</w:t>
      </w:r>
      <w:r w:rsidR="005E2A18" w:rsidRPr="006D7106">
        <w:rPr>
          <w:lang w:val="sl-SI"/>
        </w:rPr>
        <w:t xml:space="preserve"> trombocitov</w:t>
      </w:r>
      <w:r w:rsidR="00027E4E" w:rsidRPr="006D7106">
        <w:rPr>
          <w:lang w:val="sl-SI"/>
        </w:rPr>
        <w:t xml:space="preserve"> </w:t>
      </w:r>
      <w:r w:rsidR="00027E4E" w:rsidRPr="006D7106">
        <w:rPr>
          <w:noProof/>
          <w:color w:val="000000"/>
          <w:lang w:val="sl-SI"/>
        </w:rPr>
        <w:t>ali</w:t>
      </w:r>
      <w:r w:rsidR="00027E4E" w:rsidRPr="006D7106">
        <w:rPr>
          <w:noProof/>
          <w:lang w:val="sl-SI"/>
        </w:rPr>
        <w:t xml:space="preserve"> selektivn</w:t>
      </w:r>
      <w:r w:rsidR="00B342DE" w:rsidRPr="006D7106">
        <w:rPr>
          <w:noProof/>
          <w:lang w:val="sl-SI"/>
        </w:rPr>
        <w:t>e</w:t>
      </w:r>
      <w:r w:rsidR="00027E4E" w:rsidRPr="006D7106">
        <w:rPr>
          <w:noProof/>
          <w:lang w:val="sl-SI"/>
        </w:rPr>
        <w:t xml:space="preserve"> zaviralc</w:t>
      </w:r>
      <w:r w:rsidR="00B342DE" w:rsidRPr="006D7106">
        <w:rPr>
          <w:noProof/>
          <w:lang w:val="sl-SI"/>
        </w:rPr>
        <w:t>e</w:t>
      </w:r>
      <w:r w:rsidR="00027E4E" w:rsidRPr="006D7106">
        <w:rPr>
          <w:noProof/>
          <w:lang w:val="sl-SI"/>
        </w:rPr>
        <w:t xml:space="preserve"> ponovnega privzema serotonina (SSRI</w:t>
      </w:r>
      <w:r w:rsidR="00262B61" w:rsidRPr="006D7106">
        <w:rPr>
          <w:noProof/>
          <w:lang w:val="sl-SI"/>
        </w:rPr>
        <w:t> - </w:t>
      </w:r>
      <w:r w:rsidR="00262B61" w:rsidRPr="006D7106">
        <w:rPr>
          <w:i/>
          <w:noProof/>
          <w:lang w:val="sl-SI"/>
        </w:rPr>
        <w:t>S</w:t>
      </w:r>
      <w:r w:rsidR="00027E4E" w:rsidRPr="006D7106">
        <w:rPr>
          <w:i/>
          <w:noProof/>
          <w:lang w:val="sl-SI"/>
        </w:rPr>
        <w:t xml:space="preserve">elective </w:t>
      </w:r>
      <w:r w:rsidR="00262B61" w:rsidRPr="006D7106">
        <w:rPr>
          <w:i/>
          <w:noProof/>
          <w:lang w:val="sl-SI"/>
        </w:rPr>
        <w:t>S</w:t>
      </w:r>
      <w:r w:rsidR="00027E4E" w:rsidRPr="006D7106">
        <w:rPr>
          <w:i/>
          <w:noProof/>
          <w:lang w:val="sl-SI"/>
        </w:rPr>
        <w:t xml:space="preserve">erotonin </w:t>
      </w:r>
      <w:r w:rsidR="00262B61" w:rsidRPr="006D7106">
        <w:rPr>
          <w:i/>
          <w:noProof/>
          <w:lang w:val="sl-SI"/>
        </w:rPr>
        <w:t>R</w:t>
      </w:r>
      <w:r w:rsidR="00027E4E" w:rsidRPr="006D7106">
        <w:rPr>
          <w:i/>
          <w:noProof/>
          <w:lang w:val="sl-SI"/>
        </w:rPr>
        <w:t xml:space="preserve">euptake </w:t>
      </w:r>
      <w:r w:rsidR="00262B61" w:rsidRPr="006D7106">
        <w:rPr>
          <w:i/>
          <w:noProof/>
          <w:lang w:val="sl-SI"/>
        </w:rPr>
        <w:t>I</w:t>
      </w:r>
      <w:r w:rsidR="00027E4E" w:rsidRPr="006D7106">
        <w:rPr>
          <w:i/>
          <w:noProof/>
          <w:lang w:val="sl-SI"/>
        </w:rPr>
        <w:t>nhibitors</w:t>
      </w:r>
      <w:r w:rsidR="00027E4E" w:rsidRPr="006D7106">
        <w:rPr>
          <w:noProof/>
          <w:lang w:val="sl-SI"/>
        </w:rPr>
        <w:t>) in zaviralc</w:t>
      </w:r>
      <w:r w:rsidR="00B342DE" w:rsidRPr="006D7106">
        <w:rPr>
          <w:noProof/>
          <w:lang w:val="sl-SI"/>
        </w:rPr>
        <w:t>e</w:t>
      </w:r>
      <w:r w:rsidR="00027E4E" w:rsidRPr="006D7106">
        <w:rPr>
          <w:noProof/>
          <w:lang w:val="sl-SI"/>
        </w:rPr>
        <w:t xml:space="preserve"> ponovnega privzema </w:t>
      </w:r>
      <w:r w:rsidR="00B342DE" w:rsidRPr="006D7106">
        <w:rPr>
          <w:noProof/>
          <w:lang w:val="sl-SI"/>
        </w:rPr>
        <w:t xml:space="preserve">serotonina in </w:t>
      </w:r>
      <w:r w:rsidR="00027E4E" w:rsidRPr="006D7106">
        <w:rPr>
          <w:lang w:val="sl-SI"/>
        </w:rPr>
        <w:t xml:space="preserve">noradrenalina </w:t>
      </w:r>
      <w:r w:rsidR="00027E4E" w:rsidRPr="006D7106">
        <w:rPr>
          <w:noProof/>
          <w:lang w:val="sl-SI"/>
        </w:rPr>
        <w:t>(SNRI</w:t>
      </w:r>
      <w:r w:rsidR="00262B61" w:rsidRPr="006D7106">
        <w:rPr>
          <w:noProof/>
          <w:lang w:val="sl-SI"/>
        </w:rPr>
        <w:t> - </w:t>
      </w:r>
      <w:r w:rsidR="00262B61" w:rsidRPr="006D7106">
        <w:rPr>
          <w:i/>
          <w:noProof/>
          <w:lang w:val="sl-SI"/>
        </w:rPr>
        <w:t>S</w:t>
      </w:r>
      <w:r w:rsidR="00027E4E" w:rsidRPr="006D7106">
        <w:rPr>
          <w:i/>
          <w:noProof/>
          <w:lang w:val="sl-SI"/>
        </w:rPr>
        <w:t xml:space="preserve">erotonin </w:t>
      </w:r>
      <w:r w:rsidR="00262B61" w:rsidRPr="006D7106">
        <w:rPr>
          <w:i/>
          <w:noProof/>
          <w:lang w:val="sl-SI"/>
        </w:rPr>
        <w:t>N</w:t>
      </w:r>
      <w:r w:rsidR="00027E4E" w:rsidRPr="006D7106">
        <w:rPr>
          <w:i/>
          <w:noProof/>
          <w:lang w:val="sl-SI"/>
        </w:rPr>
        <w:t xml:space="preserve">orepinephrine </w:t>
      </w:r>
      <w:r w:rsidR="00262B61" w:rsidRPr="006D7106">
        <w:rPr>
          <w:i/>
          <w:noProof/>
          <w:lang w:val="sl-SI"/>
        </w:rPr>
        <w:t>R</w:t>
      </w:r>
      <w:r w:rsidR="00027E4E" w:rsidRPr="006D7106">
        <w:rPr>
          <w:i/>
          <w:noProof/>
          <w:lang w:val="sl-SI"/>
        </w:rPr>
        <w:t xml:space="preserve">euptake </w:t>
      </w:r>
      <w:r w:rsidR="00262B61" w:rsidRPr="006D7106">
        <w:rPr>
          <w:i/>
          <w:noProof/>
          <w:lang w:val="sl-SI"/>
        </w:rPr>
        <w:t>I</w:t>
      </w:r>
      <w:r w:rsidR="00027E4E" w:rsidRPr="006D7106">
        <w:rPr>
          <w:i/>
          <w:noProof/>
          <w:lang w:val="sl-SI"/>
        </w:rPr>
        <w:t>nhibitors</w:t>
      </w:r>
      <w:r w:rsidR="00027E4E" w:rsidRPr="006D7106">
        <w:rPr>
          <w:noProof/>
          <w:lang w:val="sl-SI"/>
        </w:rPr>
        <w:t>)</w:t>
      </w:r>
      <w:r w:rsidRPr="006D7106">
        <w:rPr>
          <w:lang w:val="sl-SI"/>
        </w:rPr>
        <w:t>, je potrebna previdnost. Pri bolnikih, pri katerih obstaja tveganje za pojav razjed v prebavilih, je treba razmisliti tudi o ustreznem profilaktičnem zdravljenju (glejte poglavje</w:t>
      </w:r>
      <w:r w:rsidR="00BF2D47" w:rsidRPr="006D7106">
        <w:rPr>
          <w:lang w:val="sl-SI"/>
        </w:rPr>
        <w:t> </w:t>
      </w:r>
      <w:r w:rsidRPr="006D7106">
        <w:rPr>
          <w:lang w:val="sl-SI"/>
        </w:rPr>
        <w:t>4.5).</w:t>
      </w:r>
    </w:p>
    <w:p w14:paraId="17FCC3ED" w14:textId="77777777" w:rsidR="007B6F14" w:rsidRPr="006D7106" w:rsidRDefault="007B6F14" w:rsidP="00AE34E5">
      <w:pPr>
        <w:spacing w:line="240" w:lineRule="auto"/>
        <w:rPr>
          <w:lang w:val="sl-SI"/>
        </w:rPr>
      </w:pPr>
    </w:p>
    <w:p w14:paraId="56F521E7" w14:textId="77777777" w:rsidR="007B6F14" w:rsidRPr="006D7106" w:rsidRDefault="007B6F14" w:rsidP="00AE34E5">
      <w:pPr>
        <w:keepNext/>
        <w:spacing w:line="240" w:lineRule="auto"/>
        <w:rPr>
          <w:u w:val="single"/>
          <w:lang w:val="sl-SI"/>
        </w:rPr>
      </w:pPr>
      <w:r w:rsidRPr="006D7106">
        <w:rPr>
          <w:u w:val="single"/>
          <w:lang w:val="sl-SI"/>
        </w:rPr>
        <w:t>Drugi dejavniki tveganja za krvavitve</w:t>
      </w:r>
    </w:p>
    <w:p w14:paraId="15228DB6" w14:textId="77777777" w:rsidR="007B6F14" w:rsidRPr="006D7106" w:rsidRDefault="007B6F14" w:rsidP="00AE34E5">
      <w:pPr>
        <w:keepNext/>
        <w:spacing w:line="240" w:lineRule="auto"/>
        <w:rPr>
          <w:lang w:val="sl-SI"/>
        </w:rPr>
      </w:pPr>
      <w:r w:rsidRPr="006D7106">
        <w:rPr>
          <w:lang w:val="sl-SI"/>
        </w:rPr>
        <w:t xml:space="preserve">Tako kot </w:t>
      </w:r>
      <w:r w:rsidR="00B91DD5" w:rsidRPr="006D7106">
        <w:rPr>
          <w:lang w:val="sl-SI"/>
        </w:rPr>
        <w:t xml:space="preserve">pri drugih </w:t>
      </w:r>
      <w:r w:rsidR="00B91DD5" w:rsidRPr="006D7106">
        <w:rPr>
          <w:noProof/>
          <w:lang w:val="sl-SI"/>
        </w:rPr>
        <w:t>antitrombotiki</w:t>
      </w:r>
      <w:r w:rsidR="00B3048B" w:rsidRPr="006D7106">
        <w:rPr>
          <w:noProof/>
          <w:lang w:val="sl-SI"/>
        </w:rPr>
        <w:t>h</w:t>
      </w:r>
      <w:r w:rsidR="00F26E14" w:rsidRPr="006D7106">
        <w:rPr>
          <w:noProof/>
          <w:lang w:val="sl-SI"/>
        </w:rPr>
        <w:t>,</w:t>
      </w:r>
      <w:r w:rsidR="00B91DD5" w:rsidRPr="006D7106">
        <w:rPr>
          <w:lang w:val="sl-SI"/>
        </w:rPr>
        <w:t xml:space="preserve"> </w:t>
      </w:r>
      <w:r w:rsidR="00027E4E" w:rsidRPr="006D7106">
        <w:rPr>
          <w:lang w:val="sl-SI"/>
        </w:rPr>
        <w:t>se uporab</w:t>
      </w:r>
      <w:r w:rsidR="00510F37" w:rsidRPr="006D7106">
        <w:rPr>
          <w:lang w:val="sl-SI"/>
        </w:rPr>
        <w:t>e</w:t>
      </w:r>
      <w:r w:rsidR="00027E4E" w:rsidRPr="006D7106">
        <w:rPr>
          <w:lang w:val="sl-SI"/>
        </w:rPr>
        <w:t xml:space="preserve"> </w:t>
      </w:r>
      <w:r w:rsidRPr="006D7106">
        <w:rPr>
          <w:lang w:val="sl-SI"/>
        </w:rPr>
        <w:t>rivaroksaban</w:t>
      </w:r>
      <w:r w:rsidR="00261DD7" w:rsidRPr="006D7106">
        <w:rPr>
          <w:lang w:val="sl-SI"/>
        </w:rPr>
        <w:t>a</w:t>
      </w:r>
      <w:r w:rsidR="00F26E14" w:rsidRPr="006D7106">
        <w:rPr>
          <w:noProof/>
          <w:color w:val="000000"/>
          <w:lang w:val="sl-SI"/>
        </w:rPr>
        <w:t xml:space="preserve"> </w:t>
      </w:r>
      <w:r w:rsidR="00027E4E" w:rsidRPr="006D7106">
        <w:rPr>
          <w:noProof/>
          <w:color w:val="000000"/>
          <w:lang w:val="sl-SI"/>
        </w:rPr>
        <w:t>ne priporoča</w:t>
      </w:r>
      <w:r w:rsidR="00027E4E" w:rsidRPr="006D7106">
        <w:rPr>
          <w:color w:val="000000"/>
          <w:lang w:val="sl-SI"/>
        </w:rPr>
        <w:t xml:space="preserve"> </w:t>
      </w:r>
      <w:r w:rsidRPr="006D7106">
        <w:rPr>
          <w:lang w:val="sl-SI"/>
        </w:rPr>
        <w:t xml:space="preserve">pri bolnikih s povečanim tveganjem za </w:t>
      </w:r>
      <w:r w:rsidRPr="006D7106">
        <w:rPr>
          <w:noProof/>
          <w:lang w:val="sl-SI"/>
        </w:rPr>
        <w:t>krvavitve</w:t>
      </w:r>
      <w:r w:rsidRPr="006D7106">
        <w:rPr>
          <w:lang w:val="sl-SI"/>
        </w:rPr>
        <w:t>, če imajo/so imeli:</w:t>
      </w:r>
    </w:p>
    <w:p w14:paraId="69A33D15" w14:textId="77777777" w:rsidR="007B6F14" w:rsidRPr="006D7106" w:rsidRDefault="007B6F14" w:rsidP="00AE34E5">
      <w:pPr>
        <w:pStyle w:val="BulletIndent1"/>
        <w:spacing w:line="240" w:lineRule="auto"/>
        <w:rPr>
          <w:lang w:val="sl-SI"/>
        </w:rPr>
      </w:pPr>
      <w:r w:rsidRPr="006D7106">
        <w:rPr>
          <w:lang w:val="sl-SI"/>
        </w:rPr>
        <w:t>prirojene ali pridobljene motnje strjevanja krvi</w:t>
      </w:r>
      <w:r w:rsidRPr="006D7106">
        <w:rPr>
          <w:noProof/>
          <w:lang w:val="sl-SI"/>
        </w:rPr>
        <w:t>,</w:t>
      </w:r>
    </w:p>
    <w:p w14:paraId="366B30C9" w14:textId="77777777" w:rsidR="007B6F14" w:rsidRPr="006D7106" w:rsidRDefault="007B6F14" w:rsidP="00AE34E5">
      <w:pPr>
        <w:pStyle w:val="BulletIndent1"/>
        <w:spacing w:line="240" w:lineRule="auto"/>
        <w:rPr>
          <w:lang w:val="sl-SI"/>
        </w:rPr>
      </w:pPr>
      <w:r w:rsidRPr="006D7106">
        <w:rPr>
          <w:lang w:val="sl-SI"/>
        </w:rPr>
        <w:t>neurejeno hudo arterijsko hipertenzijo</w:t>
      </w:r>
      <w:r w:rsidRPr="006D7106">
        <w:rPr>
          <w:noProof/>
          <w:lang w:val="sl-SI"/>
        </w:rPr>
        <w:t>,</w:t>
      </w:r>
    </w:p>
    <w:p w14:paraId="493B66E9" w14:textId="77777777" w:rsidR="00A22AB1" w:rsidRPr="006D7106" w:rsidRDefault="00A22AB1" w:rsidP="00AE34E5">
      <w:pPr>
        <w:pStyle w:val="BulletIndent1"/>
        <w:spacing w:line="240" w:lineRule="auto"/>
        <w:rPr>
          <w:noProof/>
          <w:color w:val="000000"/>
          <w:lang w:val="sl-SI"/>
        </w:rPr>
      </w:pPr>
      <w:r w:rsidRPr="006D7106">
        <w:rPr>
          <w:noProof/>
          <w:color w:val="000000"/>
          <w:lang w:val="sl-SI"/>
        </w:rPr>
        <w:t>druge bolezni prebavil, brez aktivne razjede, ki lahko privedejo do zapletov s krvavitvami (npr. vnetna črevesna bolezen, ezofagitis, gastritis in gastroezofagealna refluksna bolezen),</w:t>
      </w:r>
    </w:p>
    <w:p w14:paraId="06E7D4F6" w14:textId="77777777" w:rsidR="007B6F14" w:rsidRPr="006D7106" w:rsidRDefault="007B6F14" w:rsidP="00AE34E5">
      <w:pPr>
        <w:pStyle w:val="BulletIndent1"/>
        <w:spacing w:line="240" w:lineRule="auto"/>
        <w:rPr>
          <w:lang w:val="sl-SI"/>
        </w:rPr>
      </w:pPr>
      <w:r w:rsidRPr="006D7106">
        <w:rPr>
          <w:lang w:val="sl-SI"/>
        </w:rPr>
        <w:t>okvare žil na mrežnici</w:t>
      </w:r>
      <w:r w:rsidRPr="006D7106">
        <w:rPr>
          <w:noProof/>
          <w:lang w:val="sl-SI"/>
        </w:rPr>
        <w:t>,</w:t>
      </w:r>
    </w:p>
    <w:p w14:paraId="06E18C74" w14:textId="77777777" w:rsidR="00261DD7" w:rsidRPr="00AA2522" w:rsidRDefault="007B6F14" w:rsidP="00AA2522">
      <w:pPr>
        <w:pStyle w:val="BulletIndent1"/>
        <w:spacing w:line="240" w:lineRule="auto"/>
        <w:rPr>
          <w:u w:val="single"/>
          <w:lang w:val="sl-SI"/>
        </w:rPr>
      </w:pPr>
      <w:r w:rsidRPr="006D7106">
        <w:rPr>
          <w:noProof/>
          <w:lang w:val="sl-SI"/>
        </w:rPr>
        <w:t>bronhiektazije ali v anamnezi krvavitev v pljučih.</w:t>
      </w:r>
    </w:p>
    <w:p w14:paraId="15D602A1" w14:textId="77777777" w:rsidR="00AD00C6" w:rsidRDefault="00AD00C6" w:rsidP="00AD00C6">
      <w:pPr>
        <w:keepNext/>
        <w:tabs>
          <w:tab w:val="clear" w:pos="567"/>
        </w:tabs>
        <w:autoSpaceDE w:val="0"/>
        <w:autoSpaceDN w:val="0"/>
        <w:adjustRightInd w:val="0"/>
        <w:spacing w:line="240" w:lineRule="auto"/>
        <w:rPr>
          <w:u w:val="single"/>
          <w:lang w:val="sl-SI"/>
        </w:rPr>
      </w:pPr>
      <w:r w:rsidRPr="00EE65CA">
        <w:rPr>
          <w:u w:val="single"/>
          <w:lang w:val="sl-SI"/>
        </w:rPr>
        <w:t>Bolniki z rakom</w:t>
      </w:r>
    </w:p>
    <w:p w14:paraId="4E2F8EB6" w14:textId="77777777" w:rsidR="00AD00C6" w:rsidRPr="00CD5018" w:rsidRDefault="00AD00C6" w:rsidP="00AD00C6">
      <w:pPr>
        <w:keepNext/>
        <w:tabs>
          <w:tab w:val="clear" w:pos="567"/>
        </w:tabs>
        <w:autoSpaceDE w:val="0"/>
        <w:autoSpaceDN w:val="0"/>
        <w:adjustRightInd w:val="0"/>
        <w:spacing w:line="240" w:lineRule="auto"/>
        <w:rPr>
          <w:lang w:val="sl-SI"/>
        </w:rPr>
      </w:pPr>
      <w:r w:rsidRPr="00CD5018">
        <w:rPr>
          <w:lang w:val="sl-SI"/>
        </w:rPr>
        <w:t xml:space="preserve">Pri bolnikih z maligno boleznijo lahko hkrati obstaja večje tveganje za krvavitve in trombozo. Za vsakega posameznika je treba pretehtati korist zdravljenja z antitrombotiki in tveganje za krvavitve pri bolnikih z aktivno rakavo boleznijo, odvisno od lokacije tumorja, antineoplastičnega zdravljenja in </w:t>
      </w:r>
      <w:r w:rsidRPr="00CD5018">
        <w:rPr>
          <w:lang w:val="sl-SI"/>
        </w:rPr>
        <w:lastRenderedPageBreak/>
        <w:t>stadija bolezni. Pri bolnikih s tumorji v prebavilih in urogenitalnem traktu obstaja med zdravljenjem z rivaroksabanom povezava s povečanim tveganjem za krvavitve.</w:t>
      </w:r>
    </w:p>
    <w:p w14:paraId="1182CD1D" w14:textId="77777777" w:rsidR="00AD00C6" w:rsidRDefault="00AD00C6" w:rsidP="00AE34E5">
      <w:pPr>
        <w:keepNext/>
        <w:tabs>
          <w:tab w:val="clear" w:pos="567"/>
        </w:tabs>
        <w:autoSpaceDE w:val="0"/>
        <w:autoSpaceDN w:val="0"/>
        <w:adjustRightInd w:val="0"/>
        <w:spacing w:line="240" w:lineRule="auto"/>
        <w:rPr>
          <w:u w:val="single"/>
          <w:lang w:val="sl-SI"/>
        </w:rPr>
      </w:pPr>
      <w:r w:rsidRPr="00CD5018">
        <w:rPr>
          <w:lang w:val="sl-SI"/>
        </w:rPr>
        <w:t>Pri bolnikih z malignimi novotvorbami z visokim tveganjem za krvavitve je uporaba rivaroksabana kontraindicirana (glejte poglavje 4.3).</w:t>
      </w:r>
    </w:p>
    <w:p w14:paraId="620381B6" w14:textId="77777777" w:rsidR="00AD00C6" w:rsidRDefault="00AD00C6" w:rsidP="00AE34E5">
      <w:pPr>
        <w:keepNext/>
        <w:tabs>
          <w:tab w:val="clear" w:pos="567"/>
        </w:tabs>
        <w:autoSpaceDE w:val="0"/>
        <w:autoSpaceDN w:val="0"/>
        <w:adjustRightInd w:val="0"/>
        <w:spacing w:line="240" w:lineRule="auto"/>
        <w:rPr>
          <w:u w:val="single"/>
          <w:lang w:val="sl-SI"/>
        </w:rPr>
      </w:pPr>
    </w:p>
    <w:p w14:paraId="3B941B74" w14:textId="77777777" w:rsidR="00027E4E" w:rsidRPr="006D7106" w:rsidRDefault="00027E4E" w:rsidP="00AE34E5">
      <w:pPr>
        <w:keepNext/>
        <w:tabs>
          <w:tab w:val="clear" w:pos="567"/>
        </w:tabs>
        <w:autoSpaceDE w:val="0"/>
        <w:autoSpaceDN w:val="0"/>
        <w:adjustRightInd w:val="0"/>
        <w:spacing w:line="240" w:lineRule="auto"/>
        <w:rPr>
          <w:u w:val="single"/>
          <w:lang w:val="sl-SI"/>
        </w:rPr>
      </w:pPr>
      <w:r w:rsidRPr="006D7106">
        <w:rPr>
          <w:u w:val="single"/>
          <w:lang w:val="sl-SI"/>
        </w:rPr>
        <w:t xml:space="preserve">Bolniki </w:t>
      </w:r>
      <w:r w:rsidR="00DB267D" w:rsidRPr="006D7106">
        <w:rPr>
          <w:u w:val="single"/>
          <w:lang w:val="sl-SI"/>
        </w:rPr>
        <w:t>z</w:t>
      </w:r>
      <w:r w:rsidRPr="006D7106">
        <w:rPr>
          <w:u w:val="single"/>
          <w:lang w:val="sl-SI"/>
        </w:rPr>
        <w:t xml:space="preserve"> </w:t>
      </w:r>
      <w:r w:rsidRPr="006D7106">
        <w:rPr>
          <w:rFonts w:eastAsia="MS Mincho"/>
          <w:bCs/>
          <w:color w:val="000000"/>
          <w:u w:val="single"/>
          <w:lang w:val="sl-SI" w:eastAsia="ja-JP"/>
        </w:rPr>
        <w:t xml:space="preserve">umetnimi </w:t>
      </w:r>
      <w:r w:rsidRPr="006D7106">
        <w:rPr>
          <w:u w:val="single"/>
          <w:lang w:val="sl-SI"/>
        </w:rPr>
        <w:t>zaklopkami</w:t>
      </w:r>
    </w:p>
    <w:p w14:paraId="3BEE000A" w14:textId="77777777" w:rsidR="007B6F14" w:rsidRPr="006D7106" w:rsidRDefault="00996D90" w:rsidP="00AE34E5">
      <w:pPr>
        <w:spacing w:line="240" w:lineRule="auto"/>
        <w:rPr>
          <w:rFonts w:eastAsia="MS Mincho"/>
          <w:bCs/>
          <w:color w:val="000000"/>
          <w:lang w:val="sl-SI" w:eastAsia="ja-JP"/>
        </w:rPr>
      </w:pPr>
      <w:r w:rsidRPr="006D7106">
        <w:rPr>
          <w:rFonts w:eastAsia="MS Mincho"/>
          <w:bCs/>
          <w:lang w:val="sl-SI" w:eastAsia="ja-JP"/>
        </w:rPr>
        <w:t xml:space="preserve">Rivaroksaban se ne sme uporabljati za tromboprofilakso pri bolnikih, ki so pred kratkim prestali transkatetrsko zamenjavo aortne zaklopke (TAVR- </w:t>
      </w:r>
      <w:r w:rsidRPr="006D7106">
        <w:rPr>
          <w:iCs/>
          <w:lang w:val="sl-SI"/>
        </w:rPr>
        <w:t>transcatheter aortic valve replacement</w:t>
      </w:r>
      <w:r w:rsidRPr="006D7106">
        <w:rPr>
          <w:rFonts w:eastAsia="MS Mincho"/>
          <w:bCs/>
          <w:color w:val="000000"/>
          <w:lang w:val="sl-SI" w:eastAsia="ja-JP"/>
        </w:rPr>
        <w:t xml:space="preserve">). </w:t>
      </w:r>
      <w:r w:rsidR="00027E4E" w:rsidRPr="006D7106">
        <w:rPr>
          <w:rFonts w:eastAsia="MS Mincho"/>
          <w:bCs/>
          <w:color w:val="000000"/>
          <w:lang w:val="sl-SI" w:eastAsia="ja-JP"/>
        </w:rPr>
        <w:t xml:space="preserve">Varnosti in učinkovitosti </w:t>
      </w:r>
      <w:r w:rsidR="00565FC6" w:rsidRPr="006D7106">
        <w:rPr>
          <w:rFonts w:eastAsia="MS Mincho"/>
          <w:bCs/>
          <w:color w:val="000000"/>
          <w:lang w:val="sl-SI" w:eastAsia="ja-JP"/>
        </w:rPr>
        <w:t>rivaroksabana</w:t>
      </w:r>
      <w:r w:rsidR="00027E4E" w:rsidRPr="006D7106">
        <w:rPr>
          <w:rFonts w:eastAsia="MS Mincho"/>
          <w:bCs/>
          <w:color w:val="000000"/>
          <w:lang w:val="sl-SI" w:eastAsia="ja-JP"/>
        </w:rPr>
        <w:t xml:space="preserve"> niso preučevali pri bolnikih z umetnimi srčnimi zaklopkami, zato ni podatkov, ki bi potrdili da uporaba </w:t>
      </w:r>
      <w:r w:rsidR="00565FC6" w:rsidRPr="006D7106">
        <w:rPr>
          <w:rFonts w:eastAsia="MS Mincho"/>
          <w:bCs/>
          <w:color w:val="000000"/>
          <w:lang w:val="sl-SI" w:eastAsia="ja-JP"/>
        </w:rPr>
        <w:t>rivaroksabana</w:t>
      </w:r>
      <w:r w:rsidR="00027E4E" w:rsidRPr="006D7106">
        <w:rPr>
          <w:rFonts w:eastAsia="MS Mincho"/>
          <w:bCs/>
          <w:color w:val="000000"/>
          <w:lang w:val="sl-SI" w:eastAsia="ja-JP"/>
        </w:rPr>
        <w:t xml:space="preserve"> zagotavlja ustrezno antikoagulacij</w:t>
      </w:r>
      <w:r w:rsidR="009514ED" w:rsidRPr="006D7106">
        <w:rPr>
          <w:rFonts w:eastAsia="MS Mincho"/>
          <w:bCs/>
          <w:color w:val="000000"/>
          <w:lang w:val="sl-SI" w:eastAsia="ja-JP"/>
        </w:rPr>
        <w:t>o</w:t>
      </w:r>
      <w:r w:rsidR="00027E4E" w:rsidRPr="006D7106">
        <w:rPr>
          <w:rFonts w:eastAsia="MS Mincho"/>
          <w:bCs/>
          <w:color w:val="000000"/>
          <w:lang w:val="sl-SI" w:eastAsia="ja-JP"/>
        </w:rPr>
        <w:t xml:space="preserve"> pri tej populaciji bolnikov. Zdravljenja z zdravilom </w:t>
      </w:r>
      <w:r w:rsidR="006B2187">
        <w:rPr>
          <w:rFonts w:eastAsia="MS Mincho"/>
          <w:bCs/>
          <w:color w:val="000000"/>
          <w:lang w:val="sl-SI" w:eastAsia="ja-JP"/>
        </w:rPr>
        <w:t>Rivaroksaban Accord</w:t>
      </w:r>
      <w:r w:rsidR="00565FC6" w:rsidRPr="006D7106">
        <w:rPr>
          <w:rFonts w:eastAsia="MS Mincho"/>
          <w:bCs/>
          <w:color w:val="000000"/>
          <w:lang w:val="sl-SI" w:eastAsia="ja-JP"/>
        </w:rPr>
        <w:t xml:space="preserve"> </w:t>
      </w:r>
      <w:r w:rsidR="00027E4E" w:rsidRPr="006D7106">
        <w:rPr>
          <w:rFonts w:eastAsia="MS Mincho"/>
          <w:bCs/>
          <w:color w:val="000000"/>
          <w:lang w:val="sl-SI" w:eastAsia="ja-JP"/>
        </w:rPr>
        <w:t>se pri teh bolnikih ne priporoča.</w:t>
      </w:r>
    </w:p>
    <w:p w14:paraId="348463BD" w14:textId="77777777" w:rsidR="00027E4E" w:rsidRPr="006D7106" w:rsidRDefault="00027E4E" w:rsidP="00AE34E5">
      <w:pPr>
        <w:spacing w:line="240" w:lineRule="auto"/>
        <w:rPr>
          <w:lang w:val="sl-SI"/>
        </w:rPr>
      </w:pPr>
    </w:p>
    <w:p w14:paraId="55F316E9" w14:textId="77777777" w:rsidR="00BD67F3" w:rsidRPr="006D7106" w:rsidRDefault="00BD67F3" w:rsidP="00BD67F3">
      <w:pPr>
        <w:tabs>
          <w:tab w:val="clear" w:pos="567"/>
        </w:tabs>
        <w:autoSpaceDE w:val="0"/>
        <w:autoSpaceDN w:val="0"/>
        <w:adjustRightInd w:val="0"/>
        <w:spacing w:line="240" w:lineRule="auto"/>
        <w:rPr>
          <w:color w:val="000000"/>
          <w:u w:val="single"/>
          <w:lang w:val="sl-SI"/>
        </w:rPr>
      </w:pPr>
      <w:r w:rsidRPr="006D7106">
        <w:rPr>
          <w:color w:val="000000"/>
          <w:u w:val="single"/>
          <w:lang w:val="sl-SI"/>
        </w:rPr>
        <w:t xml:space="preserve">Bolniki z antifosfolipidnim sindromom </w:t>
      </w:r>
    </w:p>
    <w:p w14:paraId="69C2CCE5" w14:textId="77777777" w:rsidR="00BD67F3" w:rsidRPr="006D7106" w:rsidRDefault="00BD67F3" w:rsidP="00BD67F3">
      <w:pPr>
        <w:spacing w:line="240" w:lineRule="auto"/>
        <w:rPr>
          <w:noProof/>
          <w:color w:val="000000"/>
          <w:lang w:val="sl-SI"/>
        </w:rPr>
      </w:pPr>
      <w:r w:rsidRPr="006D7106">
        <w:rPr>
          <w:color w:val="000000"/>
          <w:lang w:val="sl-SI"/>
        </w:rPr>
        <w:t>Uporaba peroralnih antikoagulantov z neposrednim delovanjem, vključno z rivaroksabanom/apiksabanom/edoksabanom/dabigatran eteksilatom, pri bolnikih z anamnezo tromboze in diagnozo antifosfolipidnega sindroma ni priporočljiva. Zlasti pri trojno pozitivnih bolnikih (za lupusni antikoagulant, protitelesa proti kardiolipinu in protitelesa proti beta 2-glikoproteinu I) je zdravljenje s peroralnimi antikoagulanti z neposrednim delovanjem v primerjavi z zdravljenjem z antagonisti vitamina K lahko povezano s povečano pogostnostjo ponavljajočih se trombotičnih dogodkov.</w:t>
      </w:r>
    </w:p>
    <w:p w14:paraId="713B6EBD" w14:textId="77777777" w:rsidR="00BD67F3" w:rsidRPr="006D7106" w:rsidRDefault="00BD67F3" w:rsidP="00AE34E5">
      <w:pPr>
        <w:keepNext/>
        <w:spacing w:line="240" w:lineRule="auto"/>
        <w:rPr>
          <w:u w:val="single"/>
          <w:lang w:val="sl-SI"/>
        </w:rPr>
      </w:pPr>
    </w:p>
    <w:p w14:paraId="10144B0A" w14:textId="77777777" w:rsidR="007B6F14" w:rsidRPr="006D7106" w:rsidRDefault="007B6F14" w:rsidP="00AE34E5">
      <w:pPr>
        <w:keepNext/>
        <w:spacing w:line="240" w:lineRule="auto"/>
        <w:rPr>
          <w:u w:val="single"/>
          <w:lang w:val="sl-SI"/>
        </w:rPr>
      </w:pPr>
      <w:r w:rsidRPr="006D7106">
        <w:rPr>
          <w:u w:val="single"/>
          <w:lang w:val="sl-SI"/>
        </w:rPr>
        <w:t>Kirurški poseg pri zlomu kolka</w:t>
      </w:r>
    </w:p>
    <w:p w14:paraId="758F7434" w14:textId="77777777" w:rsidR="007B6F14" w:rsidRPr="006D7106" w:rsidRDefault="007A4EFF" w:rsidP="00AE34E5">
      <w:pPr>
        <w:keepNext/>
        <w:spacing w:line="240" w:lineRule="auto"/>
        <w:rPr>
          <w:lang w:val="sl-SI"/>
        </w:rPr>
      </w:pPr>
      <w:r w:rsidRPr="006D7106">
        <w:rPr>
          <w:lang w:val="sl-SI"/>
        </w:rPr>
        <w:t>Intervencijskih k</w:t>
      </w:r>
      <w:r w:rsidR="007B6F14" w:rsidRPr="006D7106">
        <w:rPr>
          <w:lang w:val="sl-SI"/>
        </w:rPr>
        <w:t xml:space="preserve">liničnih </w:t>
      </w:r>
      <w:r w:rsidR="00F950C7" w:rsidRPr="006D7106">
        <w:rPr>
          <w:lang w:val="sl-SI"/>
        </w:rPr>
        <w:t xml:space="preserve">študij </w:t>
      </w:r>
      <w:r w:rsidR="007B6F14" w:rsidRPr="006D7106">
        <w:rPr>
          <w:lang w:val="sl-SI"/>
        </w:rPr>
        <w:t xml:space="preserve">o učinkovitosti in varnosti rivaroksabana pri bolnikih s kirurškim posegom </w:t>
      </w:r>
      <w:r w:rsidR="00D34D22" w:rsidRPr="006D7106">
        <w:rPr>
          <w:lang w:val="sl-SI"/>
        </w:rPr>
        <w:t xml:space="preserve">zaradi </w:t>
      </w:r>
      <w:r w:rsidR="007B6F14" w:rsidRPr="006D7106">
        <w:rPr>
          <w:lang w:val="sl-SI"/>
        </w:rPr>
        <w:t>zlom</w:t>
      </w:r>
      <w:r w:rsidR="00D34D22" w:rsidRPr="006D7106">
        <w:rPr>
          <w:lang w:val="sl-SI"/>
        </w:rPr>
        <w:t>a</w:t>
      </w:r>
      <w:r w:rsidR="007B6F14" w:rsidRPr="006D7106">
        <w:rPr>
          <w:lang w:val="sl-SI"/>
        </w:rPr>
        <w:t xml:space="preserve"> kolka niso izvedli. </w:t>
      </w:r>
    </w:p>
    <w:p w14:paraId="1B69EA3A" w14:textId="77777777" w:rsidR="007B6F14" w:rsidRPr="006D7106" w:rsidRDefault="007B6F14" w:rsidP="00AE34E5">
      <w:pPr>
        <w:spacing w:line="240" w:lineRule="auto"/>
        <w:rPr>
          <w:lang w:val="sl-SI"/>
        </w:rPr>
      </w:pPr>
    </w:p>
    <w:p w14:paraId="494B65F2" w14:textId="77777777" w:rsidR="00027E4E" w:rsidRPr="006D7106" w:rsidRDefault="00027E4E"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Hemodinamsko nestabilni bolniki s PE ali bolniki, ki potrebujejo trombolizo ali pljučno embolektomijo</w:t>
      </w:r>
    </w:p>
    <w:p w14:paraId="6C92DB90" w14:textId="77777777" w:rsidR="00027E4E" w:rsidRPr="006D7106" w:rsidRDefault="00027E4E" w:rsidP="00AE34E5">
      <w:pPr>
        <w:spacing w:line="240" w:lineRule="auto"/>
        <w:rPr>
          <w:rFonts w:eastAsia="MS Mincho"/>
          <w:bCs/>
          <w:color w:val="000000"/>
          <w:lang w:val="sl-SI" w:eastAsia="ja-JP"/>
        </w:rPr>
      </w:pPr>
      <w:r w:rsidRPr="006D7106">
        <w:rPr>
          <w:rFonts w:eastAsia="MS Mincho"/>
          <w:bCs/>
          <w:color w:val="000000"/>
          <w:lang w:val="sl-SI" w:eastAsia="ja-JP"/>
        </w:rPr>
        <w:t xml:space="preserve">Zdravila </w:t>
      </w:r>
      <w:r w:rsidR="006B2187">
        <w:rPr>
          <w:rFonts w:eastAsia="MS Mincho"/>
          <w:bCs/>
          <w:color w:val="000000"/>
          <w:lang w:val="sl-SI" w:eastAsia="ja-JP"/>
        </w:rPr>
        <w:t>Rivaroksaban Accord</w:t>
      </w:r>
      <w:r w:rsidR="00565FC6" w:rsidRPr="006D7106">
        <w:rPr>
          <w:rFonts w:eastAsia="MS Mincho"/>
          <w:bCs/>
          <w:color w:val="000000"/>
          <w:lang w:val="sl-SI" w:eastAsia="ja-JP"/>
        </w:rPr>
        <w:t xml:space="preserve"> </w:t>
      </w:r>
      <w:r w:rsidRPr="006D7106">
        <w:rPr>
          <w:rFonts w:eastAsia="MS Mincho"/>
          <w:bCs/>
          <w:color w:val="000000"/>
          <w:lang w:val="sl-SI" w:eastAsia="ja-JP"/>
        </w:rPr>
        <w:t xml:space="preserve">se ne priporoča kot alternativa nefrakcioniranemu heparinu pri bolnikih s pljučno embolijo, ki so hemodinamsko nestabilni ali </w:t>
      </w:r>
      <w:r w:rsidR="00E66E98" w:rsidRPr="006D7106">
        <w:rPr>
          <w:rFonts w:eastAsia="MS Mincho"/>
          <w:bCs/>
          <w:color w:val="000000"/>
          <w:lang w:val="sl-SI" w:eastAsia="ja-JP"/>
        </w:rPr>
        <w:t>bodo morda potrebovali tro</w:t>
      </w:r>
      <w:r w:rsidR="00473021" w:rsidRPr="006D7106">
        <w:rPr>
          <w:rFonts w:eastAsia="MS Mincho"/>
          <w:bCs/>
          <w:color w:val="000000"/>
          <w:lang w:val="sl-SI" w:eastAsia="ja-JP"/>
        </w:rPr>
        <w:t>mb</w:t>
      </w:r>
      <w:r w:rsidR="00E66E98" w:rsidRPr="006D7106">
        <w:rPr>
          <w:rFonts w:eastAsia="MS Mincho"/>
          <w:bCs/>
          <w:color w:val="000000"/>
          <w:lang w:val="sl-SI" w:eastAsia="ja-JP"/>
        </w:rPr>
        <w:t xml:space="preserve">olitično terapijo ali </w:t>
      </w:r>
      <w:r w:rsidRPr="006D7106">
        <w:rPr>
          <w:rFonts w:eastAsia="MS Mincho"/>
          <w:bCs/>
          <w:color w:val="000000"/>
          <w:lang w:val="sl-SI" w:eastAsia="ja-JP"/>
        </w:rPr>
        <w:t>pljučn</w:t>
      </w:r>
      <w:r w:rsidR="00E66E98" w:rsidRPr="006D7106">
        <w:rPr>
          <w:rFonts w:eastAsia="MS Mincho"/>
          <w:bCs/>
          <w:color w:val="000000"/>
          <w:lang w:val="sl-SI" w:eastAsia="ja-JP"/>
        </w:rPr>
        <w:t>o</w:t>
      </w:r>
      <w:r w:rsidRPr="006D7106">
        <w:rPr>
          <w:rFonts w:eastAsia="MS Mincho"/>
          <w:bCs/>
          <w:color w:val="000000"/>
          <w:lang w:val="sl-SI" w:eastAsia="ja-JP"/>
        </w:rPr>
        <w:t xml:space="preserve"> embolektomij</w:t>
      </w:r>
      <w:r w:rsidR="00E66E98" w:rsidRPr="006D7106">
        <w:rPr>
          <w:rFonts w:eastAsia="MS Mincho"/>
          <w:bCs/>
          <w:color w:val="000000"/>
          <w:lang w:val="sl-SI" w:eastAsia="ja-JP"/>
        </w:rPr>
        <w:t>o</w:t>
      </w:r>
      <w:r w:rsidRPr="006D7106">
        <w:rPr>
          <w:rFonts w:eastAsia="MS Mincho"/>
          <w:bCs/>
          <w:color w:val="000000"/>
          <w:lang w:val="sl-SI" w:eastAsia="ja-JP"/>
        </w:rPr>
        <w:t xml:space="preserve">, ker varnost in učinkovitost </w:t>
      </w:r>
      <w:r w:rsidR="00565FC6" w:rsidRPr="006D7106">
        <w:rPr>
          <w:rFonts w:eastAsia="MS Mincho"/>
          <w:bCs/>
          <w:color w:val="000000"/>
          <w:lang w:val="sl-SI" w:eastAsia="ja-JP"/>
        </w:rPr>
        <w:t>rivaroksabana</w:t>
      </w:r>
      <w:r w:rsidRPr="006D7106">
        <w:rPr>
          <w:rFonts w:eastAsia="MS Mincho"/>
          <w:bCs/>
          <w:color w:val="000000"/>
          <w:lang w:val="sl-SI" w:eastAsia="ja-JP"/>
        </w:rPr>
        <w:t xml:space="preserve"> v teh kliničnih stanjih ni</w:t>
      </w:r>
      <w:r w:rsidR="0035102F" w:rsidRPr="006D7106">
        <w:rPr>
          <w:rFonts w:eastAsia="MS Mincho"/>
          <w:bCs/>
          <w:color w:val="000000"/>
          <w:lang w:val="sl-SI" w:eastAsia="ja-JP"/>
        </w:rPr>
        <w:t>sta</w:t>
      </w:r>
      <w:r w:rsidRPr="006D7106">
        <w:rPr>
          <w:rFonts w:eastAsia="MS Mincho"/>
          <w:bCs/>
          <w:color w:val="000000"/>
          <w:lang w:val="sl-SI" w:eastAsia="ja-JP"/>
        </w:rPr>
        <w:t xml:space="preserve"> bil</w:t>
      </w:r>
      <w:r w:rsidR="0035102F" w:rsidRPr="006D7106">
        <w:rPr>
          <w:rFonts w:eastAsia="MS Mincho"/>
          <w:bCs/>
          <w:color w:val="000000"/>
          <w:lang w:val="sl-SI" w:eastAsia="ja-JP"/>
        </w:rPr>
        <w:t>i</w:t>
      </w:r>
      <w:r w:rsidRPr="006D7106">
        <w:rPr>
          <w:rFonts w:eastAsia="MS Mincho"/>
          <w:bCs/>
          <w:color w:val="000000"/>
          <w:lang w:val="sl-SI" w:eastAsia="ja-JP"/>
        </w:rPr>
        <w:t xml:space="preserve"> dokazan</w:t>
      </w:r>
      <w:r w:rsidR="0035102F" w:rsidRPr="006D7106">
        <w:rPr>
          <w:rFonts w:eastAsia="MS Mincho"/>
          <w:bCs/>
          <w:color w:val="000000"/>
          <w:lang w:val="sl-SI" w:eastAsia="ja-JP"/>
        </w:rPr>
        <w:t>i</w:t>
      </w:r>
      <w:r w:rsidRPr="006D7106">
        <w:rPr>
          <w:rFonts w:eastAsia="MS Mincho"/>
          <w:bCs/>
          <w:color w:val="000000"/>
          <w:lang w:val="sl-SI" w:eastAsia="ja-JP"/>
        </w:rPr>
        <w:t>.</w:t>
      </w:r>
    </w:p>
    <w:p w14:paraId="58FE1DAB" w14:textId="77777777" w:rsidR="00027E4E" w:rsidRPr="006D7106" w:rsidRDefault="00027E4E" w:rsidP="00AE34E5">
      <w:pPr>
        <w:spacing w:line="240" w:lineRule="auto"/>
        <w:rPr>
          <w:lang w:val="sl-SI"/>
        </w:rPr>
      </w:pPr>
    </w:p>
    <w:p w14:paraId="27C51ACA" w14:textId="77777777" w:rsidR="007B6F14" w:rsidRPr="006D7106" w:rsidRDefault="007B6F14" w:rsidP="00AE34E5">
      <w:pPr>
        <w:keepNext/>
        <w:spacing w:line="240" w:lineRule="auto"/>
        <w:rPr>
          <w:u w:val="single"/>
          <w:lang w:val="sl-SI"/>
        </w:rPr>
      </w:pPr>
      <w:r w:rsidRPr="006D7106">
        <w:rPr>
          <w:u w:val="single"/>
          <w:lang w:val="sl-SI"/>
        </w:rPr>
        <w:t>Spinalna/epiduralna anestezija ali punkcija</w:t>
      </w:r>
    </w:p>
    <w:p w14:paraId="4FA17FEA" w14:textId="77777777" w:rsidR="007B6F14" w:rsidRPr="006D7106" w:rsidRDefault="001F511D" w:rsidP="00AE34E5">
      <w:pPr>
        <w:spacing w:line="240" w:lineRule="auto"/>
        <w:rPr>
          <w:lang w:val="sl-SI"/>
        </w:rPr>
      </w:pPr>
      <w:r w:rsidRPr="006D7106">
        <w:rPr>
          <w:lang w:val="sl-SI"/>
        </w:rPr>
        <w:t>Pri bolnikih</w:t>
      </w:r>
      <w:r w:rsidR="007B6F14" w:rsidRPr="006D7106">
        <w:rPr>
          <w:lang w:val="sl-SI"/>
        </w:rPr>
        <w:t xml:space="preserve">, ki za preprečevanje trombemboličnih zapletov prejemajo </w:t>
      </w:r>
      <w:r w:rsidR="007B6F14" w:rsidRPr="006D7106">
        <w:rPr>
          <w:noProof/>
          <w:lang w:val="sl-SI"/>
        </w:rPr>
        <w:t>antitrombotike</w:t>
      </w:r>
      <w:r w:rsidR="007B6F14" w:rsidRPr="006D7106">
        <w:rPr>
          <w:lang w:val="sl-SI"/>
        </w:rPr>
        <w:t xml:space="preserve">, med nevraksialno (spinalno/epiduralno) anestezijo ali spinalno/epiduralno punkcijo obstaja tveganje za nastanek epiduralnega ali spinalnega hematoma. Takšni hematomi lahko povzročijo dolgotrajno ali trajno paralizo. Tveganje za te zaplete se poveča pri pooperativni uporabi epiduralnih katetrov ali sočasnem jemanju zdravil, ki vplivajo na hemostazo. Tveganje lahko povečajo tudi </w:t>
      </w:r>
      <w:r w:rsidR="007B6F14" w:rsidRPr="006D7106">
        <w:rPr>
          <w:noProof/>
          <w:lang w:val="sl-SI"/>
        </w:rPr>
        <w:t>travmatska</w:t>
      </w:r>
      <w:r w:rsidR="005E2A18" w:rsidRPr="006D7106">
        <w:rPr>
          <w:noProof/>
          <w:lang w:val="sl-SI"/>
        </w:rPr>
        <w:t xml:space="preserve"> punkcija</w:t>
      </w:r>
      <w:r w:rsidR="007B6F14" w:rsidRPr="006D7106">
        <w:rPr>
          <w:lang w:val="sl-SI"/>
        </w:rPr>
        <w:t xml:space="preserve"> ali ponavljajoče epiduralne ali spinalne punkcije. Bolnike je treba stalno nadzorovati glede znakov in simptomov nevrološke okvare (npr. omrtvelosti ali šibkosti nog ter motenega delovanja črevesja ali mehurja). Ob nastopu nevrološke simptomatike je potrebna takojšnja diagnostična obravnava in zdravljenje. Pred uporabo nevroaksialne anestezije je potrebna skrbna presoja tveganja in koristi pri bolnikih, ki prejemajo antikoagulacijska zdravila oz. naj bi prejemali antikoagulacijsko zaščito.</w:t>
      </w:r>
    </w:p>
    <w:p w14:paraId="01B50742" w14:textId="77777777" w:rsidR="00D86B1C" w:rsidRPr="006D7106" w:rsidRDefault="00D86B1C" w:rsidP="00AE34E5">
      <w:pPr>
        <w:rPr>
          <w:lang w:val="sl-SI"/>
        </w:rPr>
      </w:pPr>
      <w:r w:rsidRPr="006D7106">
        <w:rPr>
          <w:lang w:val="sl-SI"/>
        </w:rPr>
        <w:t>Za zmanjšanje potencialnega tveganja za krvavitv</w:t>
      </w:r>
      <w:r w:rsidR="0085233F" w:rsidRPr="006D7106">
        <w:rPr>
          <w:lang w:val="sl-SI"/>
        </w:rPr>
        <w:t>e</w:t>
      </w:r>
      <w:r w:rsidRPr="006D7106">
        <w:rPr>
          <w:lang w:val="sl-SI"/>
        </w:rPr>
        <w:t xml:space="preserve"> povezanega z nevraksialno (epiduralno/spinalno) anestezijo ali spinalno punkcijo in sočasno uporabo rivaroksabana, je treba upoštevati farmakokinetični profil rivaroksabana. Vstavitev ali odstranitev epiduralnega katetra ali lumbalno punkcijo je najbolje opraviti, kadar se oceni, da je antikoagulacijski učinek rivaroksabana majhen (glejte poglavje</w:t>
      </w:r>
      <w:r w:rsidR="00BF2D47" w:rsidRPr="006D7106">
        <w:rPr>
          <w:lang w:val="sl-SI"/>
        </w:rPr>
        <w:t> </w:t>
      </w:r>
      <w:r w:rsidRPr="006D7106">
        <w:rPr>
          <w:lang w:val="sl-SI"/>
        </w:rPr>
        <w:t>5.2).</w:t>
      </w:r>
    </w:p>
    <w:p w14:paraId="18E41AE3" w14:textId="77777777" w:rsidR="00EC7198" w:rsidRPr="006D7106" w:rsidRDefault="00EC7198" w:rsidP="00AE34E5">
      <w:pPr>
        <w:pStyle w:val="CommentText"/>
        <w:rPr>
          <w:sz w:val="22"/>
          <w:szCs w:val="22"/>
          <w:lang w:val="sl-SI"/>
        </w:rPr>
      </w:pPr>
      <w:r w:rsidRPr="006D7106">
        <w:rPr>
          <w:sz w:val="22"/>
          <w:szCs w:val="22"/>
          <w:lang w:val="sl-SI"/>
        </w:rPr>
        <w:t>Od zadnjega odmerka rivaroksabana do odstranitve epiduralnega katetra mora preteči vsaj 18</w:t>
      </w:r>
      <w:r w:rsidR="00BF2D47" w:rsidRPr="006D7106">
        <w:rPr>
          <w:sz w:val="22"/>
          <w:szCs w:val="22"/>
          <w:lang w:val="sl-SI"/>
        </w:rPr>
        <w:t> </w:t>
      </w:r>
      <w:r w:rsidRPr="006D7106">
        <w:rPr>
          <w:sz w:val="22"/>
          <w:szCs w:val="22"/>
          <w:lang w:val="sl-SI"/>
        </w:rPr>
        <w:t xml:space="preserve">ur. </w:t>
      </w:r>
    </w:p>
    <w:p w14:paraId="01E83AE1" w14:textId="77777777" w:rsidR="007B6F14" w:rsidRPr="006D7106" w:rsidRDefault="00873005" w:rsidP="00AE34E5">
      <w:pPr>
        <w:spacing w:line="240" w:lineRule="auto"/>
        <w:rPr>
          <w:lang w:val="sl-SI"/>
        </w:rPr>
      </w:pPr>
      <w:r w:rsidRPr="006D7106">
        <w:rPr>
          <w:lang w:val="sl-SI"/>
        </w:rPr>
        <w:t xml:space="preserve">Po odstranitvi katetra mora preteči vsaj 6 ur </w:t>
      </w:r>
      <w:r w:rsidR="00EC7198" w:rsidRPr="006D7106">
        <w:rPr>
          <w:lang w:val="sl-SI"/>
        </w:rPr>
        <w:t>do</w:t>
      </w:r>
      <w:r w:rsidRPr="006D7106">
        <w:rPr>
          <w:lang w:val="sl-SI"/>
        </w:rPr>
        <w:t xml:space="preserve"> naslednjega odmerka rivaroksabana</w:t>
      </w:r>
      <w:r w:rsidR="007B6F14" w:rsidRPr="006D7106">
        <w:rPr>
          <w:lang w:val="sl-SI"/>
        </w:rPr>
        <w:t>.</w:t>
      </w:r>
    </w:p>
    <w:p w14:paraId="45278DFF" w14:textId="77777777" w:rsidR="007B6F14" w:rsidRPr="006D7106" w:rsidRDefault="007B6F14" w:rsidP="00AE34E5">
      <w:pPr>
        <w:spacing w:line="240" w:lineRule="auto"/>
        <w:rPr>
          <w:lang w:val="sl-SI"/>
        </w:rPr>
      </w:pPr>
      <w:r w:rsidRPr="006D7106">
        <w:rPr>
          <w:lang w:val="sl-SI"/>
        </w:rPr>
        <w:t>V primeru travmatske punkcije je treba uporabo rivaroksabana odložiti za 24</w:t>
      </w:r>
      <w:r w:rsidRPr="006D7106">
        <w:rPr>
          <w:noProof/>
          <w:lang w:val="sl-SI"/>
        </w:rPr>
        <w:t> </w:t>
      </w:r>
      <w:r w:rsidRPr="006D7106">
        <w:rPr>
          <w:lang w:val="sl-SI"/>
        </w:rPr>
        <w:t>ur.</w:t>
      </w:r>
    </w:p>
    <w:p w14:paraId="197F5BB0" w14:textId="77777777" w:rsidR="007B6F14" w:rsidRPr="006D7106" w:rsidRDefault="007B6F14" w:rsidP="00AE34E5">
      <w:pPr>
        <w:spacing w:line="240" w:lineRule="auto"/>
        <w:rPr>
          <w:i/>
          <w:u w:val="single"/>
          <w:lang w:val="sl-SI"/>
        </w:rPr>
      </w:pPr>
    </w:p>
    <w:p w14:paraId="45ED3692" w14:textId="77777777" w:rsidR="004D45C2" w:rsidRPr="006D7106" w:rsidRDefault="00873005" w:rsidP="00AE34E5">
      <w:pPr>
        <w:keepNext/>
        <w:tabs>
          <w:tab w:val="clear" w:pos="567"/>
        </w:tabs>
        <w:autoSpaceDE w:val="0"/>
        <w:autoSpaceDN w:val="0"/>
        <w:adjustRightInd w:val="0"/>
        <w:spacing w:line="240" w:lineRule="auto"/>
        <w:rPr>
          <w:u w:val="single"/>
          <w:lang w:val="sl-SI"/>
        </w:rPr>
      </w:pPr>
      <w:r w:rsidRPr="006D7106">
        <w:rPr>
          <w:u w:val="single"/>
          <w:lang w:val="sl-SI"/>
        </w:rPr>
        <w:lastRenderedPageBreak/>
        <w:t xml:space="preserve">Priporočila za odmerjanje pred invazivnimi postopki in kirurškimi posegi in po njih razen </w:t>
      </w:r>
      <w:r w:rsidR="00EC7198" w:rsidRPr="006D7106">
        <w:rPr>
          <w:u w:val="single"/>
          <w:lang w:val="sl-SI"/>
        </w:rPr>
        <w:t xml:space="preserve">pri načrtovani kirurški zamenjavi </w:t>
      </w:r>
      <w:r w:rsidR="004D45C2" w:rsidRPr="006D7106">
        <w:rPr>
          <w:u w:val="single"/>
          <w:lang w:val="sl-SI"/>
        </w:rPr>
        <w:t>kolka ali kolena</w:t>
      </w:r>
    </w:p>
    <w:p w14:paraId="38534B64" w14:textId="77777777" w:rsidR="004D45C2" w:rsidRPr="006D7106" w:rsidRDefault="00873005" w:rsidP="00AE34E5">
      <w:pPr>
        <w:tabs>
          <w:tab w:val="clear" w:pos="567"/>
        </w:tabs>
        <w:autoSpaceDE w:val="0"/>
        <w:autoSpaceDN w:val="0"/>
        <w:adjustRightInd w:val="0"/>
        <w:spacing w:line="240" w:lineRule="auto"/>
        <w:rPr>
          <w:lang w:val="sl-SI"/>
        </w:rPr>
      </w:pPr>
      <w:r w:rsidRPr="006D7106">
        <w:rPr>
          <w:lang w:val="sl-SI"/>
        </w:rPr>
        <w:t xml:space="preserve">Če je potreben invazivni postopek ali kirurški poseg, je treba, če je mogoče, in glede na klinično presojo zdravnika, zdravljenje z zdravilom </w:t>
      </w:r>
      <w:r w:rsidR="006B2187">
        <w:rPr>
          <w:lang w:val="sl-SI"/>
        </w:rPr>
        <w:t>Rivaroksaban Accord</w:t>
      </w:r>
      <w:r w:rsidR="00565FC6" w:rsidRPr="006D7106">
        <w:rPr>
          <w:lang w:val="sl-SI"/>
        </w:rPr>
        <w:t xml:space="preserve"> </w:t>
      </w:r>
      <w:r w:rsidR="00A64FB1" w:rsidRPr="006D7106">
        <w:rPr>
          <w:lang w:val="sl-SI"/>
        </w:rPr>
        <w:t>10</w:t>
      </w:r>
      <w:r w:rsidR="00BF2D47" w:rsidRPr="006D7106">
        <w:rPr>
          <w:lang w:val="sl-SI"/>
        </w:rPr>
        <w:t> </w:t>
      </w:r>
      <w:r w:rsidR="00A64FB1" w:rsidRPr="006D7106">
        <w:rPr>
          <w:lang w:val="sl-SI"/>
        </w:rPr>
        <w:t xml:space="preserve">mg </w:t>
      </w:r>
      <w:r w:rsidRPr="006D7106">
        <w:rPr>
          <w:lang w:val="sl-SI"/>
        </w:rPr>
        <w:t>pre</w:t>
      </w:r>
      <w:r w:rsidR="004D45C2" w:rsidRPr="006D7106">
        <w:rPr>
          <w:lang w:val="sl-SI"/>
        </w:rPr>
        <w:t>nehati v</w:t>
      </w:r>
      <w:r w:rsidR="001A5104" w:rsidRPr="006D7106">
        <w:rPr>
          <w:lang w:val="sl-SI"/>
        </w:rPr>
        <w:t>saj 24</w:t>
      </w:r>
      <w:r w:rsidR="004D45C2" w:rsidRPr="006D7106">
        <w:rPr>
          <w:lang w:val="sl-SI"/>
        </w:rPr>
        <w:t> ur pred posegom.</w:t>
      </w:r>
    </w:p>
    <w:p w14:paraId="6E8018B0" w14:textId="77777777" w:rsidR="00873005" w:rsidRPr="006D7106" w:rsidRDefault="00873005" w:rsidP="00AE34E5">
      <w:pPr>
        <w:tabs>
          <w:tab w:val="clear" w:pos="567"/>
        </w:tabs>
        <w:autoSpaceDE w:val="0"/>
        <w:autoSpaceDN w:val="0"/>
        <w:adjustRightInd w:val="0"/>
        <w:spacing w:line="240" w:lineRule="auto"/>
        <w:rPr>
          <w:lang w:val="sl-SI"/>
        </w:rPr>
      </w:pPr>
      <w:r w:rsidRPr="006D7106">
        <w:rPr>
          <w:bCs/>
          <w:lang w:val="sl-SI"/>
        </w:rPr>
        <w:t>Če postopka ni mogoče odložiti, je treba pretehtati povečanje tveganja za krvavitve in nujnost posega.</w:t>
      </w:r>
    </w:p>
    <w:p w14:paraId="433FFE37" w14:textId="77777777" w:rsidR="00873005" w:rsidRPr="006D7106" w:rsidRDefault="00873005" w:rsidP="00AE34E5">
      <w:pPr>
        <w:rPr>
          <w:bCs/>
          <w:lang w:val="sl-SI"/>
        </w:rPr>
      </w:pPr>
      <w:r w:rsidRPr="006D7106">
        <w:rPr>
          <w:bCs/>
          <w:lang w:val="sl-SI"/>
        </w:rPr>
        <w:t xml:space="preserve">Po invazivnem postopku ali kirurškem posegu je treba zdravilo </w:t>
      </w:r>
      <w:r w:rsidR="006B2187">
        <w:rPr>
          <w:bCs/>
          <w:lang w:val="sl-SI"/>
        </w:rPr>
        <w:t>Rivaroksaban Accord</w:t>
      </w:r>
      <w:r w:rsidR="00565FC6" w:rsidRPr="006D7106">
        <w:rPr>
          <w:bCs/>
          <w:lang w:val="sl-SI"/>
        </w:rPr>
        <w:t xml:space="preserve"> </w:t>
      </w:r>
      <w:r w:rsidRPr="006D7106">
        <w:rPr>
          <w:bCs/>
          <w:lang w:val="sl-SI"/>
        </w:rPr>
        <w:t xml:space="preserve">ponovno uvesti takoj ko je mogoče glede na klinično sliko in ko je </w:t>
      </w:r>
      <w:r w:rsidR="002B530E" w:rsidRPr="006D7106">
        <w:rPr>
          <w:bCs/>
          <w:lang w:val="sl-SI"/>
        </w:rPr>
        <w:t xml:space="preserve">po presoji lečečega zdravnika </w:t>
      </w:r>
      <w:r w:rsidRPr="006D7106">
        <w:rPr>
          <w:bCs/>
          <w:lang w:val="sl-SI"/>
        </w:rPr>
        <w:t>vzpostavljena ustrezna hemostaza (glejte poglavje 5.2).</w:t>
      </w:r>
    </w:p>
    <w:p w14:paraId="09085B93" w14:textId="77777777" w:rsidR="00873005" w:rsidRPr="006D7106" w:rsidRDefault="00873005" w:rsidP="00AE34E5">
      <w:pPr>
        <w:spacing w:line="240" w:lineRule="auto"/>
        <w:rPr>
          <w:i/>
          <w:u w:val="single"/>
          <w:lang w:val="sl-SI"/>
        </w:rPr>
      </w:pPr>
    </w:p>
    <w:p w14:paraId="20ADD6D8" w14:textId="77777777" w:rsidR="004D45C2" w:rsidRPr="006D7106" w:rsidRDefault="004D45C2"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Starejša populacija</w:t>
      </w:r>
    </w:p>
    <w:p w14:paraId="4817D809" w14:textId="77777777" w:rsidR="00913EBA" w:rsidRPr="006D7106" w:rsidRDefault="00913EBA" w:rsidP="00AE34E5">
      <w:pPr>
        <w:keepNext/>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S starostjo se tveganje za krvavitve lahko poveča (glejte poglavje 5.2).</w:t>
      </w:r>
    </w:p>
    <w:p w14:paraId="55C7BA9E" w14:textId="77777777" w:rsidR="004D45C2" w:rsidRPr="006D7106" w:rsidRDefault="004D45C2" w:rsidP="00AE34E5">
      <w:pPr>
        <w:spacing w:line="240" w:lineRule="auto"/>
        <w:rPr>
          <w:i/>
          <w:u w:val="single"/>
          <w:lang w:val="sl-SI"/>
        </w:rPr>
      </w:pPr>
    </w:p>
    <w:p w14:paraId="6A4F2812" w14:textId="77777777" w:rsidR="00B520AE" w:rsidRPr="006D7106" w:rsidRDefault="00B520AE" w:rsidP="00AE34E5">
      <w:pPr>
        <w:keepNext/>
        <w:rPr>
          <w:iCs/>
          <w:noProof/>
          <w:u w:val="single"/>
          <w:lang w:val="sl-SI"/>
        </w:rPr>
      </w:pPr>
      <w:r w:rsidRPr="006D7106">
        <w:rPr>
          <w:iCs/>
          <w:noProof/>
          <w:u w:val="single"/>
          <w:lang w:val="sl-SI"/>
        </w:rPr>
        <w:t>Dermatološke reakcije</w:t>
      </w:r>
    </w:p>
    <w:p w14:paraId="79C13139" w14:textId="77777777" w:rsidR="00B520AE" w:rsidRPr="006D7106" w:rsidRDefault="00B520AE" w:rsidP="00AE34E5">
      <w:pPr>
        <w:keepNext/>
        <w:rPr>
          <w:iCs/>
          <w:noProof/>
          <w:lang w:val="sl-SI"/>
        </w:rPr>
      </w:pPr>
      <w:r w:rsidRPr="006D7106">
        <w:rPr>
          <w:lang w:val="sl-SI"/>
        </w:rPr>
        <w:t>V obdobju trženja so poročali o</w:t>
      </w:r>
      <w:r w:rsidRPr="006D7106">
        <w:rPr>
          <w:iCs/>
          <w:noProof/>
          <w:lang w:val="sl-SI"/>
        </w:rPr>
        <w:t xml:space="preserve"> hudih kožnih reakcijah, tudi Stevens-Johnsonovem sindromu / toksični epidermalni nekrolizi</w:t>
      </w:r>
      <w:r w:rsidR="00334E98" w:rsidRPr="006D7106">
        <w:rPr>
          <w:iCs/>
          <w:noProof/>
          <w:lang w:val="sl-SI"/>
        </w:rPr>
        <w:t xml:space="preserve"> in sindromu DRESS</w:t>
      </w:r>
      <w:r w:rsidRPr="006D7106">
        <w:rPr>
          <w:iCs/>
          <w:noProof/>
          <w:lang w:val="sl-SI"/>
        </w:rPr>
        <w:t>, ki so bile povezane z uporabo rivaroksabana (glejte poglavje</w:t>
      </w:r>
      <w:r w:rsidR="00262B61" w:rsidRPr="006D7106">
        <w:rPr>
          <w:iCs/>
          <w:noProof/>
          <w:lang w:val="sl-SI"/>
        </w:rPr>
        <w:t> </w:t>
      </w:r>
      <w:r w:rsidRPr="006D7106">
        <w:rPr>
          <w:iCs/>
          <w:noProof/>
          <w:lang w:val="sl-SI"/>
        </w:rPr>
        <w:t xml:space="preserve">4.8). Zdi se, da je pri bolnikih tveganje za te reakcije največje na začetku zdravljenja, v večini primerov se reakcije pojavijo v prvih tednih zdravljenja. Zdravljenje z rivaroksabanom je treba prekiniti ob prvem pojavu hudega kožnega izpuščaja (tj. obsežen, intenziven in/ali mehurjast izpuščaj) ali katerega koli znaka probčutljivosti, ki se pojavi hkrati s spremembami na sluznicah. </w:t>
      </w:r>
    </w:p>
    <w:p w14:paraId="038A4D20" w14:textId="77777777" w:rsidR="00DF7734" w:rsidRPr="006D7106" w:rsidRDefault="00DF7734" w:rsidP="00AE34E5">
      <w:pPr>
        <w:keepNext/>
        <w:keepLines/>
        <w:spacing w:line="240" w:lineRule="auto"/>
        <w:rPr>
          <w:u w:val="single"/>
          <w:lang w:val="sl-SI"/>
        </w:rPr>
      </w:pPr>
    </w:p>
    <w:p w14:paraId="6BBD6A03" w14:textId="77777777" w:rsidR="007B6F14" w:rsidRPr="006D7106" w:rsidRDefault="007B6F14" w:rsidP="00AE34E5">
      <w:pPr>
        <w:keepNext/>
        <w:keepLines/>
        <w:spacing w:line="240" w:lineRule="auto"/>
        <w:rPr>
          <w:u w:val="single"/>
          <w:lang w:val="sl-SI"/>
        </w:rPr>
      </w:pPr>
      <w:r w:rsidRPr="006D7106">
        <w:rPr>
          <w:u w:val="single"/>
          <w:lang w:val="sl-SI"/>
        </w:rPr>
        <w:t>Informacije o pomožnih snoveh</w:t>
      </w:r>
    </w:p>
    <w:p w14:paraId="5C98E76E" w14:textId="77777777" w:rsidR="007B6F14" w:rsidRPr="006D7106" w:rsidRDefault="007B6F14" w:rsidP="00AE34E5">
      <w:pPr>
        <w:keepNext/>
        <w:keepLines/>
        <w:spacing w:line="240" w:lineRule="auto"/>
        <w:rPr>
          <w:lang w:val="sl-SI"/>
        </w:rPr>
      </w:pPr>
      <w:r w:rsidRPr="006D7106">
        <w:rPr>
          <w:lang w:val="sl-SI"/>
        </w:rPr>
        <w:t xml:space="preserve">Zdravilo </w:t>
      </w:r>
      <w:r w:rsidR="006B2187">
        <w:rPr>
          <w:lang w:val="sl-SI"/>
        </w:rPr>
        <w:t>Rivaroksaban Accord</w:t>
      </w:r>
      <w:r w:rsidR="00565FC6" w:rsidRPr="006D7106">
        <w:rPr>
          <w:lang w:val="sl-SI"/>
        </w:rPr>
        <w:t xml:space="preserve"> </w:t>
      </w:r>
      <w:r w:rsidRPr="006D7106">
        <w:rPr>
          <w:lang w:val="sl-SI"/>
        </w:rPr>
        <w:t xml:space="preserve">vsebuje laktozo. Bolniki z redko dedno intoleranco za galaktozo, </w:t>
      </w:r>
      <w:r w:rsidR="00262B61" w:rsidRPr="006D7106">
        <w:rPr>
          <w:lang w:val="sl-SI"/>
        </w:rPr>
        <w:t>odsotnostjo encima</w:t>
      </w:r>
      <w:r w:rsidRPr="006D7106">
        <w:rPr>
          <w:lang w:val="sl-SI"/>
        </w:rPr>
        <w:t xml:space="preserve"> laktaze ali malabsorpcijo glukoze/galaktoze ne smejo jemati tega zdravila.</w:t>
      </w:r>
    </w:p>
    <w:p w14:paraId="70F347FE" w14:textId="77777777" w:rsidR="00565FC6" w:rsidRPr="00CD5018" w:rsidRDefault="00565FC6" w:rsidP="00423863">
      <w:pPr>
        <w:spacing w:line="240" w:lineRule="auto"/>
        <w:rPr>
          <w:noProof/>
          <w:color w:val="000000"/>
          <w:lang w:val="sl-SI"/>
        </w:rPr>
      </w:pPr>
      <w:r w:rsidRPr="00CD5018">
        <w:rPr>
          <w:noProof/>
          <w:color w:val="000000"/>
          <w:lang w:val="sl-SI"/>
        </w:rPr>
        <w:t>To zdravilo vsebuje manj kot 1 mmol (23 mg) natrija na tableto, kar v bistvu pomeni »brez natrija«.</w:t>
      </w:r>
    </w:p>
    <w:p w14:paraId="401DBDBB" w14:textId="77777777" w:rsidR="007B6F14" w:rsidRPr="006D7106" w:rsidRDefault="007B6F14" w:rsidP="00AE34E5">
      <w:pPr>
        <w:spacing w:line="240" w:lineRule="auto"/>
        <w:rPr>
          <w:lang w:val="sl-SI"/>
        </w:rPr>
      </w:pPr>
    </w:p>
    <w:p w14:paraId="50047C7C" w14:textId="77777777" w:rsidR="007B6F14" w:rsidRPr="006D7106" w:rsidRDefault="007B6F14" w:rsidP="00AE34E5">
      <w:pPr>
        <w:keepNext/>
        <w:spacing w:line="240" w:lineRule="auto"/>
        <w:rPr>
          <w:b/>
          <w:lang w:val="sl-SI"/>
        </w:rPr>
      </w:pPr>
      <w:r w:rsidRPr="006D7106">
        <w:rPr>
          <w:b/>
          <w:lang w:val="sl-SI"/>
        </w:rPr>
        <w:t>4.5</w:t>
      </w:r>
      <w:r w:rsidRPr="006D7106">
        <w:rPr>
          <w:b/>
          <w:lang w:val="sl-SI"/>
        </w:rPr>
        <w:tab/>
        <w:t>Medsebojno delovanje z drugimi zdravili in druge oblike interakcij</w:t>
      </w:r>
    </w:p>
    <w:p w14:paraId="57287ACF" w14:textId="77777777" w:rsidR="007B6F14" w:rsidRPr="006D7106" w:rsidRDefault="007B6F14" w:rsidP="00AE34E5">
      <w:pPr>
        <w:keepNext/>
        <w:spacing w:line="240" w:lineRule="auto"/>
        <w:rPr>
          <w:i/>
          <w:u w:val="single"/>
          <w:lang w:val="sl-SI"/>
        </w:rPr>
      </w:pPr>
    </w:p>
    <w:p w14:paraId="46FC4844" w14:textId="77777777" w:rsidR="007B6F14" w:rsidRPr="006D7106" w:rsidRDefault="007B6F14" w:rsidP="00AE34E5">
      <w:pPr>
        <w:keepNext/>
        <w:spacing w:line="240" w:lineRule="auto"/>
        <w:rPr>
          <w:lang w:val="sl-SI"/>
        </w:rPr>
      </w:pPr>
      <w:r w:rsidRPr="006D7106">
        <w:rPr>
          <w:u w:val="single"/>
          <w:lang w:val="sl-SI"/>
        </w:rPr>
        <w:t>Zaviralci CYP3A4 in P-gp</w:t>
      </w:r>
    </w:p>
    <w:p w14:paraId="576D3636" w14:textId="77777777" w:rsidR="007B6F14" w:rsidRPr="006D7106" w:rsidRDefault="007B6F14" w:rsidP="00AE34E5">
      <w:pPr>
        <w:spacing w:line="240" w:lineRule="auto"/>
        <w:rPr>
          <w:lang w:val="sl-SI"/>
        </w:rPr>
      </w:pPr>
      <w:r w:rsidRPr="006D7106">
        <w:rPr>
          <w:lang w:val="sl-SI"/>
        </w:rPr>
        <w:t xml:space="preserve">Sočasna uporaba rivaroksabana </w:t>
      </w:r>
      <w:r w:rsidRPr="006D7106">
        <w:rPr>
          <w:noProof/>
          <w:lang w:val="sl-SI"/>
        </w:rPr>
        <w:t>in ketokonazola</w:t>
      </w:r>
      <w:r w:rsidRPr="006D7106">
        <w:rPr>
          <w:lang w:val="sl-SI"/>
        </w:rPr>
        <w:t xml:space="preserve"> (400 mg enkrat na dan) oz. </w:t>
      </w:r>
      <w:r w:rsidRPr="006D7106">
        <w:rPr>
          <w:noProof/>
          <w:lang w:val="sl-SI"/>
        </w:rPr>
        <w:t>ritonavira</w:t>
      </w:r>
      <w:r w:rsidRPr="006D7106">
        <w:rPr>
          <w:lang w:val="sl-SI"/>
        </w:rPr>
        <w:t xml:space="preserve"> (600 mg dvakrat na dan) je povzročila 2,6- oz. 2,5-kratno povečanje povprečne AUC rivaroksabana ter 1,7- oz. 1,6-kratno povečanje povprečne C</w:t>
      </w:r>
      <w:r w:rsidRPr="006D7106">
        <w:rPr>
          <w:vertAlign w:val="subscript"/>
          <w:lang w:val="sl-SI"/>
        </w:rPr>
        <w:t>max</w:t>
      </w:r>
      <w:r w:rsidRPr="006D7106">
        <w:rPr>
          <w:lang w:val="sl-SI"/>
        </w:rPr>
        <w:t xml:space="preserve"> rivaroksabana, kar pomembno </w:t>
      </w:r>
      <w:r w:rsidRPr="006D7106">
        <w:rPr>
          <w:noProof/>
          <w:lang w:val="sl-SI"/>
        </w:rPr>
        <w:t>poveča farmakodinamične učinke, in tako lahko poveča</w:t>
      </w:r>
      <w:r w:rsidRPr="006D7106">
        <w:rPr>
          <w:lang w:val="sl-SI"/>
        </w:rPr>
        <w:t xml:space="preserve"> tveganje za </w:t>
      </w:r>
      <w:r w:rsidRPr="006D7106">
        <w:rPr>
          <w:noProof/>
          <w:lang w:val="sl-SI"/>
        </w:rPr>
        <w:t>krvavitve</w:t>
      </w:r>
      <w:r w:rsidRPr="006D7106">
        <w:rPr>
          <w:lang w:val="sl-SI"/>
        </w:rPr>
        <w:t xml:space="preserve">. Pri bolnikih, ki so sočasno sistemsko zdravljeni z azolnimi antimikotiki kot so ketokonazol, itrakonazol, vorikonazol in posakonazol ali zaviralci proteaz HIV se uporabe </w:t>
      </w:r>
      <w:r w:rsidR="00565FC6" w:rsidRPr="006D7106">
        <w:rPr>
          <w:lang w:val="sl-SI"/>
        </w:rPr>
        <w:t>rivaroksabana</w:t>
      </w:r>
      <w:r w:rsidRPr="006D7106">
        <w:rPr>
          <w:lang w:val="sl-SI"/>
        </w:rPr>
        <w:t xml:space="preserve"> ne priporoča. Te učinkovine močno zavirajo CYP3A4 in P-gp (glejte poglavje</w:t>
      </w:r>
      <w:r w:rsidR="00BF2D47" w:rsidRPr="006D7106">
        <w:rPr>
          <w:lang w:val="sl-SI"/>
        </w:rPr>
        <w:t> </w:t>
      </w:r>
      <w:r w:rsidRPr="006D7106">
        <w:rPr>
          <w:lang w:val="sl-SI"/>
        </w:rPr>
        <w:t>4.4).</w:t>
      </w:r>
    </w:p>
    <w:p w14:paraId="13C5A9D6" w14:textId="77777777" w:rsidR="007B6F14" w:rsidRPr="006D7106" w:rsidRDefault="007B6F14" w:rsidP="00AE34E5">
      <w:pPr>
        <w:spacing w:line="240" w:lineRule="auto"/>
        <w:rPr>
          <w:lang w:val="sl-SI"/>
        </w:rPr>
      </w:pPr>
    </w:p>
    <w:p w14:paraId="21111FA8" w14:textId="77777777" w:rsidR="007B6F14" w:rsidRPr="006D7106" w:rsidRDefault="005D47B6" w:rsidP="00AE34E5">
      <w:pPr>
        <w:spacing w:line="240" w:lineRule="auto"/>
        <w:rPr>
          <w:lang w:val="sl-SI"/>
        </w:rPr>
      </w:pPr>
      <w:r w:rsidRPr="006D7106">
        <w:rPr>
          <w:lang w:val="sl-SI"/>
        </w:rPr>
        <w:t>U</w:t>
      </w:r>
      <w:r w:rsidR="007B6F14" w:rsidRPr="006D7106">
        <w:rPr>
          <w:lang w:val="sl-SI"/>
        </w:rPr>
        <w:t xml:space="preserve">činkovine, ki močno zavrejo samo eno od poti </w:t>
      </w:r>
      <w:r w:rsidR="00B3048B" w:rsidRPr="006D7106">
        <w:rPr>
          <w:lang w:val="sl-SI"/>
        </w:rPr>
        <w:t xml:space="preserve">izločanja </w:t>
      </w:r>
      <w:r w:rsidR="007B6F14" w:rsidRPr="006D7106">
        <w:rPr>
          <w:lang w:val="sl-SI"/>
        </w:rPr>
        <w:t>rivaroksabana</w:t>
      </w:r>
      <w:r w:rsidR="007B6F14" w:rsidRPr="006D7106">
        <w:rPr>
          <w:noProof/>
          <w:lang w:val="sl-SI"/>
        </w:rPr>
        <w:t>,</w:t>
      </w:r>
      <w:r w:rsidR="007B6F14" w:rsidRPr="006D7106">
        <w:rPr>
          <w:lang w:val="sl-SI"/>
        </w:rPr>
        <w:t xml:space="preserve"> bodisi CYP3A4 bodisi P-gp</w:t>
      </w:r>
      <w:r w:rsidR="007B6F14" w:rsidRPr="006D7106">
        <w:rPr>
          <w:noProof/>
          <w:lang w:val="sl-SI"/>
        </w:rPr>
        <w:t>,</w:t>
      </w:r>
      <w:r w:rsidR="007B6F14" w:rsidRPr="006D7106">
        <w:rPr>
          <w:lang w:val="sl-SI"/>
        </w:rPr>
        <w:t xml:space="preserve"> lahko v manjši meri povečajo koncentracijo rivaroksabana v plazmi. Klaritromicin (500 mg dvakrat na dan), ki močno zavira CYP3A4 in je zmeren zaviralec P-gp, je povzročil 1,5-kratno povečanje povprečne AUC rivaroksabana in 1,4-kratno povečanje C</w:t>
      </w:r>
      <w:r w:rsidR="007B6F14" w:rsidRPr="006D7106">
        <w:rPr>
          <w:vertAlign w:val="subscript"/>
          <w:lang w:val="sl-SI"/>
        </w:rPr>
        <w:t>max</w:t>
      </w:r>
      <w:r w:rsidR="007B6F14" w:rsidRPr="006D7106">
        <w:rPr>
          <w:lang w:val="sl-SI"/>
        </w:rPr>
        <w:t xml:space="preserve">. </w:t>
      </w:r>
      <w:r w:rsidR="00334E98" w:rsidRPr="006D7106">
        <w:rPr>
          <w:lang w:val="sl-SI"/>
        </w:rPr>
        <w:t>Medsebojno delovanje s klaritromicinom pri večini bolnikov najverjetneje ni klinično pomembno, vendar je lahko potencialno pomembno pri bolnikih z visokim tveganjem</w:t>
      </w:r>
      <w:r w:rsidR="004D45C2" w:rsidRPr="006D7106">
        <w:rPr>
          <w:lang w:val="sl-SI"/>
        </w:rPr>
        <w:t xml:space="preserve"> </w:t>
      </w:r>
      <w:r w:rsidR="004D45C2" w:rsidRPr="006D7106">
        <w:rPr>
          <w:noProof/>
          <w:color w:val="000000"/>
          <w:lang w:val="sl-SI"/>
        </w:rPr>
        <w:t>(</w:t>
      </w:r>
      <w:r w:rsidR="00262B61" w:rsidRPr="006D7106">
        <w:rPr>
          <w:noProof/>
          <w:color w:val="000000"/>
          <w:lang w:val="sl-SI"/>
        </w:rPr>
        <w:t xml:space="preserve">bolniki </w:t>
      </w:r>
      <w:r w:rsidR="004D45C2" w:rsidRPr="006D7106">
        <w:rPr>
          <w:noProof/>
          <w:color w:val="000000"/>
          <w:lang w:val="sl-SI"/>
        </w:rPr>
        <w:t>z okvaro ledvic: glejte poglavje 4.4).</w:t>
      </w:r>
    </w:p>
    <w:p w14:paraId="28F82A41" w14:textId="77777777" w:rsidR="007B6F14" w:rsidRPr="006D7106" w:rsidRDefault="007B6F14" w:rsidP="00AE34E5">
      <w:pPr>
        <w:spacing w:line="240" w:lineRule="auto"/>
        <w:rPr>
          <w:lang w:val="sl-SI"/>
        </w:rPr>
      </w:pPr>
    </w:p>
    <w:p w14:paraId="5379B842" w14:textId="77777777" w:rsidR="007B6F14" w:rsidRPr="006D7106" w:rsidRDefault="007B6F14" w:rsidP="00AE34E5">
      <w:pPr>
        <w:spacing w:line="240" w:lineRule="auto"/>
        <w:rPr>
          <w:lang w:val="sl-SI"/>
        </w:rPr>
      </w:pPr>
      <w:r w:rsidRPr="006D7106">
        <w:rPr>
          <w:lang w:val="sl-SI"/>
        </w:rPr>
        <w:t>Eritromicin (500 mg trikrat na dan), ki zmerno zavira CYP3A4 in P-gp, je povzročil 1,3-kratno povečanje povprečne AUC in C</w:t>
      </w:r>
      <w:r w:rsidRPr="006D7106">
        <w:rPr>
          <w:vertAlign w:val="subscript"/>
          <w:lang w:val="sl-SI"/>
        </w:rPr>
        <w:t xml:space="preserve">max </w:t>
      </w:r>
      <w:r w:rsidRPr="006D7106">
        <w:rPr>
          <w:lang w:val="sl-SI"/>
        </w:rPr>
        <w:t xml:space="preserve">rivaroksabana. </w:t>
      </w:r>
      <w:r w:rsidR="00334E98" w:rsidRPr="006D7106">
        <w:rPr>
          <w:lang w:val="sl-SI"/>
        </w:rPr>
        <w:t>Medsebojno delovanje z eritromicinom pri večini bolnikov najverjetneje ni klinično pomembno, vendar je lahko potencialno pomembno pri bolnikih z visokim tveganjem</w:t>
      </w:r>
      <w:r w:rsidRPr="006D7106">
        <w:rPr>
          <w:lang w:val="sl-SI"/>
        </w:rPr>
        <w:t>.</w:t>
      </w:r>
    </w:p>
    <w:p w14:paraId="7F9EA21A" w14:textId="77777777" w:rsidR="001A176A" w:rsidRPr="006D7106" w:rsidRDefault="001A176A" w:rsidP="00AE34E5">
      <w:pPr>
        <w:rPr>
          <w:noProof/>
          <w:lang w:val="sl-SI"/>
        </w:rPr>
      </w:pPr>
      <w:r w:rsidRPr="006D7106">
        <w:rPr>
          <w:noProof/>
          <w:color w:val="000000"/>
          <w:lang w:val="sl-SI"/>
        </w:rPr>
        <w:t>Eritromicin (500 mg trikrat na dan</w:t>
      </w:r>
      <w:r w:rsidRPr="006D7106">
        <w:rPr>
          <w:noProof/>
          <w:lang w:val="sl-SI"/>
        </w:rPr>
        <w:t xml:space="preserve">) je povzročil 1,8-kratno </w:t>
      </w:r>
      <w:r w:rsidRPr="006D7106">
        <w:rPr>
          <w:noProof/>
          <w:color w:val="000000"/>
          <w:lang w:val="sl-SI"/>
        </w:rPr>
        <w:t xml:space="preserve">povečanje povprečne </w:t>
      </w:r>
      <w:r w:rsidRPr="006D7106">
        <w:rPr>
          <w:noProof/>
          <w:lang w:val="sl-SI"/>
        </w:rPr>
        <w:t xml:space="preserve">AUC za rivaroksaban in 1,6-kratno </w:t>
      </w:r>
      <w:r w:rsidRPr="006D7106">
        <w:rPr>
          <w:noProof/>
          <w:color w:val="000000"/>
          <w:lang w:val="sl-SI"/>
        </w:rPr>
        <w:t xml:space="preserve">povečanje </w:t>
      </w:r>
      <w:r w:rsidRPr="006D7106">
        <w:rPr>
          <w:noProof/>
          <w:lang w:val="sl-SI"/>
        </w:rPr>
        <w:t>C</w:t>
      </w:r>
      <w:r w:rsidRPr="006D7106">
        <w:rPr>
          <w:noProof/>
          <w:vertAlign w:val="subscript"/>
          <w:lang w:val="sl-SI"/>
        </w:rPr>
        <w:t>max</w:t>
      </w:r>
      <w:r w:rsidRPr="006D7106">
        <w:rPr>
          <w:noProof/>
          <w:lang w:val="sl-SI"/>
        </w:rPr>
        <w:t xml:space="preserve"> pri bolnikih z blago okvaro ledvic v primerjavi z bolniki z normalnim delovanjem ledvic. Pri bolnikih z zmerno okvaro ledvic je eritromicin povzročil 2,0-kratno povečanje povprečne AUC za rivaroksaban in 1,6-kratno povečanje C</w:t>
      </w:r>
      <w:r w:rsidRPr="006D7106">
        <w:rPr>
          <w:noProof/>
          <w:vertAlign w:val="subscript"/>
          <w:lang w:val="sl-SI"/>
        </w:rPr>
        <w:t>max</w:t>
      </w:r>
      <w:r w:rsidRPr="006D7106">
        <w:rPr>
          <w:noProof/>
          <w:lang w:val="sl-SI"/>
        </w:rPr>
        <w:t xml:space="preserve"> v primerjavi z bolniki z normalnim delovanjem ledvic. Eritromicin dodatno poveča učinek okvare ledvic (glejte poglavje 4.4).</w:t>
      </w:r>
    </w:p>
    <w:p w14:paraId="03BDAF64" w14:textId="77777777" w:rsidR="00DC4964" w:rsidRPr="006D7106" w:rsidRDefault="00DC4964" w:rsidP="00AE34E5">
      <w:pPr>
        <w:spacing w:line="240" w:lineRule="auto"/>
        <w:rPr>
          <w:lang w:val="sl-SI"/>
        </w:rPr>
      </w:pPr>
    </w:p>
    <w:p w14:paraId="1EFE5131" w14:textId="77777777" w:rsidR="007B6F14" w:rsidRPr="006D7106" w:rsidRDefault="007B6F14" w:rsidP="00AE34E5">
      <w:pPr>
        <w:tabs>
          <w:tab w:val="clear" w:pos="567"/>
        </w:tabs>
        <w:autoSpaceDE w:val="0"/>
        <w:autoSpaceDN w:val="0"/>
        <w:adjustRightInd w:val="0"/>
        <w:rPr>
          <w:noProof/>
          <w:lang w:val="sl-SI"/>
        </w:rPr>
      </w:pPr>
      <w:r w:rsidRPr="006D7106">
        <w:rPr>
          <w:lang w:val="sl-SI" w:eastAsia="de-DE"/>
        </w:rPr>
        <w:t xml:space="preserve">Flukonazol (400 mg enkrat na dan), ki zmerno zavira CYP3A4, je povzročil 1,4-kratno povečanje povprečne AUC </w:t>
      </w:r>
      <w:r w:rsidRPr="006D7106">
        <w:rPr>
          <w:noProof/>
          <w:lang w:val="sl-SI"/>
        </w:rPr>
        <w:t xml:space="preserve">in </w:t>
      </w:r>
      <w:r w:rsidRPr="006D7106">
        <w:rPr>
          <w:lang w:val="sl-SI" w:eastAsia="de-DE"/>
        </w:rPr>
        <w:t>1,3-kratno povečanje povprečne C</w:t>
      </w:r>
      <w:r w:rsidRPr="006D7106">
        <w:rPr>
          <w:vertAlign w:val="subscript"/>
          <w:lang w:val="sl-SI" w:eastAsia="de-DE"/>
        </w:rPr>
        <w:t xml:space="preserve">max </w:t>
      </w:r>
      <w:r w:rsidRPr="006D7106">
        <w:rPr>
          <w:lang w:val="sl-SI" w:eastAsia="de-DE"/>
        </w:rPr>
        <w:t xml:space="preserve">rivaroksabana. </w:t>
      </w:r>
      <w:r w:rsidR="00334E98" w:rsidRPr="006D7106">
        <w:rPr>
          <w:lang w:val="sl-SI" w:eastAsia="de-DE"/>
        </w:rPr>
        <w:t xml:space="preserve">Medsebojno delovanje s flukonazolom pri večini bolnikov najverjetneje ni klinično pomembno, vendar je lahko potencialno </w:t>
      </w:r>
      <w:r w:rsidR="00334E98" w:rsidRPr="006D7106">
        <w:rPr>
          <w:lang w:val="sl-SI" w:eastAsia="de-DE"/>
        </w:rPr>
        <w:lastRenderedPageBreak/>
        <w:t>pomembno pri bolnikih z visokim tveganjem</w:t>
      </w:r>
      <w:r w:rsidR="001A176A" w:rsidRPr="006D7106">
        <w:rPr>
          <w:lang w:val="sl-SI" w:eastAsia="de-DE"/>
        </w:rPr>
        <w:t xml:space="preserve"> </w:t>
      </w:r>
      <w:r w:rsidR="001A176A" w:rsidRPr="006D7106">
        <w:rPr>
          <w:noProof/>
          <w:lang w:val="sl-SI"/>
        </w:rPr>
        <w:t>(</w:t>
      </w:r>
      <w:r w:rsidR="004E6562" w:rsidRPr="006D7106">
        <w:rPr>
          <w:noProof/>
          <w:lang w:val="sl-SI"/>
        </w:rPr>
        <w:t>u</w:t>
      </w:r>
      <w:r w:rsidR="001A176A" w:rsidRPr="006D7106">
        <w:rPr>
          <w:noProof/>
          <w:lang w:val="sl-SI"/>
        </w:rPr>
        <w:t>porab</w:t>
      </w:r>
      <w:r w:rsidR="004E6562" w:rsidRPr="006D7106">
        <w:rPr>
          <w:noProof/>
          <w:lang w:val="sl-SI"/>
        </w:rPr>
        <w:t>a</w:t>
      </w:r>
      <w:r w:rsidR="001A176A" w:rsidRPr="006D7106">
        <w:rPr>
          <w:noProof/>
          <w:lang w:val="sl-SI"/>
        </w:rPr>
        <w:t xml:space="preserve"> pri bolnikih z okvaro ledvic</w:t>
      </w:r>
      <w:r w:rsidR="004E6562" w:rsidRPr="006D7106">
        <w:rPr>
          <w:noProof/>
          <w:lang w:val="sl-SI"/>
        </w:rPr>
        <w:t>:</w:t>
      </w:r>
      <w:r w:rsidR="001A176A" w:rsidRPr="006D7106">
        <w:rPr>
          <w:noProof/>
          <w:lang w:val="sl-SI"/>
        </w:rPr>
        <w:t xml:space="preserve"> glejte poglavje</w:t>
      </w:r>
      <w:r w:rsidR="00BF2D47" w:rsidRPr="006D7106">
        <w:rPr>
          <w:noProof/>
          <w:lang w:val="sl-SI"/>
        </w:rPr>
        <w:t> </w:t>
      </w:r>
      <w:r w:rsidR="001A176A" w:rsidRPr="006D7106">
        <w:rPr>
          <w:noProof/>
          <w:lang w:val="sl-SI"/>
        </w:rPr>
        <w:t>4.4)</w:t>
      </w:r>
      <w:r w:rsidRPr="006D7106">
        <w:rPr>
          <w:lang w:val="sl-SI" w:eastAsia="de-DE"/>
        </w:rPr>
        <w:t>.</w:t>
      </w:r>
      <w:r w:rsidR="00195214" w:rsidRPr="006D7106">
        <w:rPr>
          <w:lang w:val="sl-SI" w:eastAsia="de-DE"/>
        </w:rPr>
        <w:t xml:space="preserve"> </w:t>
      </w:r>
    </w:p>
    <w:p w14:paraId="1D7D91AE" w14:textId="77777777" w:rsidR="007B6F14" w:rsidRPr="006D7106" w:rsidRDefault="007B6F14" w:rsidP="00AE34E5">
      <w:pPr>
        <w:spacing w:line="240" w:lineRule="auto"/>
        <w:rPr>
          <w:noProof/>
          <w:lang w:val="sl-SI"/>
        </w:rPr>
      </w:pPr>
    </w:p>
    <w:p w14:paraId="754A819F" w14:textId="77777777" w:rsidR="007B6F14" w:rsidRPr="006D7106" w:rsidRDefault="007B6F14" w:rsidP="00AE34E5">
      <w:pPr>
        <w:spacing w:line="240" w:lineRule="auto"/>
        <w:rPr>
          <w:noProof/>
          <w:color w:val="000000"/>
          <w:lang w:val="sl-SI"/>
        </w:rPr>
      </w:pPr>
      <w:r w:rsidRPr="006D7106">
        <w:rPr>
          <w:noProof/>
          <w:color w:val="000000"/>
          <w:lang w:val="sl-SI"/>
        </w:rPr>
        <w:t>Kliničnih podatkov z dronedaronom je malo, zato se je treba izogibati sočasni uporabi dronedarona in rivaroksabana.</w:t>
      </w:r>
    </w:p>
    <w:p w14:paraId="465BA08E" w14:textId="77777777" w:rsidR="007B6F14" w:rsidRPr="006D7106" w:rsidRDefault="007B6F14" w:rsidP="00AE34E5">
      <w:pPr>
        <w:spacing w:line="240" w:lineRule="auto"/>
        <w:rPr>
          <w:lang w:val="sl-SI"/>
        </w:rPr>
      </w:pPr>
    </w:p>
    <w:p w14:paraId="442B41BA" w14:textId="77777777" w:rsidR="007B6F14" w:rsidRPr="006D7106" w:rsidRDefault="007B6F14" w:rsidP="00AE34E5">
      <w:pPr>
        <w:spacing w:line="240" w:lineRule="auto"/>
        <w:rPr>
          <w:u w:val="single"/>
          <w:lang w:val="sl-SI"/>
        </w:rPr>
      </w:pPr>
      <w:r w:rsidRPr="006D7106">
        <w:rPr>
          <w:u w:val="single"/>
          <w:lang w:val="sl-SI"/>
        </w:rPr>
        <w:t>Antikoagulacijska zdravila</w:t>
      </w:r>
    </w:p>
    <w:p w14:paraId="4A8543C0" w14:textId="77777777" w:rsidR="007B6F14" w:rsidRPr="006D7106" w:rsidRDefault="007B6F14" w:rsidP="00AE34E5">
      <w:pPr>
        <w:spacing w:line="240" w:lineRule="auto"/>
        <w:rPr>
          <w:lang w:val="sl-SI"/>
        </w:rPr>
      </w:pPr>
      <w:r w:rsidRPr="006D7106">
        <w:rPr>
          <w:lang w:val="sl-SI"/>
        </w:rPr>
        <w:t>Pri sočasni uporabi odmerkov enoksaparina (40 mg na posamezni odmerek) in rivaroksabana (10 mg na posamezni odmerek) so opazili aditivno zaviranje faktorja Xa, brez dodatnega učinka na teste strjevanja krvi (PČ, aPTČ). Enoksaparin ni vplival na farmakokinetiko rivaroksabana.</w:t>
      </w:r>
    </w:p>
    <w:p w14:paraId="75850C04" w14:textId="77777777" w:rsidR="007B6F14" w:rsidRPr="006D7106" w:rsidRDefault="007B6F14" w:rsidP="00AE34E5">
      <w:pPr>
        <w:spacing w:line="240" w:lineRule="auto"/>
        <w:rPr>
          <w:lang w:val="sl-SI"/>
        </w:rPr>
      </w:pPr>
      <w:r w:rsidRPr="006D7106">
        <w:rPr>
          <w:lang w:val="sl-SI"/>
        </w:rPr>
        <w:t xml:space="preserve">Zaradi večjega tveganja za </w:t>
      </w:r>
      <w:r w:rsidRPr="006D7106">
        <w:rPr>
          <w:noProof/>
          <w:lang w:val="sl-SI"/>
        </w:rPr>
        <w:t>krvavitve</w:t>
      </w:r>
      <w:r w:rsidRPr="006D7106">
        <w:rPr>
          <w:lang w:val="sl-SI"/>
        </w:rPr>
        <w:t xml:space="preserve"> je pri bolnikih, ki sočasno prejemajo druga antikoagulacijska zdravila, potrebna previdnost (glejte poglavj</w:t>
      </w:r>
      <w:r w:rsidR="00016E7F" w:rsidRPr="006D7106">
        <w:rPr>
          <w:lang w:val="sl-SI"/>
        </w:rPr>
        <w:t>i</w:t>
      </w:r>
      <w:r w:rsidR="00216106" w:rsidRPr="006D7106">
        <w:rPr>
          <w:lang w:val="sl-SI"/>
        </w:rPr>
        <w:t> </w:t>
      </w:r>
      <w:r w:rsidR="00016E7F" w:rsidRPr="006D7106">
        <w:rPr>
          <w:lang w:val="sl-SI"/>
        </w:rPr>
        <w:t>4.3 in</w:t>
      </w:r>
      <w:r w:rsidRPr="006D7106">
        <w:rPr>
          <w:lang w:val="sl-SI"/>
        </w:rPr>
        <w:t xml:space="preserve"> 4.4).</w:t>
      </w:r>
    </w:p>
    <w:p w14:paraId="0C2AEB8B" w14:textId="77777777" w:rsidR="007B6F14" w:rsidRPr="006D7106" w:rsidRDefault="007B6F14" w:rsidP="00AE34E5">
      <w:pPr>
        <w:spacing w:line="240" w:lineRule="auto"/>
        <w:rPr>
          <w:lang w:val="sl-SI"/>
        </w:rPr>
      </w:pPr>
    </w:p>
    <w:p w14:paraId="659AF129" w14:textId="77777777" w:rsidR="007B6F14" w:rsidRPr="006D7106" w:rsidRDefault="007B6F14" w:rsidP="00AE34E5">
      <w:pPr>
        <w:keepNext/>
        <w:spacing w:line="240" w:lineRule="auto"/>
        <w:rPr>
          <w:u w:val="single"/>
          <w:lang w:val="sl-SI"/>
        </w:rPr>
      </w:pPr>
      <w:r w:rsidRPr="006D7106">
        <w:rPr>
          <w:u w:val="single"/>
          <w:lang w:val="sl-SI"/>
        </w:rPr>
        <w:t xml:space="preserve">NSAID/zaviralci agregacije trombocitov </w:t>
      </w:r>
    </w:p>
    <w:p w14:paraId="04229E8B" w14:textId="77777777" w:rsidR="007B6F14" w:rsidRPr="006D7106" w:rsidRDefault="007B6F14" w:rsidP="00AE34E5">
      <w:pPr>
        <w:spacing w:line="240" w:lineRule="auto"/>
        <w:rPr>
          <w:lang w:val="sl-SI"/>
        </w:rPr>
      </w:pPr>
      <w:r w:rsidRPr="006D7106">
        <w:rPr>
          <w:lang w:val="sl-SI"/>
        </w:rPr>
        <w:t xml:space="preserve">Po sočasni uporabi rivaroksabana </w:t>
      </w:r>
      <w:r w:rsidRPr="006D7106">
        <w:rPr>
          <w:noProof/>
          <w:lang w:val="sl-SI"/>
        </w:rPr>
        <w:t xml:space="preserve">(15 mg) </w:t>
      </w:r>
      <w:r w:rsidRPr="006D7106">
        <w:rPr>
          <w:lang w:val="sl-SI"/>
        </w:rPr>
        <w:t xml:space="preserve">in naproksena </w:t>
      </w:r>
      <w:r w:rsidRPr="006D7106">
        <w:rPr>
          <w:noProof/>
          <w:lang w:val="sl-SI"/>
        </w:rPr>
        <w:t>(500</w:t>
      </w:r>
      <w:r w:rsidR="00BF2D47" w:rsidRPr="006D7106">
        <w:rPr>
          <w:noProof/>
          <w:lang w:val="sl-SI"/>
        </w:rPr>
        <w:t> </w:t>
      </w:r>
      <w:r w:rsidRPr="006D7106">
        <w:rPr>
          <w:noProof/>
          <w:lang w:val="sl-SI"/>
        </w:rPr>
        <w:t xml:space="preserve">mg) </w:t>
      </w:r>
      <w:r w:rsidRPr="006D7106">
        <w:rPr>
          <w:lang w:val="sl-SI"/>
        </w:rPr>
        <w:t xml:space="preserve">niso opazili klinično pomembnega podaljšanja časa krvavitve. Kljub temu je lahko </w:t>
      </w:r>
      <w:r w:rsidRPr="006D7106">
        <w:rPr>
          <w:noProof/>
          <w:color w:val="000000"/>
          <w:lang w:val="sl-SI"/>
        </w:rPr>
        <w:t>farmakodinamični</w:t>
      </w:r>
      <w:r w:rsidRPr="006D7106">
        <w:rPr>
          <w:lang w:val="sl-SI"/>
        </w:rPr>
        <w:t xml:space="preserve"> odziv pri nekaterih posameznikih izrazitejši.</w:t>
      </w:r>
    </w:p>
    <w:p w14:paraId="3F28FC82" w14:textId="77777777" w:rsidR="007B6F14" w:rsidRPr="006D7106" w:rsidRDefault="007B6F14" w:rsidP="00AE34E5">
      <w:pPr>
        <w:spacing w:line="240" w:lineRule="auto"/>
        <w:rPr>
          <w:lang w:val="sl-SI"/>
        </w:rPr>
      </w:pPr>
      <w:r w:rsidRPr="006D7106">
        <w:rPr>
          <w:lang w:val="sl-SI"/>
        </w:rPr>
        <w:t xml:space="preserve">Med sočasno uporabo rivaroksabana in acetilsalicilne kisline </w:t>
      </w:r>
      <w:r w:rsidRPr="006D7106">
        <w:rPr>
          <w:noProof/>
          <w:lang w:val="sl-SI"/>
        </w:rPr>
        <w:t>(500</w:t>
      </w:r>
      <w:r w:rsidR="00BF2D47" w:rsidRPr="006D7106">
        <w:rPr>
          <w:noProof/>
          <w:lang w:val="sl-SI"/>
        </w:rPr>
        <w:t> </w:t>
      </w:r>
      <w:r w:rsidRPr="006D7106">
        <w:rPr>
          <w:noProof/>
          <w:lang w:val="sl-SI"/>
        </w:rPr>
        <w:t xml:space="preserve">mg) </w:t>
      </w:r>
      <w:r w:rsidRPr="006D7106">
        <w:rPr>
          <w:lang w:val="sl-SI"/>
        </w:rPr>
        <w:t xml:space="preserve">niso opazili klinično </w:t>
      </w:r>
      <w:r w:rsidRPr="006D7106">
        <w:rPr>
          <w:noProof/>
          <w:color w:val="000000"/>
          <w:lang w:val="sl-SI"/>
        </w:rPr>
        <w:t>pomembnega farmakokinetičnega</w:t>
      </w:r>
      <w:r w:rsidRPr="006D7106">
        <w:rPr>
          <w:lang w:val="sl-SI"/>
        </w:rPr>
        <w:t xml:space="preserve"> ali </w:t>
      </w:r>
      <w:r w:rsidRPr="006D7106">
        <w:rPr>
          <w:noProof/>
          <w:color w:val="000000"/>
          <w:lang w:val="sl-SI"/>
        </w:rPr>
        <w:t>farmakodinamičnega medsebojnega delovanja</w:t>
      </w:r>
      <w:r w:rsidRPr="006D7106">
        <w:rPr>
          <w:lang w:val="sl-SI"/>
        </w:rPr>
        <w:t>.</w:t>
      </w:r>
    </w:p>
    <w:p w14:paraId="226BE20B" w14:textId="77777777" w:rsidR="007B6F14" w:rsidRPr="006D7106" w:rsidRDefault="007B6F14" w:rsidP="00AE34E5">
      <w:pPr>
        <w:spacing w:line="240" w:lineRule="auto"/>
        <w:rPr>
          <w:lang w:val="sl-SI"/>
        </w:rPr>
      </w:pPr>
      <w:r w:rsidRPr="006D7106">
        <w:rPr>
          <w:lang w:val="sl-SI"/>
        </w:rPr>
        <w:t xml:space="preserve">Med klopidogrelom (300-mg začetni odmerek in nato 75-mg vzdrževalni odmerek) in </w:t>
      </w:r>
      <w:r w:rsidRPr="006D7106">
        <w:rPr>
          <w:noProof/>
          <w:lang w:val="sl-SI"/>
        </w:rPr>
        <w:t xml:space="preserve">rivaroksabanom (15 mg) </w:t>
      </w:r>
      <w:r w:rsidRPr="006D7106">
        <w:rPr>
          <w:lang w:val="sl-SI"/>
        </w:rPr>
        <w:t xml:space="preserve">ni bilo </w:t>
      </w:r>
      <w:r w:rsidRPr="006D7106">
        <w:rPr>
          <w:noProof/>
          <w:lang w:val="sl-SI"/>
        </w:rPr>
        <w:t>farmakokinetičnih interakcij</w:t>
      </w:r>
      <w:r w:rsidR="001F511D" w:rsidRPr="006D7106">
        <w:rPr>
          <w:noProof/>
          <w:lang w:val="sl-SI"/>
        </w:rPr>
        <w:t>.</w:t>
      </w:r>
      <w:r w:rsidRPr="006D7106">
        <w:rPr>
          <w:lang w:val="sl-SI"/>
        </w:rPr>
        <w:t xml:space="preserve"> V podskupini bolnikov se je pomembno podaljšal čas krvavitve; sprememba ni bila povezana z agregacijo trombocitov, niti z vrednostjo P-selektina ali receptorja GPIIb/IIIa.</w:t>
      </w:r>
    </w:p>
    <w:p w14:paraId="1FCB792B" w14:textId="77777777" w:rsidR="007B6F14" w:rsidRPr="006D7106" w:rsidRDefault="007B6F14" w:rsidP="00AE34E5">
      <w:pPr>
        <w:spacing w:line="240" w:lineRule="auto"/>
        <w:rPr>
          <w:lang w:val="sl-SI"/>
        </w:rPr>
      </w:pPr>
      <w:r w:rsidRPr="006D7106">
        <w:rPr>
          <w:lang w:val="sl-SI"/>
        </w:rPr>
        <w:t xml:space="preserve">Med sočasno uporabo rivaroksabana in </w:t>
      </w:r>
      <w:r w:rsidRPr="006D7106">
        <w:rPr>
          <w:noProof/>
          <w:lang w:val="sl-SI"/>
        </w:rPr>
        <w:t>NSAID</w:t>
      </w:r>
      <w:r w:rsidRPr="006D7106">
        <w:rPr>
          <w:lang w:val="sl-SI"/>
        </w:rPr>
        <w:t xml:space="preserve"> (tudi acetilsalicilne kisline) ali zaviralcev agregacije trombocitov je potrebna previdnost, ker ta zdravila povečajo tveganje za </w:t>
      </w:r>
      <w:r w:rsidRPr="006D7106">
        <w:rPr>
          <w:noProof/>
          <w:lang w:val="sl-SI"/>
        </w:rPr>
        <w:t>krvavitve</w:t>
      </w:r>
      <w:r w:rsidRPr="006D7106">
        <w:rPr>
          <w:lang w:val="sl-SI"/>
        </w:rPr>
        <w:t xml:space="preserve"> (glejte poglavje</w:t>
      </w:r>
      <w:r w:rsidR="00BF2D47" w:rsidRPr="006D7106">
        <w:rPr>
          <w:lang w:val="sl-SI"/>
        </w:rPr>
        <w:t> </w:t>
      </w:r>
      <w:r w:rsidRPr="006D7106">
        <w:rPr>
          <w:lang w:val="sl-SI"/>
        </w:rPr>
        <w:t>4.4).</w:t>
      </w:r>
    </w:p>
    <w:p w14:paraId="5BF430CC" w14:textId="77777777" w:rsidR="007B6F14" w:rsidRPr="006D7106" w:rsidRDefault="007B6F14" w:rsidP="00AE34E5">
      <w:pPr>
        <w:rPr>
          <w:u w:val="single"/>
          <w:lang w:val="sl-SI" w:bidi="sd-Deva-IN"/>
        </w:rPr>
      </w:pPr>
    </w:p>
    <w:p w14:paraId="4200FB91" w14:textId="77777777" w:rsidR="00CD502A" w:rsidRPr="006D7106" w:rsidRDefault="00CD502A" w:rsidP="00AE34E5">
      <w:pPr>
        <w:tabs>
          <w:tab w:val="clear" w:pos="567"/>
        </w:tabs>
        <w:rPr>
          <w:u w:val="single"/>
          <w:lang w:val="sl-SI"/>
        </w:rPr>
      </w:pPr>
      <w:r w:rsidRPr="006D7106">
        <w:rPr>
          <w:u w:val="single"/>
          <w:lang w:val="sl-SI"/>
        </w:rPr>
        <w:t>SSRI/SNRI</w:t>
      </w:r>
    </w:p>
    <w:p w14:paraId="3ABFD460" w14:textId="77777777" w:rsidR="00CD502A" w:rsidRPr="006D7106" w:rsidRDefault="00CD502A" w:rsidP="00AE34E5">
      <w:pPr>
        <w:spacing w:line="240" w:lineRule="auto"/>
        <w:rPr>
          <w:noProof/>
          <w:color w:val="000000"/>
          <w:lang w:val="sl-SI"/>
        </w:rPr>
      </w:pPr>
      <w:r w:rsidRPr="006D7106">
        <w:rPr>
          <w:lang w:val="sl-SI"/>
        </w:rPr>
        <w:t xml:space="preserve">Tako kot pri drugih antikoagulantih se lahko zaradi učinka na trombocite, o katerem so poročali, pri bolnikih, ki sočasno uporabljajo SSRI ali SNRI, poveča tveganje za krvavitve. Kadar so jih v kliničnem programu z rivaroksabanom uporabljali sočasno, so pri vseh skupinah bolnikov opazili pogostejše velike ali klinično pomembne </w:t>
      </w:r>
      <w:r w:rsidR="00810254" w:rsidRPr="006D7106">
        <w:rPr>
          <w:lang w:val="sl-SI"/>
        </w:rPr>
        <w:t xml:space="preserve">majhne </w:t>
      </w:r>
      <w:r w:rsidRPr="006D7106">
        <w:rPr>
          <w:lang w:val="sl-SI"/>
        </w:rPr>
        <w:t>krvavitve.</w:t>
      </w:r>
    </w:p>
    <w:p w14:paraId="6C433386" w14:textId="77777777" w:rsidR="004D1EE2" w:rsidRPr="006D7106" w:rsidRDefault="004D1EE2" w:rsidP="00AE34E5">
      <w:pPr>
        <w:tabs>
          <w:tab w:val="clear" w:pos="567"/>
        </w:tabs>
        <w:rPr>
          <w:u w:val="single"/>
          <w:lang w:val="sl-SI" w:bidi="sd-Deva-IN"/>
        </w:rPr>
      </w:pPr>
    </w:p>
    <w:p w14:paraId="691C94E9" w14:textId="77777777" w:rsidR="007B6F14" w:rsidRPr="006D7106" w:rsidRDefault="007B6F14" w:rsidP="00AE34E5">
      <w:pPr>
        <w:keepNext/>
        <w:rPr>
          <w:noProof/>
          <w:u w:val="single"/>
          <w:lang w:val="sl-SI" w:bidi="sd-Deva-IN"/>
        </w:rPr>
      </w:pPr>
      <w:r w:rsidRPr="006D7106">
        <w:rPr>
          <w:u w:val="single"/>
          <w:lang w:val="sl-SI" w:bidi="sd-Deva-IN"/>
        </w:rPr>
        <w:t>Varfarin</w:t>
      </w:r>
    </w:p>
    <w:p w14:paraId="0889AAF4" w14:textId="77777777" w:rsidR="007B6F14" w:rsidRPr="006D7106" w:rsidRDefault="007B6F14" w:rsidP="00AE34E5">
      <w:pPr>
        <w:tabs>
          <w:tab w:val="left" w:pos="1080"/>
        </w:tabs>
        <w:autoSpaceDE w:val="0"/>
        <w:autoSpaceDN w:val="0"/>
        <w:adjustRightInd w:val="0"/>
        <w:rPr>
          <w:lang w:val="sl-SI" w:bidi="sd-Deva-IN"/>
        </w:rPr>
      </w:pPr>
      <w:r w:rsidRPr="006D7106">
        <w:rPr>
          <w:lang w:val="sl-SI" w:bidi="sd-Deva-IN"/>
        </w:rPr>
        <w:t>Pri prehodu bolnikov z varfarina, antagonista vitamina K, (INR</w:t>
      </w:r>
      <w:r w:rsidR="00F33661" w:rsidRPr="006D7106">
        <w:rPr>
          <w:lang w:val="sl-SI" w:bidi="sd-Deva-IN"/>
        </w:rPr>
        <w:t> </w:t>
      </w:r>
      <w:r w:rsidRPr="006D7106">
        <w:rPr>
          <w:lang w:val="sl-SI" w:bidi="sd-Deva-IN"/>
        </w:rPr>
        <w:t>2,0 do 3,0) na rivaroksaban (20 mg) ali z rivaroksabana (20 mg) na varfarin (INR</w:t>
      </w:r>
      <w:r w:rsidR="00F33661" w:rsidRPr="006D7106">
        <w:rPr>
          <w:lang w:val="sl-SI" w:bidi="sd-Deva-IN"/>
        </w:rPr>
        <w:t> </w:t>
      </w:r>
      <w:r w:rsidRPr="006D7106">
        <w:rPr>
          <w:lang w:val="sl-SI" w:bidi="sd-Deva-IN"/>
        </w:rPr>
        <w:t>2,0 do 3,0) je bilo podaljšanje protrombinskega časa/INR (Neoplastin) več kot aditivno (pri posameznikih je mogoče opaziti vrednosti INR do 12), medtem ko so bili učinki na aPT</w:t>
      </w:r>
      <w:r w:rsidR="005E2A18" w:rsidRPr="006D7106">
        <w:rPr>
          <w:lang w:val="sl-SI" w:bidi="sd-Deva-IN"/>
        </w:rPr>
        <w:t>Č</w:t>
      </w:r>
      <w:r w:rsidRPr="006D7106">
        <w:rPr>
          <w:lang w:val="sl-SI" w:bidi="sd-Deva-IN"/>
        </w:rPr>
        <w:t>, zaviranje aktivnosti faktorja Xa in endogeni potencial trombina aditivni.</w:t>
      </w:r>
    </w:p>
    <w:p w14:paraId="2470133B" w14:textId="77777777" w:rsidR="007B6F14" w:rsidRPr="006D7106" w:rsidRDefault="007B6F14" w:rsidP="00AE34E5">
      <w:pPr>
        <w:tabs>
          <w:tab w:val="left" w:pos="1080"/>
        </w:tabs>
        <w:autoSpaceDE w:val="0"/>
        <w:autoSpaceDN w:val="0"/>
        <w:adjustRightInd w:val="0"/>
        <w:rPr>
          <w:lang w:val="sl-SI" w:bidi="sd-Deva-IN"/>
        </w:rPr>
      </w:pPr>
      <w:r w:rsidRPr="006D7106">
        <w:rPr>
          <w:lang w:val="sl-SI" w:bidi="sd-Deva-IN"/>
        </w:rPr>
        <w:t>Če je treba v prehodnem obdobju preveriti farmakodinamične učinke rivaroksabana, se lahko določi aktivnost anti-</w:t>
      </w:r>
      <w:r w:rsidR="000D24F8" w:rsidRPr="006D7106">
        <w:rPr>
          <w:lang w:val="sl-SI" w:bidi="sd-Deva-IN"/>
        </w:rPr>
        <w:t>F</w:t>
      </w:r>
      <w:r w:rsidRPr="006D7106">
        <w:rPr>
          <w:lang w:val="sl-SI" w:bidi="sd-Deva-IN"/>
        </w:rPr>
        <w:t>Xa, PiCT (</w:t>
      </w:r>
      <w:r w:rsidRPr="006D7106">
        <w:rPr>
          <w:i/>
          <w:lang w:val="sl-SI" w:bidi="sd-Deva-IN"/>
        </w:rPr>
        <w:t>Prothrombinase-induced Clotting Time</w:t>
      </w:r>
      <w:r w:rsidRPr="006D7106">
        <w:rPr>
          <w:lang w:val="sl-SI" w:bidi="sd-Deva-IN"/>
        </w:rPr>
        <w:t>) in Heptest, saj varfarin na te preiskave ne vpliva. Četrti dan po zadnjem odmerku varfarina so vsi izvidi (vključno s PČ, aPTČ, zaviranjem aktivnosti faktorja Xa in ETP (</w:t>
      </w:r>
      <w:r w:rsidR="00651DE6" w:rsidRPr="006D7106">
        <w:rPr>
          <w:lang w:val="sl-SI" w:bidi="sd-Deva-IN"/>
        </w:rPr>
        <w:t>E</w:t>
      </w:r>
      <w:r w:rsidRPr="006D7106">
        <w:rPr>
          <w:i/>
          <w:lang w:val="sl-SI" w:bidi="sd-Deva-IN"/>
        </w:rPr>
        <w:t xml:space="preserve">ndogenous </w:t>
      </w:r>
      <w:r w:rsidR="00651DE6" w:rsidRPr="006D7106">
        <w:rPr>
          <w:i/>
          <w:lang w:val="sl-SI" w:bidi="sd-Deva-IN"/>
        </w:rPr>
        <w:t>T</w:t>
      </w:r>
      <w:r w:rsidRPr="006D7106">
        <w:rPr>
          <w:i/>
          <w:lang w:val="sl-SI" w:bidi="sd-Deva-IN"/>
        </w:rPr>
        <w:t xml:space="preserve">hrombin </w:t>
      </w:r>
      <w:r w:rsidR="00651DE6" w:rsidRPr="006D7106">
        <w:rPr>
          <w:i/>
          <w:lang w:val="sl-SI" w:bidi="sd-Deva-IN"/>
        </w:rPr>
        <w:t>P</w:t>
      </w:r>
      <w:r w:rsidRPr="006D7106">
        <w:rPr>
          <w:i/>
          <w:lang w:val="sl-SI" w:bidi="sd-Deva-IN"/>
        </w:rPr>
        <w:t>otential</w:t>
      </w:r>
      <w:r w:rsidRPr="006D7106">
        <w:rPr>
          <w:lang w:val="sl-SI" w:bidi="sd-Deva-IN"/>
        </w:rPr>
        <w:t>)) kazali samo še učinke rivaroksabana.</w:t>
      </w:r>
    </w:p>
    <w:p w14:paraId="7A9E87EF" w14:textId="77777777" w:rsidR="007B6F14" w:rsidRPr="006D7106" w:rsidRDefault="007B6F14" w:rsidP="00AE34E5">
      <w:pPr>
        <w:autoSpaceDE w:val="0"/>
        <w:autoSpaceDN w:val="0"/>
        <w:adjustRightInd w:val="0"/>
        <w:rPr>
          <w:lang w:val="sl-SI" w:bidi="sd-Deva-IN"/>
        </w:rPr>
      </w:pPr>
      <w:r w:rsidRPr="006D7106">
        <w:rPr>
          <w:lang w:val="sl-SI" w:bidi="sd-Deva-IN"/>
        </w:rPr>
        <w:t>Za preiskavo farmakodinamičnih učinkov varfarina v prehodnem obdobju se lahko izmeri vrednosti INR pri najnižji koncentraciji rivaroksabana (24 ur po predhodnem odmerku rivaroksabana), saj v tem času rivaroksaban le malo vpliva na to preiskavo.</w:t>
      </w:r>
    </w:p>
    <w:p w14:paraId="2ED1E34C" w14:textId="77777777" w:rsidR="007B6F14" w:rsidRPr="006D7106" w:rsidRDefault="007B6F14" w:rsidP="00AE34E5">
      <w:pPr>
        <w:autoSpaceDE w:val="0"/>
        <w:autoSpaceDN w:val="0"/>
        <w:adjustRightInd w:val="0"/>
        <w:rPr>
          <w:i/>
          <w:noProof/>
          <w:u w:val="single"/>
          <w:lang w:val="sl-SI"/>
        </w:rPr>
      </w:pPr>
      <w:r w:rsidRPr="006D7106">
        <w:rPr>
          <w:lang w:val="sl-SI"/>
        </w:rPr>
        <w:t>Farmakokinetičnih interakcij med varfarinom in rivaroksabanom niso opazili.</w:t>
      </w:r>
    </w:p>
    <w:p w14:paraId="45099DAC" w14:textId="77777777" w:rsidR="007B6F14" w:rsidRPr="006D7106" w:rsidRDefault="007B6F14" w:rsidP="00AE34E5">
      <w:pPr>
        <w:rPr>
          <w:lang w:val="sl-SI"/>
        </w:rPr>
      </w:pPr>
    </w:p>
    <w:p w14:paraId="1CF298C4" w14:textId="77777777" w:rsidR="007B6F14" w:rsidRPr="006D7106" w:rsidRDefault="007B6F14" w:rsidP="00AE34E5">
      <w:pPr>
        <w:keepNext/>
        <w:spacing w:line="240" w:lineRule="auto"/>
        <w:rPr>
          <w:lang w:val="sl-SI"/>
        </w:rPr>
      </w:pPr>
      <w:r w:rsidRPr="006D7106">
        <w:rPr>
          <w:u w:val="single"/>
          <w:lang w:val="sl-SI"/>
        </w:rPr>
        <w:t>Induktorji CYP3A4</w:t>
      </w:r>
    </w:p>
    <w:p w14:paraId="21DB6368" w14:textId="77777777" w:rsidR="007B6F14" w:rsidRPr="006D7106" w:rsidRDefault="007B6F14" w:rsidP="00AE34E5">
      <w:pPr>
        <w:spacing w:line="240" w:lineRule="auto"/>
        <w:rPr>
          <w:lang w:val="sl-SI"/>
        </w:rPr>
      </w:pPr>
      <w:r w:rsidRPr="006D7106">
        <w:rPr>
          <w:lang w:val="sl-SI"/>
        </w:rPr>
        <w:t xml:space="preserve">Sočasna uporaba rivaroksabana in rifampicina, ki je močan induktor CYP3A4, zmanjša povprečno AUC rivaroksabana za približno 50 %, hkrati zmanjša njegove </w:t>
      </w:r>
      <w:r w:rsidRPr="006D7106">
        <w:rPr>
          <w:noProof/>
          <w:color w:val="000000"/>
          <w:lang w:val="sl-SI"/>
        </w:rPr>
        <w:t>farmakodinamične</w:t>
      </w:r>
      <w:r w:rsidRPr="006D7106">
        <w:rPr>
          <w:lang w:val="sl-SI"/>
        </w:rPr>
        <w:t xml:space="preserve"> učinke. </w:t>
      </w:r>
      <w:r w:rsidRPr="006D7106">
        <w:rPr>
          <w:noProof/>
          <w:lang w:val="sl-SI"/>
        </w:rPr>
        <w:t>Koncentracija</w:t>
      </w:r>
      <w:r w:rsidRPr="006D7106">
        <w:rPr>
          <w:lang w:val="sl-SI"/>
        </w:rPr>
        <w:t xml:space="preserve"> rivaroksabana v plazmi </w:t>
      </w:r>
      <w:r w:rsidRPr="006D7106">
        <w:rPr>
          <w:noProof/>
          <w:lang w:val="sl-SI"/>
        </w:rPr>
        <w:t xml:space="preserve">se </w:t>
      </w:r>
      <w:r w:rsidRPr="006D7106">
        <w:rPr>
          <w:lang w:val="sl-SI"/>
        </w:rPr>
        <w:t xml:space="preserve">lahko zmanjša tudi </w:t>
      </w:r>
      <w:r w:rsidRPr="006D7106">
        <w:rPr>
          <w:noProof/>
          <w:lang w:val="sl-SI"/>
        </w:rPr>
        <w:t>pri sočasni uporabi</w:t>
      </w:r>
      <w:r w:rsidRPr="006D7106">
        <w:rPr>
          <w:lang w:val="sl-SI"/>
        </w:rPr>
        <w:t xml:space="preserve"> drugih močnih induktorjev CYP3A4 (npr. fenitoina, karbamazepina, fenobarbitala ali šentjanževke</w:t>
      </w:r>
      <w:r w:rsidR="00E833DF" w:rsidRPr="006D7106">
        <w:rPr>
          <w:lang w:val="sl-SI"/>
        </w:rPr>
        <w:t xml:space="preserve"> </w:t>
      </w:r>
      <w:r w:rsidR="00E833DF" w:rsidRPr="006D7106">
        <w:rPr>
          <w:rStyle w:val="BoldtextinprintedPIonly"/>
          <w:b w:val="0"/>
          <w:noProof/>
          <w:lang w:val="sl-SI"/>
        </w:rPr>
        <w:t>(</w:t>
      </w:r>
      <w:r w:rsidR="00E833DF" w:rsidRPr="006D7106">
        <w:rPr>
          <w:rStyle w:val="BoldtextinprintedPIonly"/>
          <w:b w:val="0"/>
          <w:i/>
          <w:noProof/>
          <w:lang w:val="sl-SI"/>
        </w:rPr>
        <w:t>Hypericum perforatum</w:t>
      </w:r>
      <w:r w:rsidR="00E833DF" w:rsidRPr="006D7106">
        <w:rPr>
          <w:rStyle w:val="BoldtextinprintedPIonly"/>
          <w:b w:val="0"/>
          <w:noProof/>
          <w:lang w:val="sl-SI"/>
        </w:rPr>
        <w:t>)</w:t>
      </w:r>
      <w:r w:rsidRPr="006D7106">
        <w:rPr>
          <w:lang w:val="sl-SI"/>
        </w:rPr>
        <w:t>).</w:t>
      </w:r>
      <w:r w:rsidR="000311F6" w:rsidRPr="006D7106">
        <w:rPr>
          <w:color w:val="000000"/>
          <w:lang w:val="sl-SI"/>
        </w:rPr>
        <w:t xml:space="preserve"> Zato se je treba sočasni uporabi močnih induktorjev CYP3A4 izogibati, razen če se bolnika skrbno spremlja glede znakov in simptomov tromboze.</w:t>
      </w:r>
    </w:p>
    <w:p w14:paraId="78815C34" w14:textId="77777777" w:rsidR="007B6F14" w:rsidRPr="006D7106" w:rsidRDefault="007B6F14" w:rsidP="00AE34E5">
      <w:pPr>
        <w:spacing w:line="240" w:lineRule="auto"/>
        <w:rPr>
          <w:lang w:val="sl-SI"/>
        </w:rPr>
      </w:pPr>
    </w:p>
    <w:p w14:paraId="15BB256A" w14:textId="77777777" w:rsidR="007B6F14" w:rsidRPr="006D7106" w:rsidRDefault="007B6F14" w:rsidP="00AE34E5">
      <w:pPr>
        <w:keepNext/>
        <w:spacing w:line="240" w:lineRule="auto"/>
        <w:rPr>
          <w:lang w:val="sl-SI"/>
        </w:rPr>
      </w:pPr>
      <w:r w:rsidRPr="006D7106">
        <w:rPr>
          <w:u w:val="single"/>
          <w:lang w:val="sl-SI"/>
        </w:rPr>
        <w:lastRenderedPageBreak/>
        <w:t>Druga sočasno uporabljena zdravila</w:t>
      </w:r>
    </w:p>
    <w:p w14:paraId="479703FC" w14:textId="77777777" w:rsidR="007B6F14" w:rsidRPr="006D7106" w:rsidRDefault="007B6F14" w:rsidP="00AE34E5">
      <w:pPr>
        <w:spacing w:line="240" w:lineRule="auto"/>
        <w:rPr>
          <w:lang w:val="sl-SI"/>
        </w:rPr>
      </w:pPr>
      <w:r w:rsidRPr="006D7106">
        <w:rPr>
          <w:lang w:val="sl-SI"/>
        </w:rPr>
        <w:t>Med sočasno uporabo rivaroksabana in midazolama (substrat CYP3A4), digoksina (substrat P-gp), atorvastatina (substrat CYP3A4 in P-gp</w:t>
      </w:r>
      <w:r w:rsidRPr="006D7106">
        <w:rPr>
          <w:noProof/>
          <w:lang w:val="sl-SI"/>
        </w:rPr>
        <w:t>) ali omeprazola (zaviralec protonske črpalke</w:t>
      </w:r>
      <w:r w:rsidRPr="006D7106">
        <w:rPr>
          <w:lang w:val="sl-SI"/>
        </w:rPr>
        <w:t>) niso ugotovili klinično pomembnega farmakokinetičnega ali farmakodinamičnega medsebojnega delovanja. Rivaroksaban niti ne zavira niti ne inducira nobene pomembne izooblike CYP, npr. CYP3A4.</w:t>
      </w:r>
    </w:p>
    <w:p w14:paraId="0780C865" w14:textId="77777777" w:rsidR="007B6F14" w:rsidRPr="006D7106" w:rsidRDefault="007B6F14" w:rsidP="00AE34E5">
      <w:pPr>
        <w:spacing w:line="240" w:lineRule="auto"/>
        <w:rPr>
          <w:lang w:val="sl-SI"/>
        </w:rPr>
      </w:pPr>
      <w:r w:rsidRPr="006D7106">
        <w:rPr>
          <w:lang w:val="sl-SI"/>
        </w:rPr>
        <w:t>Klinično pomembnih interakcij s hrano niso opazili (glejte poglavje</w:t>
      </w:r>
      <w:r w:rsidR="00BF2D47" w:rsidRPr="006D7106">
        <w:rPr>
          <w:lang w:val="sl-SI"/>
        </w:rPr>
        <w:t> </w:t>
      </w:r>
      <w:r w:rsidRPr="006D7106">
        <w:rPr>
          <w:lang w:val="sl-SI"/>
        </w:rPr>
        <w:t>4.2).</w:t>
      </w:r>
    </w:p>
    <w:p w14:paraId="7294891B" w14:textId="77777777" w:rsidR="007B6F14" w:rsidRPr="006D7106" w:rsidRDefault="007B6F14" w:rsidP="00AE34E5">
      <w:pPr>
        <w:spacing w:line="240" w:lineRule="auto"/>
        <w:rPr>
          <w:lang w:val="sl-SI"/>
        </w:rPr>
      </w:pPr>
    </w:p>
    <w:p w14:paraId="475CB669" w14:textId="77777777" w:rsidR="007B6F14" w:rsidRPr="006D7106" w:rsidRDefault="007B6F14" w:rsidP="00AE34E5">
      <w:pPr>
        <w:keepNext/>
        <w:spacing w:line="240" w:lineRule="auto"/>
        <w:rPr>
          <w:lang w:val="sl-SI"/>
        </w:rPr>
      </w:pPr>
      <w:r w:rsidRPr="006D7106">
        <w:rPr>
          <w:u w:val="single"/>
          <w:lang w:val="sl-SI"/>
        </w:rPr>
        <w:t>Laboratorijske vrednosti</w:t>
      </w:r>
      <w:r w:rsidRPr="006D7106">
        <w:rPr>
          <w:lang w:val="sl-SI"/>
        </w:rPr>
        <w:t xml:space="preserve"> </w:t>
      </w:r>
    </w:p>
    <w:p w14:paraId="4ACEBFAC" w14:textId="77777777" w:rsidR="007B6F14" w:rsidRPr="006D7106" w:rsidRDefault="007B6F14" w:rsidP="00AE34E5">
      <w:pPr>
        <w:spacing w:line="240" w:lineRule="auto"/>
        <w:rPr>
          <w:lang w:val="sl-SI"/>
        </w:rPr>
      </w:pPr>
      <w:r w:rsidRPr="006D7106">
        <w:rPr>
          <w:lang w:val="sl-SI"/>
        </w:rPr>
        <w:t>Rivaroksaban vpliva na teste strjevanja krvi (npr. PČ, aPTČ, HepTest), kar je pričakovano glede na njegov način delovanja (glejte poglavje</w:t>
      </w:r>
      <w:r w:rsidR="00BF2D47" w:rsidRPr="006D7106">
        <w:rPr>
          <w:lang w:val="sl-SI"/>
        </w:rPr>
        <w:t> </w:t>
      </w:r>
      <w:r w:rsidRPr="006D7106">
        <w:rPr>
          <w:lang w:val="sl-SI"/>
        </w:rPr>
        <w:t>5.1).</w:t>
      </w:r>
    </w:p>
    <w:p w14:paraId="789C080A" w14:textId="77777777" w:rsidR="007B6F14" w:rsidRPr="006D7106" w:rsidRDefault="007B6F14" w:rsidP="00AE34E5">
      <w:pPr>
        <w:spacing w:line="240" w:lineRule="auto"/>
        <w:rPr>
          <w:lang w:val="sl-SI"/>
        </w:rPr>
      </w:pPr>
    </w:p>
    <w:p w14:paraId="14ED70AE" w14:textId="77777777" w:rsidR="007B6F14" w:rsidRPr="006D7106" w:rsidRDefault="007B6F14" w:rsidP="00AE34E5">
      <w:pPr>
        <w:keepNext/>
        <w:keepLines/>
        <w:tabs>
          <w:tab w:val="clear" w:pos="567"/>
        </w:tabs>
        <w:spacing w:line="240" w:lineRule="auto"/>
        <w:ind w:left="567" w:hanging="567"/>
        <w:rPr>
          <w:b/>
          <w:lang w:val="sl-SI"/>
        </w:rPr>
      </w:pPr>
      <w:r w:rsidRPr="006D7106">
        <w:rPr>
          <w:b/>
          <w:lang w:val="sl-SI"/>
        </w:rPr>
        <w:t>4.6</w:t>
      </w:r>
      <w:r w:rsidRPr="006D7106">
        <w:rPr>
          <w:b/>
          <w:lang w:val="sl-SI"/>
        </w:rPr>
        <w:tab/>
        <w:t>Plodnost, nosečnost in dojenje</w:t>
      </w:r>
    </w:p>
    <w:p w14:paraId="74087F3A" w14:textId="77777777" w:rsidR="007B6F14" w:rsidRPr="006D7106" w:rsidRDefault="007B6F14" w:rsidP="00AE34E5">
      <w:pPr>
        <w:keepNext/>
        <w:keepLines/>
        <w:spacing w:line="240" w:lineRule="auto"/>
        <w:rPr>
          <w:lang w:val="sl-SI"/>
        </w:rPr>
      </w:pPr>
    </w:p>
    <w:p w14:paraId="0505C0DF" w14:textId="77777777" w:rsidR="007B6F14" w:rsidRPr="006D7106" w:rsidRDefault="007B6F14" w:rsidP="00AE34E5">
      <w:pPr>
        <w:keepNext/>
        <w:spacing w:line="240" w:lineRule="auto"/>
        <w:rPr>
          <w:u w:val="single"/>
          <w:lang w:val="sl-SI"/>
        </w:rPr>
      </w:pPr>
      <w:r w:rsidRPr="006D7106">
        <w:rPr>
          <w:u w:val="single"/>
          <w:lang w:val="sl-SI"/>
        </w:rPr>
        <w:t>Nosečnost</w:t>
      </w:r>
    </w:p>
    <w:p w14:paraId="48C4D499" w14:textId="77777777" w:rsidR="007B6F14" w:rsidRPr="006D7106" w:rsidRDefault="007B6F14" w:rsidP="00AE34E5">
      <w:pPr>
        <w:spacing w:line="240" w:lineRule="auto"/>
        <w:rPr>
          <w:lang w:val="sl-SI"/>
        </w:rPr>
      </w:pPr>
      <w:r w:rsidRPr="006D7106">
        <w:rPr>
          <w:noProof/>
          <w:lang w:val="sl-SI"/>
        </w:rPr>
        <w:t xml:space="preserve">Varnost in učinkovitost </w:t>
      </w:r>
      <w:r w:rsidR="00565FC6" w:rsidRPr="006D7106">
        <w:rPr>
          <w:noProof/>
          <w:lang w:val="sl-SI"/>
        </w:rPr>
        <w:t>rivaroksabana</w:t>
      </w:r>
      <w:r w:rsidRPr="006D7106">
        <w:rPr>
          <w:lang w:val="sl-SI"/>
        </w:rPr>
        <w:t xml:space="preserve"> pri nosečnicah </w:t>
      </w:r>
      <w:r w:rsidRPr="006D7106">
        <w:rPr>
          <w:noProof/>
          <w:lang w:val="sl-SI"/>
        </w:rPr>
        <w:t>nista bili dokazani.</w:t>
      </w:r>
      <w:r w:rsidRPr="006D7106">
        <w:rPr>
          <w:lang w:val="sl-SI"/>
        </w:rPr>
        <w:t xml:space="preserve"> Študije na živalih </w:t>
      </w:r>
      <w:r w:rsidRPr="006D7106">
        <w:rPr>
          <w:noProof/>
          <w:lang w:val="sl-SI"/>
        </w:rPr>
        <w:t>so pokazale vpliv</w:t>
      </w:r>
      <w:r w:rsidRPr="006D7106">
        <w:rPr>
          <w:lang w:val="sl-SI"/>
        </w:rPr>
        <w:t xml:space="preserve"> na sposobnost razmnoževanja (glejte poglavje</w:t>
      </w:r>
      <w:r w:rsidR="00BF2D47" w:rsidRPr="006D7106">
        <w:rPr>
          <w:lang w:val="sl-SI"/>
        </w:rPr>
        <w:t> </w:t>
      </w:r>
      <w:r w:rsidRPr="006D7106">
        <w:rPr>
          <w:lang w:val="sl-SI"/>
        </w:rPr>
        <w:t xml:space="preserve">5.3). Zaradi možnega vpliva na sposobnost razmnoževanja, tveganja za krvavitve in dokazov, da rivaroksaban prehaja skozi placento, je uporaba </w:t>
      </w:r>
      <w:r w:rsidR="00565FC6" w:rsidRPr="006D7106">
        <w:rPr>
          <w:lang w:val="sl-SI"/>
        </w:rPr>
        <w:t>rivaroksabana</w:t>
      </w:r>
      <w:r w:rsidRPr="006D7106">
        <w:rPr>
          <w:lang w:val="sl-SI"/>
        </w:rPr>
        <w:t xml:space="preserve"> med nosečnostjo kontraindicirana (glejte poglavje</w:t>
      </w:r>
      <w:r w:rsidR="00BF2D47" w:rsidRPr="006D7106">
        <w:rPr>
          <w:lang w:val="sl-SI"/>
        </w:rPr>
        <w:t> </w:t>
      </w:r>
      <w:r w:rsidRPr="006D7106">
        <w:rPr>
          <w:lang w:val="sl-SI"/>
        </w:rPr>
        <w:t>4.3).</w:t>
      </w:r>
    </w:p>
    <w:p w14:paraId="421CC427" w14:textId="77777777" w:rsidR="007B6F14" w:rsidRPr="006D7106" w:rsidRDefault="007B6F14" w:rsidP="00AE34E5">
      <w:pPr>
        <w:keepNext/>
        <w:keepLines/>
        <w:spacing w:line="240" w:lineRule="auto"/>
        <w:rPr>
          <w:lang w:val="sl-SI"/>
        </w:rPr>
      </w:pPr>
      <w:r w:rsidRPr="006D7106">
        <w:rPr>
          <w:lang w:val="sl-SI"/>
        </w:rPr>
        <w:t xml:space="preserve">Ženske v rodni dobi </w:t>
      </w:r>
      <w:r w:rsidRPr="006D7106">
        <w:rPr>
          <w:noProof/>
          <w:lang w:val="sl-SI"/>
        </w:rPr>
        <w:t xml:space="preserve">naj </w:t>
      </w:r>
      <w:r w:rsidRPr="006D7106">
        <w:rPr>
          <w:lang w:val="sl-SI"/>
        </w:rPr>
        <w:t xml:space="preserve">se med zdravljenjem z </w:t>
      </w:r>
      <w:r w:rsidR="00C85D69" w:rsidRPr="006D7106">
        <w:rPr>
          <w:lang w:val="sl-SI"/>
        </w:rPr>
        <w:t>rivaroksabanom</w:t>
      </w:r>
      <w:r w:rsidRPr="006D7106">
        <w:rPr>
          <w:lang w:val="sl-SI"/>
        </w:rPr>
        <w:t xml:space="preserve"> </w:t>
      </w:r>
      <w:r w:rsidRPr="006D7106">
        <w:rPr>
          <w:noProof/>
          <w:lang w:val="sl-SI"/>
        </w:rPr>
        <w:t>izogibajo</w:t>
      </w:r>
      <w:r w:rsidRPr="006D7106">
        <w:rPr>
          <w:lang w:val="sl-SI"/>
        </w:rPr>
        <w:t xml:space="preserve"> zanositvi.</w:t>
      </w:r>
    </w:p>
    <w:p w14:paraId="649DEC73" w14:textId="77777777" w:rsidR="007B6F14" w:rsidRPr="006D7106" w:rsidRDefault="007B6F14" w:rsidP="00AE34E5">
      <w:pPr>
        <w:spacing w:line="240" w:lineRule="auto"/>
        <w:rPr>
          <w:lang w:val="sl-SI"/>
        </w:rPr>
      </w:pPr>
    </w:p>
    <w:p w14:paraId="1984E147" w14:textId="77777777" w:rsidR="007B6F14" w:rsidRPr="006D7106" w:rsidRDefault="007B6F14" w:rsidP="00AE34E5">
      <w:pPr>
        <w:keepNext/>
        <w:spacing w:line="240" w:lineRule="auto"/>
        <w:rPr>
          <w:u w:val="single"/>
          <w:lang w:val="sl-SI"/>
        </w:rPr>
      </w:pPr>
      <w:r w:rsidRPr="006D7106">
        <w:rPr>
          <w:u w:val="single"/>
          <w:lang w:val="sl-SI"/>
        </w:rPr>
        <w:t>Dojenje</w:t>
      </w:r>
    </w:p>
    <w:p w14:paraId="19C3310B" w14:textId="77777777" w:rsidR="007B6F14" w:rsidRPr="006D7106" w:rsidRDefault="007B6F14" w:rsidP="00AE34E5">
      <w:pPr>
        <w:spacing w:line="240" w:lineRule="auto"/>
        <w:rPr>
          <w:lang w:val="sl-SI"/>
        </w:rPr>
      </w:pPr>
      <w:r w:rsidRPr="006D7106">
        <w:rPr>
          <w:noProof/>
          <w:lang w:val="sl-SI"/>
        </w:rPr>
        <w:t xml:space="preserve">Varnost in učinkovitost </w:t>
      </w:r>
      <w:r w:rsidR="00565FC6" w:rsidRPr="006D7106">
        <w:rPr>
          <w:noProof/>
          <w:lang w:val="sl-SI"/>
        </w:rPr>
        <w:t>rivaroksabana</w:t>
      </w:r>
      <w:r w:rsidRPr="006D7106">
        <w:rPr>
          <w:lang w:val="sl-SI"/>
        </w:rPr>
        <w:t xml:space="preserve"> pri doječih materah </w:t>
      </w:r>
      <w:r w:rsidRPr="006D7106">
        <w:rPr>
          <w:noProof/>
          <w:lang w:val="sl-SI"/>
        </w:rPr>
        <w:t>nista bili dokazani</w:t>
      </w:r>
      <w:r w:rsidRPr="006D7106">
        <w:rPr>
          <w:lang w:val="sl-SI"/>
        </w:rPr>
        <w:t xml:space="preserve">. Podatki pri živalih kažejo, da se rivaroksaban izloča v mleko. Uporaba </w:t>
      </w:r>
      <w:r w:rsidR="00565FC6" w:rsidRPr="006D7106">
        <w:rPr>
          <w:lang w:val="sl-SI"/>
        </w:rPr>
        <w:t>rivaroksabana</w:t>
      </w:r>
      <w:r w:rsidRPr="006D7106">
        <w:rPr>
          <w:lang w:val="sl-SI"/>
        </w:rPr>
        <w:t xml:space="preserve"> je med dojenjem kontraindicirana (glejte poglavje</w:t>
      </w:r>
      <w:r w:rsidR="00BF2D47" w:rsidRPr="006D7106">
        <w:rPr>
          <w:lang w:val="sl-SI"/>
        </w:rPr>
        <w:t> </w:t>
      </w:r>
      <w:r w:rsidRPr="006D7106">
        <w:rPr>
          <w:lang w:val="sl-SI"/>
        </w:rPr>
        <w:t>4.3). Odločiti se je treba ali prenehati z dojenjem ali prenehati oz. vzdržati se zdravljenja.</w:t>
      </w:r>
    </w:p>
    <w:p w14:paraId="703D3B13" w14:textId="77777777" w:rsidR="007B6F14" w:rsidRPr="006D7106" w:rsidRDefault="007B6F14" w:rsidP="00AE34E5">
      <w:pPr>
        <w:spacing w:line="240" w:lineRule="auto"/>
        <w:rPr>
          <w:lang w:val="sl-SI"/>
        </w:rPr>
      </w:pPr>
    </w:p>
    <w:p w14:paraId="78103E10" w14:textId="77777777" w:rsidR="007B6F14" w:rsidRPr="006D7106" w:rsidRDefault="007B6F14" w:rsidP="00AE34E5">
      <w:pPr>
        <w:keepNext/>
        <w:rPr>
          <w:u w:val="single"/>
          <w:lang w:val="sl-SI"/>
        </w:rPr>
      </w:pPr>
      <w:r w:rsidRPr="006D7106">
        <w:rPr>
          <w:u w:val="single"/>
          <w:lang w:val="sl-SI"/>
        </w:rPr>
        <w:t>Plodnost</w:t>
      </w:r>
    </w:p>
    <w:p w14:paraId="2229D6E3" w14:textId="77777777" w:rsidR="007B6F14" w:rsidRPr="006D7106" w:rsidRDefault="007B6F14" w:rsidP="00AE34E5">
      <w:pPr>
        <w:keepNext/>
        <w:rPr>
          <w:noProof/>
          <w:lang w:val="sl-SI"/>
        </w:rPr>
      </w:pPr>
      <w:r w:rsidRPr="006D7106">
        <w:rPr>
          <w:lang w:val="sl-SI"/>
        </w:rPr>
        <w:t>Posebnih študij o vplivu rivaroksabana na plodnost pri ljudeh niso izvedli. V študiji na samcih in samicah podgan niso opazili vpliva na plodnost (glejte poglavje</w:t>
      </w:r>
      <w:r w:rsidRPr="006D7106">
        <w:rPr>
          <w:noProof/>
          <w:lang w:val="sl-SI"/>
        </w:rPr>
        <w:t> 5.3).</w:t>
      </w:r>
    </w:p>
    <w:p w14:paraId="3A258BAC" w14:textId="77777777" w:rsidR="007B6F14" w:rsidRPr="006D7106" w:rsidRDefault="007B6F14" w:rsidP="00AE34E5">
      <w:pPr>
        <w:spacing w:line="240" w:lineRule="auto"/>
        <w:rPr>
          <w:lang w:val="sl-SI"/>
        </w:rPr>
      </w:pPr>
    </w:p>
    <w:p w14:paraId="4D6C0AB8" w14:textId="77777777" w:rsidR="007B6F14" w:rsidRPr="006D7106" w:rsidRDefault="007B6F14" w:rsidP="00AE34E5">
      <w:pPr>
        <w:keepNext/>
        <w:tabs>
          <w:tab w:val="clear" w:pos="567"/>
        </w:tabs>
        <w:spacing w:line="240" w:lineRule="auto"/>
        <w:ind w:left="567" w:hanging="567"/>
        <w:rPr>
          <w:b/>
          <w:lang w:val="sl-SI"/>
        </w:rPr>
      </w:pPr>
      <w:r w:rsidRPr="006D7106">
        <w:rPr>
          <w:b/>
          <w:lang w:val="sl-SI"/>
        </w:rPr>
        <w:t>4.7</w:t>
      </w:r>
      <w:r w:rsidRPr="006D7106">
        <w:rPr>
          <w:b/>
          <w:lang w:val="sl-SI"/>
        </w:rPr>
        <w:tab/>
        <w:t>Vpliv na sposobnost vožnje in upravljanja stroj</w:t>
      </w:r>
      <w:r w:rsidR="00EE5FE8" w:rsidRPr="006D7106">
        <w:rPr>
          <w:b/>
          <w:lang w:val="sl-SI"/>
        </w:rPr>
        <w:t>ev</w:t>
      </w:r>
    </w:p>
    <w:p w14:paraId="44E40864" w14:textId="77777777" w:rsidR="007B6F14" w:rsidRPr="006D7106" w:rsidRDefault="007B6F14" w:rsidP="00AE34E5">
      <w:pPr>
        <w:keepNext/>
        <w:spacing w:line="240" w:lineRule="auto"/>
        <w:rPr>
          <w:lang w:val="sl-SI"/>
        </w:rPr>
      </w:pPr>
    </w:p>
    <w:p w14:paraId="7B22AC1B" w14:textId="77777777" w:rsidR="007B6F14" w:rsidRPr="006D7106" w:rsidRDefault="00565FC6" w:rsidP="00AE34E5">
      <w:pPr>
        <w:rPr>
          <w:lang w:val="sl-SI"/>
        </w:rPr>
      </w:pPr>
      <w:r w:rsidRPr="006D7106">
        <w:rPr>
          <w:lang w:val="sl-SI"/>
        </w:rPr>
        <w:t>Rivaroksaban</w:t>
      </w:r>
      <w:r w:rsidR="007B6F14" w:rsidRPr="006D7106">
        <w:rPr>
          <w:lang w:val="sl-SI"/>
        </w:rPr>
        <w:t xml:space="preserve"> ima blag vpliv na sposobnost vožnje in upravljanja stroj</w:t>
      </w:r>
      <w:r w:rsidR="00EE5FE8" w:rsidRPr="006D7106">
        <w:rPr>
          <w:lang w:val="sl-SI"/>
        </w:rPr>
        <w:t>ev</w:t>
      </w:r>
      <w:r w:rsidR="007B6F14" w:rsidRPr="006D7106">
        <w:rPr>
          <w:lang w:val="sl-SI"/>
        </w:rPr>
        <w:t xml:space="preserve">. </w:t>
      </w:r>
      <w:r w:rsidR="0023489E" w:rsidRPr="006D7106">
        <w:rPr>
          <w:noProof/>
          <w:color w:val="000000"/>
          <w:lang w:val="sl-SI"/>
        </w:rPr>
        <w:t>Poročali so o</w:t>
      </w:r>
      <w:r w:rsidR="007B6F14" w:rsidRPr="006D7106">
        <w:rPr>
          <w:lang w:val="sl-SI"/>
        </w:rPr>
        <w:t xml:space="preserve"> neželenih učinkih</w:t>
      </w:r>
      <w:r w:rsidR="0023489E" w:rsidRPr="006D7106">
        <w:rPr>
          <w:lang w:val="sl-SI"/>
        </w:rPr>
        <w:t>,</w:t>
      </w:r>
      <w:r w:rsidR="007B6F14" w:rsidRPr="006D7106">
        <w:rPr>
          <w:lang w:val="sl-SI"/>
        </w:rPr>
        <w:t xml:space="preserve"> kot sta sinkopa </w:t>
      </w:r>
      <w:r w:rsidR="0023489E" w:rsidRPr="006D7106">
        <w:rPr>
          <w:noProof/>
          <w:color w:val="000000"/>
          <w:lang w:val="sl-SI"/>
        </w:rPr>
        <w:t xml:space="preserve">(pogostnost: občasno) </w:t>
      </w:r>
      <w:r w:rsidR="007B6F14" w:rsidRPr="006D7106">
        <w:rPr>
          <w:lang w:val="sl-SI"/>
        </w:rPr>
        <w:t xml:space="preserve">in omotica </w:t>
      </w:r>
      <w:r w:rsidR="0023489E" w:rsidRPr="006D7106">
        <w:rPr>
          <w:noProof/>
          <w:color w:val="000000"/>
          <w:lang w:val="sl-SI"/>
        </w:rPr>
        <w:t xml:space="preserve">(pogostnost: pogosto) </w:t>
      </w:r>
      <w:r w:rsidR="007B6F14" w:rsidRPr="006D7106">
        <w:rPr>
          <w:lang w:val="sl-SI"/>
        </w:rPr>
        <w:t>(glejte poglavje 4.8).</w:t>
      </w:r>
      <w:r w:rsidR="0023489E" w:rsidRPr="006D7106">
        <w:rPr>
          <w:lang w:val="sl-SI"/>
        </w:rPr>
        <w:t xml:space="preserve"> </w:t>
      </w:r>
      <w:r w:rsidR="007B6F14" w:rsidRPr="006D7106">
        <w:rPr>
          <w:lang w:val="sl-SI"/>
        </w:rPr>
        <w:t>Bolniki, pri katerih se pojavijo ti neželeni učinki</w:t>
      </w:r>
      <w:r w:rsidR="007B6F14" w:rsidRPr="006D7106">
        <w:rPr>
          <w:noProof/>
          <w:color w:val="000000"/>
          <w:lang w:val="sl-SI"/>
        </w:rPr>
        <w:t>,</w:t>
      </w:r>
      <w:r w:rsidR="007B6F14" w:rsidRPr="006D7106">
        <w:rPr>
          <w:lang w:val="sl-SI"/>
        </w:rPr>
        <w:t xml:space="preserve"> ne smejo voziti ali upravljati stroj</w:t>
      </w:r>
      <w:r w:rsidR="00EE5FE8" w:rsidRPr="006D7106">
        <w:rPr>
          <w:lang w:val="sl-SI"/>
        </w:rPr>
        <w:t>ev</w:t>
      </w:r>
      <w:r w:rsidR="007B6F14" w:rsidRPr="006D7106">
        <w:rPr>
          <w:lang w:val="sl-SI"/>
        </w:rPr>
        <w:t>.</w:t>
      </w:r>
    </w:p>
    <w:p w14:paraId="7C318875" w14:textId="77777777" w:rsidR="007B6F14" w:rsidRPr="006D7106" w:rsidRDefault="007B6F14" w:rsidP="00AE34E5">
      <w:pPr>
        <w:spacing w:line="240" w:lineRule="auto"/>
        <w:rPr>
          <w:lang w:val="sl-SI"/>
        </w:rPr>
      </w:pPr>
    </w:p>
    <w:p w14:paraId="134CEC10" w14:textId="77777777" w:rsidR="007B6F14" w:rsidRPr="006D7106" w:rsidRDefault="007B6F14" w:rsidP="00AE34E5">
      <w:pPr>
        <w:keepNext/>
        <w:tabs>
          <w:tab w:val="clear" w:pos="567"/>
        </w:tabs>
        <w:spacing w:line="240" w:lineRule="auto"/>
        <w:ind w:left="567" w:hanging="567"/>
        <w:rPr>
          <w:b/>
          <w:lang w:val="sl-SI"/>
        </w:rPr>
      </w:pPr>
      <w:r w:rsidRPr="006D7106">
        <w:rPr>
          <w:b/>
          <w:lang w:val="sl-SI"/>
        </w:rPr>
        <w:t>4.8</w:t>
      </w:r>
      <w:r w:rsidRPr="006D7106">
        <w:rPr>
          <w:b/>
          <w:lang w:val="sl-SI"/>
        </w:rPr>
        <w:tab/>
        <w:t>Neželeni učinki</w:t>
      </w:r>
    </w:p>
    <w:p w14:paraId="0908E986" w14:textId="77777777" w:rsidR="007B6F14" w:rsidRPr="006D7106" w:rsidRDefault="007B6F14" w:rsidP="00AE34E5">
      <w:pPr>
        <w:keepNext/>
        <w:keepLines/>
        <w:spacing w:line="240" w:lineRule="auto"/>
        <w:rPr>
          <w:lang w:val="sl-SI"/>
        </w:rPr>
      </w:pPr>
    </w:p>
    <w:p w14:paraId="35F366A3" w14:textId="77777777" w:rsidR="007B6F14" w:rsidRPr="006D7106" w:rsidRDefault="007B6F14" w:rsidP="00AE34E5">
      <w:pPr>
        <w:keepNext/>
        <w:keepLines/>
        <w:spacing w:line="240" w:lineRule="auto"/>
        <w:rPr>
          <w:u w:val="single"/>
          <w:lang w:val="sl-SI"/>
        </w:rPr>
      </w:pPr>
      <w:r w:rsidRPr="006D7106">
        <w:rPr>
          <w:u w:val="single"/>
          <w:lang w:val="sl-SI"/>
        </w:rPr>
        <w:t>Povzetek podatkov o varnosti zdravila</w:t>
      </w:r>
    </w:p>
    <w:p w14:paraId="55B55474" w14:textId="77777777" w:rsidR="00823226" w:rsidRDefault="007B6F14" w:rsidP="00AE34E5">
      <w:pPr>
        <w:rPr>
          <w:lang w:val="sl-SI"/>
        </w:rPr>
      </w:pPr>
      <w:r w:rsidRPr="006D7106">
        <w:rPr>
          <w:lang w:val="sl-SI"/>
        </w:rPr>
        <w:t xml:space="preserve">Varnost rivaroksabana so ocenili v </w:t>
      </w:r>
      <w:r w:rsidR="00F950C7" w:rsidRPr="006D7106">
        <w:rPr>
          <w:lang w:val="sl-SI"/>
        </w:rPr>
        <w:t xml:space="preserve">trinajstih </w:t>
      </w:r>
      <w:r w:rsidR="00823226">
        <w:rPr>
          <w:lang w:val="sl-SI"/>
        </w:rPr>
        <w:t xml:space="preserve">ključnih </w:t>
      </w:r>
      <w:r w:rsidRPr="006D7106">
        <w:rPr>
          <w:noProof/>
          <w:lang w:val="sl-SI"/>
        </w:rPr>
        <w:t>kliničnih preskušanjih</w:t>
      </w:r>
      <w:r w:rsidRPr="006D7106">
        <w:rPr>
          <w:lang w:val="sl-SI"/>
        </w:rPr>
        <w:t xml:space="preserve"> III.</w:t>
      </w:r>
      <w:r w:rsidRPr="006D7106">
        <w:rPr>
          <w:noProof/>
          <w:lang w:val="sl-SI"/>
        </w:rPr>
        <w:t> </w:t>
      </w:r>
      <w:r w:rsidRPr="006D7106">
        <w:rPr>
          <w:lang w:val="sl-SI"/>
        </w:rPr>
        <w:t>faze</w:t>
      </w:r>
      <w:r w:rsidR="007A7E03">
        <w:rPr>
          <w:lang w:val="sl-SI"/>
        </w:rPr>
        <w:t xml:space="preserve"> </w:t>
      </w:r>
      <w:r w:rsidR="00823226">
        <w:rPr>
          <w:lang w:val="sl-SI"/>
        </w:rPr>
        <w:t xml:space="preserve">(glejte preglednico 1) </w:t>
      </w:r>
    </w:p>
    <w:p w14:paraId="2875CCCB" w14:textId="77777777" w:rsidR="00823226" w:rsidRDefault="00823226" w:rsidP="00AE34E5">
      <w:pPr>
        <w:rPr>
          <w:lang w:val="sl-SI"/>
        </w:rPr>
      </w:pPr>
    </w:p>
    <w:p w14:paraId="4A3E5BBE" w14:textId="77777777" w:rsidR="00823226" w:rsidRPr="00823226" w:rsidRDefault="00823226" w:rsidP="00823226">
      <w:pPr>
        <w:rPr>
          <w:lang w:val="sl-SI"/>
        </w:rPr>
      </w:pPr>
      <w:r w:rsidRPr="00823226">
        <w:rPr>
          <w:lang w:val="sl-SI"/>
        </w:rPr>
        <w:t xml:space="preserve">Skupno je bilo rivaroksabanu izpostavljenih 69.608 odraslih bolnikov v devetnajstih </w:t>
      </w:r>
      <w:r w:rsidRPr="00823226">
        <w:rPr>
          <w:rFonts w:hint="eastAsia"/>
          <w:lang w:val="sl-SI"/>
        </w:rPr>
        <w:t>š</w:t>
      </w:r>
      <w:r w:rsidRPr="00823226">
        <w:rPr>
          <w:lang w:val="sl-SI"/>
        </w:rPr>
        <w:t>tudijah III. faze</w:t>
      </w:r>
    </w:p>
    <w:p w14:paraId="55525340" w14:textId="77C5D26D" w:rsidR="007B6F14" w:rsidRPr="006D7106" w:rsidRDefault="00823226" w:rsidP="00823226">
      <w:pPr>
        <w:rPr>
          <w:lang w:val="sl-SI"/>
        </w:rPr>
      </w:pPr>
      <w:r w:rsidRPr="00823226">
        <w:rPr>
          <w:lang w:val="sl-SI"/>
        </w:rPr>
        <w:t xml:space="preserve">in </w:t>
      </w:r>
      <w:r w:rsidR="00A05DE6" w:rsidRPr="00823226">
        <w:rPr>
          <w:lang w:val="sl-SI"/>
        </w:rPr>
        <w:t>4</w:t>
      </w:r>
      <w:r w:rsidR="00A05DE6">
        <w:rPr>
          <w:lang w:val="sl-SI"/>
        </w:rPr>
        <w:t>88</w:t>
      </w:r>
      <w:r w:rsidR="00A05DE6" w:rsidRPr="00823226">
        <w:rPr>
          <w:lang w:val="sl-SI"/>
        </w:rPr>
        <w:t xml:space="preserve"> </w:t>
      </w:r>
      <w:r w:rsidRPr="00823226">
        <w:rPr>
          <w:lang w:val="sl-SI"/>
        </w:rPr>
        <w:t>pediatri</w:t>
      </w:r>
      <w:r w:rsidRPr="00823226">
        <w:rPr>
          <w:rFonts w:hint="eastAsia"/>
          <w:lang w:val="sl-SI"/>
        </w:rPr>
        <w:t>č</w:t>
      </w:r>
      <w:r w:rsidRPr="00823226">
        <w:rPr>
          <w:lang w:val="sl-SI"/>
        </w:rPr>
        <w:t xml:space="preserve">nih bolnikov v dveh </w:t>
      </w:r>
      <w:r w:rsidRPr="00823226">
        <w:rPr>
          <w:rFonts w:hint="eastAsia"/>
          <w:lang w:val="sl-SI"/>
        </w:rPr>
        <w:t>š</w:t>
      </w:r>
      <w:r w:rsidRPr="00823226">
        <w:rPr>
          <w:lang w:val="sl-SI"/>
        </w:rPr>
        <w:t xml:space="preserve">tudijah II. faze in </w:t>
      </w:r>
      <w:r w:rsidR="00A05DE6">
        <w:rPr>
          <w:lang w:val="sl-SI"/>
        </w:rPr>
        <w:t>dveh</w:t>
      </w:r>
      <w:r w:rsidR="00A05DE6" w:rsidRPr="00823226">
        <w:rPr>
          <w:lang w:val="sl-SI"/>
        </w:rPr>
        <w:t xml:space="preserve"> </w:t>
      </w:r>
      <w:r w:rsidRPr="00823226">
        <w:rPr>
          <w:rFonts w:hint="eastAsia"/>
          <w:lang w:val="sl-SI"/>
        </w:rPr>
        <w:t>š</w:t>
      </w:r>
      <w:r w:rsidRPr="00823226">
        <w:rPr>
          <w:lang w:val="sl-SI"/>
        </w:rPr>
        <w:t>tudij</w:t>
      </w:r>
      <w:r w:rsidR="00A05DE6">
        <w:rPr>
          <w:lang w:val="sl-SI"/>
        </w:rPr>
        <w:t>ah</w:t>
      </w:r>
      <w:r w:rsidRPr="00823226">
        <w:rPr>
          <w:lang w:val="sl-SI"/>
        </w:rPr>
        <w:t xml:space="preserve"> III. faze</w:t>
      </w:r>
      <w:r w:rsidR="007B6F14" w:rsidRPr="006D7106">
        <w:rPr>
          <w:lang w:val="sl-SI"/>
        </w:rPr>
        <w:t>.</w:t>
      </w:r>
    </w:p>
    <w:p w14:paraId="5250A62D" w14:textId="77777777" w:rsidR="007B6F14" w:rsidRPr="006D7106" w:rsidRDefault="007B6F14" w:rsidP="00AE34E5">
      <w:pPr>
        <w:rPr>
          <w:lang w:val="sl-SI"/>
        </w:rPr>
      </w:pPr>
    </w:p>
    <w:p w14:paraId="7B03E3B6" w14:textId="77777777" w:rsidR="007B6F14" w:rsidRPr="006D7106" w:rsidRDefault="007B6F14" w:rsidP="00AE34E5">
      <w:pPr>
        <w:keepNext/>
        <w:rPr>
          <w:b/>
          <w:lang w:val="sl-SI" w:bidi="sd-Deva-IN"/>
        </w:rPr>
      </w:pPr>
      <w:r w:rsidRPr="006D7106">
        <w:rPr>
          <w:b/>
          <w:lang w:val="sl-SI" w:bidi="sd-Deva-IN"/>
        </w:rPr>
        <w:lastRenderedPageBreak/>
        <w:t xml:space="preserve">Preglednica 1: Število preizkušanih bolnikov, </w:t>
      </w:r>
      <w:r w:rsidR="00236564" w:rsidRPr="006D7106">
        <w:rPr>
          <w:b/>
          <w:lang w:val="sl-SI"/>
        </w:rPr>
        <w:t xml:space="preserve">skupni </w:t>
      </w:r>
      <w:r w:rsidRPr="006D7106">
        <w:rPr>
          <w:b/>
          <w:lang w:val="sl-SI" w:bidi="sd-Deva-IN"/>
        </w:rPr>
        <w:t xml:space="preserve">dnevni odmerek in </w:t>
      </w:r>
      <w:r w:rsidR="00236564" w:rsidRPr="006D7106">
        <w:rPr>
          <w:b/>
          <w:lang w:val="sl-SI" w:bidi="sd-Deva-IN"/>
        </w:rPr>
        <w:t>najdaljš</w:t>
      </w:r>
      <w:r w:rsidR="00302C26" w:rsidRPr="006D7106">
        <w:rPr>
          <w:b/>
          <w:lang w:val="sl-SI" w:bidi="sd-Deva-IN"/>
        </w:rPr>
        <w:t>i čas</w:t>
      </w:r>
      <w:r w:rsidRPr="006D7106">
        <w:rPr>
          <w:b/>
          <w:lang w:val="sl-SI" w:bidi="sd-Deva-IN"/>
        </w:rPr>
        <w:t xml:space="preserve"> zdravljenja v kliničnih preskušanjih III. </w:t>
      </w:r>
      <w:r w:rsidRPr="006D7106">
        <w:rPr>
          <w:b/>
          <w:lang w:val="sl-SI"/>
        </w:rPr>
        <w:t>faze</w:t>
      </w:r>
      <w:r w:rsidR="007A7E03">
        <w:rPr>
          <w:b/>
          <w:lang w:val="sl-SI"/>
        </w:rPr>
        <w:t xml:space="preserve"> pri odraslih in otrocih</w:t>
      </w:r>
    </w:p>
    <w:p w14:paraId="5F43B560" w14:textId="77777777" w:rsidR="007B6F14" w:rsidRPr="006D7106" w:rsidRDefault="007B6F14" w:rsidP="00AE34E5">
      <w:pPr>
        <w:keepNext/>
        <w:rPr>
          <w:lang w:val="sl-SI" w:bidi="sd-Deva-IN"/>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1442"/>
        <w:gridCol w:w="2395"/>
        <w:gridCol w:w="2097"/>
        <w:gridCol w:w="6"/>
      </w:tblGrid>
      <w:tr w:rsidR="007B6F14" w:rsidRPr="006D7106" w14:paraId="5A1F9534" w14:textId="77777777" w:rsidTr="007B3ABC">
        <w:trPr>
          <w:tblHeader/>
        </w:trPr>
        <w:tc>
          <w:tcPr>
            <w:tcW w:w="3825" w:type="dxa"/>
          </w:tcPr>
          <w:p w14:paraId="4392123F" w14:textId="77777777" w:rsidR="007B6F14" w:rsidRPr="006D7106" w:rsidRDefault="007B6F14" w:rsidP="00AE34E5">
            <w:pPr>
              <w:keepNext/>
              <w:rPr>
                <w:lang w:val="sl-SI" w:bidi="sd-Deva-IN"/>
              </w:rPr>
            </w:pPr>
            <w:r w:rsidRPr="006D7106">
              <w:rPr>
                <w:b/>
                <w:lang w:val="sl-SI" w:bidi="sd-Deva-IN"/>
              </w:rPr>
              <w:t>Indikacija</w:t>
            </w:r>
          </w:p>
        </w:tc>
        <w:tc>
          <w:tcPr>
            <w:tcW w:w="1442" w:type="dxa"/>
          </w:tcPr>
          <w:p w14:paraId="55D2C3B7" w14:textId="77777777" w:rsidR="007B6F14" w:rsidRPr="006D7106" w:rsidRDefault="007B6F14" w:rsidP="00AE34E5">
            <w:pPr>
              <w:keepNext/>
              <w:rPr>
                <w:lang w:val="sl-SI" w:bidi="sd-Deva-IN"/>
              </w:rPr>
            </w:pPr>
            <w:r w:rsidRPr="006D7106">
              <w:rPr>
                <w:b/>
                <w:lang w:val="sl-SI" w:bidi="sd-Deva-IN"/>
              </w:rPr>
              <w:t>Število bolnikov*</w:t>
            </w:r>
          </w:p>
        </w:tc>
        <w:tc>
          <w:tcPr>
            <w:tcW w:w="2395" w:type="dxa"/>
          </w:tcPr>
          <w:p w14:paraId="11AB329A" w14:textId="77777777" w:rsidR="007B6F14" w:rsidRPr="006D7106" w:rsidRDefault="00236564" w:rsidP="00AE34E5">
            <w:pPr>
              <w:keepNext/>
              <w:rPr>
                <w:lang w:val="sl-SI" w:bidi="sd-Deva-IN"/>
              </w:rPr>
            </w:pPr>
            <w:r w:rsidRPr="006D7106">
              <w:rPr>
                <w:b/>
                <w:lang w:val="sl-SI" w:bidi="sd-Deva-IN"/>
              </w:rPr>
              <w:t xml:space="preserve">Skupni </w:t>
            </w:r>
            <w:r w:rsidR="007B6F14" w:rsidRPr="006D7106">
              <w:rPr>
                <w:b/>
                <w:lang w:val="sl-SI" w:bidi="sd-Deva-IN"/>
              </w:rPr>
              <w:t>dnevni odmerek</w:t>
            </w:r>
          </w:p>
        </w:tc>
        <w:tc>
          <w:tcPr>
            <w:tcW w:w="2103" w:type="dxa"/>
            <w:gridSpan w:val="2"/>
          </w:tcPr>
          <w:p w14:paraId="6FC0FFBB" w14:textId="77777777" w:rsidR="007B6F14" w:rsidRPr="006D7106" w:rsidRDefault="007B6F14" w:rsidP="00AE34E5">
            <w:pPr>
              <w:keepNext/>
              <w:rPr>
                <w:lang w:val="sl-SI" w:bidi="sd-Deva-IN"/>
              </w:rPr>
            </w:pPr>
            <w:r w:rsidRPr="006D7106">
              <w:rPr>
                <w:b/>
                <w:lang w:val="sl-SI" w:bidi="sd-Deva-IN"/>
              </w:rPr>
              <w:t>Najdaljši čas zdravljenja</w:t>
            </w:r>
          </w:p>
        </w:tc>
      </w:tr>
      <w:tr w:rsidR="007B6F14" w:rsidRPr="006D7106" w14:paraId="3BBC221B" w14:textId="77777777" w:rsidTr="007B3ABC">
        <w:tc>
          <w:tcPr>
            <w:tcW w:w="3825" w:type="dxa"/>
          </w:tcPr>
          <w:p w14:paraId="08ABD7DE" w14:textId="77777777" w:rsidR="007B6F14" w:rsidRPr="006D7106" w:rsidRDefault="007B6F14" w:rsidP="00AE34E5">
            <w:pPr>
              <w:keepNext/>
              <w:rPr>
                <w:lang w:val="sl-SI" w:bidi="sd-Deva-IN"/>
              </w:rPr>
            </w:pPr>
          </w:p>
          <w:p w14:paraId="4385094F" w14:textId="77777777" w:rsidR="007B6F14" w:rsidRPr="006D7106" w:rsidRDefault="007B6F14" w:rsidP="00AE34E5">
            <w:pPr>
              <w:keepNext/>
              <w:rPr>
                <w:lang w:val="sl-SI" w:bidi="sd-Deva-IN"/>
              </w:rPr>
            </w:pPr>
            <w:r w:rsidRPr="006D7106">
              <w:rPr>
                <w:lang w:val="sl-SI" w:bidi="sd-Deva-IN"/>
              </w:rPr>
              <w:t>Preprečevanje venske trombembolije (VTE) pri odraslih bolnikih po načrtovani kirurški zamenjavi kolka ali kolena</w:t>
            </w:r>
          </w:p>
        </w:tc>
        <w:tc>
          <w:tcPr>
            <w:tcW w:w="1442" w:type="dxa"/>
          </w:tcPr>
          <w:p w14:paraId="61C2F53D" w14:textId="77777777" w:rsidR="007B6F14" w:rsidRPr="006D7106" w:rsidRDefault="007B6F14" w:rsidP="00AE34E5">
            <w:pPr>
              <w:keepNext/>
              <w:rPr>
                <w:lang w:val="sl-SI" w:bidi="sd-Deva-IN"/>
              </w:rPr>
            </w:pPr>
          </w:p>
          <w:p w14:paraId="0F470153" w14:textId="77777777" w:rsidR="007B6F14" w:rsidRPr="006D7106" w:rsidRDefault="007B6F14" w:rsidP="00AE34E5">
            <w:pPr>
              <w:keepNext/>
              <w:rPr>
                <w:lang w:val="sl-SI" w:bidi="sd-Deva-IN"/>
              </w:rPr>
            </w:pPr>
            <w:r w:rsidRPr="006D7106">
              <w:rPr>
                <w:lang w:val="sl-SI" w:bidi="sd-Deva-IN"/>
              </w:rPr>
              <w:t>6.097</w:t>
            </w:r>
          </w:p>
        </w:tc>
        <w:tc>
          <w:tcPr>
            <w:tcW w:w="2395" w:type="dxa"/>
          </w:tcPr>
          <w:p w14:paraId="320A90AA" w14:textId="77777777" w:rsidR="007B6F14" w:rsidRPr="006D7106" w:rsidRDefault="007B6F14" w:rsidP="00AE34E5">
            <w:pPr>
              <w:keepNext/>
              <w:rPr>
                <w:lang w:val="sl-SI" w:bidi="sd-Deva-IN"/>
              </w:rPr>
            </w:pPr>
          </w:p>
          <w:p w14:paraId="5A5C967C" w14:textId="77777777" w:rsidR="007B6F14" w:rsidRPr="006D7106" w:rsidRDefault="007B6F14" w:rsidP="00AE34E5">
            <w:pPr>
              <w:keepNext/>
              <w:rPr>
                <w:lang w:val="sl-SI" w:bidi="sd-Deva-IN"/>
              </w:rPr>
            </w:pPr>
            <w:r w:rsidRPr="006D7106">
              <w:rPr>
                <w:lang w:val="sl-SI" w:bidi="sd-Deva-IN"/>
              </w:rPr>
              <w:t>10 mg</w:t>
            </w:r>
          </w:p>
        </w:tc>
        <w:tc>
          <w:tcPr>
            <w:tcW w:w="2103" w:type="dxa"/>
            <w:gridSpan w:val="2"/>
          </w:tcPr>
          <w:p w14:paraId="2D05ECE3" w14:textId="77777777" w:rsidR="007B6F14" w:rsidRPr="006D7106" w:rsidRDefault="007B6F14" w:rsidP="00AE34E5">
            <w:pPr>
              <w:keepNext/>
              <w:rPr>
                <w:lang w:val="sl-SI" w:bidi="sd-Deva-IN"/>
              </w:rPr>
            </w:pPr>
          </w:p>
          <w:p w14:paraId="575D9223" w14:textId="77777777" w:rsidR="007B6F14" w:rsidRPr="006D7106" w:rsidRDefault="007B6F14" w:rsidP="00AE34E5">
            <w:pPr>
              <w:keepNext/>
              <w:rPr>
                <w:lang w:val="sl-SI" w:bidi="sd-Deva-IN"/>
              </w:rPr>
            </w:pPr>
            <w:r w:rsidRPr="006D7106">
              <w:rPr>
                <w:lang w:val="sl-SI" w:bidi="sd-Deva-IN"/>
              </w:rPr>
              <w:t>39 dni</w:t>
            </w:r>
          </w:p>
        </w:tc>
      </w:tr>
      <w:tr w:rsidR="00987E07" w:rsidRPr="006D7106" w14:paraId="2C06A907" w14:textId="77777777" w:rsidTr="007B3ABC">
        <w:trPr>
          <w:gridAfter w:val="1"/>
          <w:wAfter w:w="6" w:type="dxa"/>
        </w:trPr>
        <w:tc>
          <w:tcPr>
            <w:tcW w:w="3825" w:type="dxa"/>
          </w:tcPr>
          <w:p w14:paraId="3B753409" w14:textId="77777777" w:rsidR="00987E07" w:rsidRPr="006D7106" w:rsidRDefault="00987E07" w:rsidP="00AE34E5">
            <w:pPr>
              <w:spacing w:before="120" w:after="120"/>
              <w:rPr>
                <w:lang w:val="sl-SI"/>
              </w:rPr>
            </w:pPr>
            <w:r w:rsidRPr="006D7106">
              <w:rPr>
                <w:lang w:val="sl-SI"/>
              </w:rPr>
              <w:t xml:space="preserve">Preprečevanje </w:t>
            </w:r>
            <w:r w:rsidR="00676BA1" w:rsidRPr="006D7106">
              <w:rPr>
                <w:lang w:val="sl-SI"/>
              </w:rPr>
              <w:t>VTE</w:t>
            </w:r>
            <w:r w:rsidRPr="006D7106">
              <w:rPr>
                <w:lang w:val="sl-SI"/>
              </w:rPr>
              <w:t xml:space="preserve"> pri internističnih bolnikih</w:t>
            </w:r>
          </w:p>
        </w:tc>
        <w:tc>
          <w:tcPr>
            <w:tcW w:w="1442" w:type="dxa"/>
          </w:tcPr>
          <w:p w14:paraId="1A5A0906" w14:textId="77777777" w:rsidR="00987E07" w:rsidRPr="006D7106" w:rsidRDefault="00987E07" w:rsidP="00AE34E5">
            <w:pPr>
              <w:spacing w:before="120" w:after="120"/>
              <w:rPr>
                <w:lang w:val="sl-SI"/>
              </w:rPr>
            </w:pPr>
            <w:r w:rsidRPr="006D7106">
              <w:rPr>
                <w:lang w:val="sl-SI"/>
              </w:rPr>
              <w:t>3.997</w:t>
            </w:r>
          </w:p>
        </w:tc>
        <w:tc>
          <w:tcPr>
            <w:tcW w:w="2395" w:type="dxa"/>
          </w:tcPr>
          <w:p w14:paraId="0B18F729" w14:textId="77777777" w:rsidR="00987E07" w:rsidRPr="006D7106" w:rsidRDefault="00987E07" w:rsidP="00AE34E5">
            <w:pPr>
              <w:spacing w:before="120" w:after="120"/>
              <w:rPr>
                <w:lang w:val="sl-SI"/>
              </w:rPr>
            </w:pPr>
            <w:r w:rsidRPr="006D7106">
              <w:rPr>
                <w:lang w:val="sl-SI"/>
              </w:rPr>
              <w:t>10 mg</w:t>
            </w:r>
          </w:p>
        </w:tc>
        <w:tc>
          <w:tcPr>
            <w:tcW w:w="2097" w:type="dxa"/>
          </w:tcPr>
          <w:p w14:paraId="57CE9A6A" w14:textId="77777777" w:rsidR="00987E07" w:rsidRPr="006D7106" w:rsidRDefault="00987E07" w:rsidP="00AE34E5">
            <w:pPr>
              <w:spacing w:before="120" w:after="120"/>
              <w:rPr>
                <w:lang w:val="sl-SI"/>
              </w:rPr>
            </w:pPr>
            <w:r w:rsidRPr="006D7106">
              <w:rPr>
                <w:lang w:val="sl-SI"/>
              </w:rPr>
              <w:t>39 dni</w:t>
            </w:r>
          </w:p>
        </w:tc>
      </w:tr>
      <w:tr w:rsidR="00987E07" w:rsidRPr="006D7106" w14:paraId="5EEBC3B0" w14:textId="77777777" w:rsidTr="007B3ABC">
        <w:tc>
          <w:tcPr>
            <w:tcW w:w="3825" w:type="dxa"/>
          </w:tcPr>
          <w:p w14:paraId="168F4730" w14:textId="77777777" w:rsidR="00987E07" w:rsidRPr="006D7106" w:rsidRDefault="00987E07" w:rsidP="00AE34E5">
            <w:pPr>
              <w:keepNext/>
              <w:rPr>
                <w:lang w:val="sl-SI" w:bidi="sd-Deva-IN"/>
              </w:rPr>
            </w:pPr>
          </w:p>
          <w:p w14:paraId="11AAC785" w14:textId="2CB6B270" w:rsidR="00987E07" w:rsidRPr="006D7106" w:rsidRDefault="00987E07" w:rsidP="00AE34E5">
            <w:pPr>
              <w:keepNext/>
              <w:rPr>
                <w:lang w:val="sl-SI" w:bidi="sd-Deva-IN"/>
              </w:rPr>
            </w:pPr>
            <w:r w:rsidRPr="006D7106">
              <w:rPr>
                <w:lang w:val="sl-SI" w:bidi="sd-Deva-IN"/>
              </w:rPr>
              <w:t xml:space="preserve">Zdravljenje </w:t>
            </w:r>
            <w:r w:rsidR="000739F5">
              <w:rPr>
                <w:lang w:val="sl-SI" w:bidi="sd-Deva-IN"/>
              </w:rPr>
              <w:t>globoke venske tromboze (</w:t>
            </w:r>
            <w:r w:rsidRPr="006D7106">
              <w:rPr>
                <w:lang w:val="sl-SI" w:bidi="sd-Deva-IN"/>
              </w:rPr>
              <w:t>GVT</w:t>
            </w:r>
            <w:r w:rsidR="000739F5">
              <w:rPr>
                <w:lang w:val="sl-SI" w:bidi="sd-Deva-IN"/>
              </w:rPr>
              <w:t>)</w:t>
            </w:r>
            <w:r w:rsidRPr="006D7106">
              <w:rPr>
                <w:lang w:val="sl-SI" w:bidi="sd-Deva-IN"/>
              </w:rPr>
              <w:t>,</w:t>
            </w:r>
            <w:r w:rsidR="00216106" w:rsidRPr="006D7106">
              <w:rPr>
                <w:lang w:val="sl-SI" w:bidi="sd-Deva-IN"/>
              </w:rPr>
              <w:t xml:space="preserve"> </w:t>
            </w:r>
            <w:r w:rsidR="000739F5">
              <w:rPr>
                <w:lang w:val="sl-SI" w:bidi="sd-Deva-IN"/>
              </w:rPr>
              <w:t>pljučna embolija (</w:t>
            </w:r>
            <w:r w:rsidRPr="006D7106">
              <w:rPr>
                <w:lang w:val="sl-SI"/>
              </w:rPr>
              <w:t>PE</w:t>
            </w:r>
            <w:r w:rsidR="000739F5">
              <w:rPr>
                <w:lang w:val="sl-SI"/>
              </w:rPr>
              <w:t>)</w:t>
            </w:r>
            <w:r w:rsidRPr="006D7106">
              <w:rPr>
                <w:lang w:val="sl-SI"/>
              </w:rPr>
              <w:t xml:space="preserve"> </w:t>
            </w:r>
            <w:r w:rsidRPr="006D7106">
              <w:rPr>
                <w:lang w:val="sl-SI" w:bidi="sd-Deva-IN"/>
              </w:rPr>
              <w:t xml:space="preserve">in preprečevanje </w:t>
            </w:r>
            <w:r w:rsidR="005E2A18" w:rsidRPr="006D7106">
              <w:rPr>
                <w:lang w:val="sl-SI" w:bidi="sd-Deva-IN"/>
              </w:rPr>
              <w:t>ponovne GVT in PE</w:t>
            </w:r>
          </w:p>
        </w:tc>
        <w:tc>
          <w:tcPr>
            <w:tcW w:w="1442" w:type="dxa"/>
          </w:tcPr>
          <w:p w14:paraId="5FB4ECF1" w14:textId="77777777" w:rsidR="00987E07" w:rsidRPr="006D7106" w:rsidRDefault="00987E07" w:rsidP="00AE34E5">
            <w:pPr>
              <w:keepNext/>
              <w:rPr>
                <w:lang w:val="sl-SI"/>
              </w:rPr>
            </w:pPr>
          </w:p>
          <w:p w14:paraId="3AF2B929" w14:textId="77777777" w:rsidR="00987E07" w:rsidRPr="006D7106" w:rsidRDefault="00236564" w:rsidP="00AE34E5">
            <w:pPr>
              <w:keepNext/>
              <w:rPr>
                <w:lang w:val="sl-SI" w:bidi="sd-Deva-IN"/>
              </w:rPr>
            </w:pPr>
            <w:r w:rsidRPr="006D7106">
              <w:rPr>
                <w:lang w:val="sl-SI"/>
              </w:rPr>
              <w:t>6.790</w:t>
            </w:r>
          </w:p>
        </w:tc>
        <w:tc>
          <w:tcPr>
            <w:tcW w:w="2395" w:type="dxa"/>
          </w:tcPr>
          <w:p w14:paraId="0CB62B0C" w14:textId="77777777" w:rsidR="00987E07" w:rsidRPr="006D7106" w:rsidRDefault="00987E07" w:rsidP="00AE34E5">
            <w:pPr>
              <w:keepNext/>
              <w:rPr>
                <w:lang w:val="sl-SI" w:bidi="sd-Deva-IN"/>
              </w:rPr>
            </w:pPr>
          </w:p>
          <w:p w14:paraId="439E13F8" w14:textId="77777777" w:rsidR="00987E07" w:rsidRPr="006D7106" w:rsidRDefault="00987E07" w:rsidP="00AE34E5">
            <w:pPr>
              <w:keepNext/>
              <w:rPr>
                <w:lang w:val="sl-SI" w:bidi="sd-Deva-IN"/>
              </w:rPr>
            </w:pPr>
            <w:r w:rsidRPr="006D7106">
              <w:rPr>
                <w:lang w:val="sl-SI" w:bidi="sd-Deva-IN"/>
              </w:rPr>
              <w:t>1. – 21. dan: 30 mg</w:t>
            </w:r>
          </w:p>
          <w:p w14:paraId="2270FC2B" w14:textId="77777777" w:rsidR="00987E07" w:rsidRPr="006D7106" w:rsidRDefault="00987E07" w:rsidP="00AE34E5">
            <w:pPr>
              <w:keepNext/>
              <w:rPr>
                <w:lang w:val="sl-SI" w:bidi="sd-Deva-IN"/>
              </w:rPr>
            </w:pPr>
            <w:r w:rsidRPr="006D7106">
              <w:rPr>
                <w:lang w:val="sl-SI" w:bidi="sd-Deva-IN"/>
              </w:rPr>
              <w:t>22. dan in naprej: 20 mg</w:t>
            </w:r>
          </w:p>
          <w:p w14:paraId="6386C6C0" w14:textId="77777777" w:rsidR="00236564" w:rsidRPr="006D7106" w:rsidRDefault="007E5F1B" w:rsidP="00AE34E5">
            <w:pPr>
              <w:keepNext/>
              <w:rPr>
                <w:lang w:val="sl-SI" w:bidi="sd-Deva-IN"/>
              </w:rPr>
            </w:pPr>
            <w:r w:rsidRPr="006D7106">
              <w:rPr>
                <w:lang w:val="sl-SI"/>
              </w:rPr>
              <w:t>p</w:t>
            </w:r>
            <w:r w:rsidR="00236564" w:rsidRPr="006D7106">
              <w:rPr>
                <w:lang w:val="sl-SI"/>
              </w:rPr>
              <w:t>o vsaj 6 mesecih: 10 mg ali 20 mg</w:t>
            </w:r>
          </w:p>
        </w:tc>
        <w:tc>
          <w:tcPr>
            <w:tcW w:w="2103" w:type="dxa"/>
            <w:gridSpan w:val="2"/>
          </w:tcPr>
          <w:p w14:paraId="44839861" w14:textId="77777777" w:rsidR="00987E07" w:rsidRPr="006D7106" w:rsidRDefault="00987E07" w:rsidP="00AE34E5">
            <w:pPr>
              <w:keepNext/>
              <w:rPr>
                <w:lang w:val="sl-SI" w:bidi="sd-Deva-IN"/>
              </w:rPr>
            </w:pPr>
          </w:p>
          <w:p w14:paraId="077998E8" w14:textId="77777777" w:rsidR="00987E07" w:rsidRPr="006D7106" w:rsidRDefault="00987E07" w:rsidP="00AE34E5">
            <w:pPr>
              <w:keepNext/>
              <w:rPr>
                <w:lang w:val="sl-SI" w:bidi="sd-Deva-IN"/>
              </w:rPr>
            </w:pPr>
            <w:r w:rsidRPr="006D7106">
              <w:rPr>
                <w:lang w:val="sl-SI" w:bidi="sd-Deva-IN"/>
              </w:rPr>
              <w:t>21 mesecev</w:t>
            </w:r>
          </w:p>
        </w:tc>
      </w:tr>
      <w:tr w:rsidR="007A7E03" w:rsidRPr="006D7106" w14:paraId="44BDA8B8" w14:textId="77777777" w:rsidTr="007B3ABC">
        <w:tc>
          <w:tcPr>
            <w:tcW w:w="3825" w:type="dxa"/>
          </w:tcPr>
          <w:p w14:paraId="15BF14C0" w14:textId="77777777" w:rsidR="007A7E03" w:rsidRPr="00E52370" w:rsidRDefault="007A7E03"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1442" w:type="dxa"/>
          </w:tcPr>
          <w:p w14:paraId="5E8BCD1C" w14:textId="77777777" w:rsidR="007A7E03" w:rsidRPr="006D7106" w:rsidRDefault="007A7E03" w:rsidP="00AE34E5">
            <w:pPr>
              <w:keepNext/>
              <w:rPr>
                <w:lang w:val="sl-SI"/>
              </w:rPr>
            </w:pPr>
            <w:r>
              <w:rPr>
                <w:lang w:val="sl-SI"/>
              </w:rPr>
              <w:t>329</w:t>
            </w:r>
          </w:p>
        </w:tc>
        <w:tc>
          <w:tcPr>
            <w:tcW w:w="2395" w:type="dxa"/>
          </w:tcPr>
          <w:p w14:paraId="34489053" w14:textId="77777777" w:rsidR="007A7E03" w:rsidRPr="00E52370" w:rsidRDefault="007A7E03" w:rsidP="00E52370">
            <w:pPr>
              <w:tabs>
                <w:tab w:val="clear" w:pos="567"/>
              </w:tabs>
              <w:spacing w:line="240" w:lineRule="auto"/>
              <w:rPr>
                <w:sz w:val="24"/>
                <w:szCs w:val="24"/>
                <w:lang w:val="sl-SI" w:eastAsia="sl-SI"/>
              </w:rPr>
            </w:pPr>
            <w:r w:rsidRPr="00CD5018">
              <w:rPr>
                <w:rStyle w:val="fontstyle01"/>
                <w:lang w:val="sl-SI"/>
              </w:rPr>
              <w:t>Na telesno maso</w:t>
            </w:r>
            <w:r w:rsidRPr="00CD5018">
              <w:rPr>
                <w:rFonts w:ascii="TimesNewRomanPSMT" w:hAnsi="TimesNewRomanPSMT"/>
                <w:color w:val="000000"/>
                <w:lang w:val="sl-SI"/>
              </w:rPr>
              <w:br/>
            </w:r>
            <w:r w:rsidRPr="00CD5018">
              <w:rPr>
                <w:rStyle w:val="fontstyle01"/>
                <w:lang w:val="sl-SI"/>
              </w:rPr>
              <w:t>prilagojeni odmerek</w:t>
            </w:r>
            <w:r w:rsidRPr="00CD5018">
              <w:rPr>
                <w:rFonts w:ascii="TimesNewRomanPSMT" w:hAnsi="TimesNewRomanPSMT"/>
                <w:color w:val="000000"/>
                <w:lang w:val="sl-SI"/>
              </w:rPr>
              <w:br/>
            </w:r>
            <w:r w:rsidRPr="00CD5018">
              <w:rPr>
                <w:rStyle w:val="fontstyle01"/>
                <w:lang w:val="sl-SI"/>
              </w:rPr>
              <w:t>za doseganje</w:t>
            </w:r>
            <w:r w:rsidRPr="00CD5018">
              <w:rPr>
                <w:rFonts w:ascii="TimesNewRomanPSMT" w:hAnsi="TimesNewRomanPSMT"/>
                <w:color w:val="000000"/>
                <w:lang w:val="sl-SI"/>
              </w:rPr>
              <w:br/>
            </w:r>
            <w:r w:rsidRPr="00CD5018">
              <w:rPr>
                <w:rStyle w:val="fontstyle01"/>
                <w:lang w:val="sl-SI"/>
              </w:rPr>
              <w:t>podobne</w:t>
            </w:r>
            <w:r w:rsidRPr="00CD5018">
              <w:rPr>
                <w:rFonts w:ascii="TimesNewRomanPSMT" w:hAnsi="TimesNewRomanPSMT"/>
                <w:color w:val="000000"/>
                <w:lang w:val="sl-SI"/>
              </w:rPr>
              <w:br/>
            </w:r>
            <w:r w:rsidRPr="00CD5018">
              <w:rPr>
                <w:rStyle w:val="fontstyle01"/>
                <w:lang w:val="sl-SI"/>
              </w:rPr>
              <w:t>izpostavljenosti, kot</w:t>
            </w:r>
            <w:r w:rsidRPr="00CD5018">
              <w:rPr>
                <w:rFonts w:ascii="TimesNewRomanPSMT" w:hAnsi="TimesNewRomanPSMT"/>
                <w:color w:val="000000"/>
                <w:lang w:val="sl-SI"/>
              </w:rPr>
              <w:br/>
            </w:r>
            <w:r w:rsidRPr="00CD5018">
              <w:rPr>
                <w:rStyle w:val="fontstyle01"/>
                <w:lang w:val="sl-SI"/>
              </w:rPr>
              <w:t>je bila opažena pri</w:t>
            </w:r>
            <w:r w:rsidRPr="00CD5018">
              <w:rPr>
                <w:rFonts w:ascii="TimesNewRomanPSMT" w:hAnsi="TimesNewRomanPSMT"/>
                <w:color w:val="000000"/>
                <w:lang w:val="sl-SI"/>
              </w:rPr>
              <w:br/>
            </w:r>
            <w:r w:rsidRPr="00CD5018">
              <w:rPr>
                <w:rStyle w:val="fontstyle01"/>
                <w:lang w:val="sl-SI"/>
              </w:rPr>
              <w:t>odraslih, zdravljenih</w:t>
            </w:r>
            <w:r w:rsidRPr="00CD5018">
              <w:rPr>
                <w:rFonts w:ascii="TimesNewRomanPSMT" w:hAnsi="TimesNewRomanPSMT"/>
                <w:color w:val="000000"/>
                <w:lang w:val="sl-SI"/>
              </w:rPr>
              <w:br/>
            </w:r>
            <w:r w:rsidRPr="00CD5018">
              <w:rPr>
                <w:rStyle w:val="fontstyle01"/>
                <w:lang w:val="sl-SI"/>
              </w:rPr>
              <w:t>zaradi GVT z 20 mg</w:t>
            </w:r>
            <w:r w:rsidRPr="00CD5018">
              <w:rPr>
                <w:rFonts w:ascii="TimesNewRomanPSMT" w:hAnsi="TimesNewRomanPSMT"/>
                <w:color w:val="000000"/>
                <w:lang w:val="sl-SI"/>
              </w:rPr>
              <w:br/>
            </w:r>
            <w:r w:rsidRPr="00CD5018">
              <w:rPr>
                <w:rStyle w:val="fontstyle01"/>
                <w:lang w:val="sl-SI"/>
              </w:rPr>
              <w:t>rivaroksabana enkrat</w:t>
            </w:r>
            <w:r w:rsidRPr="00CD5018">
              <w:rPr>
                <w:rFonts w:ascii="TimesNewRomanPSMT" w:hAnsi="TimesNewRomanPSMT"/>
                <w:color w:val="000000"/>
                <w:lang w:val="sl-SI"/>
              </w:rPr>
              <w:br/>
            </w:r>
            <w:r w:rsidRPr="00CD5018">
              <w:rPr>
                <w:rStyle w:val="fontstyle01"/>
                <w:lang w:val="sl-SI"/>
              </w:rPr>
              <w:t>na dan</w:t>
            </w:r>
          </w:p>
        </w:tc>
        <w:tc>
          <w:tcPr>
            <w:tcW w:w="2103" w:type="dxa"/>
            <w:gridSpan w:val="2"/>
          </w:tcPr>
          <w:p w14:paraId="5ED5A23B" w14:textId="77777777" w:rsidR="007A7E03" w:rsidRPr="006D7106" w:rsidRDefault="007A7E03" w:rsidP="00AE34E5">
            <w:pPr>
              <w:keepNext/>
              <w:rPr>
                <w:lang w:val="sl-SI" w:bidi="sd-Deva-IN"/>
              </w:rPr>
            </w:pPr>
            <w:r>
              <w:rPr>
                <w:lang w:val="sl-SI" w:bidi="sd-Deva-IN"/>
              </w:rPr>
              <w:t>12 mesecev</w:t>
            </w:r>
          </w:p>
        </w:tc>
      </w:tr>
      <w:tr w:rsidR="007B6F14" w:rsidRPr="006D7106" w14:paraId="5C4EAC90" w14:textId="77777777" w:rsidTr="007B3ABC">
        <w:tc>
          <w:tcPr>
            <w:tcW w:w="3825" w:type="dxa"/>
          </w:tcPr>
          <w:p w14:paraId="3AFE7B47" w14:textId="77777777" w:rsidR="007B6F14" w:rsidRPr="006D7106" w:rsidRDefault="007B6F14" w:rsidP="00AE34E5">
            <w:pPr>
              <w:keepNext/>
              <w:rPr>
                <w:lang w:val="sl-SI" w:bidi="sd-Deva-IN"/>
              </w:rPr>
            </w:pPr>
          </w:p>
          <w:p w14:paraId="4FCC23DD" w14:textId="77777777" w:rsidR="007B6F14" w:rsidRPr="006D7106" w:rsidRDefault="007B6F14" w:rsidP="00AE34E5">
            <w:pPr>
              <w:keepNext/>
              <w:rPr>
                <w:lang w:val="sl-SI" w:bidi="sd-Deva-IN"/>
              </w:rPr>
            </w:pPr>
            <w:r w:rsidRPr="006D7106">
              <w:rPr>
                <w:lang w:val="sl-SI" w:bidi="sd-Deva-IN"/>
              </w:rPr>
              <w:t>Preprečevanje možganske kapi in sistemske embolije pri bolnikih z nevalvularno atrijsko fibrilacijo</w:t>
            </w:r>
          </w:p>
        </w:tc>
        <w:tc>
          <w:tcPr>
            <w:tcW w:w="1442" w:type="dxa"/>
          </w:tcPr>
          <w:p w14:paraId="6588C3A7" w14:textId="77777777" w:rsidR="007B6F14" w:rsidRPr="006D7106" w:rsidRDefault="007B6F14" w:rsidP="00AE34E5">
            <w:pPr>
              <w:keepNext/>
              <w:rPr>
                <w:lang w:val="sl-SI" w:bidi="sd-Deva-IN"/>
              </w:rPr>
            </w:pPr>
          </w:p>
          <w:p w14:paraId="4AC6CCDC" w14:textId="77777777" w:rsidR="007B6F14" w:rsidRPr="006D7106" w:rsidRDefault="007B6F14" w:rsidP="00AE34E5">
            <w:pPr>
              <w:keepNext/>
              <w:rPr>
                <w:lang w:val="sl-SI" w:bidi="sd-Deva-IN"/>
              </w:rPr>
            </w:pPr>
            <w:r w:rsidRPr="006D7106">
              <w:rPr>
                <w:lang w:val="sl-SI" w:bidi="sd-Deva-IN"/>
              </w:rPr>
              <w:t>7.750</w:t>
            </w:r>
          </w:p>
        </w:tc>
        <w:tc>
          <w:tcPr>
            <w:tcW w:w="2395" w:type="dxa"/>
          </w:tcPr>
          <w:p w14:paraId="47AE030A" w14:textId="77777777" w:rsidR="007B6F14" w:rsidRPr="006D7106" w:rsidRDefault="007B6F14" w:rsidP="00AE34E5">
            <w:pPr>
              <w:keepNext/>
              <w:rPr>
                <w:lang w:val="sl-SI" w:bidi="sd-Deva-IN"/>
              </w:rPr>
            </w:pPr>
          </w:p>
          <w:p w14:paraId="79B77EC8" w14:textId="77777777" w:rsidR="007B6F14" w:rsidRPr="006D7106" w:rsidRDefault="007B6F14" w:rsidP="00AE34E5">
            <w:pPr>
              <w:keepNext/>
              <w:rPr>
                <w:lang w:val="sl-SI" w:bidi="sd-Deva-IN"/>
              </w:rPr>
            </w:pPr>
            <w:r w:rsidRPr="006D7106">
              <w:rPr>
                <w:lang w:val="sl-SI" w:bidi="sd-Deva-IN"/>
              </w:rPr>
              <w:t>20 mg</w:t>
            </w:r>
          </w:p>
        </w:tc>
        <w:tc>
          <w:tcPr>
            <w:tcW w:w="2103" w:type="dxa"/>
            <w:gridSpan w:val="2"/>
          </w:tcPr>
          <w:p w14:paraId="0F87AAEE" w14:textId="77777777" w:rsidR="007B6F14" w:rsidRPr="006D7106" w:rsidRDefault="007B6F14" w:rsidP="00AE34E5">
            <w:pPr>
              <w:keepNext/>
              <w:rPr>
                <w:lang w:val="sl-SI" w:bidi="sd-Deva-IN"/>
              </w:rPr>
            </w:pPr>
          </w:p>
          <w:p w14:paraId="62B53211" w14:textId="77777777" w:rsidR="007B6F14" w:rsidRPr="006D7106" w:rsidRDefault="007B6F14" w:rsidP="00AE34E5">
            <w:pPr>
              <w:keepNext/>
              <w:rPr>
                <w:lang w:val="sl-SI" w:bidi="sd-Deva-IN"/>
              </w:rPr>
            </w:pPr>
            <w:r w:rsidRPr="006D7106">
              <w:rPr>
                <w:lang w:val="sl-SI" w:bidi="sd-Deva-IN"/>
              </w:rPr>
              <w:t>41 mesecev</w:t>
            </w:r>
          </w:p>
        </w:tc>
      </w:tr>
      <w:tr w:rsidR="00987E07" w:rsidRPr="006D7106" w14:paraId="2AC6ABEF" w14:textId="77777777" w:rsidTr="007B3ABC">
        <w:trPr>
          <w:gridAfter w:val="1"/>
          <w:wAfter w:w="6" w:type="dxa"/>
        </w:trPr>
        <w:tc>
          <w:tcPr>
            <w:tcW w:w="3825" w:type="dxa"/>
          </w:tcPr>
          <w:p w14:paraId="513EE9DA" w14:textId="77777777" w:rsidR="00987E07" w:rsidRPr="006D7106" w:rsidRDefault="00987E07" w:rsidP="00AE34E5">
            <w:pPr>
              <w:spacing w:before="120" w:after="120"/>
              <w:rPr>
                <w:lang w:val="sl-SI"/>
              </w:rPr>
            </w:pPr>
            <w:r w:rsidRPr="006D7106">
              <w:rPr>
                <w:lang w:val="sl-SI"/>
              </w:rPr>
              <w:t>Preprečevanje aterotrombotičnih dogodkov pri bolnikih po akutnem koronarnem sindromu</w:t>
            </w:r>
            <w:r w:rsidR="00676BA1" w:rsidRPr="006D7106">
              <w:rPr>
                <w:lang w:val="sl-SI"/>
              </w:rPr>
              <w:t xml:space="preserve"> (AKS)</w:t>
            </w:r>
          </w:p>
        </w:tc>
        <w:tc>
          <w:tcPr>
            <w:tcW w:w="1442" w:type="dxa"/>
          </w:tcPr>
          <w:p w14:paraId="759E2C5B" w14:textId="77777777" w:rsidR="00987E07" w:rsidRPr="006D7106" w:rsidRDefault="00987E07" w:rsidP="00AE34E5">
            <w:pPr>
              <w:spacing w:before="120" w:after="120"/>
              <w:rPr>
                <w:lang w:val="sl-SI"/>
              </w:rPr>
            </w:pPr>
            <w:r w:rsidRPr="006D7106">
              <w:rPr>
                <w:lang w:val="sl-SI"/>
              </w:rPr>
              <w:t>10.225</w:t>
            </w:r>
          </w:p>
        </w:tc>
        <w:tc>
          <w:tcPr>
            <w:tcW w:w="2395" w:type="dxa"/>
          </w:tcPr>
          <w:p w14:paraId="501888EE" w14:textId="77777777" w:rsidR="00987E07" w:rsidRPr="006D7106" w:rsidRDefault="00987E07" w:rsidP="00AE34E5">
            <w:pPr>
              <w:spacing w:before="120" w:after="120"/>
              <w:rPr>
                <w:lang w:val="sl-SI"/>
              </w:rPr>
            </w:pPr>
            <w:r w:rsidRPr="006D7106">
              <w:rPr>
                <w:lang w:val="sl-SI"/>
              </w:rPr>
              <w:t>5 mg oz. 10 mg, sočasno z acetilsalicilno kislino ali kombinacijo acetilsalicilne kisline in klopidogrela ali tiklopidina</w:t>
            </w:r>
          </w:p>
        </w:tc>
        <w:tc>
          <w:tcPr>
            <w:tcW w:w="2097" w:type="dxa"/>
          </w:tcPr>
          <w:p w14:paraId="584A05A0" w14:textId="77777777" w:rsidR="00987E07" w:rsidRPr="006D7106" w:rsidRDefault="00987E07" w:rsidP="00AE34E5">
            <w:pPr>
              <w:spacing w:before="120" w:after="120"/>
              <w:rPr>
                <w:lang w:val="sl-SI"/>
              </w:rPr>
            </w:pPr>
            <w:r w:rsidRPr="006D7106">
              <w:rPr>
                <w:lang w:val="sl-SI"/>
              </w:rPr>
              <w:t>31 mesecev</w:t>
            </w:r>
          </w:p>
        </w:tc>
      </w:tr>
      <w:tr w:rsidR="00823226" w:rsidRPr="006D7106" w14:paraId="7C705FF8" w14:textId="77777777" w:rsidTr="00D36A5E">
        <w:trPr>
          <w:gridAfter w:val="1"/>
          <w:wAfter w:w="6" w:type="dxa"/>
        </w:trPr>
        <w:tc>
          <w:tcPr>
            <w:tcW w:w="3825" w:type="dxa"/>
            <w:vMerge w:val="restart"/>
            <w:tcBorders>
              <w:top w:val="single" w:sz="4" w:space="0" w:color="auto"/>
              <w:left w:val="single" w:sz="4" w:space="0" w:color="auto"/>
              <w:right w:val="single" w:sz="4" w:space="0" w:color="auto"/>
            </w:tcBorders>
          </w:tcPr>
          <w:p w14:paraId="22BEBD61" w14:textId="77777777" w:rsidR="00823226" w:rsidRPr="006D7106" w:rsidRDefault="00823226" w:rsidP="00AE34E5">
            <w:pPr>
              <w:spacing w:before="120" w:after="120"/>
              <w:rPr>
                <w:lang w:val="sl-SI"/>
              </w:rPr>
            </w:pPr>
            <w:r w:rsidRPr="006D7106">
              <w:rPr>
                <w:lang w:val="sl-SI"/>
              </w:rPr>
              <w:t>Preprečevanje aterotrombotičnih dogodkov pri bolnikih s KB/PAB</w:t>
            </w:r>
          </w:p>
        </w:tc>
        <w:tc>
          <w:tcPr>
            <w:tcW w:w="1442" w:type="dxa"/>
            <w:tcBorders>
              <w:top w:val="single" w:sz="4" w:space="0" w:color="auto"/>
              <w:left w:val="single" w:sz="4" w:space="0" w:color="auto"/>
              <w:bottom w:val="single" w:sz="4" w:space="0" w:color="auto"/>
              <w:right w:val="single" w:sz="4" w:space="0" w:color="auto"/>
            </w:tcBorders>
          </w:tcPr>
          <w:p w14:paraId="0A73E5A5" w14:textId="77777777" w:rsidR="00823226" w:rsidRPr="006D7106" w:rsidRDefault="00823226" w:rsidP="00AE34E5">
            <w:pPr>
              <w:spacing w:before="120" w:after="120"/>
              <w:rPr>
                <w:lang w:val="sl-SI"/>
              </w:rPr>
            </w:pPr>
            <w:r w:rsidRPr="006D7106">
              <w:rPr>
                <w:lang w:val="sl-SI"/>
              </w:rPr>
              <w:t>18.244</w:t>
            </w:r>
          </w:p>
        </w:tc>
        <w:tc>
          <w:tcPr>
            <w:tcW w:w="2395" w:type="dxa"/>
            <w:tcBorders>
              <w:top w:val="single" w:sz="4" w:space="0" w:color="auto"/>
              <w:left w:val="single" w:sz="4" w:space="0" w:color="auto"/>
              <w:bottom w:val="single" w:sz="4" w:space="0" w:color="auto"/>
              <w:right w:val="single" w:sz="4" w:space="0" w:color="auto"/>
            </w:tcBorders>
          </w:tcPr>
          <w:p w14:paraId="1B3D8F49" w14:textId="77777777" w:rsidR="00823226" w:rsidRPr="006D7106" w:rsidRDefault="00823226" w:rsidP="00AE34E5">
            <w:pPr>
              <w:spacing w:before="120" w:after="120"/>
              <w:rPr>
                <w:lang w:val="sl-SI"/>
              </w:rPr>
            </w:pPr>
            <w:r w:rsidRPr="006D7106">
              <w:rPr>
                <w:lang w:val="sl-SI"/>
              </w:rPr>
              <w:t xml:space="preserve">5 mg sočasno z acetilsalicilno kislino ali samo 10 mg </w:t>
            </w:r>
          </w:p>
        </w:tc>
        <w:tc>
          <w:tcPr>
            <w:tcW w:w="2097" w:type="dxa"/>
            <w:tcBorders>
              <w:top w:val="single" w:sz="4" w:space="0" w:color="auto"/>
              <w:left w:val="single" w:sz="4" w:space="0" w:color="auto"/>
              <w:bottom w:val="single" w:sz="4" w:space="0" w:color="auto"/>
              <w:right w:val="single" w:sz="4" w:space="0" w:color="auto"/>
            </w:tcBorders>
          </w:tcPr>
          <w:p w14:paraId="23AE9AAB" w14:textId="77777777" w:rsidR="00823226" w:rsidRPr="006D7106" w:rsidRDefault="00823226" w:rsidP="00AE34E5">
            <w:pPr>
              <w:spacing w:before="120" w:after="120"/>
              <w:rPr>
                <w:lang w:val="sl-SI"/>
              </w:rPr>
            </w:pPr>
            <w:r w:rsidRPr="006D7106">
              <w:rPr>
                <w:lang w:val="sl-SI"/>
              </w:rPr>
              <w:t>47 mesecev</w:t>
            </w:r>
          </w:p>
        </w:tc>
      </w:tr>
      <w:tr w:rsidR="00823226" w:rsidRPr="006D7106" w14:paraId="2CE4A8E2" w14:textId="77777777" w:rsidTr="00D36A5E">
        <w:trPr>
          <w:gridAfter w:val="1"/>
          <w:wAfter w:w="6" w:type="dxa"/>
        </w:trPr>
        <w:tc>
          <w:tcPr>
            <w:tcW w:w="3825" w:type="dxa"/>
            <w:vMerge/>
            <w:tcBorders>
              <w:left w:val="single" w:sz="4" w:space="0" w:color="auto"/>
              <w:bottom w:val="single" w:sz="4" w:space="0" w:color="auto"/>
              <w:right w:val="single" w:sz="4" w:space="0" w:color="auto"/>
            </w:tcBorders>
          </w:tcPr>
          <w:p w14:paraId="7E1EA2BA" w14:textId="77777777" w:rsidR="00823226" w:rsidRPr="006D7106" w:rsidRDefault="00823226" w:rsidP="00AE34E5">
            <w:pPr>
              <w:spacing w:before="120" w:after="120"/>
              <w:rPr>
                <w:lang w:val="sl-SI"/>
              </w:rPr>
            </w:pPr>
          </w:p>
        </w:tc>
        <w:tc>
          <w:tcPr>
            <w:tcW w:w="1442" w:type="dxa"/>
            <w:tcBorders>
              <w:top w:val="single" w:sz="4" w:space="0" w:color="auto"/>
              <w:left w:val="single" w:sz="4" w:space="0" w:color="auto"/>
              <w:bottom w:val="single" w:sz="4" w:space="0" w:color="auto"/>
              <w:right w:val="single" w:sz="4" w:space="0" w:color="auto"/>
            </w:tcBorders>
          </w:tcPr>
          <w:p w14:paraId="7855C0AA" w14:textId="77777777" w:rsidR="00823226" w:rsidRPr="006D7106" w:rsidRDefault="00823226" w:rsidP="00AE34E5">
            <w:pPr>
              <w:spacing w:before="120" w:after="120"/>
              <w:rPr>
                <w:lang w:val="sl-SI"/>
              </w:rPr>
            </w:pPr>
            <w:r>
              <w:rPr>
                <w:lang w:val="sl-SI"/>
              </w:rPr>
              <w:t>3.256**</w:t>
            </w:r>
          </w:p>
        </w:tc>
        <w:tc>
          <w:tcPr>
            <w:tcW w:w="2395" w:type="dxa"/>
            <w:tcBorders>
              <w:top w:val="single" w:sz="4" w:space="0" w:color="auto"/>
              <w:left w:val="single" w:sz="4" w:space="0" w:color="auto"/>
              <w:bottom w:val="single" w:sz="4" w:space="0" w:color="auto"/>
              <w:right w:val="single" w:sz="4" w:space="0" w:color="auto"/>
            </w:tcBorders>
          </w:tcPr>
          <w:p w14:paraId="0CCD26C8" w14:textId="77777777" w:rsidR="00823226" w:rsidRPr="006D7106" w:rsidRDefault="00823226" w:rsidP="00AE34E5">
            <w:pPr>
              <w:spacing w:before="120" w:after="120"/>
              <w:rPr>
                <w:lang w:val="sl-SI"/>
              </w:rPr>
            </w:pPr>
            <w:r>
              <w:rPr>
                <w:lang w:val="sl-SI"/>
              </w:rPr>
              <w:t>5 mg sočasno z acetilsalicilno kislino</w:t>
            </w:r>
          </w:p>
        </w:tc>
        <w:tc>
          <w:tcPr>
            <w:tcW w:w="2097" w:type="dxa"/>
            <w:tcBorders>
              <w:top w:val="single" w:sz="4" w:space="0" w:color="auto"/>
              <w:left w:val="single" w:sz="4" w:space="0" w:color="auto"/>
              <w:bottom w:val="single" w:sz="4" w:space="0" w:color="auto"/>
              <w:right w:val="single" w:sz="4" w:space="0" w:color="auto"/>
            </w:tcBorders>
          </w:tcPr>
          <w:p w14:paraId="35558539" w14:textId="77777777" w:rsidR="00823226" w:rsidRPr="006D7106" w:rsidRDefault="00823226" w:rsidP="00AE34E5">
            <w:pPr>
              <w:spacing w:before="120" w:after="120"/>
              <w:rPr>
                <w:lang w:val="sl-SI"/>
              </w:rPr>
            </w:pPr>
            <w:r>
              <w:rPr>
                <w:lang w:val="sl-SI"/>
              </w:rPr>
              <w:t>42 mesecev</w:t>
            </w:r>
          </w:p>
        </w:tc>
      </w:tr>
    </w:tbl>
    <w:p w14:paraId="5B2FC363" w14:textId="77777777" w:rsidR="007B6F14" w:rsidRDefault="007B6F14" w:rsidP="00AE34E5">
      <w:pPr>
        <w:keepNext/>
        <w:rPr>
          <w:lang w:val="sl-SI" w:bidi="sd-Deva-IN"/>
        </w:rPr>
      </w:pPr>
      <w:r w:rsidRPr="006D7106">
        <w:rPr>
          <w:lang w:val="sl-SI" w:bidi="sd-Deva-IN"/>
        </w:rPr>
        <w:t>*</w:t>
      </w:r>
      <w:r w:rsidR="0012082A" w:rsidRPr="006D7106">
        <w:rPr>
          <w:lang w:val="sl-SI" w:bidi="sd-Deva-IN"/>
        </w:rPr>
        <w:t xml:space="preserve"> </w:t>
      </w:r>
      <w:r w:rsidRPr="006D7106">
        <w:rPr>
          <w:lang w:val="sl-SI" w:bidi="sd-Deva-IN"/>
        </w:rPr>
        <w:t>bolniki, ki so prejeli vsaj en odmerek rivaroksabana</w:t>
      </w:r>
    </w:p>
    <w:p w14:paraId="52678C46" w14:textId="77777777" w:rsidR="00823226" w:rsidRPr="006D7106" w:rsidRDefault="00823226" w:rsidP="00AE34E5">
      <w:pPr>
        <w:keepNext/>
        <w:rPr>
          <w:lang w:val="sl-SI" w:bidi="sd-Deva-IN"/>
        </w:rPr>
      </w:pPr>
      <w:r>
        <w:rPr>
          <w:lang w:val="sl-SI" w:bidi="sd-Deva-IN"/>
        </w:rPr>
        <w:t>** iz študije VOYAGER PAD</w:t>
      </w:r>
    </w:p>
    <w:p w14:paraId="697D3511" w14:textId="77777777" w:rsidR="007B6F14" w:rsidRPr="006D7106" w:rsidRDefault="007B6F14" w:rsidP="00AE34E5">
      <w:pPr>
        <w:rPr>
          <w:lang w:val="sl-SI" w:bidi="sd-Deva-IN"/>
        </w:rPr>
      </w:pPr>
    </w:p>
    <w:p w14:paraId="0369ACA3" w14:textId="77777777" w:rsidR="00B10CEF" w:rsidRPr="006D7106" w:rsidRDefault="000C5A5F" w:rsidP="00AE34E5">
      <w:pPr>
        <w:pStyle w:val="Default"/>
        <w:rPr>
          <w:sz w:val="22"/>
          <w:szCs w:val="22"/>
          <w:lang w:val="sl-SI"/>
        </w:rPr>
      </w:pPr>
      <w:r w:rsidRPr="006D7106">
        <w:rPr>
          <w:sz w:val="22"/>
          <w:szCs w:val="22"/>
          <w:lang w:val="sl-SI"/>
        </w:rPr>
        <w:t xml:space="preserve">Najpogostejši neželeni učinki, o katerih so poročali pri bolnikih, ki so prejemali rivaroksaban, so bile </w:t>
      </w:r>
      <w:r w:rsidR="00325194" w:rsidRPr="006D7106">
        <w:rPr>
          <w:sz w:val="22"/>
          <w:szCs w:val="22"/>
          <w:lang w:val="sl-SI"/>
        </w:rPr>
        <w:t xml:space="preserve">krvavitve </w:t>
      </w:r>
      <w:r w:rsidR="00676BA1" w:rsidRPr="006D7106">
        <w:rPr>
          <w:sz w:val="22"/>
          <w:szCs w:val="22"/>
          <w:lang w:val="sl-SI"/>
        </w:rPr>
        <w:t xml:space="preserve">(preglednica 2) </w:t>
      </w:r>
      <w:r w:rsidR="00325194" w:rsidRPr="006D7106">
        <w:rPr>
          <w:sz w:val="22"/>
          <w:szCs w:val="22"/>
          <w:lang w:val="sl-SI"/>
        </w:rPr>
        <w:t xml:space="preserve">(glejte </w:t>
      </w:r>
      <w:r w:rsidR="00676BA1" w:rsidRPr="006D7106">
        <w:rPr>
          <w:sz w:val="22"/>
          <w:szCs w:val="22"/>
          <w:lang w:val="sl-SI"/>
        </w:rPr>
        <w:t xml:space="preserve">tudi </w:t>
      </w:r>
      <w:r w:rsidR="00325194" w:rsidRPr="006D7106">
        <w:rPr>
          <w:sz w:val="22"/>
          <w:szCs w:val="22"/>
          <w:lang w:val="sl-SI"/>
        </w:rPr>
        <w:t>poglavje </w:t>
      </w:r>
      <w:r w:rsidR="00B10CEF" w:rsidRPr="006D7106">
        <w:rPr>
          <w:sz w:val="22"/>
          <w:szCs w:val="22"/>
          <w:lang w:val="sl-SI"/>
        </w:rPr>
        <w:t>4.4 in "Opis izbranih neželenih učinkov" spodaj). Krvavitve, o katerih so najpogosteje poročali, so bile epistaksa (</w:t>
      </w:r>
      <w:r w:rsidR="0097526A" w:rsidRPr="006D7106">
        <w:rPr>
          <w:sz w:val="22"/>
          <w:szCs w:val="22"/>
          <w:lang w:val="sl-SI"/>
        </w:rPr>
        <w:t>4,5</w:t>
      </w:r>
      <w:r w:rsidR="00B10CEF" w:rsidRPr="006D7106">
        <w:rPr>
          <w:sz w:val="22"/>
          <w:szCs w:val="22"/>
          <w:lang w:val="sl-SI"/>
        </w:rPr>
        <w:t> %) in krvavitve v prebavilih (</w:t>
      </w:r>
      <w:r w:rsidR="0097526A" w:rsidRPr="006D7106">
        <w:rPr>
          <w:sz w:val="22"/>
          <w:szCs w:val="22"/>
          <w:lang w:val="sl-SI"/>
        </w:rPr>
        <w:t>3,8</w:t>
      </w:r>
      <w:r w:rsidR="00B10CEF" w:rsidRPr="006D7106">
        <w:rPr>
          <w:sz w:val="22"/>
          <w:szCs w:val="22"/>
          <w:lang w:val="sl-SI"/>
        </w:rPr>
        <w:t> %).</w:t>
      </w:r>
    </w:p>
    <w:p w14:paraId="0810AC6E" w14:textId="77777777" w:rsidR="000A1A78" w:rsidRPr="006D7106" w:rsidRDefault="000A1A78" w:rsidP="00AE34E5">
      <w:pPr>
        <w:keepNext/>
        <w:rPr>
          <w:lang w:val="sl-SI"/>
        </w:rPr>
      </w:pPr>
    </w:p>
    <w:p w14:paraId="02B3A8D1" w14:textId="77777777" w:rsidR="004A62D8" w:rsidRPr="006D7106" w:rsidRDefault="004A62D8" w:rsidP="00AE34E5">
      <w:pPr>
        <w:keepNext/>
        <w:rPr>
          <w:b/>
          <w:lang w:val="sl-SI"/>
        </w:rPr>
      </w:pPr>
      <w:r w:rsidRPr="006D7106">
        <w:rPr>
          <w:b/>
          <w:lang w:val="sl-SI"/>
        </w:rPr>
        <w:t>Preglednica</w:t>
      </w:r>
      <w:r w:rsidR="00C06086" w:rsidRPr="006D7106">
        <w:rPr>
          <w:b/>
          <w:lang w:val="sl-SI"/>
        </w:rPr>
        <w:t> </w:t>
      </w:r>
      <w:r w:rsidRPr="006D7106">
        <w:rPr>
          <w:b/>
          <w:lang w:val="sl-SI"/>
        </w:rPr>
        <w:t>2</w:t>
      </w:r>
      <w:r w:rsidR="007E5F1B" w:rsidRPr="006D7106">
        <w:rPr>
          <w:b/>
          <w:lang w:val="sl-SI"/>
        </w:rPr>
        <w:t>:</w:t>
      </w:r>
      <w:r w:rsidRPr="006D7106">
        <w:rPr>
          <w:b/>
          <w:lang w:val="sl-SI"/>
        </w:rPr>
        <w:t xml:space="preserve"> </w:t>
      </w:r>
      <w:r w:rsidR="007E5F1B" w:rsidRPr="006D7106">
        <w:rPr>
          <w:b/>
          <w:lang w:val="sl-SI"/>
        </w:rPr>
        <w:t xml:space="preserve">Pogostnost </w:t>
      </w:r>
      <w:r w:rsidRPr="006D7106">
        <w:rPr>
          <w:b/>
          <w:lang w:val="sl-SI"/>
        </w:rPr>
        <w:t>krvavit</w:t>
      </w:r>
      <w:r w:rsidR="007E5F1B" w:rsidRPr="006D7106">
        <w:rPr>
          <w:b/>
          <w:lang w:val="sl-SI"/>
        </w:rPr>
        <w:t>e</w:t>
      </w:r>
      <w:r w:rsidRPr="006D7106">
        <w:rPr>
          <w:b/>
          <w:lang w:val="sl-SI"/>
        </w:rPr>
        <w:t>v</w:t>
      </w:r>
      <w:r w:rsidR="0097526A" w:rsidRPr="006D7106">
        <w:rPr>
          <w:b/>
          <w:lang w:val="sl-SI"/>
        </w:rPr>
        <w:t>*</w:t>
      </w:r>
      <w:r w:rsidRPr="006D7106">
        <w:rPr>
          <w:b/>
          <w:lang w:val="sl-SI"/>
        </w:rPr>
        <w:t xml:space="preserve"> in anemij pri bolnikih, izpostavljenih rivaroksabanu v </w:t>
      </w:r>
      <w:r w:rsidR="00302C26" w:rsidRPr="006D7106">
        <w:rPr>
          <w:b/>
          <w:lang w:val="sl-SI"/>
        </w:rPr>
        <w:t>zaključenih</w:t>
      </w:r>
      <w:r w:rsidRPr="006D7106">
        <w:rPr>
          <w:b/>
          <w:lang w:val="sl-SI"/>
        </w:rPr>
        <w:t xml:space="preserve"> </w:t>
      </w:r>
      <w:r w:rsidR="007E5F1B" w:rsidRPr="006D7106">
        <w:rPr>
          <w:b/>
          <w:lang w:val="sl-SI"/>
        </w:rPr>
        <w:t>preskušanjih III. faze</w:t>
      </w:r>
      <w:r w:rsidR="007A7E03">
        <w:rPr>
          <w:b/>
          <w:lang w:val="sl-SI"/>
        </w:rPr>
        <w:t xml:space="preserve"> pri odraslih in otrocih</w:t>
      </w:r>
    </w:p>
    <w:p w14:paraId="41601DE3" w14:textId="77777777" w:rsidR="004A62D8" w:rsidRPr="006D7106" w:rsidRDefault="004A62D8" w:rsidP="00AE34E5">
      <w:pPr>
        <w:keepNext/>
        <w:rPr>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2410"/>
      </w:tblGrid>
      <w:tr w:rsidR="007A5D49" w:rsidRPr="006D7106" w14:paraId="1E2DC267" w14:textId="77777777" w:rsidTr="007A5D49">
        <w:trPr>
          <w:tblHeader/>
        </w:trPr>
        <w:tc>
          <w:tcPr>
            <w:tcW w:w="3686" w:type="dxa"/>
          </w:tcPr>
          <w:p w14:paraId="1F675DA5" w14:textId="77777777" w:rsidR="007A5D49" w:rsidRPr="006D7106" w:rsidRDefault="007A5D49" w:rsidP="00AE34E5">
            <w:pPr>
              <w:keepNext/>
              <w:rPr>
                <w:b/>
                <w:lang w:val="sl-SI"/>
              </w:rPr>
            </w:pPr>
            <w:r w:rsidRPr="006D7106">
              <w:rPr>
                <w:b/>
                <w:lang w:val="sl-SI"/>
              </w:rPr>
              <w:t>Indikacija</w:t>
            </w:r>
          </w:p>
        </w:tc>
        <w:tc>
          <w:tcPr>
            <w:tcW w:w="3118" w:type="dxa"/>
          </w:tcPr>
          <w:p w14:paraId="5B8034B1" w14:textId="77777777" w:rsidR="007A5D49" w:rsidRPr="006D7106" w:rsidRDefault="007A5D49" w:rsidP="00AE34E5">
            <w:pPr>
              <w:keepNext/>
              <w:rPr>
                <w:lang w:val="sl-SI"/>
              </w:rPr>
            </w:pPr>
            <w:r w:rsidRPr="006D7106">
              <w:rPr>
                <w:b/>
                <w:lang w:val="sl-SI"/>
              </w:rPr>
              <w:t>Katera koli krvavitev</w:t>
            </w:r>
          </w:p>
        </w:tc>
        <w:tc>
          <w:tcPr>
            <w:tcW w:w="2410" w:type="dxa"/>
          </w:tcPr>
          <w:p w14:paraId="60725B84" w14:textId="77777777" w:rsidR="007A5D49" w:rsidRPr="006D7106" w:rsidRDefault="007A5D49" w:rsidP="00AE34E5">
            <w:pPr>
              <w:keepNext/>
              <w:rPr>
                <w:b/>
                <w:lang w:val="sl-SI"/>
              </w:rPr>
            </w:pPr>
            <w:r w:rsidRPr="006D7106">
              <w:rPr>
                <w:b/>
                <w:lang w:val="sl-SI"/>
              </w:rPr>
              <w:t>Anemija</w:t>
            </w:r>
          </w:p>
        </w:tc>
      </w:tr>
      <w:tr w:rsidR="007A5D49" w:rsidRPr="006D7106" w14:paraId="42490524" w14:textId="77777777" w:rsidTr="007A5D49">
        <w:tc>
          <w:tcPr>
            <w:tcW w:w="3686" w:type="dxa"/>
          </w:tcPr>
          <w:p w14:paraId="5C87AF06" w14:textId="77777777" w:rsidR="007A5D49" w:rsidRPr="006D7106" w:rsidRDefault="007A5D49" w:rsidP="00AE34E5">
            <w:pPr>
              <w:keepNext/>
              <w:rPr>
                <w:lang w:val="sl-SI"/>
              </w:rPr>
            </w:pPr>
            <w:r w:rsidRPr="006D7106">
              <w:rPr>
                <w:lang w:val="sl-SI"/>
              </w:rPr>
              <w:t>Preprečevanje VTE pri odraslih bolnikih po načrtovani kirurški zamenjavi kolka ali kolena</w:t>
            </w:r>
          </w:p>
        </w:tc>
        <w:tc>
          <w:tcPr>
            <w:tcW w:w="3118" w:type="dxa"/>
          </w:tcPr>
          <w:p w14:paraId="5C526F91" w14:textId="77777777" w:rsidR="007A5D49" w:rsidRPr="006D7106" w:rsidRDefault="007A5D49" w:rsidP="00AE34E5">
            <w:pPr>
              <w:keepNext/>
              <w:rPr>
                <w:lang w:val="sl-SI"/>
              </w:rPr>
            </w:pPr>
            <w:r w:rsidRPr="006D7106">
              <w:rPr>
                <w:lang w:val="sl-SI"/>
              </w:rPr>
              <w:t>6,8 % bolnikov</w:t>
            </w:r>
          </w:p>
        </w:tc>
        <w:tc>
          <w:tcPr>
            <w:tcW w:w="2410" w:type="dxa"/>
          </w:tcPr>
          <w:p w14:paraId="618EE737" w14:textId="77777777" w:rsidR="007A5D49" w:rsidRPr="006D7106" w:rsidRDefault="007A5D49" w:rsidP="00AE34E5">
            <w:pPr>
              <w:keepNext/>
              <w:rPr>
                <w:lang w:val="sl-SI"/>
              </w:rPr>
            </w:pPr>
            <w:r w:rsidRPr="006D7106">
              <w:rPr>
                <w:lang w:val="sl-SI"/>
              </w:rPr>
              <w:t>5,9 % bolnikov</w:t>
            </w:r>
          </w:p>
        </w:tc>
      </w:tr>
      <w:tr w:rsidR="007A5D49" w:rsidRPr="006D7106" w14:paraId="5ECC2E95" w14:textId="77777777" w:rsidTr="007A5D49">
        <w:tc>
          <w:tcPr>
            <w:tcW w:w="3686" w:type="dxa"/>
          </w:tcPr>
          <w:p w14:paraId="06571FF5" w14:textId="7B269BD3" w:rsidR="007A5D49" w:rsidRPr="006D7106" w:rsidRDefault="007A5D49" w:rsidP="00AE34E5">
            <w:pPr>
              <w:keepNext/>
              <w:rPr>
                <w:lang w:val="sl-SI"/>
              </w:rPr>
            </w:pPr>
            <w:r w:rsidRPr="006D7106">
              <w:rPr>
                <w:lang w:val="sl-SI"/>
              </w:rPr>
              <w:t xml:space="preserve">Preprečevanje </w:t>
            </w:r>
            <w:r w:rsidR="000739F5" w:rsidRPr="000739F5">
              <w:rPr>
                <w:lang w:val="sl-SI"/>
              </w:rPr>
              <w:t>vensk</w:t>
            </w:r>
            <w:r w:rsidR="000739F5">
              <w:rPr>
                <w:lang w:val="sl-SI"/>
              </w:rPr>
              <w:t>e</w:t>
            </w:r>
            <w:r w:rsidR="000739F5" w:rsidRPr="000739F5">
              <w:rPr>
                <w:lang w:val="sl-SI"/>
              </w:rPr>
              <w:t xml:space="preserve"> tromboembolij</w:t>
            </w:r>
            <w:r w:rsidR="000739F5">
              <w:rPr>
                <w:lang w:val="sl-SI"/>
              </w:rPr>
              <w:t>e</w:t>
            </w:r>
            <w:r w:rsidRPr="006D7106">
              <w:rPr>
                <w:lang w:val="sl-SI"/>
              </w:rPr>
              <w:t xml:space="preserve"> pri internističnih bolnikih</w:t>
            </w:r>
          </w:p>
        </w:tc>
        <w:tc>
          <w:tcPr>
            <w:tcW w:w="3118" w:type="dxa"/>
          </w:tcPr>
          <w:p w14:paraId="5771A05E" w14:textId="77777777" w:rsidR="007A5D49" w:rsidRPr="006D7106" w:rsidRDefault="007A5D49" w:rsidP="00AE34E5">
            <w:pPr>
              <w:keepNext/>
              <w:rPr>
                <w:lang w:val="sl-SI"/>
              </w:rPr>
            </w:pPr>
            <w:r w:rsidRPr="006D7106">
              <w:rPr>
                <w:lang w:val="sl-SI"/>
              </w:rPr>
              <w:t>12,6 % bolnikov</w:t>
            </w:r>
          </w:p>
        </w:tc>
        <w:tc>
          <w:tcPr>
            <w:tcW w:w="2410" w:type="dxa"/>
          </w:tcPr>
          <w:p w14:paraId="3D220FFD" w14:textId="77777777" w:rsidR="007A5D49" w:rsidRPr="006D7106" w:rsidRDefault="007A5D49" w:rsidP="00AE34E5">
            <w:pPr>
              <w:keepNext/>
              <w:rPr>
                <w:lang w:val="sl-SI"/>
              </w:rPr>
            </w:pPr>
            <w:r w:rsidRPr="006D7106">
              <w:rPr>
                <w:lang w:val="sl-SI"/>
              </w:rPr>
              <w:t>2,1 % bolnikov</w:t>
            </w:r>
          </w:p>
        </w:tc>
      </w:tr>
      <w:tr w:rsidR="007A5D49" w:rsidRPr="006D7106" w14:paraId="14988E3B" w14:textId="77777777" w:rsidTr="007A5D49">
        <w:tc>
          <w:tcPr>
            <w:tcW w:w="3686" w:type="dxa"/>
          </w:tcPr>
          <w:p w14:paraId="5A23E384" w14:textId="77777777" w:rsidR="007A5D49" w:rsidRPr="006D7106" w:rsidRDefault="007A5D49" w:rsidP="00AE34E5">
            <w:pPr>
              <w:keepNext/>
              <w:rPr>
                <w:lang w:val="sl-SI"/>
              </w:rPr>
            </w:pPr>
            <w:r w:rsidRPr="006D7106">
              <w:rPr>
                <w:lang w:val="sl-SI" w:bidi="sd-Deva-IN"/>
              </w:rPr>
              <w:t xml:space="preserve">Zdravljenje GVT, </w:t>
            </w:r>
            <w:r w:rsidRPr="006D7106">
              <w:rPr>
                <w:lang w:val="sl-SI"/>
              </w:rPr>
              <w:t xml:space="preserve">PE </w:t>
            </w:r>
            <w:r w:rsidRPr="006D7106">
              <w:rPr>
                <w:lang w:val="sl-SI" w:bidi="sd-Deva-IN"/>
              </w:rPr>
              <w:t>in preprečevanje ponovne GVT in PE</w:t>
            </w:r>
          </w:p>
        </w:tc>
        <w:tc>
          <w:tcPr>
            <w:tcW w:w="3118" w:type="dxa"/>
          </w:tcPr>
          <w:p w14:paraId="2DDC338B" w14:textId="77777777" w:rsidR="007A5D49" w:rsidRPr="006D7106" w:rsidRDefault="007A5D49" w:rsidP="00AE34E5">
            <w:pPr>
              <w:keepNext/>
              <w:rPr>
                <w:lang w:val="sl-SI"/>
              </w:rPr>
            </w:pPr>
            <w:r w:rsidRPr="006D7106">
              <w:rPr>
                <w:lang w:val="sl-SI"/>
              </w:rPr>
              <w:t>23 % bolnikov</w:t>
            </w:r>
          </w:p>
        </w:tc>
        <w:tc>
          <w:tcPr>
            <w:tcW w:w="2410" w:type="dxa"/>
          </w:tcPr>
          <w:p w14:paraId="73B2273F" w14:textId="77777777" w:rsidR="007A5D49" w:rsidRPr="006D7106" w:rsidRDefault="007A5D49" w:rsidP="00AE34E5">
            <w:pPr>
              <w:keepNext/>
              <w:rPr>
                <w:lang w:val="sl-SI"/>
              </w:rPr>
            </w:pPr>
            <w:r w:rsidRPr="006D7106">
              <w:rPr>
                <w:lang w:val="sl-SI"/>
              </w:rPr>
              <w:t>1,6 % bolnikov</w:t>
            </w:r>
          </w:p>
        </w:tc>
      </w:tr>
      <w:tr w:rsidR="007A7E03" w:rsidRPr="006D7106" w14:paraId="4A75FB9E" w14:textId="77777777" w:rsidTr="007A5D49">
        <w:tc>
          <w:tcPr>
            <w:tcW w:w="3686" w:type="dxa"/>
          </w:tcPr>
          <w:p w14:paraId="3B95281A" w14:textId="77777777" w:rsidR="007A7E03" w:rsidRPr="00E52370" w:rsidRDefault="007A7E03"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3118" w:type="dxa"/>
          </w:tcPr>
          <w:p w14:paraId="64304FE6" w14:textId="77777777" w:rsidR="007A7E03" w:rsidRPr="006D7106" w:rsidRDefault="007A7E03" w:rsidP="00AE34E5">
            <w:pPr>
              <w:keepNext/>
              <w:rPr>
                <w:lang w:val="sl-SI"/>
              </w:rPr>
            </w:pPr>
            <w:r>
              <w:rPr>
                <w:lang w:val="sl-SI"/>
              </w:rPr>
              <w:t>39,5 % bolnikov</w:t>
            </w:r>
          </w:p>
        </w:tc>
        <w:tc>
          <w:tcPr>
            <w:tcW w:w="2410" w:type="dxa"/>
          </w:tcPr>
          <w:p w14:paraId="2C761E52" w14:textId="77777777" w:rsidR="007A7E03" w:rsidRPr="006D7106" w:rsidRDefault="007A7E03" w:rsidP="00AE34E5">
            <w:pPr>
              <w:keepNext/>
              <w:rPr>
                <w:lang w:val="sl-SI"/>
              </w:rPr>
            </w:pPr>
            <w:r>
              <w:rPr>
                <w:lang w:val="sl-SI"/>
              </w:rPr>
              <w:t>4,6 % bolnikov</w:t>
            </w:r>
          </w:p>
        </w:tc>
      </w:tr>
      <w:tr w:rsidR="007A5D49" w:rsidRPr="006D7106" w14:paraId="2DB4A023" w14:textId="77777777" w:rsidTr="007A5D49">
        <w:tc>
          <w:tcPr>
            <w:tcW w:w="3686" w:type="dxa"/>
          </w:tcPr>
          <w:p w14:paraId="2B42AF58" w14:textId="77777777" w:rsidR="007A5D49" w:rsidRPr="006D7106" w:rsidRDefault="007A5D49" w:rsidP="00AE34E5">
            <w:pPr>
              <w:keepNext/>
              <w:rPr>
                <w:lang w:val="sl-SI"/>
              </w:rPr>
            </w:pPr>
            <w:r w:rsidRPr="006D7106">
              <w:rPr>
                <w:lang w:val="sl-SI" w:bidi="sd-Deva-IN"/>
              </w:rPr>
              <w:t>Preprečevanje možganske kapi in sistemske embolije pri bolnikih z nevalvularno atrijsko fibrilacijo</w:t>
            </w:r>
          </w:p>
        </w:tc>
        <w:tc>
          <w:tcPr>
            <w:tcW w:w="3118" w:type="dxa"/>
          </w:tcPr>
          <w:p w14:paraId="384D9FBB" w14:textId="77777777" w:rsidR="007A5D49" w:rsidRPr="006D7106" w:rsidRDefault="007A5D49" w:rsidP="00AE34E5">
            <w:pPr>
              <w:keepNext/>
              <w:rPr>
                <w:lang w:val="sl-SI"/>
              </w:rPr>
            </w:pPr>
            <w:r w:rsidRPr="006D7106">
              <w:rPr>
                <w:lang w:val="sl-SI"/>
              </w:rPr>
              <w:t>28 na 100 bolnikov</w:t>
            </w:r>
            <w:r w:rsidR="009514ED" w:rsidRPr="006D7106">
              <w:rPr>
                <w:lang w:val="sl-SI"/>
              </w:rPr>
              <w:t>-</w:t>
            </w:r>
            <w:r w:rsidRPr="006D7106">
              <w:rPr>
                <w:lang w:val="sl-SI"/>
              </w:rPr>
              <w:t>let</w:t>
            </w:r>
          </w:p>
        </w:tc>
        <w:tc>
          <w:tcPr>
            <w:tcW w:w="2410" w:type="dxa"/>
          </w:tcPr>
          <w:p w14:paraId="14F59DD5" w14:textId="77777777" w:rsidR="007A5D49" w:rsidRPr="006D7106" w:rsidRDefault="007A5D49" w:rsidP="00AE34E5">
            <w:pPr>
              <w:keepNext/>
              <w:rPr>
                <w:lang w:val="sl-SI"/>
              </w:rPr>
            </w:pPr>
            <w:r w:rsidRPr="006D7106">
              <w:rPr>
                <w:lang w:val="sl-SI"/>
              </w:rPr>
              <w:t>2,5 na 100 bolnikov</w:t>
            </w:r>
            <w:r w:rsidR="009514ED" w:rsidRPr="006D7106">
              <w:rPr>
                <w:lang w:val="sl-SI"/>
              </w:rPr>
              <w:t>-</w:t>
            </w:r>
            <w:r w:rsidRPr="006D7106">
              <w:rPr>
                <w:lang w:val="sl-SI"/>
              </w:rPr>
              <w:t>let</w:t>
            </w:r>
          </w:p>
        </w:tc>
      </w:tr>
      <w:tr w:rsidR="007A5D49" w:rsidRPr="006D7106" w14:paraId="6683CE7B" w14:textId="77777777" w:rsidTr="007A5D49">
        <w:tc>
          <w:tcPr>
            <w:tcW w:w="3686" w:type="dxa"/>
          </w:tcPr>
          <w:p w14:paraId="05703B8E" w14:textId="77777777" w:rsidR="007A5D49" w:rsidRPr="006D7106" w:rsidRDefault="007A5D49" w:rsidP="00AE34E5">
            <w:pPr>
              <w:keepNext/>
              <w:rPr>
                <w:lang w:val="sl-SI"/>
              </w:rPr>
            </w:pPr>
            <w:r w:rsidRPr="006D7106">
              <w:rPr>
                <w:lang w:val="sl-SI"/>
              </w:rPr>
              <w:t>Preprečevanje aterotrombotičnih dogodkov pri bolnikih po akutnem koronarnem sindromu</w:t>
            </w:r>
          </w:p>
        </w:tc>
        <w:tc>
          <w:tcPr>
            <w:tcW w:w="3118" w:type="dxa"/>
          </w:tcPr>
          <w:p w14:paraId="3DA96C16" w14:textId="77777777" w:rsidR="007A5D49" w:rsidRPr="006D7106" w:rsidRDefault="007A5D49" w:rsidP="00AE34E5">
            <w:pPr>
              <w:keepNext/>
              <w:rPr>
                <w:lang w:val="sl-SI"/>
              </w:rPr>
            </w:pPr>
            <w:r w:rsidRPr="006D7106">
              <w:rPr>
                <w:lang w:val="sl-SI"/>
              </w:rPr>
              <w:t>22 na 100 bolnikov</w:t>
            </w:r>
            <w:r w:rsidR="009514ED" w:rsidRPr="006D7106">
              <w:rPr>
                <w:lang w:val="sl-SI"/>
              </w:rPr>
              <w:t>-</w:t>
            </w:r>
            <w:r w:rsidRPr="006D7106">
              <w:rPr>
                <w:lang w:val="sl-SI"/>
              </w:rPr>
              <w:t>let</w:t>
            </w:r>
          </w:p>
        </w:tc>
        <w:tc>
          <w:tcPr>
            <w:tcW w:w="2410" w:type="dxa"/>
          </w:tcPr>
          <w:p w14:paraId="27A455FF" w14:textId="77777777" w:rsidR="007A5D49" w:rsidRPr="006D7106" w:rsidRDefault="007A5D49" w:rsidP="00AE34E5">
            <w:pPr>
              <w:keepNext/>
              <w:rPr>
                <w:lang w:val="sl-SI"/>
              </w:rPr>
            </w:pPr>
            <w:r w:rsidRPr="006D7106">
              <w:rPr>
                <w:lang w:val="sl-SI"/>
              </w:rPr>
              <w:t>1,4 na 100 bolnikov</w:t>
            </w:r>
            <w:r w:rsidR="009514ED" w:rsidRPr="006D7106">
              <w:rPr>
                <w:lang w:val="sl-SI"/>
              </w:rPr>
              <w:t>-</w:t>
            </w:r>
            <w:r w:rsidRPr="006D7106">
              <w:rPr>
                <w:lang w:val="sl-SI"/>
              </w:rPr>
              <w:t>let</w:t>
            </w:r>
          </w:p>
        </w:tc>
      </w:tr>
      <w:tr w:rsidR="00146A6E" w:rsidRPr="006D7106" w14:paraId="2D0BA7FB" w14:textId="77777777" w:rsidTr="003930FD">
        <w:tc>
          <w:tcPr>
            <w:tcW w:w="3686" w:type="dxa"/>
            <w:vMerge w:val="restart"/>
            <w:tcBorders>
              <w:top w:val="single" w:sz="4" w:space="0" w:color="auto"/>
              <w:left w:val="single" w:sz="4" w:space="0" w:color="auto"/>
              <w:right w:val="single" w:sz="4" w:space="0" w:color="auto"/>
            </w:tcBorders>
          </w:tcPr>
          <w:p w14:paraId="69954363" w14:textId="77777777" w:rsidR="00146A6E" w:rsidRPr="006D7106" w:rsidRDefault="00146A6E" w:rsidP="00AE34E5">
            <w:pPr>
              <w:keepNext/>
              <w:rPr>
                <w:lang w:val="sl-SI"/>
              </w:rPr>
            </w:pPr>
            <w:r w:rsidRPr="006D7106">
              <w:rPr>
                <w:lang w:val="sl-SI"/>
              </w:rPr>
              <w:t>Preprečevanje aterotrombotičnih dogodkov pri bolnikih s KB/PAB</w:t>
            </w:r>
          </w:p>
        </w:tc>
        <w:tc>
          <w:tcPr>
            <w:tcW w:w="3118" w:type="dxa"/>
            <w:tcBorders>
              <w:top w:val="single" w:sz="4" w:space="0" w:color="auto"/>
              <w:left w:val="single" w:sz="4" w:space="0" w:color="auto"/>
              <w:bottom w:val="single" w:sz="4" w:space="0" w:color="auto"/>
              <w:right w:val="single" w:sz="4" w:space="0" w:color="auto"/>
            </w:tcBorders>
          </w:tcPr>
          <w:p w14:paraId="1E470CBA" w14:textId="77777777" w:rsidR="00146A6E" w:rsidRPr="006D7106" w:rsidRDefault="00146A6E" w:rsidP="00AE34E5">
            <w:pPr>
              <w:keepNext/>
              <w:rPr>
                <w:lang w:val="sl-SI"/>
              </w:rPr>
            </w:pPr>
            <w:r w:rsidRPr="006D7106">
              <w:rPr>
                <w:lang w:val="sl-SI"/>
              </w:rPr>
              <w:t>6,7 na 100 bolnikov-let</w:t>
            </w:r>
          </w:p>
        </w:tc>
        <w:tc>
          <w:tcPr>
            <w:tcW w:w="2410" w:type="dxa"/>
            <w:tcBorders>
              <w:top w:val="single" w:sz="4" w:space="0" w:color="auto"/>
              <w:left w:val="single" w:sz="4" w:space="0" w:color="auto"/>
              <w:bottom w:val="single" w:sz="4" w:space="0" w:color="auto"/>
              <w:right w:val="single" w:sz="4" w:space="0" w:color="auto"/>
            </w:tcBorders>
          </w:tcPr>
          <w:p w14:paraId="26BFF44B" w14:textId="77777777" w:rsidR="00146A6E" w:rsidRPr="006D7106" w:rsidRDefault="00146A6E" w:rsidP="00AE34E5">
            <w:pPr>
              <w:keepNext/>
              <w:rPr>
                <w:lang w:val="sl-SI"/>
              </w:rPr>
            </w:pPr>
            <w:r w:rsidRPr="006D7106">
              <w:rPr>
                <w:lang w:val="sl-SI"/>
              </w:rPr>
              <w:t xml:space="preserve">0,15 na 100 bolnikov-let** </w:t>
            </w:r>
          </w:p>
        </w:tc>
      </w:tr>
      <w:tr w:rsidR="00146A6E" w:rsidRPr="006D7106" w14:paraId="02B75E92" w14:textId="77777777" w:rsidTr="003930FD">
        <w:tc>
          <w:tcPr>
            <w:tcW w:w="3686" w:type="dxa"/>
            <w:vMerge/>
            <w:tcBorders>
              <w:left w:val="single" w:sz="4" w:space="0" w:color="auto"/>
              <w:bottom w:val="single" w:sz="4" w:space="0" w:color="auto"/>
              <w:right w:val="single" w:sz="4" w:space="0" w:color="auto"/>
            </w:tcBorders>
          </w:tcPr>
          <w:p w14:paraId="33380DA5" w14:textId="77777777" w:rsidR="00146A6E" w:rsidRPr="006D7106" w:rsidRDefault="00146A6E" w:rsidP="00AE34E5">
            <w:pPr>
              <w:keepNext/>
              <w:rPr>
                <w:lang w:val="sl-SI"/>
              </w:rPr>
            </w:pPr>
          </w:p>
        </w:tc>
        <w:tc>
          <w:tcPr>
            <w:tcW w:w="3118" w:type="dxa"/>
            <w:tcBorders>
              <w:top w:val="single" w:sz="4" w:space="0" w:color="auto"/>
              <w:left w:val="single" w:sz="4" w:space="0" w:color="auto"/>
              <w:bottom w:val="single" w:sz="4" w:space="0" w:color="auto"/>
              <w:right w:val="single" w:sz="4" w:space="0" w:color="auto"/>
            </w:tcBorders>
          </w:tcPr>
          <w:p w14:paraId="08703508" w14:textId="77777777" w:rsidR="00146A6E" w:rsidRPr="006D7106" w:rsidRDefault="00146A6E" w:rsidP="00AE34E5">
            <w:pPr>
              <w:keepNext/>
              <w:rPr>
                <w:lang w:val="sl-SI"/>
              </w:rPr>
            </w:pPr>
            <w:r>
              <w:rPr>
                <w:lang w:val="sl-SI"/>
              </w:rPr>
              <w:t>8,38 na 100 bolnikov-let</w:t>
            </w:r>
            <w:r w:rsidRPr="00C344D3">
              <w:rPr>
                <w:vertAlign w:val="superscript"/>
                <w:lang w:val="sl-SI"/>
              </w:rPr>
              <w:t>#</w:t>
            </w:r>
          </w:p>
        </w:tc>
        <w:tc>
          <w:tcPr>
            <w:tcW w:w="2410" w:type="dxa"/>
            <w:tcBorders>
              <w:top w:val="single" w:sz="4" w:space="0" w:color="auto"/>
              <w:left w:val="single" w:sz="4" w:space="0" w:color="auto"/>
              <w:bottom w:val="single" w:sz="4" w:space="0" w:color="auto"/>
              <w:right w:val="single" w:sz="4" w:space="0" w:color="auto"/>
            </w:tcBorders>
          </w:tcPr>
          <w:p w14:paraId="53AF2F53" w14:textId="77777777" w:rsidR="00146A6E" w:rsidRPr="006D7106" w:rsidRDefault="00146A6E" w:rsidP="00AE34E5">
            <w:pPr>
              <w:keepNext/>
              <w:rPr>
                <w:lang w:val="sl-SI"/>
              </w:rPr>
            </w:pPr>
            <w:r>
              <w:rPr>
                <w:lang w:val="sl-SI"/>
              </w:rPr>
              <w:t>0,74 na 100 bolnikov-let***</w:t>
            </w:r>
            <w:r w:rsidRPr="00C344D3">
              <w:rPr>
                <w:vertAlign w:val="superscript"/>
                <w:lang w:val="sl-SI"/>
              </w:rPr>
              <w:t>#</w:t>
            </w:r>
          </w:p>
        </w:tc>
      </w:tr>
    </w:tbl>
    <w:p w14:paraId="4FB3AB3B" w14:textId="77777777" w:rsidR="00516AE4" w:rsidRPr="006D7106" w:rsidRDefault="006E6759" w:rsidP="00AE34E5">
      <w:pPr>
        <w:keepNext/>
        <w:spacing w:line="240" w:lineRule="auto"/>
        <w:rPr>
          <w:color w:val="000000"/>
          <w:lang w:val="sl-SI"/>
        </w:rPr>
      </w:pPr>
      <w:r w:rsidRPr="006D7106">
        <w:rPr>
          <w:lang w:val="sl-SI"/>
        </w:rPr>
        <w:t>*</w:t>
      </w:r>
      <w:r w:rsidRPr="006D7106">
        <w:rPr>
          <w:color w:val="000000"/>
          <w:lang w:val="sl-SI"/>
        </w:rPr>
        <w:tab/>
      </w:r>
      <w:r w:rsidR="00516AE4" w:rsidRPr="006D7106">
        <w:rPr>
          <w:color w:val="000000"/>
          <w:lang w:val="sl-SI"/>
        </w:rPr>
        <w:t>Zbrali, poročali in presojali so o vseh krvavitvah iz vseh študij z rivaroksabanom.</w:t>
      </w:r>
    </w:p>
    <w:p w14:paraId="3ABCC603" w14:textId="77777777" w:rsidR="006E6759" w:rsidRDefault="006E6759" w:rsidP="00AE34E5">
      <w:pPr>
        <w:keepNext/>
        <w:spacing w:line="240" w:lineRule="auto"/>
        <w:rPr>
          <w:color w:val="000000"/>
          <w:lang w:val="sl-SI"/>
        </w:rPr>
      </w:pPr>
      <w:r w:rsidRPr="006D7106">
        <w:rPr>
          <w:color w:val="000000"/>
          <w:lang w:val="sl-SI"/>
        </w:rPr>
        <w:t xml:space="preserve">** </w:t>
      </w:r>
      <w:r w:rsidRPr="006D7106">
        <w:rPr>
          <w:color w:val="000000"/>
          <w:lang w:val="sl-SI"/>
        </w:rPr>
        <w:tab/>
        <w:t xml:space="preserve">V študiji COMPASS je nizka </w:t>
      </w:r>
      <w:r w:rsidR="00516AE4" w:rsidRPr="006D7106">
        <w:rPr>
          <w:color w:val="000000"/>
          <w:lang w:val="sl-SI"/>
        </w:rPr>
        <w:t>incidenca</w:t>
      </w:r>
      <w:r w:rsidR="003D7F35" w:rsidRPr="006D7106">
        <w:rPr>
          <w:color w:val="000000"/>
          <w:lang w:val="sl-SI"/>
        </w:rPr>
        <w:t xml:space="preserve"> </w:t>
      </w:r>
      <w:r w:rsidRPr="006D7106">
        <w:rPr>
          <w:color w:val="000000"/>
          <w:lang w:val="sl-SI"/>
        </w:rPr>
        <w:t>anemije, ker je bil uporabljen selektivni pristop k zbiranju neželenih dogodkov.</w:t>
      </w:r>
    </w:p>
    <w:p w14:paraId="770527D2" w14:textId="77777777" w:rsidR="00823226" w:rsidRDefault="00823226" w:rsidP="00AE34E5">
      <w:pPr>
        <w:keepNext/>
        <w:spacing w:line="240" w:lineRule="auto"/>
        <w:rPr>
          <w:color w:val="000000"/>
          <w:lang w:val="sl-SI"/>
        </w:rPr>
      </w:pPr>
      <w:r>
        <w:rPr>
          <w:color w:val="000000"/>
          <w:lang w:val="sl-SI"/>
        </w:rPr>
        <w:t>***</w:t>
      </w:r>
      <w:r>
        <w:rPr>
          <w:color w:val="000000"/>
          <w:lang w:val="sl-SI"/>
        </w:rPr>
        <w:tab/>
        <w:t>Uporabljen je bil selektivni pristop k zbiranju neželenih dogodkov.</w:t>
      </w:r>
    </w:p>
    <w:p w14:paraId="1BD58F1D" w14:textId="77777777" w:rsidR="00823226" w:rsidRPr="006D7106" w:rsidRDefault="00823226" w:rsidP="00AE34E5">
      <w:pPr>
        <w:keepNext/>
        <w:spacing w:line="240" w:lineRule="auto"/>
        <w:rPr>
          <w:color w:val="000000"/>
          <w:lang w:val="sl-SI"/>
        </w:rPr>
      </w:pPr>
      <w:r>
        <w:rPr>
          <w:color w:val="000000"/>
          <w:lang w:val="sl-SI"/>
        </w:rPr>
        <w:t>#</w:t>
      </w:r>
      <w:r>
        <w:rPr>
          <w:color w:val="000000"/>
          <w:lang w:val="sl-SI"/>
        </w:rPr>
        <w:tab/>
        <w:t>iz študije VOYAGER PAD</w:t>
      </w:r>
    </w:p>
    <w:p w14:paraId="6AE00DB2" w14:textId="77777777" w:rsidR="004A62D8" w:rsidRPr="006D7106" w:rsidRDefault="004A62D8" w:rsidP="00AE34E5">
      <w:pPr>
        <w:rPr>
          <w:lang w:val="sl-SI"/>
        </w:rPr>
      </w:pPr>
    </w:p>
    <w:p w14:paraId="307A4E6A" w14:textId="77777777" w:rsidR="007B6F14" w:rsidRPr="006D7106" w:rsidRDefault="007B6F14" w:rsidP="00AE34E5">
      <w:pPr>
        <w:keepNext/>
        <w:keepLines/>
        <w:spacing w:line="240" w:lineRule="auto"/>
        <w:rPr>
          <w:u w:val="single"/>
          <w:lang w:val="sl-SI"/>
        </w:rPr>
      </w:pPr>
      <w:r w:rsidRPr="006D7106">
        <w:rPr>
          <w:u w:val="single"/>
          <w:lang w:val="sl-SI"/>
        </w:rPr>
        <w:t>Tabelarični pregled neželenih učinkov</w:t>
      </w:r>
    </w:p>
    <w:p w14:paraId="5F1F0FF3" w14:textId="1334F427" w:rsidR="007B6F14" w:rsidRPr="006D7106" w:rsidRDefault="007B6F14" w:rsidP="00AE34E5">
      <w:pPr>
        <w:keepNext/>
        <w:keepLines/>
        <w:spacing w:line="240" w:lineRule="auto"/>
        <w:rPr>
          <w:lang w:val="sl-SI"/>
        </w:rPr>
      </w:pPr>
      <w:r w:rsidRPr="006D7106">
        <w:rPr>
          <w:lang w:val="sl-SI"/>
        </w:rPr>
        <w:t xml:space="preserve">Pogostnosti neželenih učinkov, o katerih so poročali </w:t>
      </w:r>
      <w:r w:rsidRPr="006D7106">
        <w:rPr>
          <w:noProof/>
          <w:lang w:val="sl-SI"/>
        </w:rPr>
        <w:t>pri zdravljenju</w:t>
      </w:r>
      <w:r w:rsidRPr="006D7106">
        <w:rPr>
          <w:lang w:val="sl-SI"/>
        </w:rPr>
        <w:t xml:space="preserve"> z </w:t>
      </w:r>
      <w:r w:rsidR="00565FC6" w:rsidRPr="006D7106">
        <w:rPr>
          <w:lang w:val="sl-SI"/>
        </w:rPr>
        <w:t>rivaroksabanom</w:t>
      </w:r>
      <w:r w:rsidR="007A7E03">
        <w:rPr>
          <w:lang w:val="sl-SI"/>
        </w:rPr>
        <w:t xml:space="preserve"> pri odraslih in pediatričnih bolnikih</w:t>
      </w:r>
      <w:r w:rsidRPr="006D7106">
        <w:rPr>
          <w:noProof/>
          <w:lang w:val="sl-SI"/>
        </w:rPr>
        <w:t>,</w:t>
      </w:r>
      <w:r w:rsidRPr="006D7106">
        <w:rPr>
          <w:lang w:val="sl-SI"/>
        </w:rPr>
        <w:t xml:space="preserve"> so povzete v </w:t>
      </w:r>
      <w:r w:rsidR="000739F5">
        <w:rPr>
          <w:lang w:val="sl-SI"/>
        </w:rPr>
        <w:t>P</w:t>
      </w:r>
      <w:r w:rsidRPr="006D7106">
        <w:rPr>
          <w:lang w:val="sl-SI"/>
        </w:rPr>
        <w:t>reglednici</w:t>
      </w:r>
      <w:r w:rsidRPr="006D7106">
        <w:rPr>
          <w:noProof/>
          <w:lang w:val="sl-SI"/>
        </w:rPr>
        <w:t> </w:t>
      </w:r>
      <w:r w:rsidR="004A62D8" w:rsidRPr="006D7106">
        <w:rPr>
          <w:noProof/>
          <w:lang w:val="sl-SI"/>
        </w:rPr>
        <w:t>3</w:t>
      </w:r>
      <w:r w:rsidRPr="006D7106">
        <w:rPr>
          <w:noProof/>
          <w:lang w:val="sl-SI"/>
        </w:rPr>
        <w:t xml:space="preserve"> in prikazane</w:t>
      </w:r>
      <w:r w:rsidRPr="006D7106">
        <w:rPr>
          <w:lang w:val="sl-SI"/>
        </w:rPr>
        <w:t xml:space="preserve"> po organskih sistemih (MedDRA) in pogostnosti.</w:t>
      </w:r>
    </w:p>
    <w:p w14:paraId="45B3B624" w14:textId="77777777" w:rsidR="007B6F14" w:rsidRPr="006D7106" w:rsidRDefault="007B6F14" w:rsidP="00AE34E5">
      <w:pPr>
        <w:spacing w:line="240" w:lineRule="auto"/>
        <w:rPr>
          <w:lang w:val="sl-SI"/>
        </w:rPr>
      </w:pPr>
    </w:p>
    <w:p w14:paraId="1A5F6D41" w14:textId="77777777" w:rsidR="007B6F14" w:rsidRPr="006D7106" w:rsidRDefault="007B6F14" w:rsidP="00AE34E5">
      <w:pPr>
        <w:keepNext/>
        <w:keepLines/>
        <w:spacing w:line="240" w:lineRule="auto"/>
        <w:rPr>
          <w:lang w:val="sl-SI"/>
        </w:rPr>
      </w:pPr>
      <w:r w:rsidRPr="006D7106">
        <w:rPr>
          <w:lang w:val="sl-SI"/>
        </w:rPr>
        <w:t xml:space="preserve">Po pogostnosti so </w:t>
      </w:r>
      <w:r w:rsidRPr="006D7106">
        <w:rPr>
          <w:noProof/>
          <w:lang w:val="sl-SI"/>
        </w:rPr>
        <w:t xml:space="preserve">neželeni učinki </w:t>
      </w:r>
      <w:r w:rsidRPr="006D7106">
        <w:rPr>
          <w:lang w:val="sl-SI"/>
        </w:rPr>
        <w:t xml:space="preserve">opredeljeni </w:t>
      </w:r>
      <w:r w:rsidRPr="006D7106">
        <w:rPr>
          <w:noProof/>
          <w:lang w:val="sl-SI"/>
        </w:rPr>
        <w:t>kot sledi</w:t>
      </w:r>
      <w:r w:rsidRPr="006D7106">
        <w:rPr>
          <w:lang w:val="sl-SI"/>
        </w:rPr>
        <w:t>:</w:t>
      </w:r>
    </w:p>
    <w:p w14:paraId="59EF18D9" w14:textId="77777777" w:rsidR="00E833DF" w:rsidRPr="006D7106" w:rsidRDefault="00E833DF" w:rsidP="00AE34E5">
      <w:pPr>
        <w:keepNext/>
        <w:keepLines/>
        <w:tabs>
          <w:tab w:val="clear" w:pos="567"/>
          <w:tab w:val="right" w:pos="2127"/>
          <w:tab w:val="left" w:pos="2268"/>
          <w:tab w:val="right" w:pos="3261"/>
          <w:tab w:val="left" w:pos="3686"/>
        </w:tabs>
        <w:spacing w:line="240" w:lineRule="auto"/>
        <w:rPr>
          <w:lang w:val="sl-SI"/>
        </w:rPr>
      </w:pPr>
      <w:r w:rsidRPr="006D7106">
        <w:rPr>
          <w:noProof/>
          <w:lang w:val="sl-SI"/>
        </w:rPr>
        <w:t xml:space="preserve">zelo pogosti </w:t>
      </w:r>
      <w:r w:rsidRPr="006D7106">
        <w:rPr>
          <w:lang w:val="sl-SI"/>
        </w:rPr>
        <w:t>(≥</w:t>
      </w:r>
      <w:r w:rsidR="00536C88" w:rsidRPr="006D7106">
        <w:rPr>
          <w:lang w:val="sl-SI"/>
        </w:rPr>
        <w:t> </w:t>
      </w:r>
      <w:r w:rsidRPr="006D7106">
        <w:rPr>
          <w:lang w:val="sl-SI"/>
        </w:rPr>
        <w:t>1/10)</w:t>
      </w:r>
    </w:p>
    <w:p w14:paraId="44992C8D"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noProof/>
          <w:lang w:val="sl-SI"/>
        </w:rPr>
      </w:pPr>
      <w:r w:rsidRPr="006D7106">
        <w:rPr>
          <w:noProof/>
          <w:lang w:val="sl-SI"/>
        </w:rPr>
        <w:t>pogosti (</w:t>
      </w:r>
      <w:r w:rsidRPr="006D7106">
        <w:rPr>
          <w:noProof/>
          <w:lang w:val="sl-SI"/>
        </w:rPr>
        <w:tab/>
        <w:t>≥</w:t>
      </w:r>
      <w:r w:rsidR="00536C88" w:rsidRPr="006D7106">
        <w:rPr>
          <w:noProof/>
          <w:lang w:val="sl-SI"/>
        </w:rPr>
        <w:t> </w:t>
      </w:r>
      <w:r w:rsidRPr="006D7106">
        <w:rPr>
          <w:lang w:val="sl-SI"/>
        </w:rPr>
        <w:t>1/100 do</w:t>
      </w:r>
      <w:r w:rsidR="00810254" w:rsidRPr="006D7106">
        <w:rPr>
          <w:lang w:val="sl-SI"/>
        </w:rPr>
        <w:t> </w:t>
      </w:r>
      <w:r w:rsidRPr="006D7106">
        <w:rPr>
          <w:lang w:val="sl-SI"/>
        </w:rPr>
        <w:t>&lt;</w:t>
      </w:r>
      <w:r w:rsidR="00536C88" w:rsidRPr="006D7106">
        <w:rPr>
          <w:noProof/>
          <w:lang w:val="sl-SI"/>
        </w:rPr>
        <w:t> </w:t>
      </w:r>
      <w:r w:rsidRPr="006D7106">
        <w:rPr>
          <w:lang w:val="sl-SI"/>
        </w:rPr>
        <w:t>1/10</w:t>
      </w:r>
      <w:r w:rsidRPr="006D7106">
        <w:rPr>
          <w:noProof/>
          <w:lang w:val="sl-SI"/>
        </w:rPr>
        <w:t>)</w:t>
      </w:r>
    </w:p>
    <w:p w14:paraId="434EF065"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noProof/>
          <w:lang w:val="sl-SI"/>
        </w:rPr>
      </w:pPr>
      <w:r w:rsidRPr="006D7106">
        <w:rPr>
          <w:noProof/>
          <w:lang w:val="sl-SI"/>
        </w:rPr>
        <w:t>občasni (</w:t>
      </w:r>
      <w:r w:rsidRPr="006D7106">
        <w:rPr>
          <w:noProof/>
          <w:lang w:val="sl-SI"/>
        </w:rPr>
        <w:tab/>
        <w:t>≥</w:t>
      </w:r>
      <w:r w:rsidR="00536C88" w:rsidRPr="006D7106">
        <w:rPr>
          <w:noProof/>
          <w:lang w:val="sl-SI"/>
        </w:rPr>
        <w:t> </w:t>
      </w:r>
      <w:r w:rsidRPr="006D7106">
        <w:rPr>
          <w:lang w:val="sl-SI"/>
        </w:rPr>
        <w:t>1/1.000 do</w:t>
      </w:r>
      <w:r w:rsidR="00810254" w:rsidRPr="006D7106">
        <w:rPr>
          <w:lang w:val="sl-SI"/>
        </w:rPr>
        <w:t> </w:t>
      </w:r>
      <w:r w:rsidRPr="006D7106">
        <w:rPr>
          <w:lang w:val="sl-SI"/>
        </w:rPr>
        <w:t>&lt;</w:t>
      </w:r>
      <w:r w:rsidR="00536C88" w:rsidRPr="006D7106">
        <w:rPr>
          <w:noProof/>
          <w:lang w:val="sl-SI"/>
        </w:rPr>
        <w:t> </w:t>
      </w:r>
      <w:r w:rsidRPr="006D7106">
        <w:rPr>
          <w:lang w:val="sl-SI"/>
        </w:rPr>
        <w:t>1/100</w:t>
      </w:r>
      <w:r w:rsidRPr="006D7106">
        <w:rPr>
          <w:noProof/>
          <w:lang w:val="sl-SI"/>
        </w:rPr>
        <w:t>)</w:t>
      </w:r>
    </w:p>
    <w:p w14:paraId="46691DFF" w14:textId="77777777" w:rsidR="007B6F14" w:rsidRPr="006D7106" w:rsidRDefault="007B6F14" w:rsidP="00AE34E5">
      <w:pPr>
        <w:keepNext/>
        <w:keepLines/>
        <w:tabs>
          <w:tab w:val="clear" w:pos="567"/>
          <w:tab w:val="right" w:pos="2127"/>
          <w:tab w:val="left" w:pos="2268"/>
          <w:tab w:val="right" w:pos="3261"/>
          <w:tab w:val="left" w:pos="3686"/>
        </w:tabs>
        <w:spacing w:line="240" w:lineRule="auto"/>
        <w:ind w:left="567" w:hanging="567"/>
        <w:rPr>
          <w:noProof/>
          <w:lang w:val="sl-SI"/>
        </w:rPr>
      </w:pPr>
      <w:r w:rsidRPr="006D7106">
        <w:rPr>
          <w:noProof/>
          <w:lang w:val="sl-SI"/>
        </w:rPr>
        <w:t>redki (</w:t>
      </w:r>
      <w:r w:rsidRPr="006D7106">
        <w:rPr>
          <w:noProof/>
          <w:lang w:val="sl-SI"/>
        </w:rPr>
        <w:tab/>
        <w:t>≥</w:t>
      </w:r>
      <w:r w:rsidR="00536C88" w:rsidRPr="006D7106">
        <w:rPr>
          <w:noProof/>
          <w:lang w:val="sl-SI"/>
        </w:rPr>
        <w:t> </w:t>
      </w:r>
      <w:r w:rsidRPr="006D7106">
        <w:rPr>
          <w:lang w:val="sl-SI"/>
        </w:rPr>
        <w:t>1/10.000 do</w:t>
      </w:r>
      <w:r w:rsidR="00810254" w:rsidRPr="006D7106">
        <w:rPr>
          <w:lang w:val="sl-SI"/>
        </w:rPr>
        <w:t> </w:t>
      </w:r>
      <w:r w:rsidRPr="006D7106">
        <w:rPr>
          <w:lang w:val="sl-SI"/>
        </w:rPr>
        <w:t>&lt;</w:t>
      </w:r>
      <w:r w:rsidR="00536C88" w:rsidRPr="006D7106">
        <w:rPr>
          <w:noProof/>
          <w:lang w:val="sl-SI"/>
        </w:rPr>
        <w:t> </w:t>
      </w:r>
      <w:r w:rsidRPr="006D7106">
        <w:rPr>
          <w:lang w:val="sl-SI"/>
        </w:rPr>
        <w:t>1/1.000</w:t>
      </w:r>
      <w:r w:rsidRPr="006D7106">
        <w:rPr>
          <w:noProof/>
          <w:lang w:val="sl-SI"/>
        </w:rPr>
        <w:t>)</w:t>
      </w:r>
    </w:p>
    <w:p w14:paraId="49B0882B" w14:textId="77777777" w:rsidR="00E833DF" w:rsidRPr="006D7106" w:rsidRDefault="00E833DF" w:rsidP="00AE34E5">
      <w:pPr>
        <w:keepNext/>
        <w:keepLines/>
        <w:tabs>
          <w:tab w:val="clear" w:pos="567"/>
          <w:tab w:val="right" w:pos="2127"/>
          <w:tab w:val="left" w:pos="2268"/>
          <w:tab w:val="right" w:pos="3261"/>
          <w:tab w:val="left" w:pos="3686"/>
        </w:tabs>
        <w:spacing w:line="240" w:lineRule="auto"/>
        <w:rPr>
          <w:lang w:val="sl-SI"/>
        </w:rPr>
      </w:pPr>
      <w:r w:rsidRPr="006D7106">
        <w:rPr>
          <w:noProof/>
          <w:lang w:val="sl-SI"/>
        </w:rPr>
        <w:t xml:space="preserve">zelo redki </w:t>
      </w:r>
      <w:r w:rsidRPr="006D7106">
        <w:rPr>
          <w:lang w:val="sl-SI"/>
        </w:rPr>
        <w:t>(&lt;</w:t>
      </w:r>
      <w:r w:rsidR="00536C88" w:rsidRPr="006D7106">
        <w:rPr>
          <w:lang w:val="sl-SI"/>
        </w:rPr>
        <w:t> </w:t>
      </w:r>
      <w:r w:rsidRPr="006D7106">
        <w:rPr>
          <w:lang w:val="sl-SI"/>
        </w:rPr>
        <w:t>1/10.000)</w:t>
      </w:r>
    </w:p>
    <w:p w14:paraId="1464ACDF"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lang w:val="sl-SI"/>
        </w:rPr>
      </w:pPr>
      <w:r w:rsidRPr="006D7106">
        <w:rPr>
          <w:noProof/>
          <w:lang w:val="sl-SI"/>
        </w:rPr>
        <w:t>neznana</w:t>
      </w:r>
      <w:r w:rsidR="00E833DF" w:rsidRPr="006D7106">
        <w:rPr>
          <w:noProof/>
          <w:lang w:val="sl-SI"/>
        </w:rPr>
        <w:t xml:space="preserve"> </w:t>
      </w:r>
      <w:r w:rsidR="009858BD" w:rsidRPr="006D7106">
        <w:rPr>
          <w:noProof/>
          <w:lang w:val="sl-SI"/>
        </w:rPr>
        <w:t xml:space="preserve">pogostnost </w:t>
      </w:r>
      <w:r w:rsidR="00E833DF" w:rsidRPr="006D7106">
        <w:rPr>
          <w:noProof/>
          <w:lang w:val="sl-SI"/>
        </w:rPr>
        <w:t>(</w:t>
      </w:r>
      <w:r w:rsidRPr="006D7106">
        <w:rPr>
          <w:lang w:val="sl-SI"/>
        </w:rPr>
        <w:tab/>
        <w:t>ni mogoče oceniti iz razpoložljivih podatkov</w:t>
      </w:r>
      <w:r w:rsidR="00E833DF" w:rsidRPr="006D7106">
        <w:rPr>
          <w:lang w:val="sl-SI"/>
        </w:rPr>
        <w:t>)</w:t>
      </w:r>
    </w:p>
    <w:p w14:paraId="754892EB" w14:textId="77777777" w:rsidR="007B6F14" w:rsidRPr="006D7106" w:rsidRDefault="007B6F14" w:rsidP="00AE34E5">
      <w:pPr>
        <w:spacing w:line="240" w:lineRule="auto"/>
        <w:rPr>
          <w:lang w:val="sl-SI"/>
        </w:rPr>
      </w:pPr>
    </w:p>
    <w:p w14:paraId="7C392C24" w14:textId="6A809B82" w:rsidR="007B6F14" w:rsidRPr="006D7106" w:rsidRDefault="007B6F14" w:rsidP="00AE34E5">
      <w:pPr>
        <w:keepNext/>
        <w:rPr>
          <w:lang w:val="sl-SI" w:bidi="sd-Deva-IN"/>
        </w:rPr>
      </w:pPr>
      <w:r w:rsidRPr="006D7106">
        <w:rPr>
          <w:b/>
          <w:lang w:val="sl-SI" w:bidi="sd-Deva-IN"/>
        </w:rPr>
        <w:lastRenderedPageBreak/>
        <w:t>Preglednica </w:t>
      </w:r>
      <w:r w:rsidR="00686372" w:rsidRPr="006D7106">
        <w:rPr>
          <w:b/>
          <w:lang w:val="sl-SI" w:bidi="sd-Deva-IN"/>
        </w:rPr>
        <w:t>3</w:t>
      </w:r>
      <w:r w:rsidRPr="006D7106">
        <w:rPr>
          <w:b/>
          <w:lang w:val="sl-SI" w:bidi="sd-Deva-IN"/>
        </w:rPr>
        <w:t xml:space="preserve">: Vsi neželeni učinki, o katerih so poročali pri </w:t>
      </w:r>
      <w:r w:rsidR="007A7E03">
        <w:rPr>
          <w:b/>
          <w:lang w:val="sl-SI" w:bidi="sd-Deva-IN"/>
        </w:rPr>
        <w:t xml:space="preserve">odraslih </w:t>
      </w:r>
      <w:r w:rsidRPr="006D7106">
        <w:rPr>
          <w:b/>
          <w:lang w:val="sl-SI" w:bidi="sd-Deva-IN"/>
        </w:rPr>
        <w:t xml:space="preserve">bolnikih v kliničnih </w:t>
      </w:r>
      <w:r w:rsidR="007A7E03">
        <w:rPr>
          <w:b/>
          <w:lang w:val="sl-SI" w:bidi="sd-Deva-IN"/>
        </w:rPr>
        <w:t>študijah</w:t>
      </w:r>
      <w:r w:rsidR="007A7E03" w:rsidRPr="006D7106">
        <w:rPr>
          <w:b/>
          <w:lang w:val="sl-SI" w:bidi="sd-Deva-IN"/>
        </w:rPr>
        <w:t> </w:t>
      </w:r>
      <w:r w:rsidRPr="006D7106">
        <w:rPr>
          <w:b/>
          <w:lang w:val="sl-SI" w:bidi="sd-Deva-IN"/>
        </w:rPr>
        <w:t xml:space="preserve">III. </w:t>
      </w:r>
      <w:r w:rsidR="00334E98" w:rsidRPr="006D7106">
        <w:rPr>
          <w:b/>
          <w:lang w:val="sl-SI" w:bidi="sd-Deva-IN"/>
        </w:rPr>
        <w:t>faze ali v obdobju trženja zdravila</w:t>
      </w:r>
      <w:r w:rsidR="006E6759" w:rsidRPr="006D7106">
        <w:rPr>
          <w:b/>
          <w:lang w:val="sl-SI" w:bidi="sd-Deva-IN"/>
        </w:rPr>
        <w:t>*</w:t>
      </w:r>
      <w:r w:rsidR="007A7E03">
        <w:rPr>
          <w:b/>
          <w:lang w:val="sl-SI" w:bidi="sd-Deva-IN"/>
        </w:rPr>
        <w:t xml:space="preserve"> ter dveh študijah II. faze in </w:t>
      </w:r>
      <w:r w:rsidR="00A05DE6">
        <w:rPr>
          <w:b/>
          <w:lang w:val="sl-SI" w:bidi="sd-Deva-IN"/>
        </w:rPr>
        <w:t xml:space="preserve">dveh </w:t>
      </w:r>
      <w:r w:rsidR="007A7E03">
        <w:rPr>
          <w:b/>
          <w:lang w:val="sl-SI" w:bidi="sd-Deva-IN"/>
        </w:rPr>
        <w:t>študij</w:t>
      </w:r>
      <w:r w:rsidR="00A05DE6">
        <w:rPr>
          <w:b/>
          <w:lang w:val="sl-SI" w:bidi="sd-Deva-IN"/>
        </w:rPr>
        <w:t>ah</w:t>
      </w:r>
      <w:r w:rsidR="007A7E03">
        <w:rPr>
          <w:b/>
          <w:lang w:val="sl-SI" w:bidi="sd-Deva-IN"/>
        </w:rPr>
        <w:t xml:space="preserve"> III. faze pri pediatričnih bolnikih</w:t>
      </w:r>
    </w:p>
    <w:p w14:paraId="385F5B23" w14:textId="77777777" w:rsidR="007B6F14" w:rsidRPr="006D7106" w:rsidRDefault="007B6F14" w:rsidP="00AE34E5">
      <w:pPr>
        <w:keepNext/>
        <w:rPr>
          <w:b/>
          <w:strike/>
          <w:lang w:val="sl-SI" w:bidi="sd-Deva-IN"/>
        </w:rPr>
      </w:pPr>
    </w:p>
    <w:tbl>
      <w:tblPr>
        <w:tblW w:w="97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1905"/>
        <w:gridCol w:w="1861"/>
        <w:gridCol w:w="1918"/>
        <w:gridCol w:w="1974"/>
      </w:tblGrid>
      <w:tr w:rsidR="00AA28BE" w:rsidRPr="006D7106" w14:paraId="7256BE97" w14:textId="77777777" w:rsidTr="00DB0565">
        <w:trPr>
          <w:cantSplit/>
          <w:trHeight w:val="233"/>
          <w:tblHeader/>
        </w:trPr>
        <w:tc>
          <w:tcPr>
            <w:tcW w:w="2127" w:type="dxa"/>
            <w:tcBorders>
              <w:bottom w:val="single" w:sz="4" w:space="0" w:color="auto"/>
            </w:tcBorders>
            <w:shd w:val="clear" w:color="auto" w:fill="B3B3B3"/>
            <w:vAlign w:val="center"/>
          </w:tcPr>
          <w:p w14:paraId="3D382382" w14:textId="77777777" w:rsidR="00334E98" w:rsidRPr="006D7106" w:rsidRDefault="00334E98" w:rsidP="00AE34E5">
            <w:pPr>
              <w:keepNext/>
              <w:rPr>
                <w:lang w:val="sl-SI" w:bidi="sd-Deva-IN"/>
              </w:rPr>
            </w:pPr>
            <w:r w:rsidRPr="006D7106">
              <w:rPr>
                <w:b/>
                <w:lang w:val="sl-SI" w:bidi="sd-Deva-IN"/>
              </w:rPr>
              <w:t>Pogosti</w:t>
            </w:r>
            <w:r w:rsidRPr="006D7106">
              <w:rPr>
                <w:b/>
                <w:lang w:val="sl-SI" w:bidi="sd-Deva-IN"/>
              </w:rPr>
              <w:br/>
            </w:r>
          </w:p>
        </w:tc>
        <w:tc>
          <w:tcPr>
            <w:tcW w:w="1905" w:type="dxa"/>
            <w:tcBorders>
              <w:bottom w:val="single" w:sz="4" w:space="0" w:color="auto"/>
            </w:tcBorders>
            <w:shd w:val="clear" w:color="auto" w:fill="B3B3B3"/>
            <w:vAlign w:val="center"/>
          </w:tcPr>
          <w:p w14:paraId="2DB70B3E" w14:textId="77777777" w:rsidR="00334E98" w:rsidRPr="006D7106" w:rsidRDefault="00334E98" w:rsidP="00AE34E5">
            <w:pPr>
              <w:keepNext/>
              <w:rPr>
                <w:lang w:val="sl-SI" w:bidi="sd-Deva-IN"/>
              </w:rPr>
            </w:pPr>
            <w:r w:rsidRPr="006D7106">
              <w:rPr>
                <w:b/>
                <w:lang w:val="sl-SI" w:bidi="sd-Deva-IN"/>
              </w:rPr>
              <w:t xml:space="preserve">Občasni </w:t>
            </w:r>
            <w:r w:rsidRPr="006D7106">
              <w:rPr>
                <w:b/>
                <w:lang w:val="sl-SI" w:bidi="sd-Deva-IN"/>
              </w:rPr>
              <w:br/>
            </w:r>
          </w:p>
        </w:tc>
        <w:tc>
          <w:tcPr>
            <w:tcW w:w="1861" w:type="dxa"/>
            <w:tcBorders>
              <w:bottom w:val="single" w:sz="4" w:space="0" w:color="auto"/>
            </w:tcBorders>
            <w:shd w:val="clear" w:color="auto" w:fill="B3B3B3"/>
            <w:vAlign w:val="center"/>
          </w:tcPr>
          <w:p w14:paraId="62371B45" w14:textId="77777777" w:rsidR="00334E98" w:rsidRPr="006D7106" w:rsidRDefault="00334E98" w:rsidP="00AE34E5">
            <w:pPr>
              <w:keepNext/>
              <w:rPr>
                <w:lang w:val="sl-SI" w:bidi="sd-Deva-IN"/>
              </w:rPr>
            </w:pPr>
            <w:r w:rsidRPr="006D7106">
              <w:rPr>
                <w:b/>
                <w:lang w:val="sl-SI" w:bidi="sd-Deva-IN"/>
              </w:rPr>
              <w:t>Redki</w:t>
            </w:r>
            <w:r w:rsidRPr="006D7106">
              <w:rPr>
                <w:b/>
                <w:lang w:val="sl-SI" w:bidi="sd-Deva-IN"/>
              </w:rPr>
              <w:br/>
            </w:r>
          </w:p>
        </w:tc>
        <w:tc>
          <w:tcPr>
            <w:tcW w:w="1918" w:type="dxa"/>
            <w:tcBorders>
              <w:bottom w:val="single" w:sz="4" w:space="0" w:color="auto"/>
            </w:tcBorders>
            <w:shd w:val="clear" w:color="auto" w:fill="B3B3B3"/>
          </w:tcPr>
          <w:p w14:paraId="771E066C" w14:textId="77777777" w:rsidR="00334E98" w:rsidRPr="006D7106" w:rsidRDefault="00334E98" w:rsidP="00AE34E5">
            <w:pPr>
              <w:keepNext/>
              <w:rPr>
                <w:b/>
                <w:lang w:val="sl-SI" w:bidi="sd-Deva-IN"/>
              </w:rPr>
            </w:pPr>
            <w:r w:rsidRPr="006D7106">
              <w:rPr>
                <w:b/>
                <w:lang w:val="sl-SI" w:bidi="sd-Deva-IN"/>
              </w:rPr>
              <w:t>Zelo redki</w:t>
            </w:r>
          </w:p>
        </w:tc>
        <w:tc>
          <w:tcPr>
            <w:tcW w:w="1974" w:type="dxa"/>
            <w:tcBorders>
              <w:bottom w:val="single" w:sz="4" w:space="0" w:color="auto"/>
            </w:tcBorders>
            <w:shd w:val="clear" w:color="auto" w:fill="B3B3B3"/>
            <w:vAlign w:val="center"/>
          </w:tcPr>
          <w:p w14:paraId="55E94DB3" w14:textId="77777777" w:rsidR="00334E98" w:rsidRPr="006D7106" w:rsidRDefault="00334E98" w:rsidP="002B4044">
            <w:pPr>
              <w:keepNext/>
              <w:rPr>
                <w:lang w:val="sl-SI" w:bidi="sd-Deva-IN"/>
              </w:rPr>
            </w:pPr>
            <w:r w:rsidRPr="006D7106">
              <w:rPr>
                <w:b/>
                <w:lang w:val="sl-SI" w:bidi="sd-Deva-IN"/>
              </w:rPr>
              <w:t>Neznana</w:t>
            </w:r>
            <w:r w:rsidR="0014208B" w:rsidRPr="006D7106">
              <w:rPr>
                <w:b/>
                <w:lang w:val="sl-SI" w:bidi="sd-Deva-IN"/>
              </w:rPr>
              <w:t xml:space="preserve"> pogostnost</w:t>
            </w:r>
            <w:r w:rsidRPr="006D7106">
              <w:rPr>
                <w:b/>
                <w:lang w:val="sl-SI" w:bidi="sd-Deva-IN"/>
              </w:rPr>
              <w:br/>
            </w:r>
          </w:p>
        </w:tc>
      </w:tr>
      <w:tr w:rsidR="00334E98" w:rsidRPr="00011CCD" w14:paraId="51B82E19"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04DA9CA6" w14:textId="77777777" w:rsidR="00334E98" w:rsidRPr="006D7106" w:rsidRDefault="00334E98" w:rsidP="00AE34E5">
            <w:pPr>
              <w:keepNext/>
              <w:rPr>
                <w:lang w:val="sl-SI"/>
              </w:rPr>
            </w:pPr>
            <w:r w:rsidRPr="006D7106">
              <w:rPr>
                <w:b/>
                <w:lang w:val="sl-SI"/>
              </w:rPr>
              <w:t>Bolezni krvi in limfatičnega sistema</w:t>
            </w:r>
          </w:p>
        </w:tc>
      </w:tr>
      <w:tr w:rsidR="00AA28BE" w:rsidRPr="00011CCD" w14:paraId="666A9E79" w14:textId="77777777" w:rsidTr="00DB0565">
        <w:trPr>
          <w:cantSplit/>
          <w:trHeight w:val="233"/>
        </w:trPr>
        <w:tc>
          <w:tcPr>
            <w:tcW w:w="2127" w:type="dxa"/>
            <w:tcBorders>
              <w:bottom w:val="single" w:sz="4" w:space="0" w:color="auto"/>
            </w:tcBorders>
          </w:tcPr>
          <w:p w14:paraId="21CD4BDA" w14:textId="77777777" w:rsidR="00334E98" w:rsidRPr="006D7106" w:rsidRDefault="00334E98" w:rsidP="00AE34E5">
            <w:pPr>
              <w:keepNext/>
              <w:rPr>
                <w:lang w:val="sl-SI" w:bidi="sd-Deva-IN"/>
              </w:rPr>
            </w:pPr>
            <w:r w:rsidRPr="006D7106">
              <w:rPr>
                <w:lang w:val="sl-SI" w:bidi="sd-Deva-IN"/>
              </w:rPr>
              <w:t>anemija (tudi ustrezni laboratorijski parametri)</w:t>
            </w:r>
          </w:p>
        </w:tc>
        <w:tc>
          <w:tcPr>
            <w:tcW w:w="1905" w:type="dxa"/>
            <w:tcBorders>
              <w:bottom w:val="single" w:sz="4" w:space="0" w:color="auto"/>
            </w:tcBorders>
          </w:tcPr>
          <w:p w14:paraId="5BE3AAB5" w14:textId="77777777" w:rsidR="00334E98" w:rsidRPr="006D7106" w:rsidRDefault="00334E98" w:rsidP="00AE34E5">
            <w:pPr>
              <w:keepNext/>
              <w:rPr>
                <w:lang w:val="sl-SI" w:bidi="sd-Deva-IN"/>
              </w:rPr>
            </w:pPr>
            <w:r w:rsidRPr="006D7106">
              <w:rPr>
                <w:lang w:val="sl-SI" w:bidi="sd-Deva-IN"/>
              </w:rPr>
              <w:t>trombocitoza (vključno s povečanim številom trombocitov)</w:t>
            </w:r>
            <w:r w:rsidRPr="006D7106">
              <w:rPr>
                <w:vertAlign w:val="superscript"/>
                <w:lang w:val="sl-SI" w:bidi="sd-Deva-IN"/>
              </w:rPr>
              <w:t>A</w:t>
            </w:r>
            <w:r w:rsidRPr="006D7106">
              <w:rPr>
                <w:lang w:val="sl-SI" w:bidi="sd-Deva-IN"/>
              </w:rPr>
              <w:t>, trombocitopenija</w:t>
            </w:r>
          </w:p>
        </w:tc>
        <w:tc>
          <w:tcPr>
            <w:tcW w:w="1861" w:type="dxa"/>
            <w:tcBorders>
              <w:bottom w:val="single" w:sz="4" w:space="0" w:color="auto"/>
            </w:tcBorders>
          </w:tcPr>
          <w:p w14:paraId="4818CAA7" w14:textId="77777777" w:rsidR="00334E98" w:rsidRPr="006D7106" w:rsidRDefault="00334E98" w:rsidP="00AE34E5">
            <w:pPr>
              <w:keepNext/>
              <w:rPr>
                <w:lang w:val="sl-SI" w:bidi="sd-Deva-IN"/>
              </w:rPr>
            </w:pPr>
          </w:p>
        </w:tc>
        <w:tc>
          <w:tcPr>
            <w:tcW w:w="1918" w:type="dxa"/>
            <w:tcBorders>
              <w:bottom w:val="single" w:sz="4" w:space="0" w:color="auto"/>
            </w:tcBorders>
          </w:tcPr>
          <w:p w14:paraId="7A234DE5" w14:textId="77777777" w:rsidR="00334E98" w:rsidRPr="006D7106" w:rsidRDefault="00334E98" w:rsidP="00AE34E5">
            <w:pPr>
              <w:keepNext/>
              <w:rPr>
                <w:lang w:val="sl-SI" w:bidi="sd-Deva-IN"/>
              </w:rPr>
            </w:pPr>
          </w:p>
        </w:tc>
        <w:tc>
          <w:tcPr>
            <w:tcW w:w="1974" w:type="dxa"/>
            <w:tcBorders>
              <w:bottom w:val="single" w:sz="4" w:space="0" w:color="auto"/>
            </w:tcBorders>
          </w:tcPr>
          <w:p w14:paraId="3770333E" w14:textId="77777777" w:rsidR="00334E98" w:rsidRPr="006D7106" w:rsidRDefault="00334E98" w:rsidP="00AE34E5">
            <w:pPr>
              <w:keepNext/>
              <w:rPr>
                <w:lang w:val="sl-SI" w:bidi="sd-Deva-IN"/>
              </w:rPr>
            </w:pPr>
          </w:p>
        </w:tc>
      </w:tr>
      <w:tr w:rsidR="00334E98" w:rsidRPr="006D7106" w14:paraId="142C9CB4"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234E76B4" w14:textId="77777777" w:rsidR="00334E98" w:rsidRPr="006D7106" w:rsidRDefault="00334E98" w:rsidP="00AE34E5">
            <w:pPr>
              <w:keepNext/>
              <w:spacing w:after="120"/>
              <w:rPr>
                <w:lang w:val="sl-SI"/>
              </w:rPr>
            </w:pPr>
            <w:r w:rsidRPr="006D7106">
              <w:rPr>
                <w:b/>
                <w:lang w:val="sl-SI"/>
              </w:rPr>
              <w:t>Bolezni imunskega sistema</w:t>
            </w:r>
          </w:p>
        </w:tc>
      </w:tr>
      <w:tr w:rsidR="00AA28BE" w:rsidRPr="00011CCD" w14:paraId="4FA47C8E" w14:textId="77777777" w:rsidTr="00DB0565">
        <w:trPr>
          <w:cantSplit/>
          <w:trHeight w:val="233"/>
        </w:trPr>
        <w:tc>
          <w:tcPr>
            <w:tcW w:w="2127" w:type="dxa"/>
            <w:tcBorders>
              <w:bottom w:val="single" w:sz="4" w:space="0" w:color="auto"/>
            </w:tcBorders>
          </w:tcPr>
          <w:p w14:paraId="0E84598B" w14:textId="77777777" w:rsidR="00334E98" w:rsidRPr="006D7106" w:rsidRDefault="00334E98" w:rsidP="00AE34E5">
            <w:pPr>
              <w:keepNext/>
              <w:rPr>
                <w:lang w:val="sl-SI" w:bidi="sd-Deva-IN"/>
              </w:rPr>
            </w:pPr>
          </w:p>
        </w:tc>
        <w:tc>
          <w:tcPr>
            <w:tcW w:w="1905" w:type="dxa"/>
            <w:tcBorders>
              <w:bottom w:val="single" w:sz="4" w:space="0" w:color="auto"/>
            </w:tcBorders>
          </w:tcPr>
          <w:p w14:paraId="066BED29" w14:textId="77777777" w:rsidR="00334E98" w:rsidRPr="006D7106" w:rsidRDefault="00334E98" w:rsidP="00AE34E5">
            <w:pPr>
              <w:keepNext/>
              <w:rPr>
                <w:lang w:val="sl-SI" w:bidi="sd-Deva-IN"/>
              </w:rPr>
            </w:pPr>
            <w:r w:rsidRPr="006D7106">
              <w:rPr>
                <w:lang w:val="sl-SI" w:bidi="sd-Deva-IN"/>
              </w:rPr>
              <w:t>alergijska reakcija, alergijski dermatitis</w:t>
            </w:r>
            <w:r w:rsidR="00AA28BE" w:rsidRPr="006D7106">
              <w:rPr>
                <w:lang w:val="sl-SI" w:bidi="sd-Deva-IN"/>
              </w:rPr>
              <w:t>, angioedem in alergijski edem</w:t>
            </w:r>
          </w:p>
        </w:tc>
        <w:tc>
          <w:tcPr>
            <w:tcW w:w="1861" w:type="dxa"/>
            <w:tcBorders>
              <w:bottom w:val="single" w:sz="4" w:space="0" w:color="auto"/>
            </w:tcBorders>
          </w:tcPr>
          <w:p w14:paraId="7575F231" w14:textId="77777777" w:rsidR="00334E98" w:rsidRPr="006D7106" w:rsidRDefault="00334E98" w:rsidP="00AE34E5">
            <w:pPr>
              <w:keepNext/>
              <w:rPr>
                <w:strike/>
                <w:lang w:val="sl-SI" w:bidi="sd-Deva-IN"/>
              </w:rPr>
            </w:pPr>
          </w:p>
        </w:tc>
        <w:tc>
          <w:tcPr>
            <w:tcW w:w="1918" w:type="dxa"/>
            <w:tcBorders>
              <w:bottom w:val="single" w:sz="4" w:space="0" w:color="auto"/>
            </w:tcBorders>
          </w:tcPr>
          <w:p w14:paraId="48D939C3" w14:textId="77777777" w:rsidR="00334E98" w:rsidRPr="006D7106" w:rsidRDefault="00AA28BE" w:rsidP="00AE34E5">
            <w:pPr>
              <w:keepNext/>
              <w:rPr>
                <w:lang w:val="sl-SI" w:bidi="sd-Deva-IN"/>
              </w:rPr>
            </w:pPr>
            <w:r w:rsidRPr="006D7106">
              <w:rPr>
                <w:lang w:val="sl-SI" w:bidi="sd-Deva-IN"/>
              </w:rPr>
              <w:t>anafilaktične reakcije vključno z anafilaktičnim šokom</w:t>
            </w:r>
          </w:p>
        </w:tc>
        <w:tc>
          <w:tcPr>
            <w:tcW w:w="1974" w:type="dxa"/>
            <w:tcBorders>
              <w:bottom w:val="single" w:sz="4" w:space="0" w:color="auto"/>
            </w:tcBorders>
          </w:tcPr>
          <w:p w14:paraId="5089C056" w14:textId="77777777" w:rsidR="00334E98" w:rsidRPr="006D7106" w:rsidRDefault="00334E98" w:rsidP="00AE34E5">
            <w:pPr>
              <w:keepNext/>
              <w:rPr>
                <w:lang w:val="sl-SI" w:bidi="sd-Deva-IN"/>
              </w:rPr>
            </w:pPr>
          </w:p>
        </w:tc>
      </w:tr>
      <w:tr w:rsidR="00334E98" w:rsidRPr="006D7106" w14:paraId="06115E22"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744B4134" w14:textId="77777777" w:rsidR="00334E98" w:rsidRPr="006D7106" w:rsidRDefault="00334E98" w:rsidP="00AE34E5">
            <w:pPr>
              <w:keepNext/>
              <w:spacing w:after="120"/>
              <w:rPr>
                <w:lang w:val="sl-SI"/>
              </w:rPr>
            </w:pPr>
            <w:r w:rsidRPr="006D7106">
              <w:rPr>
                <w:b/>
                <w:lang w:val="sl-SI"/>
              </w:rPr>
              <w:t>Bolezni živčevja</w:t>
            </w:r>
          </w:p>
        </w:tc>
      </w:tr>
      <w:tr w:rsidR="00AA28BE" w:rsidRPr="00011CCD" w14:paraId="3B9663EF" w14:textId="77777777" w:rsidTr="00DB0565">
        <w:trPr>
          <w:cantSplit/>
          <w:trHeight w:val="233"/>
        </w:trPr>
        <w:tc>
          <w:tcPr>
            <w:tcW w:w="2127" w:type="dxa"/>
          </w:tcPr>
          <w:p w14:paraId="6354E3BD" w14:textId="77777777" w:rsidR="00334E98" w:rsidRPr="006D7106" w:rsidRDefault="00334E98" w:rsidP="00AE34E5">
            <w:pPr>
              <w:rPr>
                <w:lang w:val="sl-SI" w:bidi="sd-Deva-IN"/>
              </w:rPr>
            </w:pPr>
            <w:r w:rsidRPr="006D7106">
              <w:rPr>
                <w:lang w:val="sl-SI" w:bidi="sd-Deva-IN"/>
              </w:rPr>
              <w:t xml:space="preserve">omotica, glavobol </w:t>
            </w:r>
          </w:p>
        </w:tc>
        <w:tc>
          <w:tcPr>
            <w:tcW w:w="1905" w:type="dxa"/>
          </w:tcPr>
          <w:p w14:paraId="4AB1BC00" w14:textId="77777777" w:rsidR="00334E98" w:rsidRPr="006D7106" w:rsidRDefault="00334E98" w:rsidP="00AE34E5">
            <w:pPr>
              <w:rPr>
                <w:lang w:val="sl-SI" w:bidi="sd-Deva-IN"/>
              </w:rPr>
            </w:pPr>
            <w:r w:rsidRPr="006D7106">
              <w:rPr>
                <w:lang w:val="sl-SI" w:bidi="sd-Deva-IN"/>
              </w:rPr>
              <w:t>cerebralna in intrakranialna krvavitev, sinkopa</w:t>
            </w:r>
          </w:p>
        </w:tc>
        <w:tc>
          <w:tcPr>
            <w:tcW w:w="1861" w:type="dxa"/>
          </w:tcPr>
          <w:p w14:paraId="1F862CE2" w14:textId="77777777" w:rsidR="00334E98" w:rsidRPr="006D7106" w:rsidRDefault="00334E98" w:rsidP="00AE34E5">
            <w:pPr>
              <w:rPr>
                <w:lang w:val="sl-SI" w:bidi="sd-Deva-IN"/>
              </w:rPr>
            </w:pPr>
          </w:p>
        </w:tc>
        <w:tc>
          <w:tcPr>
            <w:tcW w:w="1918" w:type="dxa"/>
          </w:tcPr>
          <w:p w14:paraId="7974AE9E" w14:textId="77777777" w:rsidR="00334E98" w:rsidRPr="006D7106" w:rsidRDefault="00334E98" w:rsidP="00AE34E5">
            <w:pPr>
              <w:rPr>
                <w:lang w:val="sl-SI" w:bidi="sd-Deva-IN"/>
              </w:rPr>
            </w:pPr>
          </w:p>
        </w:tc>
        <w:tc>
          <w:tcPr>
            <w:tcW w:w="1974" w:type="dxa"/>
          </w:tcPr>
          <w:p w14:paraId="0C5BDF69" w14:textId="77777777" w:rsidR="00334E98" w:rsidRPr="006D7106" w:rsidRDefault="00334E98" w:rsidP="00AE34E5">
            <w:pPr>
              <w:rPr>
                <w:lang w:val="sl-SI" w:bidi="sd-Deva-IN"/>
              </w:rPr>
            </w:pPr>
          </w:p>
        </w:tc>
      </w:tr>
      <w:tr w:rsidR="00334E98" w:rsidRPr="006D7106" w14:paraId="634BDC24" w14:textId="77777777" w:rsidTr="00DB0565">
        <w:trPr>
          <w:cantSplit/>
          <w:trHeight w:val="233"/>
        </w:trPr>
        <w:tc>
          <w:tcPr>
            <w:tcW w:w="9785" w:type="dxa"/>
            <w:gridSpan w:val="5"/>
          </w:tcPr>
          <w:p w14:paraId="1384A8C9" w14:textId="77777777" w:rsidR="00334E98" w:rsidRPr="006D7106" w:rsidRDefault="00334E98" w:rsidP="00AE34E5">
            <w:pPr>
              <w:rPr>
                <w:lang w:val="sl-SI" w:bidi="sd-Deva-IN"/>
              </w:rPr>
            </w:pPr>
            <w:r w:rsidRPr="006D7106">
              <w:rPr>
                <w:b/>
                <w:lang w:val="sl-SI" w:bidi="sd-Deva-IN"/>
              </w:rPr>
              <w:t>Očesne bolezni</w:t>
            </w:r>
          </w:p>
        </w:tc>
      </w:tr>
      <w:tr w:rsidR="00AA28BE" w:rsidRPr="006D7106" w14:paraId="4ED26240" w14:textId="77777777" w:rsidTr="00DB0565">
        <w:trPr>
          <w:cantSplit/>
          <w:trHeight w:val="233"/>
        </w:trPr>
        <w:tc>
          <w:tcPr>
            <w:tcW w:w="2127" w:type="dxa"/>
            <w:tcBorders>
              <w:bottom w:val="single" w:sz="4" w:space="0" w:color="auto"/>
            </w:tcBorders>
          </w:tcPr>
          <w:p w14:paraId="704948F6" w14:textId="77777777" w:rsidR="00334E98" w:rsidRPr="006D7106" w:rsidRDefault="00334E98" w:rsidP="00AE34E5">
            <w:pPr>
              <w:rPr>
                <w:lang w:val="sl-SI" w:bidi="sd-Deva-IN"/>
              </w:rPr>
            </w:pPr>
            <w:r w:rsidRPr="006D7106">
              <w:rPr>
                <w:lang w:val="sl-SI" w:bidi="sd-Deva-IN"/>
              </w:rPr>
              <w:t>krvavitev v očesu (tudi krvavitve v očesno veznico)</w:t>
            </w:r>
          </w:p>
        </w:tc>
        <w:tc>
          <w:tcPr>
            <w:tcW w:w="1905" w:type="dxa"/>
            <w:tcBorders>
              <w:bottom w:val="single" w:sz="4" w:space="0" w:color="auto"/>
            </w:tcBorders>
          </w:tcPr>
          <w:p w14:paraId="4680F72F" w14:textId="77777777" w:rsidR="00334E98" w:rsidRPr="006D7106" w:rsidRDefault="00334E98" w:rsidP="00AE34E5">
            <w:pPr>
              <w:rPr>
                <w:lang w:val="sl-SI" w:bidi="sd-Deva-IN"/>
              </w:rPr>
            </w:pPr>
          </w:p>
        </w:tc>
        <w:tc>
          <w:tcPr>
            <w:tcW w:w="1861" w:type="dxa"/>
            <w:tcBorders>
              <w:bottom w:val="single" w:sz="4" w:space="0" w:color="auto"/>
            </w:tcBorders>
          </w:tcPr>
          <w:p w14:paraId="5C979C9D" w14:textId="77777777" w:rsidR="00334E98" w:rsidRPr="006D7106" w:rsidRDefault="00334E98" w:rsidP="00AE34E5">
            <w:pPr>
              <w:rPr>
                <w:lang w:val="sl-SI" w:bidi="sd-Deva-IN"/>
              </w:rPr>
            </w:pPr>
          </w:p>
        </w:tc>
        <w:tc>
          <w:tcPr>
            <w:tcW w:w="1918" w:type="dxa"/>
            <w:tcBorders>
              <w:bottom w:val="single" w:sz="4" w:space="0" w:color="auto"/>
            </w:tcBorders>
          </w:tcPr>
          <w:p w14:paraId="3F602B5F" w14:textId="77777777" w:rsidR="00334E98" w:rsidRPr="006D7106" w:rsidRDefault="00334E98" w:rsidP="00AE34E5">
            <w:pPr>
              <w:rPr>
                <w:lang w:val="sl-SI" w:bidi="sd-Deva-IN"/>
              </w:rPr>
            </w:pPr>
          </w:p>
        </w:tc>
        <w:tc>
          <w:tcPr>
            <w:tcW w:w="1974" w:type="dxa"/>
            <w:tcBorders>
              <w:bottom w:val="single" w:sz="4" w:space="0" w:color="auto"/>
            </w:tcBorders>
          </w:tcPr>
          <w:p w14:paraId="676CAA69" w14:textId="77777777" w:rsidR="00334E98" w:rsidRPr="006D7106" w:rsidRDefault="00334E98" w:rsidP="00AE34E5">
            <w:pPr>
              <w:rPr>
                <w:lang w:val="sl-SI" w:bidi="sd-Deva-IN"/>
              </w:rPr>
            </w:pPr>
          </w:p>
        </w:tc>
      </w:tr>
      <w:tr w:rsidR="00334E98" w:rsidRPr="006D7106" w14:paraId="18A358C2"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780FFE7F" w14:textId="77777777" w:rsidR="00334E98" w:rsidRPr="006D7106" w:rsidRDefault="00334E98" w:rsidP="00AE34E5">
            <w:pPr>
              <w:rPr>
                <w:lang w:val="sl-SI"/>
              </w:rPr>
            </w:pPr>
            <w:r w:rsidRPr="006D7106">
              <w:rPr>
                <w:b/>
                <w:lang w:val="sl-SI"/>
              </w:rPr>
              <w:t>Srčne bolezni</w:t>
            </w:r>
          </w:p>
        </w:tc>
      </w:tr>
      <w:tr w:rsidR="00AA28BE" w:rsidRPr="006D7106" w14:paraId="2FB03A07" w14:textId="77777777" w:rsidTr="00DB0565">
        <w:trPr>
          <w:cantSplit/>
          <w:trHeight w:val="233"/>
        </w:trPr>
        <w:tc>
          <w:tcPr>
            <w:tcW w:w="2127" w:type="dxa"/>
            <w:tcBorders>
              <w:bottom w:val="single" w:sz="4" w:space="0" w:color="auto"/>
            </w:tcBorders>
          </w:tcPr>
          <w:p w14:paraId="4D90BF73" w14:textId="77777777" w:rsidR="00334E98" w:rsidRPr="006D7106" w:rsidRDefault="00334E98" w:rsidP="00AE34E5">
            <w:pPr>
              <w:rPr>
                <w:lang w:val="sl-SI" w:bidi="sd-Deva-IN"/>
              </w:rPr>
            </w:pPr>
          </w:p>
        </w:tc>
        <w:tc>
          <w:tcPr>
            <w:tcW w:w="1905" w:type="dxa"/>
            <w:tcBorders>
              <w:bottom w:val="single" w:sz="4" w:space="0" w:color="auto"/>
            </w:tcBorders>
          </w:tcPr>
          <w:p w14:paraId="450D88BA" w14:textId="77777777" w:rsidR="00334E98" w:rsidRPr="006D7106" w:rsidRDefault="00334E98" w:rsidP="00AE34E5">
            <w:pPr>
              <w:rPr>
                <w:strike/>
                <w:lang w:val="sl-SI" w:bidi="sd-Deva-IN"/>
              </w:rPr>
            </w:pPr>
            <w:r w:rsidRPr="006D7106">
              <w:rPr>
                <w:lang w:val="sl-SI" w:bidi="sd-Deva-IN"/>
              </w:rPr>
              <w:t>tahikardija</w:t>
            </w:r>
          </w:p>
        </w:tc>
        <w:tc>
          <w:tcPr>
            <w:tcW w:w="1861" w:type="dxa"/>
            <w:tcBorders>
              <w:bottom w:val="single" w:sz="4" w:space="0" w:color="auto"/>
            </w:tcBorders>
          </w:tcPr>
          <w:p w14:paraId="33431B44" w14:textId="77777777" w:rsidR="00334E98" w:rsidRPr="006D7106" w:rsidRDefault="00334E98" w:rsidP="00AE34E5">
            <w:pPr>
              <w:rPr>
                <w:lang w:val="sl-SI" w:bidi="sd-Deva-IN"/>
              </w:rPr>
            </w:pPr>
          </w:p>
        </w:tc>
        <w:tc>
          <w:tcPr>
            <w:tcW w:w="1918" w:type="dxa"/>
            <w:tcBorders>
              <w:bottom w:val="single" w:sz="4" w:space="0" w:color="auto"/>
            </w:tcBorders>
          </w:tcPr>
          <w:p w14:paraId="3079D56C" w14:textId="77777777" w:rsidR="00334E98" w:rsidRPr="006D7106" w:rsidRDefault="00334E98" w:rsidP="00AE34E5">
            <w:pPr>
              <w:rPr>
                <w:lang w:val="sl-SI" w:bidi="sd-Deva-IN"/>
              </w:rPr>
            </w:pPr>
          </w:p>
        </w:tc>
        <w:tc>
          <w:tcPr>
            <w:tcW w:w="1974" w:type="dxa"/>
            <w:tcBorders>
              <w:bottom w:val="single" w:sz="4" w:space="0" w:color="auto"/>
            </w:tcBorders>
          </w:tcPr>
          <w:p w14:paraId="4CFD6248" w14:textId="77777777" w:rsidR="00334E98" w:rsidRPr="006D7106" w:rsidRDefault="00334E98" w:rsidP="00AE34E5">
            <w:pPr>
              <w:rPr>
                <w:lang w:val="sl-SI" w:bidi="sd-Deva-IN"/>
              </w:rPr>
            </w:pPr>
          </w:p>
        </w:tc>
      </w:tr>
      <w:tr w:rsidR="00334E98" w:rsidRPr="006D7106" w14:paraId="4CA790E2"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16AED82A" w14:textId="77777777" w:rsidR="00334E98" w:rsidRPr="006D7106" w:rsidRDefault="00334E98" w:rsidP="00AE34E5">
            <w:pPr>
              <w:rPr>
                <w:lang w:val="sl-SI"/>
              </w:rPr>
            </w:pPr>
            <w:r w:rsidRPr="006D7106">
              <w:rPr>
                <w:b/>
                <w:lang w:val="sl-SI"/>
              </w:rPr>
              <w:t>Žilne bolezni</w:t>
            </w:r>
          </w:p>
        </w:tc>
      </w:tr>
      <w:tr w:rsidR="00AA28BE" w:rsidRPr="006D7106" w14:paraId="039C5697" w14:textId="77777777" w:rsidTr="00DB0565">
        <w:trPr>
          <w:cantSplit/>
          <w:trHeight w:val="233"/>
        </w:trPr>
        <w:tc>
          <w:tcPr>
            <w:tcW w:w="2127" w:type="dxa"/>
          </w:tcPr>
          <w:p w14:paraId="536E0ED5" w14:textId="77777777" w:rsidR="00334E98" w:rsidRPr="006D7106" w:rsidRDefault="00334E98" w:rsidP="00AE34E5">
            <w:pPr>
              <w:rPr>
                <w:lang w:val="sl-SI" w:bidi="sd-Deva-IN"/>
              </w:rPr>
            </w:pPr>
            <w:r w:rsidRPr="006D7106">
              <w:rPr>
                <w:lang w:val="sl-SI" w:bidi="sd-Deva-IN"/>
              </w:rPr>
              <w:t>hipotenzija, hematom</w:t>
            </w:r>
          </w:p>
        </w:tc>
        <w:tc>
          <w:tcPr>
            <w:tcW w:w="1905" w:type="dxa"/>
          </w:tcPr>
          <w:p w14:paraId="403BEE53" w14:textId="77777777" w:rsidR="00334E98" w:rsidRPr="006D7106" w:rsidRDefault="00334E98" w:rsidP="00AE34E5">
            <w:pPr>
              <w:rPr>
                <w:lang w:val="sl-SI" w:bidi="sd-Deva-IN"/>
              </w:rPr>
            </w:pPr>
          </w:p>
        </w:tc>
        <w:tc>
          <w:tcPr>
            <w:tcW w:w="1861" w:type="dxa"/>
          </w:tcPr>
          <w:p w14:paraId="5632C409" w14:textId="77777777" w:rsidR="00334E98" w:rsidRPr="006D7106" w:rsidRDefault="00334E98" w:rsidP="00AE34E5">
            <w:pPr>
              <w:rPr>
                <w:lang w:val="sl-SI" w:bidi="sd-Deva-IN"/>
              </w:rPr>
            </w:pPr>
          </w:p>
        </w:tc>
        <w:tc>
          <w:tcPr>
            <w:tcW w:w="1918" w:type="dxa"/>
          </w:tcPr>
          <w:p w14:paraId="74977DF5" w14:textId="77777777" w:rsidR="00334E98" w:rsidRPr="006D7106" w:rsidRDefault="00334E98" w:rsidP="00AE34E5">
            <w:pPr>
              <w:rPr>
                <w:lang w:val="sl-SI" w:bidi="sd-Deva-IN"/>
              </w:rPr>
            </w:pPr>
          </w:p>
        </w:tc>
        <w:tc>
          <w:tcPr>
            <w:tcW w:w="1974" w:type="dxa"/>
          </w:tcPr>
          <w:p w14:paraId="72C82766" w14:textId="77777777" w:rsidR="00334E98" w:rsidRPr="006D7106" w:rsidRDefault="00334E98" w:rsidP="00AE34E5">
            <w:pPr>
              <w:rPr>
                <w:lang w:val="sl-SI" w:bidi="sd-Deva-IN"/>
              </w:rPr>
            </w:pPr>
          </w:p>
        </w:tc>
      </w:tr>
      <w:tr w:rsidR="00334E98" w:rsidRPr="00011CCD" w14:paraId="1FD5A1DD" w14:textId="77777777" w:rsidTr="00DB0565">
        <w:trPr>
          <w:cantSplit/>
          <w:trHeight w:val="233"/>
        </w:trPr>
        <w:tc>
          <w:tcPr>
            <w:tcW w:w="9785" w:type="dxa"/>
            <w:gridSpan w:val="5"/>
          </w:tcPr>
          <w:p w14:paraId="1FB28CF0" w14:textId="77777777" w:rsidR="00334E98" w:rsidRPr="006D7106" w:rsidRDefault="00334E98" w:rsidP="00AE34E5">
            <w:pPr>
              <w:rPr>
                <w:lang w:val="sl-SI" w:bidi="sd-Deva-IN"/>
              </w:rPr>
            </w:pPr>
            <w:r w:rsidRPr="006D7106">
              <w:rPr>
                <w:b/>
                <w:lang w:val="sl-SI" w:bidi="sd-Deva-IN"/>
              </w:rPr>
              <w:t>Bolezni dihal, prsnega koša in mediastinalnega prostora</w:t>
            </w:r>
          </w:p>
        </w:tc>
      </w:tr>
      <w:tr w:rsidR="00AA28BE" w:rsidRPr="006D7106" w14:paraId="39D5C6EA" w14:textId="77777777" w:rsidTr="00DB0565">
        <w:trPr>
          <w:cantSplit/>
          <w:trHeight w:val="233"/>
        </w:trPr>
        <w:tc>
          <w:tcPr>
            <w:tcW w:w="2127" w:type="dxa"/>
            <w:tcBorders>
              <w:bottom w:val="single" w:sz="4" w:space="0" w:color="auto"/>
            </w:tcBorders>
          </w:tcPr>
          <w:p w14:paraId="61AF6A7C" w14:textId="77777777" w:rsidR="00334E98" w:rsidRPr="006D7106" w:rsidRDefault="00334E98" w:rsidP="00AE34E5">
            <w:pPr>
              <w:rPr>
                <w:lang w:val="sl-SI" w:bidi="sd-Deva-IN"/>
              </w:rPr>
            </w:pPr>
            <w:r w:rsidRPr="006D7106">
              <w:rPr>
                <w:lang w:val="sl-SI" w:bidi="sd-Deva-IN"/>
              </w:rPr>
              <w:t>epistaksa, hemoptiza</w:t>
            </w:r>
          </w:p>
        </w:tc>
        <w:tc>
          <w:tcPr>
            <w:tcW w:w="1905" w:type="dxa"/>
            <w:tcBorders>
              <w:bottom w:val="single" w:sz="4" w:space="0" w:color="auto"/>
            </w:tcBorders>
          </w:tcPr>
          <w:p w14:paraId="2194F0AA" w14:textId="77777777" w:rsidR="00334E98" w:rsidRPr="006D7106" w:rsidRDefault="00334E98" w:rsidP="00AE34E5">
            <w:pPr>
              <w:rPr>
                <w:lang w:val="sl-SI" w:bidi="sd-Deva-IN"/>
              </w:rPr>
            </w:pPr>
          </w:p>
        </w:tc>
        <w:tc>
          <w:tcPr>
            <w:tcW w:w="1861" w:type="dxa"/>
            <w:tcBorders>
              <w:bottom w:val="single" w:sz="4" w:space="0" w:color="auto"/>
            </w:tcBorders>
          </w:tcPr>
          <w:p w14:paraId="69E16686" w14:textId="77777777" w:rsidR="00334E98" w:rsidRPr="006D7106" w:rsidRDefault="00334E98" w:rsidP="00AE34E5">
            <w:pPr>
              <w:rPr>
                <w:lang w:val="sl-SI" w:bidi="sd-Deva-IN"/>
              </w:rPr>
            </w:pPr>
          </w:p>
        </w:tc>
        <w:tc>
          <w:tcPr>
            <w:tcW w:w="1918" w:type="dxa"/>
            <w:tcBorders>
              <w:bottom w:val="single" w:sz="4" w:space="0" w:color="auto"/>
            </w:tcBorders>
          </w:tcPr>
          <w:p w14:paraId="07270870" w14:textId="125D4FAA" w:rsidR="00334E98" w:rsidRPr="006D7106" w:rsidRDefault="00BB5035" w:rsidP="00AE34E5">
            <w:pPr>
              <w:rPr>
                <w:lang w:val="sl-SI" w:bidi="sd-Deva-IN"/>
              </w:rPr>
            </w:pPr>
            <w:r>
              <w:rPr>
                <w:lang w:val="sl-SI" w:bidi="sd-Deva-IN"/>
              </w:rPr>
              <w:t>e</w:t>
            </w:r>
            <w:r w:rsidRPr="00BB5035">
              <w:rPr>
                <w:lang w:val="sl-SI" w:bidi="sd-Deva-IN"/>
              </w:rPr>
              <w:t>ozinofilna pljučnica</w:t>
            </w:r>
          </w:p>
        </w:tc>
        <w:tc>
          <w:tcPr>
            <w:tcW w:w="1974" w:type="dxa"/>
            <w:tcBorders>
              <w:bottom w:val="single" w:sz="4" w:space="0" w:color="auto"/>
            </w:tcBorders>
          </w:tcPr>
          <w:p w14:paraId="7F7B576C" w14:textId="77777777" w:rsidR="00334E98" w:rsidRPr="006D7106" w:rsidRDefault="00334E98" w:rsidP="00AE34E5">
            <w:pPr>
              <w:rPr>
                <w:lang w:val="sl-SI" w:bidi="sd-Deva-IN"/>
              </w:rPr>
            </w:pPr>
          </w:p>
        </w:tc>
      </w:tr>
      <w:tr w:rsidR="00334E98" w:rsidRPr="006D7106" w14:paraId="0FC7BDF4"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593CE270" w14:textId="77777777" w:rsidR="00334E98" w:rsidRPr="006D7106" w:rsidRDefault="00334E98" w:rsidP="00AE34E5">
            <w:pPr>
              <w:keepNext/>
              <w:rPr>
                <w:lang w:val="sl-SI"/>
              </w:rPr>
            </w:pPr>
            <w:r w:rsidRPr="006D7106">
              <w:rPr>
                <w:b/>
                <w:lang w:val="sl-SI"/>
              </w:rPr>
              <w:t>Bolezni prebavil</w:t>
            </w:r>
          </w:p>
        </w:tc>
      </w:tr>
      <w:tr w:rsidR="00AA28BE" w:rsidRPr="006D7106" w14:paraId="282F645E" w14:textId="77777777" w:rsidTr="00DB0565">
        <w:trPr>
          <w:cantSplit/>
          <w:trHeight w:val="233"/>
        </w:trPr>
        <w:tc>
          <w:tcPr>
            <w:tcW w:w="2127" w:type="dxa"/>
            <w:tcBorders>
              <w:bottom w:val="single" w:sz="4" w:space="0" w:color="auto"/>
            </w:tcBorders>
          </w:tcPr>
          <w:p w14:paraId="7CCEF641" w14:textId="77777777" w:rsidR="00334E98" w:rsidRPr="006D7106" w:rsidRDefault="00334E98" w:rsidP="00AE34E5">
            <w:pPr>
              <w:rPr>
                <w:lang w:val="sl-SI" w:bidi="sd-Deva-IN"/>
              </w:rPr>
            </w:pPr>
            <w:r w:rsidRPr="006D7106">
              <w:rPr>
                <w:lang w:val="sl-SI" w:bidi="sd-Deva-IN"/>
              </w:rPr>
              <w:t>krvavitve iz dlesni, krvavitve v prebavilih (tudi rektalne krvavitve), bolečine v prebavilih in trebuhu, dispepsija, navzea, zaprtje</w:t>
            </w:r>
            <w:r w:rsidRPr="006D7106">
              <w:rPr>
                <w:vertAlign w:val="superscript"/>
                <w:lang w:val="sl-SI" w:bidi="sd-Deva-IN"/>
              </w:rPr>
              <w:t>A</w:t>
            </w:r>
            <w:r w:rsidRPr="006D7106">
              <w:rPr>
                <w:lang w:val="sl-SI" w:bidi="sd-Deva-IN"/>
              </w:rPr>
              <w:t>, driska, bruhanje</w:t>
            </w:r>
            <w:r w:rsidRPr="006D7106">
              <w:rPr>
                <w:vertAlign w:val="superscript"/>
                <w:lang w:val="sl-SI" w:bidi="sd-Deva-IN"/>
              </w:rPr>
              <w:t>A</w:t>
            </w:r>
          </w:p>
        </w:tc>
        <w:tc>
          <w:tcPr>
            <w:tcW w:w="1905" w:type="dxa"/>
            <w:tcBorders>
              <w:bottom w:val="single" w:sz="4" w:space="0" w:color="auto"/>
            </w:tcBorders>
          </w:tcPr>
          <w:p w14:paraId="2ACA19CB" w14:textId="77777777" w:rsidR="00334E98" w:rsidRPr="006D7106" w:rsidRDefault="00334E98" w:rsidP="00AE34E5">
            <w:pPr>
              <w:rPr>
                <w:lang w:val="sl-SI" w:bidi="sd-Deva-IN"/>
              </w:rPr>
            </w:pPr>
            <w:r w:rsidRPr="006D7106">
              <w:rPr>
                <w:lang w:val="sl-SI" w:bidi="sd-Deva-IN"/>
              </w:rPr>
              <w:t>suha usta</w:t>
            </w:r>
          </w:p>
        </w:tc>
        <w:tc>
          <w:tcPr>
            <w:tcW w:w="1861" w:type="dxa"/>
            <w:tcBorders>
              <w:bottom w:val="single" w:sz="4" w:space="0" w:color="auto"/>
            </w:tcBorders>
          </w:tcPr>
          <w:p w14:paraId="264C5617" w14:textId="77777777" w:rsidR="00334E98" w:rsidRPr="006D7106" w:rsidRDefault="00334E98" w:rsidP="00AE34E5">
            <w:pPr>
              <w:rPr>
                <w:lang w:val="sl-SI" w:bidi="sd-Deva-IN"/>
              </w:rPr>
            </w:pPr>
          </w:p>
        </w:tc>
        <w:tc>
          <w:tcPr>
            <w:tcW w:w="1918" w:type="dxa"/>
            <w:tcBorders>
              <w:bottom w:val="single" w:sz="4" w:space="0" w:color="auto"/>
            </w:tcBorders>
          </w:tcPr>
          <w:p w14:paraId="598F85EC" w14:textId="77777777" w:rsidR="00334E98" w:rsidRPr="006D7106" w:rsidRDefault="00334E98" w:rsidP="00AE34E5">
            <w:pPr>
              <w:rPr>
                <w:lang w:val="sl-SI" w:bidi="sd-Deva-IN"/>
              </w:rPr>
            </w:pPr>
          </w:p>
        </w:tc>
        <w:tc>
          <w:tcPr>
            <w:tcW w:w="1974" w:type="dxa"/>
            <w:tcBorders>
              <w:bottom w:val="single" w:sz="4" w:space="0" w:color="auto"/>
            </w:tcBorders>
          </w:tcPr>
          <w:p w14:paraId="72119934" w14:textId="77777777" w:rsidR="00334E98" w:rsidRPr="006D7106" w:rsidRDefault="00334E98" w:rsidP="00AE34E5">
            <w:pPr>
              <w:rPr>
                <w:lang w:val="sl-SI" w:bidi="sd-Deva-IN"/>
              </w:rPr>
            </w:pPr>
          </w:p>
        </w:tc>
      </w:tr>
      <w:tr w:rsidR="00334E98" w:rsidRPr="006D7106" w14:paraId="148E4B7D"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3D2A2305" w14:textId="77777777" w:rsidR="00334E98" w:rsidRPr="006D7106" w:rsidRDefault="00334E98" w:rsidP="00AE34E5">
            <w:pPr>
              <w:rPr>
                <w:lang w:val="sl-SI"/>
              </w:rPr>
            </w:pPr>
            <w:r w:rsidRPr="006D7106">
              <w:rPr>
                <w:b/>
                <w:lang w:val="sl-SI"/>
              </w:rPr>
              <w:t>Bolezni jeter, žolčnika in žolčevodov</w:t>
            </w:r>
          </w:p>
        </w:tc>
      </w:tr>
      <w:tr w:rsidR="00AA28BE" w:rsidRPr="00011CCD" w14:paraId="69F19DFE" w14:textId="77777777" w:rsidTr="00DB0565">
        <w:trPr>
          <w:cantSplit/>
          <w:trHeight w:val="233"/>
        </w:trPr>
        <w:tc>
          <w:tcPr>
            <w:tcW w:w="2127" w:type="dxa"/>
            <w:tcBorders>
              <w:bottom w:val="single" w:sz="4" w:space="0" w:color="auto"/>
            </w:tcBorders>
          </w:tcPr>
          <w:p w14:paraId="31F2B7A1" w14:textId="77777777" w:rsidR="00334E98" w:rsidRPr="006D7106" w:rsidRDefault="00AA28BE" w:rsidP="00AE34E5">
            <w:pPr>
              <w:rPr>
                <w:lang w:val="sl-SI" w:bidi="sd-Deva-IN"/>
              </w:rPr>
            </w:pPr>
            <w:r w:rsidRPr="006D7106">
              <w:rPr>
                <w:lang w:val="sl-SI"/>
              </w:rPr>
              <w:t>povečane vrednosti transaminaz</w:t>
            </w:r>
          </w:p>
        </w:tc>
        <w:tc>
          <w:tcPr>
            <w:tcW w:w="1905" w:type="dxa"/>
            <w:tcBorders>
              <w:bottom w:val="single" w:sz="4" w:space="0" w:color="auto"/>
            </w:tcBorders>
          </w:tcPr>
          <w:p w14:paraId="477B5E53" w14:textId="77777777" w:rsidR="00334E98" w:rsidRPr="006D7106" w:rsidRDefault="00334E98" w:rsidP="00AE34E5">
            <w:pPr>
              <w:rPr>
                <w:lang w:val="sl-SI" w:bidi="sd-Deva-IN"/>
              </w:rPr>
            </w:pPr>
            <w:r w:rsidRPr="006D7106">
              <w:rPr>
                <w:noProof/>
                <w:color w:val="000000"/>
                <w:lang w:val="sl-SI"/>
              </w:rPr>
              <w:t>okvara</w:t>
            </w:r>
            <w:r w:rsidRPr="006D7106">
              <w:rPr>
                <w:lang w:val="sl-SI" w:bidi="sd-Deva-IN"/>
              </w:rPr>
              <w:t xml:space="preserve"> jeter</w:t>
            </w:r>
            <w:r w:rsidR="00AA28BE" w:rsidRPr="006D7106">
              <w:rPr>
                <w:lang w:val="sl-SI" w:bidi="sd-Deva-IN"/>
              </w:rPr>
              <w:t xml:space="preserve">, </w:t>
            </w:r>
            <w:r w:rsidR="00AA28BE" w:rsidRPr="006D7106">
              <w:rPr>
                <w:lang w:val="sl-SI"/>
              </w:rPr>
              <w:t>povečane vrednosti bilirubina</w:t>
            </w:r>
            <w:r w:rsidR="00AA28BE" w:rsidRPr="006D7106">
              <w:rPr>
                <w:lang w:val="sl-SI" w:bidi="sd-Deva-IN"/>
              </w:rPr>
              <w:t>, povečane vrednosti</w:t>
            </w:r>
            <w:r w:rsidR="00AA28BE" w:rsidRPr="006D7106">
              <w:rPr>
                <w:lang w:val="sl-SI"/>
              </w:rPr>
              <w:t xml:space="preserve"> alkalne fosfataze</w:t>
            </w:r>
            <w:r w:rsidR="00AA28BE" w:rsidRPr="006D7106">
              <w:rPr>
                <w:lang w:val="sl-SI" w:bidi="sd-Deva-IN"/>
              </w:rPr>
              <w:t xml:space="preserve"> v krvi</w:t>
            </w:r>
            <w:r w:rsidR="00AA28BE" w:rsidRPr="006D7106">
              <w:rPr>
                <w:vertAlign w:val="superscript"/>
                <w:lang w:val="sl-SI" w:bidi="sd-Deva-IN"/>
              </w:rPr>
              <w:t>A</w:t>
            </w:r>
            <w:r w:rsidR="00AA28BE" w:rsidRPr="006D7106">
              <w:rPr>
                <w:lang w:val="sl-SI" w:bidi="sd-Deva-IN"/>
              </w:rPr>
              <w:t>, povečane vrednosti GGT</w:t>
            </w:r>
            <w:r w:rsidR="00AA28BE" w:rsidRPr="006D7106">
              <w:rPr>
                <w:vertAlign w:val="superscript"/>
                <w:lang w:val="sl-SI" w:bidi="sd-Deva-IN"/>
              </w:rPr>
              <w:t>A</w:t>
            </w:r>
          </w:p>
        </w:tc>
        <w:tc>
          <w:tcPr>
            <w:tcW w:w="1861" w:type="dxa"/>
            <w:tcBorders>
              <w:bottom w:val="single" w:sz="4" w:space="0" w:color="auto"/>
            </w:tcBorders>
          </w:tcPr>
          <w:p w14:paraId="62DE70E4" w14:textId="77777777" w:rsidR="00334E98" w:rsidRPr="006D7106" w:rsidRDefault="009F5D81" w:rsidP="00AE34E5">
            <w:pPr>
              <w:rPr>
                <w:lang w:val="sl-SI" w:bidi="sd-Deva-IN"/>
              </w:rPr>
            </w:pPr>
            <w:r w:rsidRPr="006D7106">
              <w:rPr>
                <w:lang w:val="sl-SI" w:bidi="sd-Deva-IN"/>
              </w:rPr>
              <w:t>zlatenica</w:t>
            </w:r>
            <w:r w:rsidR="00AA28BE" w:rsidRPr="006D7106">
              <w:rPr>
                <w:lang w:val="sl-SI" w:bidi="sd-Deva-IN"/>
              </w:rPr>
              <w:t xml:space="preserve">, </w:t>
            </w:r>
            <w:r w:rsidR="00AA28BE" w:rsidRPr="006D7106">
              <w:rPr>
                <w:lang w:val="sl-SI"/>
              </w:rPr>
              <w:t>povečane vrednosti konjugiranega bilirubina (z ali brez sočasnega povečanja vrednosti ALT), holestaza, hepatitis (vključno s hepatocelularno poškodbo)</w:t>
            </w:r>
          </w:p>
        </w:tc>
        <w:tc>
          <w:tcPr>
            <w:tcW w:w="1918" w:type="dxa"/>
            <w:tcBorders>
              <w:bottom w:val="single" w:sz="4" w:space="0" w:color="auto"/>
            </w:tcBorders>
          </w:tcPr>
          <w:p w14:paraId="0A9DB366" w14:textId="77777777" w:rsidR="00334E98" w:rsidRPr="006D7106" w:rsidRDefault="00334E98" w:rsidP="00AE34E5">
            <w:pPr>
              <w:rPr>
                <w:lang w:val="sl-SI" w:bidi="sd-Deva-IN"/>
              </w:rPr>
            </w:pPr>
          </w:p>
        </w:tc>
        <w:tc>
          <w:tcPr>
            <w:tcW w:w="1974" w:type="dxa"/>
            <w:tcBorders>
              <w:bottom w:val="single" w:sz="4" w:space="0" w:color="auto"/>
            </w:tcBorders>
          </w:tcPr>
          <w:p w14:paraId="5EF7F7FD" w14:textId="77777777" w:rsidR="00334E98" w:rsidRPr="006D7106" w:rsidRDefault="00334E98" w:rsidP="00AE34E5">
            <w:pPr>
              <w:rPr>
                <w:lang w:val="sl-SI" w:bidi="sd-Deva-IN"/>
              </w:rPr>
            </w:pPr>
          </w:p>
        </w:tc>
      </w:tr>
      <w:tr w:rsidR="00334E98" w:rsidRPr="006D7106" w14:paraId="40F74E08"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7547077D" w14:textId="77777777" w:rsidR="00334E98" w:rsidRPr="006D7106" w:rsidRDefault="00334E98" w:rsidP="00AE34E5">
            <w:pPr>
              <w:keepNext/>
              <w:spacing w:after="120"/>
              <w:rPr>
                <w:lang w:val="sl-SI"/>
              </w:rPr>
            </w:pPr>
            <w:r w:rsidRPr="006D7106">
              <w:rPr>
                <w:b/>
                <w:lang w:val="sl-SI"/>
              </w:rPr>
              <w:lastRenderedPageBreak/>
              <w:t>Bolezni kože in podkožja</w:t>
            </w:r>
          </w:p>
        </w:tc>
      </w:tr>
      <w:tr w:rsidR="00AA28BE" w:rsidRPr="00011CCD" w14:paraId="6DBCCAFB" w14:textId="77777777" w:rsidTr="00DB0565">
        <w:trPr>
          <w:trHeight w:val="233"/>
        </w:trPr>
        <w:tc>
          <w:tcPr>
            <w:tcW w:w="2127" w:type="dxa"/>
          </w:tcPr>
          <w:p w14:paraId="6A795A0D" w14:textId="77777777" w:rsidR="00334E98" w:rsidRPr="006D7106" w:rsidRDefault="00334E98" w:rsidP="00AE34E5">
            <w:pPr>
              <w:keepNext/>
              <w:rPr>
                <w:lang w:val="sl-SI" w:bidi="sd-Deva-IN"/>
              </w:rPr>
            </w:pPr>
            <w:r w:rsidRPr="006D7106">
              <w:rPr>
                <w:lang w:val="sl-SI" w:bidi="sd-Deva-IN"/>
              </w:rPr>
              <w:t>pruritus (tudi občasni primeri generaliziranega pruritusa), osip, ekhimoza,</w:t>
            </w:r>
          </w:p>
          <w:p w14:paraId="4C809A0F" w14:textId="77777777" w:rsidR="00334E98" w:rsidRPr="006D7106" w:rsidRDefault="00334E98" w:rsidP="00AE34E5">
            <w:pPr>
              <w:keepNext/>
              <w:rPr>
                <w:lang w:val="sl-SI"/>
              </w:rPr>
            </w:pPr>
            <w:r w:rsidRPr="006D7106">
              <w:rPr>
                <w:lang w:val="sl-SI" w:bidi="sd-Deva-IN"/>
              </w:rPr>
              <w:t>krvavitve v koži in podkožju</w:t>
            </w:r>
          </w:p>
        </w:tc>
        <w:tc>
          <w:tcPr>
            <w:tcW w:w="1905" w:type="dxa"/>
          </w:tcPr>
          <w:p w14:paraId="7CA31C85" w14:textId="77777777" w:rsidR="00334E98" w:rsidRPr="006D7106" w:rsidRDefault="00334E98" w:rsidP="00AE34E5">
            <w:pPr>
              <w:keepNext/>
              <w:rPr>
                <w:lang w:val="sl-SI"/>
              </w:rPr>
            </w:pPr>
            <w:r w:rsidRPr="006D7106">
              <w:rPr>
                <w:lang w:val="sl-SI" w:bidi="sd-Deva-IN"/>
              </w:rPr>
              <w:t>urtikarija</w:t>
            </w:r>
          </w:p>
        </w:tc>
        <w:tc>
          <w:tcPr>
            <w:tcW w:w="1861" w:type="dxa"/>
          </w:tcPr>
          <w:p w14:paraId="188A09D0" w14:textId="77777777" w:rsidR="00334E98" w:rsidRPr="006D7106" w:rsidRDefault="00334E98" w:rsidP="00AE34E5">
            <w:pPr>
              <w:keepNext/>
              <w:rPr>
                <w:lang w:val="sl-SI"/>
              </w:rPr>
            </w:pPr>
          </w:p>
        </w:tc>
        <w:tc>
          <w:tcPr>
            <w:tcW w:w="1918" w:type="dxa"/>
          </w:tcPr>
          <w:p w14:paraId="02A72ED5" w14:textId="77777777" w:rsidR="00334E98" w:rsidRPr="006D7106" w:rsidRDefault="00AA28BE" w:rsidP="00AE34E5">
            <w:pPr>
              <w:keepNext/>
              <w:rPr>
                <w:lang w:val="sl-SI"/>
              </w:rPr>
            </w:pPr>
            <w:r w:rsidRPr="006D7106">
              <w:rPr>
                <w:lang w:val="sl-SI"/>
              </w:rPr>
              <w:t>Stevens-Johnsonov sindrom/toksična epidermalna nekroliza, sindrom DRESS</w:t>
            </w:r>
          </w:p>
        </w:tc>
        <w:tc>
          <w:tcPr>
            <w:tcW w:w="1974" w:type="dxa"/>
          </w:tcPr>
          <w:p w14:paraId="62BC52AE" w14:textId="77777777" w:rsidR="00334E98" w:rsidRPr="006D7106" w:rsidRDefault="00334E98" w:rsidP="00AE34E5">
            <w:pPr>
              <w:keepNext/>
              <w:rPr>
                <w:lang w:val="sl-SI"/>
              </w:rPr>
            </w:pPr>
          </w:p>
        </w:tc>
      </w:tr>
      <w:tr w:rsidR="00334E98" w:rsidRPr="00011CCD" w14:paraId="3E745E5F" w14:textId="77777777" w:rsidTr="00DB0565">
        <w:trPr>
          <w:trHeight w:val="233"/>
        </w:trPr>
        <w:tc>
          <w:tcPr>
            <w:tcW w:w="9785" w:type="dxa"/>
            <w:gridSpan w:val="5"/>
          </w:tcPr>
          <w:p w14:paraId="7EC3F3FE" w14:textId="77777777" w:rsidR="00334E98" w:rsidRPr="006D7106" w:rsidRDefault="00334E98" w:rsidP="00AE34E5">
            <w:pPr>
              <w:keepNext/>
              <w:rPr>
                <w:lang w:val="sl-SI"/>
              </w:rPr>
            </w:pPr>
            <w:r w:rsidRPr="006D7106">
              <w:rPr>
                <w:b/>
                <w:lang w:val="sl-SI"/>
              </w:rPr>
              <w:t>Bolezni mišično-skeletnega sistema in vezivnega tkiva</w:t>
            </w:r>
            <w:r w:rsidRPr="006D7106">
              <w:rPr>
                <w:b/>
                <w:lang w:val="sl-SI" w:bidi="sd-Deva-IN"/>
              </w:rPr>
              <w:t xml:space="preserve"> </w:t>
            </w:r>
          </w:p>
        </w:tc>
      </w:tr>
      <w:tr w:rsidR="00AA28BE" w:rsidRPr="00011CCD" w14:paraId="7A800459" w14:textId="77777777" w:rsidTr="00DB0565">
        <w:trPr>
          <w:trHeight w:val="233"/>
        </w:trPr>
        <w:tc>
          <w:tcPr>
            <w:tcW w:w="2127" w:type="dxa"/>
            <w:tcBorders>
              <w:bottom w:val="single" w:sz="4" w:space="0" w:color="auto"/>
            </w:tcBorders>
          </w:tcPr>
          <w:p w14:paraId="1155292C" w14:textId="77777777" w:rsidR="00334E98" w:rsidRPr="006D7106" w:rsidRDefault="00334E98" w:rsidP="00AE34E5">
            <w:pPr>
              <w:rPr>
                <w:lang w:val="sl-SI"/>
              </w:rPr>
            </w:pPr>
            <w:r w:rsidRPr="006D7106">
              <w:rPr>
                <w:lang w:val="sl-SI" w:bidi="sd-Deva-IN"/>
              </w:rPr>
              <w:t>bolečine v udih</w:t>
            </w:r>
            <w:r w:rsidRPr="006D7106">
              <w:rPr>
                <w:vertAlign w:val="superscript"/>
                <w:lang w:val="sl-SI" w:bidi="sd-Deva-IN"/>
              </w:rPr>
              <w:t>A</w:t>
            </w:r>
          </w:p>
        </w:tc>
        <w:tc>
          <w:tcPr>
            <w:tcW w:w="1905" w:type="dxa"/>
            <w:tcBorders>
              <w:bottom w:val="single" w:sz="4" w:space="0" w:color="auto"/>
            </w:tcBorders>
          </w:tcPr>
          <w:p w14:paraId="0B193B7A" w14:textId="77777777" w:rsidR="00334E98" w:rsidRPr="006D7106" w:rsidRDefault="00334E98" w:rsidP="00AE34E5">
            <w:pPr>
              <w:spacing w:after="120"/>
              <w:rPr>
                <w:lang w:val="sl-SI"/>
              </w:rPr>
            </w:pPr>
            <w:r w:rsidRPr="006D7106">
              <w:rPr>
                <w:lang w:val="sl-SI" w:bidi="sd-Deva-IN"/>
              </w:rPr>
              <w:t>hemartroza</w:t>
            </w:r>
          </w:p>
        </w:tc>
        <w:tc>
          <w:tcPr>
            <w:tcW w:w="1861" w:type="dxa"/>
            <w:tcBorders>
              <w:bottom w:val="single" w:sz="4" w:space="0" w:color="auto"/>
            </w:tcBorders>
          </w:tcPr>
          <w:p w14:paraId="620B7D87" w14:textId="77777777" w:rsidR="00334E98" w:rsidRPr="006D7106" w:rsidRDefault="00334E98" w:rsidP="00AE34E5">
            <w:pPr>
              <w:spacing w:after="120"/>
              <w:rPr>
                <w:lang w:val="sl-SI"/>
              </w:rPr>
            </w:pPr>
            <w:r w:rsidRPr="006D7106">
              <w:rPr>
                <w:lang w:val="sl-SI" w:bidi="sd-Deva-IN"/>
              </w:rPr>
              <w:t>krvavitve v mišicah</w:t>
            </w:r>
          </w:p>
        </w:tc>
        <w:tc>
          <w:tcPr>
            <w:tcW w:w="1918" w:type="dxa"/>
            <w:tcBorders>
              <w:bottom w:val="single" w:sz="4" w:space="0" w:color="auto"/>
            </w:tcBorders>
          </w:tcPr>
          <w:p w14:paraId="6DDB8573" w14:textId="77777777" w:rsidR="00334E98" w:rsidRPr="006D7106" w:rsidRDefault="00334E98" w:rsidP="00AE34E5">
            <w:pPr>
              <w:spacing w:after="120"/>
              <w:rPr>
                <w:lang w:val="sl-SI"/>
              </w:rPr>
            </w:pPr>
          </w:p>
        </w:tc>
        <w:tc>
          <w:tcPr>
            <w:tcW w:w="1974" w:type="dxa"/>
            <w:tcBorders>
              <w:bottom w:val="single" w:sz="4" w:space="0" w:color="auto"/>
            </w:tcBorders>
          </w:tcPr>
          <w:p w14:paraId="199B6BB7" w14:textId="77777777" w:rsidR="00334E98" w:rsidRPr="006D7106" w:rsidRDefault="00334E98" w:rsidP="00AE34E5">
            <w:pPr>
              <w:spacing w:after="120"/>
              <w:rPr>
                <w:lang w:val="sl-SI"/>
              </w:rPr>
            </w:pPr>
            <w:r w:rsidRPr="006D7106">
              <w:rPr>
                <w:lang w:val="sl-SI"/>
              </w:rPr>
              <w:t>utesnitveni sindrom sekundarno po krvavitvi</w:t>
            </w:r>
          </w:p>
        </w:tc>
      </w:tr>
      <w:tr w:rsidR="00334E98" w:rsidRPr="006D7106" w14:paraId="09276485"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9785" w:type="dxa"/>
            <w:gridSpan w:val="5"/>
            <w:tcBorders>
              <w:top w:val="single" w:sz="4" w:space="0" w:color="auto"/>
              <w:left w:val="single" w:sz="4" w:space="0" w:color="auto"/>
              <w:bottom w:val="single" w:sz="4" w:space="0" w:color="auto"/>
              <w:right w:val="single" w:sz="4" w:space="0" w:color="auto"/>
            </w:tcBorders>
          </w:tcPr>
          <w:p w14:paraId="1C33C55E" w14:textId="77777777" w:rsidR="00334E98" w:rsidRPr="006D7106" w:rsidRDefault="00334E98" w:rsidP="00AE34E5">
            <w:pPr>
              <w:keepNext/>
              <w:rPr>
                <w:lang w:val="sl-SI"/>
              </w:rPr>
            </w:pPr>
            <w:r w:rsidRPr="006D7106">
              <w:rPr>
                <w:b/>
                <w:lang w:val="sl-SI"/>
              </w:rPr>
              <w:t>Bolezni sečil</w:t>
            </w:r>
          </w:p>
        </w:tc>
      </w:tr>
      <w:tr w:rsidR="00AA28BE" w:rsidRPr="00011CCD" w14:paraId="633CE61F" w14:textId="77777777" w:rsidTr="00DB0565">
        <w:trPr>
          <w:trHeight w:val="233"/>
        </w:trPr>
        <w:tc>
          <w:tcPr>
            <w:tcW w:w="2127" w:type="dxa"/>
            <w:tcBorders>
              <w:bottom w:val="single" w:sz="4" w:space="0" w:color="auto"/>
            </w:tcBorders>
          </w:tcPr>
          <w:p w14:paraId="4747ECBA" w14:textId="77777777" w:rsidR="00334E98" w:rsidRPr="006D7106" w:rsidRDefault="00334E98" w:rsidP="00AE34E5">
            <w:pPr>
              <w:keepNext/>
              <w:rPr>
                <w:lang w:val="sl-SI" w:bidi="sd-Deva-IN"/>
              </w:rPr>
            </w:pPr>
            <w:r w:rsidRPr="006D7106">
              <w:rPr>
                <w:lang w:val="sl-SI" w:bidi="sd-Deva-IN"/>
              </w:rPr>
              <w:t>krvavitve v urogenitalnem traktu (tudi hematurija in menoragija</w:t>
            </w:r>
            <w:r w:rsidRPr="006D7106">
              <w:rPr>
                <w:vertAlign w:val="superscript"/>
                <w:lang w:val="sl-SI" w:bidi="sd-Deva-IN"/>
              </w:rPr>
              <w:t>B</w:t>
            </w:r>
            <w:r w:rsidRPr="006D7106">
              <w:rPr>
                <w:lang w:val="sl-SI" w:bidi="sd-Deva-IN"/>
              </w:rPr>
              <w:t>),</w:t>
            </w:r>
          </w:p>
          <w:p w14:paraId="2D516E11" w14:textId="77777777" w:rsidR="00334E98" w:rsidRPr="006D7106" w:rsidRDefault="00334E98" w:rsidP="00921C77">
            <w:pPr>
              <w:keepNext/>
              <w:rPr>
                <w:lang w:val="sl-SI"/>
              </w:rPr>
            </w:pPr>
            <w:r w:rsidRPr="006D7106">
              <w:rPr>
                <w:lang w:val="sl-SI"/>
              </w:rPr>
              <w:t>okvara ledvic (</w:t>
            </w:r>
            <w:r w:rsidRPr="006D7106">
              <w:rPr>
                <w:lang w:val="sl-SI" w:bidi="sd-Deva-IN"/>
              </w:rPr>
              <w:t>tudi povečane vrednosti</w:t>
            </w:r>
            <w:r w:rsidRPr="006D7106">
              <w:rPr>
                <w:lang w:val="sl-SI"/>
              </w:rPr>
              <w:t xml:space="preserve"> kreatinina v krvi, povečane vrednosti sečnine v krvi)</w:t>
            </w:r>
          </w:p>
        </w:tc>
        <w:tc>
          <w:tcPr>
            <w:tcW w:w="1905" w:type="dxa"/>
            <w:tcBorders>
              <w:bottom w:val="single" w:sz="4" w:space="0" w:color="auto"/>
            </w:tcBorders>
          </w:tcPr>
          <w:p w14:paraId="27F85B7E" w14:textId="77777777" w:rsidR="00334E98" w:rsidRPr="006D7106" w:rsidRDefault="00334E98" w:rsidP="00AE34E5">
            <w:pPr>
              <w:spacing w:after="120"/>
              <w:rPr>
                <w:lang w:val="sl-SI"/>
              </w:rPr>
            </w:pPr>
          </w:p>
        </w:tc>
        <w:tc>
          <w:tcPr>
            <w:tcW w:w="1861" w:type="dxa"/>
            <w:tcBorders>
              <w:bottom w:val="single" w:sz="4" w:space="0" w:color="auto"/>
            </w:tcBorders>
          </w:tcPr>
          <w:p w14:paraId="7DDAB807" w14:textId="77777777" w:rsidR="00334E98" w:rsidRPr="006D7106" w:rsidRDefault="00334E98" w:rsidP="00AE34E5">
            <w:pPr>
              <w:rPr>
                <w:lang w:val="sl-SI"/>
              </w:rPr>
            </w:pPr>
          </w:p>
        </w:tc>
        <w:tc>
          <w:tcPr>
            <w:tcW w:w="1918" w:type="dxa"/>
            <w:tcBorders>
              <w:bottom w:val="single" w:sz="4" w:space="0" w:color="auto"/>
            </w:tcBorders>
          </w:tcPr>
          <w:p w14:paraId="4AD2DAC8" w14:textId="77777777" w:rsidR="00334E98" w:rsidRPr="006D7106" w:rsidRDefault="00334E98" w:rsidP="00AE34E5">
            <w:pPr>
              <w:spacing w:after="120"/>
              <w:rPr>
                <w:noProof/>
                <w:lang w:val="sl-SI"/>
              </w:rPr>
            </w:pPr>
          </w:p>
        </w:tc>
        <w:tc>
          <w:tcPr>
            <w:tcW w:w="1974" w:type="dxa"/>
            <w:tcBorders>
              <w:bottom w:val="single" w:sz="4" w:space="0" w:color="auto"/>
            </w:tcBorders>
          </w:tcPr>
          <w:p w14:paraId="161FF669" w14:textId="4DF419ED" w:rsidR="00334E98" w:rsidRPr="006D7106" w:rsidRDefault="00334E98" w:rsidP="00AE34E5">
            <w:pPr>
              <w:spacing w:after="120"/>
              <w:rPr>
                <w:lang w:val="sl-SI"/>
              </w:rPr>
            </w:pPr>
            <w:r w:rsidRPr="006D7106">
              <w:rPr>
                <w:noProof/>
                <w:lang w:val="sl-SI"/>
              </w:rPr>
              <w:t>odpoved</w:t>
            </w:r>
            <w:r w:rsidRPr="006D7106">
              <w:rPr>
                <w:lang w:val="sl-SI"/>
              </w:rPr>
              <w:t xml:space="preserve"> ledvic/ sekundarna akutna odpoved ledvic po krvavitvi, ki povzroči hipoperfuzijo</w:t>
            </w:r>
            <w:r w:rsidR="000215A2">
              <w:rPr>
                <w:noProof/>
                <w:color w:val="000000"/>
                <w:lang w:val="sl-SI"/>
              </w:rPr>
              <w:t>, nefropatija, povezana z antikoagulanti</w:t>
            </w:r>
          </w:p>
        </w:tc>
      </w:tr>
      <w:tr w:rsidR="00334E98" w:rsidRPr="006D7106" w14:paraId="04F2A3F7" w14:textId="77777777" w:rsidTr="00DB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85" w:type="dxa"/>
            <w:gridSpan w:val="5"/>
            <w:tcBorders>
              <w:top w:val="single" w:sz="4" w:space="0" w:color="auto"/>
              <w:left w:val="single" w:sz="4" w:space="0" w:color="auto"/>
              <w:bottom w:val="single" w:sz="4" w:space="0" w:color="auto"/>
              <w:right w:val="single" w:sz="4" w:space="0" w:color="auto"/>
            </w:tcBorders>
          </w:tcPr>
          <w:p w14:paraId="32551425" w14:textId="77777777" w:rsidR="00334E98" w:rsidRPr="006D7106" w:rsidRDefault="00334E98" w:rsidP="00AE34E5">
            <w:pPr>
              <w:rPr>
                <w:lang w:val="sl-SI"/>
              </w:rPr>
            </w:pPr>
            <w:r w:rsidRPr="006D7106">
              <w:rPr>
                <w:b/>
                <w:lang w:val="sl-SI"/>
              </w:rPr>
              <w:t>Splošne težave in spremembe na mestu aplikacije</w:t>
            </w:r>
          </w:p>
        </w:tc>
      </w:tr>
      <w:tr w:rsidR="00AA28BE" w:rsidRPr="006D7106" w14:paraId="7598AF7A" w14:textId="77777777" w:rsidTr="00DB0565">
        <w:trPr>
          <w:trHeight w:val="466"/>
        </w:trPr>
        <w:tc>
          <w:tcPr>
            <w:tcW w:w="2127" w:type="dxa"/>
          </w:tcPr>
          <w:p w14:paraId="6B88EA02" w14:textId="77777777" w:rsidR="00334E98" w:rsidRPr="006D7106" w:rsidRDefault="00334E98" w:rsidP="00AE34E5">
            <w:pPr>
              <w:rPr>
                <w:lang w:val="sl-SI"/>
              </w:rPr>
            </w:pPr>
            <w:r w:rsidRPr="006D7106">
              <w:rPr>
                <w:lang w:val="sl-SI"/>
              </w:rPr>
              <w:t xml:space="preserve">zvišana telesna </w:t>
            </w:r>
            <w:r w:rsidRPr="006D7106">
              <w:rPr>
                <w:lang w:val="sl-SI" w:bidi="sd-Deva-IN"/>
              </w:rPr>
              <w:t>temperatura</w:t>
            </w:r>
            <w:r w:rsidRPr="006D7106">
              <w:rPr>
                <w:vertAlign w:val="superscript"/>
                <w:lang w:val="sl-SI" w:bidi="sd-Deva-IN"/>
              </w:rPr>
              <w:t>A</w:t>
            </w:r>
            <w:r w:rsidRPr="006D7106">
              <w:rPr>
                <w:lang w:val="sl-SI"/>
              </w:rPr>
              <w:t>, periferni edem</w:t>
            </w:r>
            <w:r w:rsidRPr="006D7106">
              <w:rPr>
                <w:lang w:val="sl-SI" w:bidi="sd-Deva-IN"/>
              </w:rPr>
              <w:t>, splošna oslabelost in pomanjkanje energije (tudi utrujenost, astenija)</w:t>
            </w:r>
          </w:p>
        </w:tc>
        <w:tc>
          <w:tcPr>
            <w:tcW w:w="1905" w:type="dxa"/>
          </w:tcPr>
          <w:p w14:paraId="7E86402A" w14:textId="77777777" w:rsidR="00334E98" w:rsidRPr="006D7106" w:rsidRDefault="00334E98" w:rsidP="00AE34E5">
            <w:pPr>
              <w:tabs>
                <w:tab w:val="clear" w:pos="567"/>
              </w:tabs>
              <w:spacing w:after="120"/>
              <w:rPr>
                <w:lang w:val="sl-SI"/>
              </w:rPr>
            </w:pPr>
            <w:r w:rsidRPr="006D7106">
              <w:rPr>
                <w:noProof/>
                <w:lang w:val="sl-SI"/>
              </w:rPr>
              <w:t>slabo počutje (tudi oslabelost</w:t>
            </w:r>
            <w:r w:rsidRPr="006D7106">
              <w:rPr>
                <w:lang w:val="sl-SI" w:bidi="sd-Deva-IN"/>
              </w:rPr>
              <w:t>)</w:t>
            </w:r>
          </w:p>
        </w:tc>
        <w:tc>
          <w:tcPr>
            <w:tcW w:w="1861" w:type="dxa"/>
          </w:tcPr>
          <w:p w14:paraId="7F588BC2" w14:textId="77777777" w:rsidR="00334E98" w:rsidRPr="006D7106" w:rsidRDefault="00334E98" w:rsidP="00AE34E5">
            <w:pPr>
              <w:spacing w:after="120"/>
              <w:rPr>
                <w:strike/>
                <w:lang w:val="sl-SI"/>
              </w:rPr>
            </w:pPr>
            <w:r w:rsidRPr="006D7106">
              <w:rPr>
                <w:lang w:val="sl-SI" w:bidi="sd-Deva-IN"/>
              </w:rPr>
              <w:t>lokaliziran edem</w:t>
            </w:r>
            <w:r w:rsidRPr="006D7106">
              <w:rPr>
                <w:vertAlign w:val="superscript"/>
                <w:lang w:val="sl-SI" w:bidi="sd-Deva-IN"/>
              </w:rPr>
              <w:t>A</w:t>
            </w:r>
          </w:p>
        </w:tc>
        <w:tc>
          <w:tcPr>
            <w:tcW w:w="1918" w:type="dxa"/>
          </w:tcPr>
          <w:p w14:paraId="02F67F1A" w14:textId="77777777" w:rsidR="00334E98" w:rsidRPr="006D7106" w:rsidRDefault="00334E98" w:rsidP="00AE34E5">
            <w:pPr>
              <w:rPr>
                <w:lang w:val="sl-SI"/>
              </w:rPr>
            </w:pPr>
          </w:p>
        </w:tc>
        <w:tc>
          <w:tcPr>
            <w:tcW w:w="1974" w:type="dxa"/>
          </w:tcPr>
          <w:p w14:paraId="4576B208" w14:textId="77777777" w:rsidR="00334E98" w:rsidRPr="006D7106" w:rsidRDefault="00334E98" w:rsidP="00AE34E5">
            <w:pPr>
              <w:rPr>
                <w:lang w:val="sl-SI"/>
              </w:rPr>
            </w:pPr>
          </w:p>
        </w:tc>
      </w:tr>
      <w:tr w:rsidR="00334E98" w:rsidRPr="006D7106" w14:paraId="37EC64BE" w14:textId="77777777" w:rsidTr="00DB0565">
        <w:trPr>
          <w:trHeight w:val="233"/>
        </w:trPr>
        <w:tc>
          <w:tcPr>
            <w:tcW w:w="9785" w:type="dxa"/>
            <w:gridSpan w:val="5"/>
          </w:tcPr>
          <w:p w14:paraId="7D90D29A" w14:textId="77777777" w:rsidR="00334E98" w:rsidRPr="006D7106" w:rsidRDefault="00334E98" w:rsidP="00AE34E5">
            <w:pPr>
              <w:rPr>
                <w:lang w:val="sl-SI"/>
              </w:rPr>
            </w:pPr>
            <w:r w:rsidRPr="006D7106">
              <w:rPr>
                <w:b/>
                <w:lang w:val="sl-SI"/>
              </w:rPr>
              <w:t>Preiskave</w:t>
            </w:r>
          </w:p>
        </w:tc>
      </w:tr>
      <w:tr w:rsidR="00AA28BE" w:rsidRPr="00011CCD" w14:paraId="361E66E4" w14:textId="77777777" w:rsidTr="00DB0565">
        <w:trPr>
          <w:trHeight w:val="233"/>
        </w:trPr>
        <w:tc>
          <w:tcPr>
            <w:tcW w:w="2127" w:type="dxa"/>
          </w:tcPr>
          <w:p w14:paraId="02E19E2D" w14:textId="77777777" w:rsidR="00334E98" w:rsidRPr="006D7106" w:rsidRDefault="00334E98" w:rsidP="00AE34E5">
            <w:pPr>
              <w:rPr>
                <w:lang w:val="sl-SI"/>
              </w:rPr>
            </w:pPr>
          </w:p>
        </w:tc>
        <w:tc>
          <w:tcPr>
            <w:tcW w:w="1905" w:type="dxa"/>
          </w:tcPr>
          <w:p w14:paraId="247DCCF6" w14:textId="77777777" w:rsidR="00334E98" w:rsidRPr="006D7106" w:rsidRDefault="00334E98" w:rsidP="00AE34E5">
            <w:pPr>
              <w:rPr>
                <w:lang w:val="sl-SI"/>
              </w:rPr>
            </w:pPr>
            <w:r w:rsidRPr="006D7106">
              <w:rPr>
                <w:lang w:val="sl-SI" w:bidi="sd-Deva-IN"/>
              </w:rPr>
              <w:t>povečane vrednosti</w:t>
            </w:r>
            <w:r w:rsidRPr="006D7106">
              <w:rPr>
                <w:vertAlign w:val="superscript"/>
                <w:lang w:val="sl-SI" w:bidi="sd-Deva-IN"/>
              </w:rPr>
              <w:t xml:space="preserve"> </w:t>
            </w:r>
            <w:r w:rsidRPr="006D7106">
              <w:rPr>
                <w:lang w:val="sl-SI" w:bidi="sd-Deva-IN"/>
              </w:rPr>
              <w:t>LDH</w:t>
            </w:r>
            <w:r w:rsidRPr="006D7106">
              <w:rPr>
                <w:vertAlign w:val="superscript"/>
                <w:lang w:val="sl-SI" w:bidi="sd-Deva-IN"/>
              </w:rPr>
              <w:t>A</w:t>
            </w:r>
            <w:r w:rsidRPr="006D7106">
              <w:rPr>
                <w:lang w:val="sl-SI" w:bidi="sd-Deva-IN"/>
              </w:rPr>
              <w:t>, povečane vrednosti</w:t>
            </w:r>
            <w:r w:rsidRPr="006D7106">
              <w:rPr>
                <w:vertAlign w:val="superscript"/>
                <w:lang w:val="sl-SI" w:bidi="sd-Deva-IN"/>
              </w:rPr>
              <w:t xml:space="preserve"> </w:t>
            </w:r>
            <w:r w:rsidRPr="006D7106">
              <w:rPr>
                <w:lang w:val="sl-SI" w:bidi="sd-Deva-IN"/>
              </w:rPr>
              <w:t>lipaze</w:t>
            </w:r>
            <w:r w:rsidRPr="006D7106">
              <w:rPr>
                <w:vertAlign w:val="superscript"/>
                <w:lang w:val="sl-SI" w:bidi="sd-Deva-IN"/>
              </w:rPr>
              <w:t>A</w:t>
            </w:r>
            <w:r w:rsidRPr="006D7106">
              <w:rPr>
                <w:lang w:val="sl-SI" w:bidi="sd-Deva-IN"/>
              </w:rPr>
              <w:t>, povečane vrednosti</w:t>
            </w:r>
            <w:r w:rsidRPr="006D7106">
              <w:rPr>
                <w:vertAlign w:val="superscript"/>
                <w:lang w:val="sl-SI" w:bidi="sd-Deva-IN"/>
              </w:rPr>
              <w:t xml:space="preserve"> </w:t>
            </w:r>
            <w:r w:rsidRPr="006D7106">
              <w:rPr>
                <w:lang w:val="sl-SI" w:bidi="sd-Deva-IN"/>
              </w:rPr>
              <w:t>amilaze</w:t>
            </w:r>
            <w:r w:rsidRPr="006D7106">
              <w:rPr>
                <w:vertAlign w:val="superscript"/>
                <w:lang w:val="sl-SI" w:bidi="sd-Deva-IN"/>
              </w:rPr>
              <w:t>A</w:t>
            </w:r>
          </w:p>
        </w:tc>
        <w:tc>
          <w:tcPr>
            <w:tcW w:w="1861" w:type="dxa"/>
          </w:tcPr>
          <w:p w14:paraId="092CBE15" w14:textId="77777777" w:rsidR="00334E98" w:rsidRPr="006D7106" w:rsidRDefault="00334E98" w:rsidP="00AE34E5">
            <w:pPr>
              <w:rPr>
                <w:lang w:val="sl-SI"/>
              </w:rPr>
            </w:pPr>
          </w:p>
        </w:tc>
        <w:tc>
          <w:tcPr>
            <w:tcW w:w="1918" w:type="dxa"/>
          </w:tcPr>
          <w:p w14:paraId="1484E567" w14:textId="77777777" w:rsidR="00334E98" w:rsidRPr="006D7106" w:rsidRDefault="00334E98" w:rsidP="00AE34E5">
            <w:pPr>
              <w:rPr>
                <w:lang w:val="sl-SI"/>
              </w:rPr>
            </w:pPr>
          </w:p>
        </w:tc>
        <w:tc>
          <w:tcPr>
            <w:tcW w:w="1974" w:type="dxa"/>
          </w:tcPr>
          <w:p w14:paraId="4961559E" w14:textId="77777777" w:rsidR="00334E98" w:rsidRPr="006D7106" w:rsidRDefault="00334E98" w:rsidP="00AE34E5">
            <w:pPr>
              <w:rPr>
                <w:lang w:val="sl-SI"/>
              </w:rPr>
            </w:pPr>
          </w:p>
        </w:tc>
      </w:tr>
      <w:tr w:rsidR="00334E98" w:rsidRPr="00011CCD" w14:paraId="7C38FBBC" w14:textId="77777777" w:rsidTr="00DB0565">
        <w:trPr>
          <w:trHeight w:val="233"/>
        </w:trPr>
        <w:tc>
          <w:tcPr>
            <w:tcW w:w="9785" w:type="dxa"/>
            <w:gridSpan w:val="5"/>
          </w:tcPr>
          <w:p w14:paraId="475E0029" w14:textId="77777777" w:rsidR="00334E98" w:rsidRPr="006D7106" w:rsidRDefault="00334E98" w:rsidP="00AE34E5">
            <w:pPr>
              <w:keepNext/>
              <w:keepLines/>
              <w:rPr>
                <w:lang w:val="sl-SI"/>
              </w:rPr>
            </w:pPr>
            <w:r w:rsidRPr="006D7106">
              <w:rPr>
                <w:b/>
                <w:lang w:val="sl-SI"/>
              </w:rPr>
              <w:t>Poškodbe in zastrupitve in zapleti pri posegih</w:t>
            </w:r>
            <w:r w:rsidRPr="006D7106">
              <w:rPr>
                <w:b/>
                <w:lang w:val="sl-SI" w:bidi="sd-Deva-IN"/>
              </w:rPr>
              <w:t xml:space="preserve"> </w:t>
            </w:r>
          </w:p>
        </w:tc>
      </w:tr>
      <w:tr w:rsidR="00AA28BE" w:rsidRPr="006D7106" w14:paraId="2D14DFCB" w14:textId="77777777" w:rsidTr="00DB0565">
        <w:trPr>
          <w:trHeight w:val="233"/>
        </w:trPr>
        <w:tc>
          <w:tcPr>
            <w:tcW w:w="2127" w:type="dxa"/>
          </w:tcPr>
          <w:p w14:paraId="311E4925" w14:textId="77777777" w:rsidR="00334E98" w:rsidRPr="006D7106" w:rsidRDefault="00334E98" w:rsidP="00AE34E5">
            <w:pPr>
              <w:keepNext/>
              <w:keepLines/>
              <w:rPr>
                <w:lang w:val="sl-SI" w:bidi="sd-Deva-IN"/>
              </w:rPr>
            </w:pPr>
            <w:r w:rsidRPr="006D7106">
              <w:rPr>
                <w:lang w:val="sl-SI" w:bidi="sd-Deva-IN"/>
              </w:rPr>
              <w:t>krvavitev po posegu (tudi pooperativna anemija in krvavitev iz rane),</w:t>
            </w:r>
          </w:p>
          <w:p w14:paraId="71E8CF01" w14:textId="77777777" w:rsidR="00334E98" w:rsidRPr="006D7106" w:rsidRDefault="00334E98" w:rsidP="00AE34E5">
            <w:pPr>
              <w:keepNext/>
              <w:keepLines/>
              <w:rPr>
                <w:lang w:val="sl-SI" w:bidi="sd-Deva-IN"/>
              </w:rPr>
            </w:pPr>
            <w:r w:rsidRPr="006D7106">
              <w:rPr>
                <w:lang w:val="sl-SI" w:bidi="sd-Deva-IN"/>
              </w:rPr>
              <w:t>kontuzija,</w:t>
            </w:r>
          </w:p>
          <w:p w14:paraId="0B5A4CE8" w14:textId="77777777" w:rsidR="00334E98" w:rsidRPr="006D7106" w:rsidRDefault="00334E98" w:rsidP="00AE34E5">
            <w:pPr>
              <w:keepNext/>
              <w:keepLines/>
              <w:rPr>
                <w:lang w:val="sl-SI"/>
              </w:rPr>
            </w:pPr>
            <w:r w:rsidRPr="006D7106">
              <w:rPr>
                <w:lang w:val="sl-SI" w:bidi="sd-Deva-IN"/>
              </w:rPr>
              <w:t>sekrecija iz rane</w:t>
            </w:r>
            <w:r w:rsidRPr="006D7106">
              <w:rPr>
                <w:vertAlign w:val="superscript"/>
                <w:lang w:val="sl-SI" w:bidi="sd-Deva-IN"/>
              </w:rPr>
              <w:t>A</w:t>
            </w:r>
          </w:p>
        </w:tc>
        <w:tc>
          <w:tcPr>
            <w:tcW w:w="1905" w:type="dxa"/>
          </w:tcPr>
          <w:p w14:paraId="2245175B" w14:textId="77777777" w:rsidR="00334E98" w:rsidRPr="006D7106" w:rsidRDefault="00334E98" w:rsidP="00AE34E5">
            <w:pPr>
              <w:keepNext/>
              <w:keepLines/>
              <w:spacing w:after="120"/>
              <w:rPr>
                <w:lang w:val="sl-SI"/>
              </w:rPr>
            </w:pPr>
          </w:p>
        </w:tc>
        <w:tc>
          <w:tcPr>
            <w:tcW w:w="1861" w:type="dxa"/>
          </w:tcPr>
          <w:p w14:paraId="4F9DC4F1" w14:textId="77777777" w:rsidR="00334E98" w:rsidRPr="006D7106" w:rsidRDefault="00334E98" w:rsidP="00AE34E5">
            <w:pPr>
              <w:keepNext/>
              <w:keepLines/>
              <w:rPr>
                <w:lang w:val="sl-SI"/>
              </w:rPr>
            </w:pPr>
            <w:r w:rsidRPr="006D7106">
              <w:rPr>
                <w:noProof/>
                <w:color w:val="000000"/>
                <w:lang w:val="sl-SI"/>
              </w:rPr>
              <w:t>vaskularna psevdoanevrizma</w:t>
            </w:r>
            <w:r w:rsidRPr="006D7106">
              <w:rPr>
                <w:noProof/>
                <w:color w:val="000000"/>
                <w:vertAlign w:val="superscript"/>
                <w:lang w:val="sl-SI"/>
              </w:rPr>
              <w:t>C</w:t>
            </w:r>
          </w:p>
        </w:tc>
        <w:tc>
          <w:tcPr>
            <w:tcW w:w="1918" w:type="dxa"/>
          </w:tcPr>
          <w:p w14:paraId="729924F1" w14:textId="77777777" w:rsidR="00334E98" w:rsidRPr="006D7106" w:rsidRDefault="00334E98" w:rsidP="00AE34E5">
            <w:pPr>
              <w:keepNext/>
              <w:keepLines/>
              <w:rPr>
                <w:lang w:val="sl-SI"/>
              </w:rPr>
            </w:pPr>
          </w:p>
        </w:tc>
        <w:tc>
          <w:tcPr>
            <w:tcW w:w="1974" w:type="dxa"/>
          </w:tcPr>
          <w:p w14:paraId="782B381E" w14:textId="77777777" w:rsidR="00334E98" w:rsidRPr="006D7106" w:rsidRDefault="00334E98" w:rsidP="00AE34E5">
            <w:pPr>
              <w:keepNext/>
              <w:keepLines/>
              <w:rPr>
                <w:lang w:val="sl-SI"/>
              </w:rPr>
            </w:pPr>
          </w:p>
        </w:tc>
      </w:tr>
    </w:tbl>
    <w:p w14:paraId="14DA4331" w14:textId="77777777" w:rsidR="007B6F14" w:rsidRPr="006D7106" w:rsidRDefault="007B6F14" w:rsidP="00AE34E5">
      <w:pPr>
        <w:tabs>
          <w:tab w:val="clear" w:pos="567"/>
        </w:tabs>
        <w:ind w:left="426" w:hanging="426"/>
        <w:rPr>
          <w:lang w:val="sl-SI" w:bidi="sd-Deva-IN"/>
        </w:rPr>
      </w:pPr>
      <w:r w:rsidRPr="006D7106">
        <w:rPr>
          <w:lang w:val="sl-SI" w:bidi="sd-Deva-IN"/>
        </w:rPr>
        <w:t xml:space="preserve">A: </w:t>
      </w:r>
      <w:r w:rsidR="00950186" w:rsidRPr="006D7106">
        <w:rPr>
          <w:lang w:val="sl-SI" w:bidi="sd-Deva-IN"/>
        </w:rPr>
        <w:tab/>
      </w:r>
      <w:r w:rsidR="00415AAC" w:rsidRPr="006D7106">
        <w:rPr>
          <w:lang w:val="sl-SI"/>
        </w:rPr>
        <w:t xml:space="preserve">opazili </w:t>
      </w:r>
      <w:r w:rsidRPr="006D7106">
        <w:rPr>
          <w:lang w:val="sl-SI" w:bidi="sd-Deva-IN"/>
        </w:rPr>
        <w:t xml:space="preserve">pri preprečevanju </w:t>
      </w:r>
      <w:r w:rsidR="00415AAC" w:rsidRPr="006D7106">
        <w:rPr>
          <w:lang w:val="sl-SI"/>
        </w:rPr>
        <w:t>VTE po načrtovani kirurški zamenjavi kolka ali kolena pri odraslih bolnikih</w:t>
      </w:r>
    </w:p>
    <w:p w14:paraId="14507D7A" w14:textId="77777777" w:rsidR="007B6F14" w:rsidRPr="006D7106" w:rsidRDefault="007B6F14" w:rsidP="00AE34E5">
      <w:pPr>
        <w:tabs>
          <w:tab w:val="clear" w:pos="567"/>
        </w:tabs>
        <w:ind w:left="426" w:hanging="426"/>
        <w:rPr>
          <w:lang w:val="sl-SI" w:bidi="sd-Deva-IN"/>
        </w:rPr>
      </w:pPr>
      <w:r w:rsidRPr="006D7106">
        <w:rPr>
          <w:lang w:val="sl-SI" w:bidi="sd-Deva-IN"/>
        </w:rPr>
        <w:t xml:space="preserve">B: </w:t>
      </w:r>
      <w:r w:rsidR="00950186" w:rsidRPr="006D7106">
        <w:rPr>
          <w:lang w:val="sl-SI" w:bidi="sd-Deva-IN"/>
        </w:rPr>
        <w:tab/>
      </w:r>
      <w:r w:rsidR="00415AAC" w:rsidRPr="006D7106">
        <w:rPr>
          <w:lang w:val="sl-SI" w:bidi="sd-Deva-IN"/>
        </w:rPr>
        <w:t xml:space="preserve">opazili </w:t>
      </w:r>
      <w:r w:rsidRPr="006D7106">
        <w:rPr>
          <w:lang w:val="sl-SI" w:bidi="sd-Deva-IN"/>
        </w:rPr>
        <w:t>zelo pogosto pri ženskah &lt; 55 let pri zdravljenju GVT</w:t>
      </w:r>
      <w:r w:rsidR="00415AAC" w:rsidRPr="006D7106">
        <w:rPr>
          <w:lang w:val="sl-SI"/>
        </w:rPr>
        <w:t>, PE ali preprečevanju ponovne GVT ali PE</w:t>
      </w:r>
    </w:p>
    <w:p w14:paraId="6EEA8084" w14:textId="77777777" w:rsidR="00415AAC" w:rsidRPr="006D7106" w:rsidRDefault="00415AAC" w:rsidP="00AE34E5">
      <w:pPr>
        <w:tabs>
          <w:tab w:val="clear" w:pos="567"/>
        </w:tabs>
        <w:ind w:left="426" w:hanging="426"/>
        <w:rPr>
          <w:noProof/>
          <w:lang w:val="sl-SI"/>
        </w:rPr>
      </w:pPr>
      <w:r w:rsidRPr="006D7106">
        <w:rPr>
          <w:noProof/>
          <w:lang w:val="sl-SI"/>
        </w:rPr>
        <w:t xml:space="preserve">C: </w:t>
      </w:r>
      <w:r w:rsidR="00950186" w:rsidRPr="006D7106">
        <w:rPr>
          <w:noProof/>
          <w:lang w:val="sl-SI"/>
        </w:rPr>
        <w:tab/>
      </w:r>
      <w:r w:rsidRPr="006D7106">
        <w:rPr>
          <w:noProof/>
          <w:lang w:val="sl-SI"/>
        </w:rPr>
        <w:t xml:space="preserve">opazili občasno pri preprečevanju aterotrombotičnih dogodkov </w:t>
      </w:r>
      <w:r w:rsidR="0056788C" w:rsidRPr="006D7106">
        <w:rPr>
          <w:noProof/>
          <w:lang w:val="sl-SI"/>
        </w:rPr>
        <w:t xml:space="preserve">pri bolnikih </w:t>
      </w:r>
      <w:r w:rsidRPr="006D7106">
        <w:rPr>
          <w:noProof/>
          <w:lang w:val="sl-SI"/>
        </w:rPr>
        <w:t>po AKS (po perkutanem koronarnem posegu)</w:t>
      </w:r>
    </w:p>
    <w:p w14:paraId="355147EE" w14:textId="77777777" w:rsidR="00823226" w:rsidRPr="00823226" w:rsidRDefault="009B5C54" w:rsidP="00823226">
      <w:pPr>
        <w:tabs>
          <w:tab w:val="clear" w:pos="567"/>
        </w:tabs>
        <w:ind w:left="426" w:hanging="426"/>
        <w:rPr>
          <w:color w:val="000000"/>
          <w:lang w:val="sl-SI"/>
        </w:rPr>
      </w:pPr>
      <w:r w:rsidRPr="006D7106">
        <w:rPr>
          <w:color w:val="000000"/>
          <w:lang w:val="sl-SI"/>
        </w:rPr>
        <w:t xml:space="preserve">* </w:t>
      </w:r>
      <w:r w:rsidRPr="006D7106">
        <w:rPr>
          <w:color w:val="000000"/>
          <w:lang w:val="sl-SI"/>
        </w:rPr>
        <w:tab/>
      </w:r>
      <w:r w:rsidR="00823226" w:rsidRPr="00823226">
        <w:rPr>
          <w:color w:val="000000"/>
          <w:lang w:val="sl-SI"/>
        </w:rPr>
        <w:t>Uporabljen je bil predhodno dolo</w:t>
      </w:r>
      <w:r w:rsidR="00823226" w:rsidRPr="00823226">
        <w:rPr>
          <w:rFonts w:hint="eastAsia"/>
          <w:color w:val="000000"/>
          <w:lang w:val="sl-SI"/>
        </w:rPr>
        <w:t>č</w:t>
      </w:r>
      <w:r w:rsidR="00823226" w:rsidRPr="00823226">
        <w:rPr>
          <w:color w:val="000000"/>
          <w:lang w:val="sl-SI"/>
        </w:rPr>
        <w:t>en selektivni pristop k zbiranju ne</w:t>
      </w:r>
      <w:r w:rsidR="00823226" w:rsidRPr="00823226">
        <w:rPr>
          <w:rFonts w:hint="eastAsia"/>
          <w:color w:val="000000"/>
          <w:lang w:val="sl-SI"/>
        </w:rPr>
        <w:t>ž</w:t>
      </w:r>
      <w:r w:rsidR="00823226" w:rsidRPr="00823226">
        <w:rPr>
          <w:color w:val="000000"/>
          <w:lang w:val="sl-SI"/>
        </w:rPr>
        <w:t>elenih dogodkov v izbranih</w:t>
      </w:r>
    </w:p>
    <w:p w14:paraId="0A415898" w14:textId="77777777" w:rsidR="00823226" w:rsidRPr="00823226" w:rsidRDefault="00823226" w:rsidP="00C344D3">
      <w:pPr>
        <w:tabs>
          <w:tab w:val="clear" w:pos="567"/>
        </w:tabs>
        <w:ind w:left="426"/>
        <w:rPr>
          <w:color w:val="000000"/>
          <w:lang w:val="sl-SI"/>
        </w:rPr>
      </w:pPr>
      <w:r w:rsidRPr="00823226">
        <w:rPr>
          <w:rFonts w:hint="eastAsia"/>
          <w:color w:val="000000"/>
          <w:lang w:val="sl-SI"/>
        </w:rPr>
        <w:t>š</w:t>
      </w:r>
      <w:r w:rsidRPr="00823226">
        <w:rPr>
          <w:color w:val="000000"/>
          <w:lang w:val="sl-SI"/>
        </w:rPr>
        <w:t xml:space="preserve">tudijah III. faze. Po analizi teh </w:t>
      </w:r>
      <w:r w:rsidRPr="00823226">
        <w:rPr>
          <w:rFonts w:hint="eastAsia"/>
          <w:color w:val="000000"/>
          <w:lang w:val="sl-SI"/>
        </w:rPr>
        <w:t>š</w:t>
      </w:r>
      <w:r w:rsidRPr="00823226">
        <w:rPr>
          <w:color w:val="000000"/>
          <w:lang w:val="sl-SI"/>
        </w:rPr>
        <w:t>tudij se pogostnost ne</w:t>
      </w:r>
      <w:r w:rsidRPr="00823226">
        <w:rPr>
          <w:rFonts w:hint="eastAsia"/>
          <w:color w:val="000000"/>
          <w:lang w:val="sl-SI"/>
        </w:rPr>
        <w:t>ž</w:t>
      </w:r>
      <w:r w:rsidRPr="00823226">
        <w:rPr>
          <w:color w:val="000000"/>
          <w:lang w:val="sl-SI"/>
        </w:rPr>
        <w:t>elenih u</w:t>
      </w:r>
      <w:r w:rsidRPr="00823226">
        <w:rPr>
          <w:rFonts w:hint="eastAsia"/>
          <w:color w:val="000000"/>
          <w:lang w:val="sl-SI"/>
        </w:rPr>
        <w:t>č</w:t>
      </w:r>
      <w:r w:rsidRPr="00823226">
        <w:rPr>
          <w:color w:val="000000"/>
          <w:lang w:val="sl-SI"/>
        </w:rPr>
        <w:t>inkov ni pove</w:t>
      </w:r>
      <w:r w:rsidRPr="00823226">
        <w:rPr>
          <w:rFonts w:hint="eastAsia"/>
          <w:color w:val="000000"/>
          <w:lang w:val="sl-SI"/>
        </w:rPr>
        <w:t>č</w:t>
      </w:r>
      <w:r w:rsidRPr="00823226">
        <w:rPr>
          <w:color w:val="000000"/>
          <w:lang w:val="sl-SI"/>
        </w:rPr>
        <w:t>ala in niso opazili</w:t>
      </w:r>
    </w:p>
    <w:p w14:paraId="07F07E9D" w14:textId="77777777" w:rsidR="009B5C54" w:rsidRPr="006D7106" w:rsidRDefault="00823226" w:rsidP="00C344D3">
      <w:pPr>
        <w:tabs>
          <w:tab w:val="clear" w:pos="567"/>
        </w:tabs>
        <w:ind w:left="426"/>
        <w:rPr>
          <w:lang w:val="sl-SI"/>
        </w:rPr>
      </w:pPr>
      <w:r w:rsidRPr="00823226">
        <w:rPr>
          <w:color w:val="000000"/>
          <w:lang w:val="sl-SI"/>
        </w:rPr>
        <w:t>nobenega novega ne</w:t>
      </w:r>
      <w:r w:rsidRPr="00823226">
        <w:rPr>
          <w:rFonts w:hint="eastAsia"/>
          <w:color w:val="000000"/>
          <w:lang w:val="sl-SI"/>
        </w:rPr>
        <w:t>ž</w:t>
      </w:r>
      <w:r w:rsidRPr="00823226">
        <w:rPr>
          <w:color w:val="000000"/>
          <w:lang w:val="sl-SI"/>
        </w:rPr>
        <w:t>elenega u</w:t>
      </w:r>
      <w:r w:rsidRPr="00823226">
        <w:rPr>
          <w:rFonts w:hint="eastAsia"/>
          <w:color w:val="000000"/>
          <w:lang w:val="sl-SI"/>
        </w:rPr>
        <w:t>č</w:t>
      </w:r>
      <w:r w:rsidRPr="00823226">
        <w:rPr>
          <w:color w:val="000000"/>
          <w:lang w:val="sl-SI"/>
        </w:rPr>
        <w:t>inka na zdravilo</w:t>
      </w:r>
      <w:r w:rsidR="009B5C54" w:rsidRPr="006D7106">
        <w:rPr>
          <w:lang w:val="sl-SI"/>
        </w:rPr>
        <w:t>.</w:t>
      </w:r>
    </w:p>
    <w:p w14:paraId="3035F3C6" w14:textId="77777777" w:rsidR="006E6759" w:rsidRPr="006D7106" w:rsidRDefault="006E6759" w:rsidP="00AE34E5">
      <w:pPr>
        <w:spacing w:line="240" w:lineRule="auto"/>
        <w:rPr>
          <w:noProof/>
          <w:lang w:val="sl-SI"/>
        </w:rPr>
      </w:pPr>
    </w:p>
    <w:p w14:paraId="20D5C940" w14:textId="77777777" w:rsidR="007B6F14" w:rsidRPr="006D7106" w:rsidRDefault="007B6F14" w:rsidP="00AE34E5">
      <w:pPr>
        <w:keepNext/>
        <w:spacing w:line="240" w:lineRule="auto"/>
        <w:rPr>
          <w:u w:val="single"/>
          <w:lang w:val="sl-SI"/>
        </w:rPr>
      </w:pPr>
      <w:bookmarkStart w:id="2" w:name="OLE_LINK1"/>
      <w:r w:rsidRPr="006D7106">
        <w:rPr>
          <w:u w:val="single"/>
          <w:lang w:val="sl-SI"/>
        </w:rPr>
        <w:t>Opis izbranih neželenih učinkov</w:t>
      </w:r>
    </w:p>
    <w:p w14:paraId="44965951" w14:textId="77777777" w:rsidR="007B6F14" w:rsidRPr="006D7106" w:rsidRDefault="007B6F14" w:rsidP="00AE34E5">
      <w:pPr>
        <w:keepNext/>
        <w:spacing w:line="240" w:lineRule="auto"/>
        <w:rPr>
          <w:noProof/>
          <w:lang w:val="sl-SI"/>
        </w:rPr>
      </w:pPr>
      <w:r w:rsidRPr="006D7106">
        <w:rPr>
          <w:lang w:val="sl-SI"/>
        </w:rPr>
        <w:t xml:space="preserve">Zaradi farmakološkega načina delovanja lahko uporabo </w:t>
      </w:r>
      <w:r w:rsidR="00565FC6" w:rsidRPr="006D7106">
        <w:rPr>
          <w:lang w:val="sl-SI"/>
        </w:rPr>
        <w:t>rivaroksabana</w:t>
      </w:r>
      <w:r w:rsidRPr="006D7106">
        <w:rPr>
          <w:lang w:val="sl-SI"/>
        </w:rPr>
        <w:t xml:space="preserve"> spremlja večje tveganje za prikrite ali očitne krvavitve iz tkiv ali organov, ki lahko povzročijo </w:t>
      </w:r>
      <w:r w:rsidRPr="006D7106">
        <w:rPr>
          <w:noProof/>
          <w:lang w:val="sl-SI"/>
        </w:rPr>
        <w:t>posthemoragično</w:t>
      </w:r>
      <w:r w:rsidRPr="006D7106">
        <w:rPr>
          <w:lang w:val="sl-SI"/>
        </w:rPr>
        <w:t xml:space="preserve"> anemijo. Znaki, simptomi in </w:t>
      </w:r>
      <w:r w:rsidRPr="006D7106">
        <w:rPr>
          <w:noProof/>
          <w:lang w:val="sl-SI"/>
        </w:rPr>
        <w:t>resnost</w:t>
      </w:r>
      <w:r w:rsidRPr="006D7106">
        <w:rPr>
          <w:lang w:val="sl-SI"/>
        </w:rPr>
        <w:t xml:space="preserve"> (vključno </w:t>
      </w:r>
      <w:r w:rsidRPr="006D7106">
        <w:rPr>
          <w:noProof/>
          <w:lang w:val="sl-SI"/>
        </w:rPr>
        <w:t>s</w:t>
      </w:r>
      <w:r w:rsidRPr="006D7106">
        <w:rPr>
          <w:lang w:val="sl-SI"/>
        </w:rPr>
        <w:t xml:space="preserve"> smrtnim izidom) so odvisni od mesta</w:t>
      </w:r>
      <w:r w:rsidRPr="006D7106">
        <w:rPr>
          <w:noProof/>
          <w:lang w:val="sl-SI"/>
        </w:rPr>
        <w:t xml:space="preserve">, stopnje </w:t>
      </w:r>
      <w:r w:rsidRPr="006D7106">
        <w:rPr>
          <w:lang w:val="sl-SI"/>
        </w:rPr>
        <w:t>ali obsežnosti krvavitve in/ali anemije</w:t>
      </w:r>
      <w:r w:rsidRPr="006D7106">
        <w:rPr>
          <w:noProof/>
          <w:lang w:val="sl-SI"/>
        </w:rPr>
        <w:t xml:space="preserve"> </w:t>
      </w:r>
      <w:r w:rsidRPr="006D7106">
        <w:rPr>
          <w:lang w:val="sl-SI"/>
        </w:rPr>
        <w:t>(glejte poglavje 4.9 Ukrepi pri krvavitvah)</w:t>
      </w:r>
      <w:r w:rsidRPr="006D7106">
        <w:rPr>
          <w:noProof/>
          <w:lang w:val="sl-SI"/>
        </w:rPr>
        <w:t>. 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32448A" w:rsidRPr="006D7106">
        <w:rPr>
          <w:noProof/>
          <w:lang w:val="sl-SI"/>
        </w:rPr>
        <w:t>imi</w:t>
      </w:r>
      <w:r w:rsidR="004A62D8" w:rsidRPr="006D7106">
        <w:rPr>
          <w:noProof/>
          <w:lang w:val="sl-SI"/>
        </w:rPr>
        <w:t xml:space="preserve"> </w:t>
      </w:r>
      <w:r w:rsidR="0032448A" w:rsidRPr="006D7106">
        <w:rPr>
          <w:noProof/>
          <w:lang w:val="sl-SI"/>
        </w:rPr>
        <w:t>krvavitvami iz nožnice</w:t>
      </w:r>
      <w:r w:rsidR="004A62D8" w:rsidRPr="006D7106">
        <w:rPr>
          <w:noProof/>
          <w:lang w:val="sl-SI"/>
        </w:rPr>
        <w:t xml:space="preserve"> ali </w:t>
      </w:r>
      <w:r w:rsidR="0032448A" w:rsidRPr="006D7106">
        <w:rPr>
          <w:noProof/>
          <w:lang w:val="sl-SI"/>
        </w:rPr>
        <w:t>močnejšimi</w:t>
      </w:r>
      <w:r w:rsidR="004A62D8" w:rsidRPr="006D7106">
        <w:rPr>
          <w:noProof/>
          <w:lang w:val="sl-SI"/>
        </w:rPr>
        <w:t xml:space="preserve"> menstrualn</w:t>
      </w:r>
      <w:r w:rsidR="0032448A" w:rsidRPr="006D7106">
        <w:rPr>
          <w:noProof/>
          <w:lang w:val="sl-SI"/>
        </w:rPr>
        <w:t>imi</w:t>
      </w:r>
      <w:r w:rsidR="004A62D8" w:rsidRPr="006D7106">
        <w:rPr>
          <w:noProof/>
          <w:lang w:val="sl-SI"/>
        </w:rPr>
        <w:t xml:space="preserve"> krvavitv</w:t>
      </w:r>
      <w:r w:rsidR="0032448A" w:rsidRPr="006D7106">
        <w:rPr>
          <w:noProof/>
          <w:lang w:val="sl-SI"/>
        </w:rPr>
        <w:t>ami</w:t>
      </w:r>
      <w:r w:rsidRPr="006D7106">
        <w:rPr>
          <w:noProof/>
          <w:lang w:val="sl-SI"/>
        </w:rPr>
        <w:t xml:space="preserve">) in anemijo, kot pri zdravljenju z antagonisti vitamina K. Poleg ustreznega kliničnega spremljanja, se za odkrivanje prikritih </w:t>
      </w:r>
      <w:r w:rsidRPr="006D7106">
        <w:rPr>
          <w:lang w:val="sl-SI"/>
        </w:rPr>
        <w:t xml:space="preserve">krvavitev </w:t>
      </w:r>
      <w:r w:rsidR="0025149D" w:rsidRPr="006D7106">
        <w:rPr>
          <w:noProof/>
          <w:color w:val="000000"/>
          <w:lang w:val="sl-SI"/>
        </w:rPr>
        <w:t xml:space="preserve">in </w:t>
      </w:r>
      <w:r w:rsidR="0032448A" w:rsidRPr="006D7106">
        <w:rPr>
          <w:noProof/>
          <w:color w:val="000000"/>
          <w:lang w:val="sl-SI"/>
        </w:rPr>
        <w:t>ovrednotenje</w:t>
      </w:r>
      <w:r w:rsidR="0025149D" w:rsidRPr="006D7106">
        <w:rPr>
          <w:noProof/>
          <w:color w:val="000000"/>
          <w:lang w:val="sl-SI"/>
        </w:rPr>
        <w:t xml:space="preserve"> kliničnega pomena </w:t>
      </w:r>
      <w:r w:rsidR="009514ED" w:rsidRPr="006D7106">
        <w:rPr>
          <w:noProof/>
          <w:color w:val="000000"/>
          <w:lang w:val="sl-SI"/>
        </w:rPr>
        <w:t>očitnih</w:t>
      </w:r>
      <w:r w:rsidR="0025149D" w:rsidRPr="006D7106">
        <w:rPr>
          <w:noProof/>
          <w:color w:val="000000"/>
          <w:lang w:val="sl-SI"/>
        </w:rPr>
        <w:t xml:space="preserve"> krvavit</w:t>
      </w:r>
      <w:r w:rsidR="0032448A" w:rsidRPr="006D7106">
        <w:rPr>
          <w:noProof/>
          <w:color w:val="000000"/>
          <w:lang w:val="sl-SI"/>
        </w:rPr>
        <w:t>e</w:t>
      </w:r>
      <w:r w:rsidR="0025149D" w:rsidRPr="006D7106">
        <w:rPr>
          <w:noProof/>
          <w:color w:val="000000"/>
          <w:lang w:val="sl-SI"/>
        </w:rPr>
        <w:t xml:space="preserve">v </w:t>
      </w:r>
      <w:r w:rsidRPr="006D7106">
        <w:rPr>
          <w:noProof/>
          <w:lang w:val="sl-SI"/>
        </w:rPr>
        <w:t>lahko laboratorijsko določi</w:t>
      </w:r>
      <w:r w:rsidR="008A7804" w:rsidRPr="006D7106">
        <w:rPr>
          <w:noProof/>
          <w:lang w:val="sl-SI"/>
        </w:rPr>
        <w:t>jo</w:t>
      </w:r>
      <w:r w:rsidRPr="006D7106">
        <w:rPr>
          <w:noProof/>
          <w:lang w:val="sl-SI"/>
        </w:rPr>
        <w:t xml:space="preserve"> vrednosti hemoglobina/hematokrita, če se to presodi kot potrebno.</w:t>
      </w:r>
      <w:r w:rsidRPr="006D7106">
        <w:rPr>
          <w:lang w:val="sl-SI"/>
        </w:rPr>
        <w:t xml:space="preserve"> Tveganje za </w:t>
      </w:r>
      <w:r w:rsidRPr="006D7106">
        <w:rPr>
          <w:noProof/>
          <w:lang w:val="sl-SI"/>
        </w:rPr>
        <w:t>krvavitve</w:t>
      </w:r>
      <w:r w:rsidRPr="006D7106">
        <w:rPr>
          <w:lang w:val="sl-SI"/>
        </w:rPr>
        <w:t xml:space="preserve"> je lahko večje v določenih skupinah bolnikov, npr. </w:t>
      </w:r>
      <w:r w:rsidRPr="006D7106">
        <w:rPr>
          <w:noProof/>
          <w:lang w:val="sl-SI"/>
        </w:rPr>
        <w:t>pri bolnikih</w:t>
      </w:r>
      <w:r w:rsidRPr="006D7106">
        <w:rPr>
          <w:lang w:val="sl-SI"/>
        </w:rPr>
        <w:t xml:space="preserve"> z nenadzorovano hudo arterijsko hipertenzijo in/ali </w:t>
      </w:r>
      <w:r w:rsidRPr="006D7106">
        <w:rPr>
          <w:noProof/>
          <w:lang w:val="sl-SI"/>
        </w:rPr>
        <w:t>sočasnim zdravljenjem, ki vpliva</w:t>
      </w:r>
      <w:r w:rsidRPr="006D7106">
        <w:rPr>
          <w:lang w:val="sl-SI"/>
        </w:rPr>
        <w:t xml:space="preserve"> na hemostazo (glejte </w:t>
      </w:r>
      <w:r w:rsidR="00651DE6" w:rsidRPr="006D7106">
        <w:rPr>
          <w:lang w:val="sl-SI"/>
        </w:rPr>
        <w:t>poglavje</w:t>
      </w:r>
      <w:r w:rsidR="00B035FC" w:rsidRPr="006D7106">
        <w:rPr>
          <w:lang w:val="sl-SI"/>
        </w:rPr>
        <w:t> </w:t>
      </w:r>
      <w:r w:rsidR="00651DE6" w:rsidRPr="006D7106">
        <w:rPr>
          <w:lang w:val="sl-SI"/>
        </w:rPr>
        <w:t xml:space="preserve">4.4 </w:t>
      </w:r>
      <w:r w:rsidRPr="006D7106">
        <w:rPr>
          <w:lang w:val="sl-SI"/>
        </w:rPr>
        <w:t xml:space="preserve">Tveganje za </w:t>
      </w:r>
      <w:r w:rsidRPr="006D7106">
        <w:rPr>
          <w:noProof/>
          <w:lang w:val="sl-SI"/>
        </w:rPr>
        <w:t>krvavitve</w:t>
      </w:r>
      <w:r w:rsidRPr="006D7106">
        <w:rPr>
          <w:lang w:val="sl-SI"/>
        </w:rPr>
        <w:t>).</w:t>
      </w:r>
      <w:r w:rsidR="00B22E78" w:rsidRPr="006D7106">
        <w:rPr>
          <w:lang w:val="sl-SI"/>
        </w:rPr>
        <w:t xml:space="preserve"> </w:t>
      </w:r>
      <w:r w:rsidRPr="006D7106">
        <w:rPr>
          <w:lang w:val="sl-SI"/>
        </w:rPr>
        <w:t xml:space="preserve">Menstrualna krvavitev je lahko močnejša in/ali daljša. Krvavitev se lahko kaže z oslabelostjo, bledico, omotico, glavobolom ali otekanjem </w:t>
      </w:r>
      <w:r w:rsidR="00B47805" w:rsidRPr="006D7106">
        <w:rPr>
          <w:lang w:val="sl-SI"/>
        </w:rPr>
        <w:t xml:space="preserve">iz </w:t>
      </w:r>
      <w:r w:rsidRPr="006D7106">
        <w:rPr>
          <w:lang w:val="sl-SI"/>
        </w:rPr>
        <w:t xml:space="preserve">nepojasnjenega vzroka, dispnejo in šokom </w:t>
      </w:r>
      <w:r w:rsidR="00B47805" w:rsidRPr="006D7106">
        <w:rPr>
          <w:lang w:val="sl-SI"/>
        </w:rPr>
        <w:t xml:space="preserve">iz </w:t>
      </w:r>
      <w:r w:rsidRPr="006D7106">
        <w:rPr>
          <w:lang w:val="sl-SI"/>
        </w:rPr>
        <w:t>nepojasn</w:t>
      </w:r>
      <w:r w:rsidR="005E2A18" w:rsidRPr="006D7106">
        <w:rPr>
          <w:lang w:val="sl-SI"/>
        </w:rPr>
        <w:t>j</w:t>
      </w:r>
      <w:r w:rsidRPr="006D7106">
        <w:rPr>
          <w:lang w:val="sl-SI"/>
        </w:rPr>
        <w:t xml:space="preserve">enega vzroka. V nekaterih primerih so kot </w:t>
      </w:r>
      <w:r w:rsidRPr="006D7106">
        <w:rPr>
          <w:noProof/>
          <w:lang w:val="sl-SI"/>
        </w:rPr>
        <w:t>posledico</w:t>
      </w:r>
      <w:r w:rsidRPr="006D7106">
        <w:rPr>
          <w:lang w:val="sl-SI"/>
        </w:rPr>
        <w:t xml:space="preserve"> anemije </w:t>
      </w:r>
      <w:r w:rsidRPr="006D7106">
        <w:rPr>
          <w:noProof/>
          <w:lang w:val="sl-SI"/>
        </w:rPr>
        <w:t>opazili simptome</w:t>
      </w:r>
      <w:r w:rsidRPr="006D7106">
        <w:rPr>
          <w:lang w:val="sl-SI"/>
        </w:rPr>
        <w:t xml:space="preserve"> ishemije </w:t>
      </w:r>
      <w:r w:rsidRPr="006D7106">
        <w:rPr>
          <w:noProof/>
          <w:lang w:val="sl-SI"/>
        </w:rPr>
        <w:t xml:space="preserve">srca </w:t>
      </w:r>
      <w:r w:rsidRPr="006D7106">
        <w:rPr>
          <w:lang w:val="sl-SI"/>
        </w:rPr>
        <w:t>kot so bolečine v prsnem košu ali angina pektoris.</w:t>
      </w:r>
    </w:p>
    <w:p w14:paraId="56ED53B0" w14:textId="0A5451AE" w:rsidR="007B6F14" w:rsidRPr="006D7106" w:rsidRDefault="007B6F14" w:rsidP="00AE34E5">
      <w:pPr>
        <w:spacing w:line="240" w:lineRule="auto"/>
        <w:rPr>
          <w:lang w:val="sl-SI"/>
        </w:rPr>
      </w:pPr>
      <w:r w:rsidRPr="006D7106">
        <w:rPr>
          <w:noProof/>
          <w:lang w:val="sl-SI"/>
        </w:rPr>
        <w:t xml:space="preserve">Pri uporabi </w:t>
      </w:r>
      <w:r w:rsidR="00565FC6" w:rsidRPr="006D7106">
        <w:rPr>
          <w:noProof/>
          <w:lang w:val="sl-SI"/>
        </w:rPr>
        <w:t>rivaroksabana</w:t>
      </w:r>
      <w:r w:rsidRPr="006D7106">
        <w:rPr>
          <w:noProof/>
          <w:lang w:val="sl-SI"/>
        </w:rPr>
        <w:t xml:space="preserve"> so poročali o znanih sekundarnih zapletih po hudi</w:t>
      </w:r>
      <w:r w:rsidRPr="006D7106">
        <w:rPr>
          <w:lang w:val="sl-SI"/>
        </w:rPr>
        <w:t xml:space="preserve"> krvavitvi kot sta utesnitveni sindrom in odpoved ledvic</w:t>
      </w:r>
      <w:r w:rsidRPr="006D7106">
        <w:rPr>
          <w:noProof/>
          <w:lang w:val="sl-SI"/>
        </w:rPr>
        <w:t xml:space="preserve"> zaradi hipoperfuzije</w:t>
      </w:r>
      <w:r w:rsidR="000215A2">
        <w:rPr>
          <w:noProof/>
          <w:color w:val="000000"/>
          <w:lang w:val="sl-SI"/>
        </w:rPr>
        <w:t>, ali nefropatiji, povezani z antikoagulanti</w:t>
      </w:r>
      <w:r w:rsidRPr="006D7106">
        <w:rPr>
          <w:noProof/>
          <w:lang w:val="sl-SI"/>
        </w:rPr>
        <w:t>.</w:t>
      </w:r>
      <w:r w:rsidRPr="006D7106">
        <w:rPr>
          <w:lang w:val="sl-SI"/>
        </w:rPr>
        <w:t xml:space="preserve"> Pri vsakem bolniku, ki prejema antikoagulacijska zdravila, je ob nastopu opisanih simptomov ali znakov treba pomisliti na možnost krvavitve.</w:t>
      </w:r>
    </w:p>
    <w:p w14:paraId="69B069EA" w14:textId="77777777" w:rsidR="00B10CEF" w:rsidRPr="006D7106" w:rsidRDefault="00B10CEF" w:rsidP="00AE34E5">
      <w:pPr>
        <w:tabs>
          <w:tab w:val="clear" w:pos="567"/>
        </w:tabs>
        <w:rPr>
          <w:noProof/>
          <w:lang w:val="sl-SI"/>
        </w:rPr>
      </w:pPr>
    </w:p>
    <w:p w14:paraId="2FDC3430" w14:textId="77777777" w:rsidR="00B10CEF" w:rsidRPr="006D7106" w:rsidRDefault="00B10CEF" w:rsidP="00AE34E5">
      <w:pPr>
        <w:rPr>
          <w:u w:val="single"/>
          <w:lang w:val="sl-SI"/>
        </w:rPr>
      </w:pPr>
      <w:r w:rsidRPr="006D7106">
        <w:rPr>
          <w:u w:val="single"/>
          <w:lang w:val="sl-SI"/>
        </w:rPr>
        <w:t>Poročanje o domnevnih neželenih učinkih</w:t>
      </w:r>
    </w:p>
    <w:p w14:paraId="2DCAEAC8" w14:textId="77777777" w:rsidR="00B10CEF" w:rsidRPr="006D7106" w:rsidRDefault="00B10CEF" w:rsidP="00AE34E5">
      <w:pPr>
        <w:autoSpaceDE w:val="0"/>
        <w:autoSpaceDN w:val="0"/>
        <w:adjustRightInd w:val="0"/>
        <w:rPr>
          <w:noProof/>
          <w:lang w:val="sl-SI"/>
        </w:rPr>
      </w:pPr>
      <w:r w:rsidRPr="006D7106">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7106">
        <w:rPr>
          <w:highlight w:val="lightGray"/>
          <w:lang w:val="sl-SI"/>
        </w:rPr>
        <w:t xml:space="preserve">nacionalni center za poročanje, ki je naveden v </w:t>
      </w:r>
      <w:hyperlink r:id="rId20" w:history="1">
        <w:r w:rsidR="00B035FC" w:rsidRPr="006D7106">
          <w:rPr>
            <w:rStyle w:val="Hyperlink"/>
            <w:highlight w:val="lightGray"/>
            <w:lang w:val="sl-SI"/>
          </w:rPr>
          <w:t>Prilogi V</w:t>
        </w:r>
      </w:hyperlink>
      <w:r w:rsidR="00CB7CEA" w:rsidRPr="006D7106">
        <w:rPr>
          <w:lang w:val="sl-SI"/>
        </w:rPr>
        <w:t>.</w:t>
      </w:r>
    </w:p>
    <w:p w14:paraId="5C9DD039" w14:textId="77777777" w:rsidR="00B10CEF" w:rsidRPr="006D7106" w:rsidRDefault="00B10CEF" w:rsidP="00AE34E5">
      <w:pPr>
        <w:spacing w:line="240" w:lineRule="auto"/>
        <w:ind w:left="567" w:hanging="567"/>
        <w:rPr>
          <w:lang w:val="sl-SI"/>
        </w:rPr>
      </w:pPr>
    </w:p>
    <w:p w14:paraId="2D4A052E" w14:textId="77777777" w:rsidR="007B6F14" w:rsidRPr="006D7106" w:rsidRDefault="007B6F14" w:rsidP="00AE34E5">
      <w:pPr>
        <w:keepNext/>
        <w:tabs>
          <w:tab w:val="clear" w:pos="567"/>
        </w:tabs>
        <w:spacing w:line="240" w:lineRule="auto"/>
        <w:ind w:left="567" w:hanging="567"/>
        <w:rPr>
          <w:b/>
          <w:lang w:val="sl-SI"/>
        </w:rPr>
      </w:pPr>
      <w:r w:rsidRPr="006D7106">
        <w:rPr>
          <w:b/>
          <w:lang w:val="sl-SI"/>
        </w:rPr>
        <w:t>4.9</w:t>
      </w:r>
      <w:r w:rsidRPr="006D7106">
        <w:rPr>
          <w:b/>
          <w:lang w:val="sl-SI"/>
        </w:rPr>
        <w:tab/>
        <w:t>Preveliko odmerjanje</w:t>
      </w:r>
    </w:p>
    <w:bookmarkEnd w:id="2"/>
    <w:p w14:paraId="0BB593D3" w14:textId="77777777" w:rsidR="007B6F14" w:rsidRPr="006D7106" w:rsidRDefault="007B6F14" w:rsidP="00AE34E5">
      <w:pPr>
        <w:keepNext/>
        <w:spacing w:line="240" w:lineRule="auto"/>
        <w:rPr>
          <w:lang w:val="sl-SI"/>
        </w:rPr>
      </w:pPr>
    </w:p>
    <w:p w14:paraId="4FF4BE86" w14:textId="77777777" w:rsidR="007B6F14" w:rsidRPr="006D7106" w:rsidRDefault="007B6F14" w:rsidP="00AE34E5">
      <w:pPr>
        <w:rPr>
          <w:noProof/>
          <w:lang w:val="sl-SI" w:bidi="sd-Deva-IN"/>
        </w:rPr>
      </w:pPr>
      <w:r w:rsidRPr="006D7106">
        <w:rPr>
          <w:lang w:val="sl-SI" w:bidi="sd-Deva-IN"/>
        </w:rPr>
        <w:t xml:space="preserve">Poročali so o redkih primerih prevelikega odmerjanja z odmerki do </w:t>
      </w:r>
      <w:r w:rsidR="007A7E03">
        <w:rPr>
          <w:lang w:val="sl-SI" w:bidi="sd-Deva-IN"/>
        </w:rPr>
        <w:t>1960</w:t>
      </w:r>
      <w:r w:rsidR="007A7E03" w:rsidRPr="006D7106">
        <w:rPr>
          <w:lang w:val="sl-SI" w:bidi="sd-Deva-IN"/>
        </w:rPr>
        <w:t> </w:t>
      </w:r>
      <w:r w:rsidRPr="006D7106">
        <w:rPr>
          <w:lang w:val="sl-SI" w:bidi="sd-Deva-IN"/>
        </w:rPr>
        <w:t>mg</w:t>
      </w:r>
      <w:r w:rsidR="007A7E03">
        <w:rPr>
          <w:lang w:val="sl-SI" w:bidi="sd-Deva-IN"/>
        </w:rPr>
        <w:t>. V primeru prevelikega odmerjanja je treba bolnike skrbno spremljati glede</w:t>
      </w:r>
      <w:r w:rsidRPr="006D7106">
        <w:rPr>
          <w:lang w:val="sl-SI" w:bidi="sd-Deva-IN"/>
        </w:rPr>
        <w:t xml:space="preserve"> zapletov s krvavitvijo ali drugih neželenih učinkov</w:t>
      </w:r>
      <w:r w:rsidR="007A7E03">
        <w:rPr>
          <w:lang w:val="sl-SI" w:bidi="sd-Deva-IN"/>
        </w:rPr>
        <w:t xml:space="preserve"> (glejte poglavje Ukrepi pri krvavitvah)</w:t>
      </w:r>
      <w:r w:rsidRPr="006D7106">
        <w:rPr>
          <w:lang w:val="sl-SI" w:bidi="sd-Deva-IN"/>
        </w:rPr>
        <w:t>.</w:t>
      </w:r>
      <w:r w:rsidRPr="006D7106">
        <w:rPr>
          <w:noProof/>
          <w:lang w:val="sl-SI" w:bidi="sd-Deva-IN"/>
        </w:rPr>
        <w:t xml:space="preserve"> </w:t>
      </w:r>
      <w:r w:rsidRPr="006D7106">
        <w:rPr>
          <w:lang w:val="sl-SI" w:bidi="sd-Deva-IN"/>
        </w:rPr>
        <w:t>Zaradi omejene absorpcije se pričakuje plato učinek brez nadaljnjega povečanja povprečne izpostavljenosti v plazmi pri supraterapevtskih odmerkih po 50 mg rivaroksabana ali več.</w:t>
      </w:r>
    </w:p>
    <w:p w14:paraId="7B3DEF58" w14:textId="77777777" w:rsidR="0079245E" w:rsidRPr="006D7106" w:rsidRDefault="0079245E" w:rsidP="0079245E">
      <w:pPr>
        <w:spacing w:line="240" w:lineRule="auto"/>
        <w:rPr>
          <w:noProof/>
          <w:color w:val="000000"/>
          <w:lang w:val="sl-SI"/>
        </w:rPr>
      </w:pPr>
      <w:r w:rsidRPr="006D7106">
        <w:rPr>
          <w:noProof/>
          <w:color w:val="000000"/>
          <w:lang w:val="sl-SI"/>
        </w:rPr>
        <w:t>Na voljo je specifična protiučinkovina (andeksanet alfa), ki izniči farmakodinamične učinke rivaroksabana (glejte povzetek glavnih značilnosti zdravila za andeksanet alfa).</w:t>
      </w:r>
    </w:p>
    <w:p w14:paraId="12140CEA" w14:textId="77777777" w:rsidR="007B6F14" w:rsidRPr="006D7106" w:rsidRDefault="00B3048B" w:rsidP="00AE34E5">
      <w:pPr>
        <w:rPr>
          <w:noProof/>
          <w:lang w:val="sl-SI" w:bidi="sd-Deva-IN"/>
        </w:rPr>
      </w:pPr>
      <w:r w:rsidRPr="006D7106">
        <w:rPr>
          <w:lang w:val="sl-SI"/>
        </w:rPr>
        <w:t>Za zmanjšanje absorpcije se p</w:t>
      </w:r>
      <w:r w:rsidR="007B6F14" w:rsidRPr="006D7106">
        <w:rPr>
          <w:lang w:val="sl-SI"/>
        </w:rPr>
        <w:t xml:space="preserve">ri prevelikem odmerjanju rivaroksabana </w:t>
      </w:r>
      <w:r w:rsidR="007B6F14" w:rsidRPr="006D7106">
        <w:rPr>
          <w:lang w:val="sl-SI" w:bidi="sd-Deva-IN"/>
        </w:rPr>
        <w:t>lahko uporabi aktivno oglje.</w:t>
      </w:r>
    </w:p>
    <w:p w14:paraId="26402FEC" w14:textId="77777777" w:rsidR="007B6F14" w:rsidRPr="006D7106" w:rsidRDefault="007B6F14" w:rsidP="00AE34E5">
      <w:pPr>
        <w:rPr>
          <w:lang w:val="sl-SI"/>
        </w:rPr>
      </w:pPr>
    </w:p>
    <w:p w14:paraId="077B2C15" w14:textId="77777777" w:rsidR="007B6F14" w:rsidRPr="006D7106" w:rsidRDefault="007B6F14" w:rsidP="00AE34E5">
      <w:pPr>
        <w:rPr>
          <w:u w:val="single"/>
          <w:lang w:val="sl-SI"/>
        </w:rPr>
      </w:pPr>
      <w:r w:rsidRPr="006D7106">
        <w:rPr>
          <w:u w:val="single"/>
          <w:lang w:val="sl-SI"/>
        </w:rPr>
        <w:t>Ukrepi pri krvavitvah</w:t>
      </w:r>
    </w:p>
    <w:p w14:paraId="1B56CFB6" w14:textId="77777777" w:rsidR="007B6F14" w:rsidRPr="006D7106" w:rsidRDefault="007B6F14" w:rsidP="00AE34E5">
      <w:pPr>
        <w:rPr>
          <w:lang w:val="sl-SI"/>
        </w:rPr>
      </w:pPr>
      <w:r w:rsidRPr="006D7106">
        <w:rPr>
          <w:lang w:val="sl-SI"/>
        </w:rPr>
        <w:t xml:space="preserve">Če se pri bolniku, ki prejema rivaroksaban, pojavi krvavitev, je treba naslednji </w:t>
      </w:r>
      <w:r w:rsidRPr="006D7106">
        <w:rPr>
          <w:lang w:val="sl-SI" w:bidi="sd-Deva-IN"/>
        </w:rPr>
        <w:t>odmerek</w:t>
      </w:r>
      <w:r w:rsidRPr="006D7106">
        <w:rPr>
          <w:lang w:val="sl-SI"/>
        </w:rPr>
        <w:t xml:space="preserve"> rivaroksabana </w:t>
      </w:r>
      <w:r w:rsidRPr="006D7106">
        <w:rPr>
          <w:lang w:val="sl-SI" w:bidi="sd-Deva-IN"/>
        </w:rPr>
        <w:t xml:space="preserve">odložiti </w:t>
      </w:r>
      <w:r w:rsidRPr="006D7106">
        <w:rPr>
          <w:lang w:val="sl-SI"/>
        </w:rPr>
        <w:t xml:space="preserve">ali </w:t>
      </w:r>
      <w:r w:rsidRPr="006D7106">
        <w:rPr>
          <w:lang w:val="sl-SI" w:bidi="sd-Deva-IN"/>
        </w:rPr>
        <w:t>prekiniti zdravljenje, kot je ustrezno.</w:t>
      </w:r>
      <w:r w:rsidRPr="006D7106">
        <w:rPr>
          <w:noProof/>
          <w:lang w:val="sl-SI" w:bidi="sd-Deva-IN"/>
        </w:rPr>
        <w:t xml:space="preserve"> </w:t>
      </w:r>
      <w:r w:rsidRPr="006D7106">
        <w:rPr>
          <w:lang w:val="sl-SI" w:bidi="sd-Deva-IN"/>
        </w:rPr>
        <w:t>Razpolovni čas</w:t>
      </w:r>
      <w:r w:rsidRPr="006D7106">
        <w:rPr>
          <w:lang w:val="sl-SI"/>
        </w:rPr>
        <w:t xml:space="preserve"> rivaroksabana </w:t>
      </w:r>
      <w:r w:rsidRPr="006D7106">
        <w:rPr>
          <w:lang w:val="sl-SI" w:bidi="sd-Deva-IN"/>
        </w:rPr>
        <w:t>je približno 5</w:t>
      </w:r>
      <w:r w:rsidRPr="006D7106">
        <w:rPr>
          <w:lang w:val="sl-SI"/>
        </w:rPr>
        <w:t xml:space="preserve"> do </w:t>
      </w:r>
      <w:r w:rsidRPr="006D7106">
        <w:rPr>
          <w:lang w:val="sl-SI" w:bidi="sd-Deva-IN"/>
        </w:rPr>
        <w:t>13 </w:t>
      </w:r>
      <w:r w:rsidRPr="006D7106">
        <w:rPr>
          <w:lang w:val="sl-SI"/>
        </w:rPr>
        <w:t>ur (glejte poglavje</w:t>
      </w:r>
      <w:r w:rsidRPr="006D7106">
        <w:rPr>
          <w:lang w:val="sl-SI" w:bidi="sd-Deva-IN"/>
        </w:rPr>
        <w:t> </w:t>
      </w:r>
      <w:r w:rsidRPr="006D7106">
        <w:rPr>
          <w:lang w:val="sl-SI"/>
        </w:rPr>
        <w:t>5.2</w:t>
      </w:r>
      <w:r w:rsidRPr="006D7106">
        <w:rPr>
          <w:lang w:val="sl-SI" w:bidi="sd-Deva-IN"/>
        </w:rPr>
        <w:t>).</w:t>
      </w:r>
      <w:r w:rsidRPr="006D7106">
        <w:rPr>
          <w:noProof/>
          <w:lang w:val="sl-SI" w:bidi="sd-Deva-IN"/>
        </w:rPr>
        <w:t xml:space="preserve"> </w:t>
      </w:r>
      <w:r w:rsidRPr="006D7106">
        <w:rPr>
          <w:lang w:val="sl-SI" w:bidi="sd-Deva-IN"/>
        </w:rPr>
        <w:t>Ukrepi pri krvavitvah morajo biti prilagojeni posamezniku glede na resnost in mesto krvavitve.</w:t>
      </w:r>
      <w:r w:rsidRPr="006D7106">
        <w:rPr>
          <w:noProof/>
          <w:lang w:val="sl-SI" w:bidi="sd-Deva-IN"/>
        </w:rPr>
        <w:t xml:space="preserve"> </w:t>
      </w:r>
      <w:r w:rsidRPr="006D7106">
        <w:rPr>
          <w:lang w:val="sl-SI" w:bidi="sd-Deva-IN"/>
        </w:rPr>
        <w:t xml:space="preserve">Po potrebi se lahko uvede ustrezno </w:t>
      </w:r>
      <w:r w:rsidRPr="006D7106">
        <w:rPr>
          <w:lang w:val="sl-SI"/>
        </w:rPr>
        <w:t>simptomatsko zdravljenje</w:t>
      </w:r>
      <w:r w:rsidRPr="006D7106">
        <w:rPr>
          <w:lang w:val="sl-SI" w:bidi="sd-Deva-IN"/>
        </w:rPr>
        <w:t>, kot je</w:t>
      </w:r>
      <w:r w:rsidRPr="006D7106">
        <w:rPr>
          <w:lang w:val="sl-SI"/>
        </w:rPr>
        <w:t xml:space="preserve"> mehanska kompresija</w:t>
      </w:r>
      <w:r w:rsidRPr="006D7106">
        <w:rPr>
          <w:lang w:val="sl-SI" w:bidi="sd-Deva-IN"/>
        </w:rPr>
        <w:t xml:space="preserve"> (npr. v primeru hude epistakse), kirurška hemostaza s postopki za nadzor krvavitev</w:t>
      </w:r>
      <w:r w:rsidRPr="006D7106">
        <w:rPr>
          <w:lang w:val="sl-SI"/>
        </w:rPr>
        <w:t>, nadomeščanje tekočine in hemodinamska podpora</w:t>
      </w:r>
      <w:r w:rsidRPr="006D7106">
        <w:rPr>
          <w:lang w:val="sl-SI" w:bidi="sd-Deva-IN"/>
        </w:rPr>
        <w:t>, dajanje</w:t>
      </w:r>
      <w:r w:rsidRPr="006D7106">
        <w:rPr>
          <w:lang w:val="sl-SI"/>
        </w:rPr>
        <w:t xml:space="preserve"> krvnih pripravkov </w:t>
      </w:r>
      <w:r w:rsidRPr="006D7106">
        <w:rPr>
          <w:lang w:val="sl-SI" w:bidi="sd-Deva-IN"/>
        </w:rPr>
        <w:t>(koncentrirani eritrociti ali sveža zamrznjena plazma, odvisno od prisotnosti anemije ali koagulopatije) ali trombocitov</w:t>
      </w:r>
      <w:r w:rsidRPr="006D7106">
        <w:rPr>
          <w:lang w:val="sl-SI"/>
        </w:rPr>
        <w:t>.</w:t>
      </w:r>
    </w:p>
    <w:p w14:paraId="6C6B47CA" w14:textId="6CAC51BF" w:rsidR="00913EBA" w:rsidRPr="006D7106" w:rsidRDefault="007B6F14" w:rsidP="00AE34E5">
      <w:pPr>
        <w:pStyle w:val="BulletIndent1"/>
        <w:numPr>
          <w:ilvl w:val="0"/>
          <w:numId w:val="0"/>
        </w:numPr>
        <w:spacing w:line="240" w:lineRule="auto"/>
        <w:rPr>
          <w:noProof/>
          <w:color w:val="000000"/>
          <w:lang w:val="sl-SI"/>
        </w:rPr>
      </w:pPr>
      <w:r w:rsidRPr="006D7106">
        <w:rPr>
          <w:lang w:val="sl-SI"/>
        </w:rPr>
        <w:t>Če ogrožajoče krvavitve ni mogoče obvladati z naštetimi ukrepi, je treba razmisliti o uvedbi specifične</w:t>
      </w:r>
      <w:r w:rsidR="0079245E" w:rsidRPr="006D7106">
        <w:rPr>
          <w:lang w:val="sl-SI"/>
        </w:rPr>
        <w:t xml:space="preserve"> </w:t>
      </w:r>
      <w:r w:rsidR="0079245E" w:rsidRPr="006D7106">
        <w:rPr>
          <w:color w:val="000000"/>
          <w:lang w:val="sl-SI"/>
        </w:rPr>
        <w:t xml:space="preserve">protiučinkovine </w:t>
      </w:r>
      <w:r w:rsidR="00374F5D" w:rsidRPr="006D7106">
        <w:rPr>
          <w:color w:val="000000"/>
          <w:lang w:val="sl-SI"/>
        </w:rPr>
        <w:t xml:space="preserve">za </w:t>
      </w:r>
      <w:r w:rsidR="0079245E" w:rsidRPr="006D7106">
        <w:rPr>
          <w:color w:val="000000"/>
          <w:lang w:val="sl-SI"/>
        </w:rPr>
        <w:t>zaviralce faktorja Xa (andeksanet alfa), ki izniči farmakodinamične učinke rivaroksabana ali specifične prokoagulacijske učinkovine</w:t>
      </w:r>
      <w:r w:rsidRPr="006D7106">
        <w:rPr>
          <w:lang w:val="sl-SI"/>
        </w:rPr>
        <w:t>, kot je koncentrat protrombinskega kompleksa (</w:t>
      </w:r>
      <w:r w:rsidRPr="006D7106">
        <w:rPr>
          <w:lang w:val="sl-SI" w:bidi="sd-Deva-IN"/>
        </w:rPr>
        <w:t>P</w:t>
      </w:r>
      <w:r w:rsidR="005E2A18" w:rsidRPr="006D7106">
        <w:rPr>
          <w:lang w:val="sl-SI" w:bidi="sd-Deva-IN"/>
        </w:rPr>
        <w:t>C</w:t>
      </w:r>
      <w:r w:rsidRPr="006D7106">
        <w:rPr>
          <w:lang w:val="sl-SI" w:bidi="sd-Deva-IN"/>
        </w:rPr>
        <w:t>C</w:t>
      </w:r>
      <w:r w:rsidR="0047021A" w:rsidRPr="006D7106">
        <w:rPr>
          <w:lang w:val="sl-SI" w:bidi="sd-Deva-IN"/>
        </w:rPr>
        <w:t> </w:t>
      </w:r>
      <w:r w:rsidR="00B22E78" w:rsidRPr="006D7106">
        <w:rPr>
          <w:lang w:val="sl-SI" w:bidi="sd-Deva-IN"/>
        </w:rPr>
        <w:t>-</w:t>
      </w:r>
      <w:r w:rsidR="0047021A" w:rsidRPr="006D7106">
        <w:rPr>
          <w:lang w:val="sl-SI" w:bidi="sd-Deva-IN"/>
        </w:rPr>
        <w:t> </w:t>
      </w:r>
      <w:r w:rsidR="00E0361F" w:rsidRPr="006D7106">
        <w:rPr>
          <w:i/>
          <w:lang w:val="sl-SI" w:bidi="sd-Deva-IN"/>
        </w:rPr>
        <w:t>Prothrombin Complex Concentrate</w:t>
      </w:r>
      <w:r w:rsidRPr="006D7106">
        <w:rPr>
          <w:lang w:val="sl-SI" w:bidi="sd-Deva-IN"/>
        </w:rPr>
        <w:t>), aktivirani koncentrat protrombinskega kompleksa (APCC</w:t>
      </w:r>
      <w:r w:rsidR="0047021A" w:rsidRPr="006D7106">
        <w:rPr>
          <w:lang w:val="sl-SI" w:bidi="sd-Deva-IN"/>
        </w:rPr>
        <w:t> </w:t>
      </w:r>
      <w:r w:rsidR="00B22E78" w:rsidRPr="006D7106">
        <w:rPr>
          <w:lang w:val="sl-SI" w:bidi="sd-Deva-IN"/>
        </w:rPr>
        <w:t>-</w:t>
      </w:r>
      <w:r w:rsidR="0047021A" w:rsidRPr="006D7106">
        <w:rPr>
          <w:lang w:val="sl-SI" w:bidi="sd-Deva-IN"/>
        </w:rPr>
        <w:t> </w:t>
      </w:r>
      <w:r w:rsidR="00E0361F" w:rsidRPr="006D7106">
        <w:rPr>
          <w:i/>
          <w:lang w:val="sl-SI" w:bidi="sd-Deva-IN"/>
        </w:rPr>
        <w:t>Activated Prothrombin Complex Concentrate</w:t>
      </w:r>
      <w:r w:rsidRPr="006D7106">
        <w:rPr>
          <w:lang w:val="sl-SI" w:bidi="sd-Deva-IN"/>
        </w:rPr>
        <w:t xml:space="preserve">) ali </w:t>
      </w:r>
      <w:r w:rsidRPr="006D7106">
        <w:rPr>
          <w:lang w:val="sl-SI"/>
        </w:rPr>
        <w:t>rekombinantni faktor VIIa</w:t>
      </w:r>
      <w:r w:rsidRPr="006D7106">
        <w:rPr>
          <w:lang w:val="sl-SI" w:bidi="sd-Deva-IN"/>
        </w:rPr>
        <w:t xml:space="preserve"> (r-FVIIa).</w:t>
      </w:r>
      <w:r w:rsidRPr="006D7106">
        <w:rPr>
          <w:lang w:val="sl-SI"/>
        </w:rPr>
        <w:t xml:space="preserve"> Do sedaj </w:t>
      </w:r>
      <w:r w:rsidR="00FE2487" w:rsidRPr="006D7106">
        <w:rPr>
          <w:lang w:val="sl-SI" w:bidi="sd-Deva-IN"/>
        </w:rPr>
        <w:t xml:space="preserve">je zelo malo </w:t>
      </w:r>
      <w:r w:rsidRPr="006D7106">
        <w:rPr>
          <w:lang w:val="sl-SI" w:bidi="sd-Deva-IN"/>
        </w:rPr>
        <w:t>izkuš</w:t>
      </w:r>
      <w:r w:rsidR="00FE2487" w:rsidRPr="006D7106">
        <w:rPr>
          <w:lang w:val="sl-SI" w:bidi="sd-Deva-IN"/>
        </w:rPr>
        <w:t>e</w:t>
      </w:r>
      <w:r w:rsidRPr="006D7106">
        <w:rPr>
          <w:lang w:val="sl-SI" w:bidi="sd-Deva-IN"/>
        </w:rPr>
        <w:t>nj</w:t>
      </w:r>
      <w:r w:rsidRPr="006D7106">
        <w:rPr>
          <w:lang w:val="sl-SI"/>
        </w:rPr>
        <w:t xml:space="preserve"> z uporabo </w:t>
      </w:r>
      <w:r w:rsidRPr="006D7106">
        <w:rPr>
          <w:lang w:val="sl-SI" w:bidi="sd-Deva-IN"/>
        </w:rPr>
        <w:t>teh zdravil</w:t>
      </w:r>
      <w:r w:rsidRPr="006D7106">
        <w:rPr>
          <w:lang w:val="sl-SI"/>
        </w:rPr>
        <w:t xml:space="preserve"> pri bolnikih, ki prejemajo rivaroksaban</w:t>
      </w:r>
      <w:r w:rsidRPr="006D7106">
        <w:rPr>
          <w:lang w:val="sl-SI" w:bidi="sd-Deva-IN"/>
        </w:rPr>
        <w:t>.</w:t>
      </w:r>
      <w:r w:rsidRPr="006D7106">
        <w:rPr>
          <w:lang w:val="sl-SI"/>
        </w:rPr>
        <w:t xml:space="preserve"> Priporočila temeljijo </w:t>
      </w:r>
      <w:r w:rsidRPr="006D7106">
        <w:rPr>
          <w:lang w:val="sl-SI" w:bidi="sd-Deva-IN"/>
        </w:rPr>
        <w:t>tudi</w:t>
      </w:r>
      <w:r w:rsidRPr="006D7106">
        <w:rPr>
          <w:lang w:val="sl-SI"/>
        </w:rPr>
        <w:t xml:space="preserve"> na </w:t>
      </w:r>
      <w:r w:rsidRPr="006D7106">
        <w:rPr>
          <w:lang w:val="sl-SI" w:bidi="sd-Deva-IN"/>
        </w:rPr>
        <w:t>omejenem številu</w:t>
      </w:r>
      <w:r w:rsidRPr="006D7106">
        <w:rPr>
          <w:lang w:val="sl-SI"/>
        </w:rPr>
        <w:t xml:space="preserve"> predkliničnih podatkov. Razmisliti je treba o spremembi odmerka rekombinantnega faktorja</w:t>
      </w:r>
      <w:r w:rsidRPr="006D7106">
        <w:rPr>
          <w:lang w:val="sl-SI" w:bidi="sd-Deva-IN"/>
        </w:rPr>
        <w:t> </w:t>
      </w:r>
      <w:r w:rsidRPr="006D7106">
        <w:rPr>
          <w:lang w:val="sl-SI"/>
        </w:rPr>
        <w:t xml:space="preserve">VIIa; odmerek je odvisen </w:t>
      </w:r>
      <w:r w:rsidR="00470CDD" w:rsidRPr="006D7106">
        <w:rPr>
          <w:lang w:val="sl-SI"/>
        </w:rPr>
        <w:t>od</w:t>
      </w:r>
      <w:r w:rsidR="00B47805" w:rsidRPr="006D7106">
        <w:rPr>
          <w:lang w:val="sl-SI"/>
        </w:rPr>
        <w:t xml:space="preserve"> </w:t>
      </w:r>
      <w:r w:rsidRPr="006D7106">
        <w:rPr>
          <w:lang w:val="sl-SI"/>
        </w:rPr>
        <w:t>izboljšanj</w:t>
      </w:r>
      <w:r w:rsidR="00470CDD" w:rsidRPr="006D7106">
        <w:rPr>
          <w:lang w:val="sl-SI"/>
        </w:rPr>
        <w:t>a</w:t>
      </w:r>
      <w:r w:rsidRPr="006D7106">
        <w:rPr>
          <w:lang w:val="sl-SI"/>
        </w:rPr>
        <w:t xml:space="preserve"> </w:t>
      </w:r>
      <w:r w:rsidRPr="006D7106">
        <w:rPr>
          <w:lang w:val="sl-SI" w:bidi="sd-Deva-IN"/>
        </w:rPr>
        <w:t>kazalcev koagulacije</w:t>
      </w:r>
      <w:r w:rsidRPr="006D7106">
        <w:rPr>
          <w:lang w:val="sl-SI"/>
        </w:rPr>
        <w:t>.</w:t>
      </w:r>
      <w:r w:rsidR="004D45C2" w:rsidRPr="006D7106">
        <w:rPr>
          <w:lang w:val="sl-SI"/>
        </w:rPr>
        <w:t xml:space="preserve"> </w:t>
      </w:r>
      <w:r w:rsidR="00913EBA" w:rsidRPr="006D7106">
        <w:rPr>
          <w:noProof/>
          <w:color w:val="000000"/>
          <w:lang w:val="sl-SI"/>
        </w:rPr>
        <w:t>Odvisno od lokalne dostopnosti zdravniške službe je treba v primeru ve</w:t>
      </w:r>
      <w:r w:rsidR="00D16C90" w:rsidRPr="006D7106">
        <w:rPr>
          <w:noProof/>
          <w:color w:val="000000"/>
          <w:lang w:val="sl-SI"/>
        </w:rPr>
        <w:t>lik</w:t>
      </w:r>
      <w:r w:rsidR="00913EBA" w:rsidRPr="006D7106">
        <w:rPr>
          <w:noProof/>
          <w:color w:val="000000"/>
          <w:lang w:val="sl-SI"/>
        </w:rPr>
        <w:t xml:space="preserve">ih krvavitev </w:t>
      </w:r>
      <w:r w:rsidR="00913EBA" w:rsidRPr="006D7106">
        <w:rPr>
          <w:noProof/>
          <w:color w:val="000000"/>
          <w:lang w:val="sl-SI"/>
        </w:rPr>
        <w:lastRenderedPageBreak/>
        <w:t>razmisliti o posvetu z zdravnikom, ki ima izkušnje z antikoagulantnim zdravljenjem</w:t>
      </w:r>
      <w:r w:rsidR="00A64FB1" w:rsidRPr="006D7106">
        <w:rPr>
          <w:noProof/>
          <w:color w:val="000000"/>
          <w:lang w:val="sl-SI"/>
        </w:rPr>
        <w:t xml:space="preserve"> (glejte poglavje</w:t>
      </w:r>
      <w:r w:rsidR="00BF2D47" w:rsidRPr="006D7106">
        <w:rPr>
          <w:noProof/>
          <w:color w:val="000000"/>
          <w:lang w:val="sl-SI"/>
        </w:rPr>
        <w:t> </w:t>
      </w:r>
      <w:r w:rsidR="00A64FB1" w:rsidRPr="006D7106">
        <w:rPr>
          <w:noProof/>
          <w:color w:val="000000"/>
          <w:lang w:val="sl-SI"/>
        </w:rPr>
        <w:t>5.1)</w:t>
      </w:r>
      <w:r w:rsidR="00913EBA" w:rsidRPr="006D7106">
        <w:rPr>
          <w:noProof/>
          <w:color w:val="000000"/>
          <w:lang w:val="sl-SI"/>
        </w:rPr>
        <w:t>.</w:t>
      </w:r>
    </w:p>
    <w:p w14:paraId="6AAE05F1" w14:textId="77777777" w:rsidR="007B6F14" w:rsidRPr="006D7106" w:rsidRDefault="007B6F14" w:rsidP="00AE34E5">
      <w:pPr>
        <w:rPr>
          <w:lang w:val="sl-SI"/>
        </w:rPr>
      </w:pPr>
    </w:p>
    <w:p w14:paraId="3126EE9B" w14:textId="77777777" w:rsidR="007B6F14" w:rsidRPr="006D7106" w:rsidRDefault="00B47805" w:rsidP="00AE34E5">
      <w:pPr>
        <w:keepNext/>
        <w:spacing w:line="240" w:lineRule="auto"/>
        <w:rPr>
          <w:lang w:val="sl-SI"/>
        </w:rPr>
      </w:pPr>
      <w:r w:rsidRPr="006D7106">
        <w:rPr>
          <w:lang w:val="sl-SI"/>
        </w:rPr>
        <w:t>Ni pričakovati, da bi p</w:t>
      </w:r>
      <w:r w:rsidR="007B6F14" w:rsidRPr="006D7106">
        <w:rPr>
          <w:lang w:val="sl-SI"/>
        </w:rPr>
        <w:t>rotaminijev sulfat in vitamin</w:t>
      </w:r>
      <w:r w:rsidR="007B6F14" w:rsidRPr="006D7106">
        <w:rPr>
          <w:lang w:val="sl-SI" w:bidi="sd-Deva-IN"/>
        </w:rPr>
        <w:t> </w:t>
      </w:r>
      <w:r w:rsidR="007B6F14" w:rsidRPr="006D7106">
        <w:rPr>
          <w:lang w:val="sl-SI"/>
        </w:rPr>
        <w:t>K vpliva</w:t>
      </w:r>
      <w:r w:rsidRPr="006D7106">
        <w:rPr>
          <w:lang w:val="sl-SI"/>
        </w:rPr>
        <w:t>l</w:t>
      </w:r>
      <w:r w:rsidR="007B6F14" w:rsidRPr="006D7106">
        <w:rPr>
          <w:lang w:val="sl-SI"/>
        </w:rPr>
        <w:t xml:space="preserve">a na antikoagulacijski učinek rivaroksabana. </w:t>
      </w:r>
      <w:r w:rsidR="00405ADF" w:rsidRPr="006D7106">
        <w:rPr>
          <w:noProof/>
          <w:color w:val="000000"/>
          <w:lang w:val="sl-SI"/>
        </w:rPr>
        <w:t>Pri osebah, ki prejemajo rivaroksaban</w:t>
      </w:r>
      <w:r w:rsidR="00EA5B31" w:rsidRPr="006D7106">
        <w:rPr>
          <w:noProof/>
          <w:color w:val="000000"/>
          <w:lang w:val="sl-SI"/>
        </w:rPr>
        <w:t>,</w:t>
      </w:r>
      <w:r w:rsidR="00405ADF" w:rsidRPr="006D7106">
        <w:rPr>
          <w:noProof/>
          <w:color w:val="000000"/>
          <w:lang w:val="sl-SI"/>
        </w:rPr>
        <w:t xml:space="preserve"> je malo izkušenj s traneksamično kislino in ni izkušenj z aminokaprojsko kislino in aprotininom. Koristi uporabe sistemskega hemostatika dezmopresina pri osebah, ki prejemajo rivaroksaban, niso strokovno utemeljene, prav tako ni izkušenj z njegovo uporabo</w:t>
      </w:r>
      <w:r w:rsidR="000D4FD0" w:rsidRPr="006D7106">
        <w:rPr>
          <w:noProof/>
          <w:color w:val="000000"/>
          <w:lang w:val="sl-SI"/>
        </w:rPr>
        <w:t xml:space="preserve">. </w:t>
      </w:r>
      <w:r w:rsidR="007B6F14" w:rsidRPr="006D7106">
        <w:rPr>
          <w:lang w:val="sl-SI"/>
        </w:rPr>
        <w:t>Rivaroksaban se veže na beljakovine v plazmi, zato ni verjetno, da bi se dializiral.</w:t>
      </w:r>
    </w:p>
    <w:p w14:paraId="3D9C740B" w14:textId="77777777" w:rsidR="007B6F14" w:rsidRPr="006D7106" w:rsidRDefault="007B6F14" w:rsidP="00AE34E5">
      <w:pPr>
        <w:spacing w:line="240" w:lineRule="auto"/>
        <w:rPr>
          <w:lang w:val="sl-SI"/>
        </w:rPr>
      </w:pPr>
    </w:p>
    <w:p w14:paraId="361CABA1" w14:textId="77777777" w:rsidR="007B6F14" w:rsidRPr="006D7106" w:rsidRDefault="007B6F14" w:rsidP="00AE34E5">
      <w:pPr>
        <w:spacing w:line="240" w:lineRule="auto"/>
        <w:rPr>
          <w:lang w:val="sl-SI"/>
        </w:rPr>
      </w:pPr>
    </w:p>
    <w:p w14:paraId="04F10CF8" w14:textId="77777777" w:rsidR="007B6F14" w:rsidRPr="006D7106" w:rsidRDefault="007B6F14" w:rsidP="00AE34E5">
      <w:pPr>
        <w:keepNext/>
        <w:tabs>
          <w:tab w:val="clear" w:pos="567"/>
        </w:tabs>
        <w:spacing w:line="240" w:lineRule="auto"/>
        <w:ind w:left="567" w:hanging="567"/>
        <w:rPr>
          <w:b/>
          <w:lang w:val="sl-SI"/>
        </w:rPr>
      </w:pPr>
      <w:r w:rsidRPr="006D7106">
        <w:rPr>
          <w:b/>
          <w:lang w:val="sl-SI"/>
        </w:rPr>
        <w:t>5.</w:t>
      </w:r>
      <w:r w:rsidRPr="006D7106">
        <w:rPr>
          <w:b/>
          <w:lang w:val="sl-SI"/>
        </w:rPr>
        <w:tab/>
        <w:t>FARMAKOLOŠKE LASTNOSTI</w:t>
      </w:r>
    </w:p>
    <w:p w14:paraId="2E8B3287" w14:textId="77777777" w:rsidR="007B6F14" w:rsidRPr="006D7106" w:rsidRDefault="007B6F14" w:rsidP="00AE34E5">
      <w:pPr>
        <w:keepNext/>
        <w:spacing w:line="240" w:lineRule="auto"/>
        <w:rPr>
          <w:lang w:val="sl-SI"/>
        </w:rPr>
      </w:pPr>
    </w:p>
    <w:p w14:paraId="2D1E33DE" w14:textId="77777777" w:rsidR="007B6F14" w:rsidRPr="006D7106" w:rsidRDefault="007B6F14" w:rsidP="00AE34E5">
      <w:pPr>
        <w:keepNext/>
        <w:tabs>
          <w:tab w:val="clear" w:pos="567"/>
        </w:tabs>
        <w:spacing w:line="240" w:lineRule="auto"/>
        <w:ind w:left="567" w:hanging="567"/>
        <w:rPr>
          <w:b/>
          <w:lang w:val="sl-SI"/>
        </w:rPr>
      </w:pPr>
      <w:r w:rsidRPr="006D7106">
        <w:rPr>
          <w:b/>
          <w:lang w:val="sl-SI"/>
        </w:rPr>
        <w:t>5.1</w:t>
      </w:r>
      <w:r w:rsidRPr="006D7106">
        <w:rPr>
          <w:b/>
          <w:lang w:val="sl-SI"/>
        </w:rPr>
        <w:tab/>
        <w:t>Farmakodinamične lastnosti</w:t>
      </w:r>
    </w:p>
    <w:p w14:paraId="7AB8A8C8" w14:textId="77777777" w:rsidR="007B6F14" w:rsidRPr="006D7106" w:rsidRDefault="007B6F14" w:rsidP="00AE34E5">
      <w:pPr>
        <w:keepNext/>
        <w:spacing w:line="240" w:lineRule="auto"/>
        <w:rPr>
          <w:lang w:val="sl-SI"/>
        </w:rPr>
      </w:pPr>
    </w:p>
    <w:p w14:paraId="192FF865" w14:textId="77777777" w:rsidR="007B6F14" w:rsidRPr="006D7106" w:rsidRDefault="007B6F14" w:rsidP="00AE34E5">
      <w:pPr>
        <w:spacing w:line="240" w:lineRule="auto"/>
        <w:rPr>
          <w:lang w:val="sl-SI"/>
        </w:rPr>
      </w:pPr>
      <w:r w:rsidRPr="006D7106">
        <w:rPr>
          <w:lang w:val="sl-SI"/>
        </w:rPr>
        <w:t xml:space="preserve">Farmakoterapevtska skupina: </w:t>
      </w:r>
      <w:r w:rsidR="009617F8" w:rsidRPr="006D7106">
        <w:rPr>
          <w:lang w:val="sl-SI"/>
        </w:rPr>
        <w:t xml:space="preserve">antitrombotiki, </w:t>
      </w:r>
      <w:r w:rsidR="00123D93" w:rsidRPr="006D7106">
        <w:rPr>
          <w:lang w:val="sl-SI"/>
        </w:rPr>
        <w:t xml:space="preserve">direktni </w:t>
      </w:r>
      <w:r w:rsidR="005400BC" w:rsidRPr="006D7106">
        <w:rPr>
          <w:lang w:val="sl-SI"/>
        </w:rPr>
        <w:t>zaviralci faktorja Xa</w:t>
      </w:r>
      <w:r w:rsidRPr="006D7106">
        <w:rPr>
          <w:lang w:val="sl-SI"/>
        </w:rPr>
        <w:t>, oznaka ATC:</w:t>
      </w:r>
      <w:r w:rsidR="009617F8" w:rsidRPr="006D7106">
        <w:rPr>
          <w:lang w:val="sl-SI"/>
        </w:rPr>
        <w:t> </w:t>
      </w:r>
      <w:r w:rsidR="005400BC" w:rsidRPr="006D7106">
        <w:rPr>
          <w:lang w:val="sl-SI"/>
        </w:rPr>
        <w:t>B01AF01</w:t>
      </w:r>
    </w:p>
    <w:p w14:paraId="6058F85B" w14:textId="77777777" w:rsidR="007B6F14" w:rsidRPr="006D7106" w:rsidRDefault="007B6F14" w:rsidP="00AE34E5">
      <w:pPr>
        <w:spacing w:line="240" w:lineRule="auto"/>
        <w:rPr>
          <w:lang w:val="sl-SI"/>
        </w:rPr>
      </w:pPr>
    </w:p>
    <w:p w14:paraId="503CA7B4" w14:textId="77777777" w:rsidR="007B6F14" w:rsidRPr="006D7106" w:rsidRDefault="007B6F14" w:rsidP="00AE34E5">
      <w:pPr>
        <w:keepNext/>
        <w:spacing w:line="240" w:lineRule="auto"/>
        <w:rPr>
          <w:u w:val="single"/>
          <w:lang w:val="sl-SI"/>
        </w:rPr>
      </w:pPr>
      <w:r w:rsidRPr="006D7106">
        <w:rPr>
          <w:u w:val="single"/>
          <w:lang w:val="sl-SI"/>
        </w:rPr>
        <w:t>Mehanizem delovanja</w:t>
      </w:r>
    </w:p>
    <w:p w14:paraId="41FA8CC4" w14:textId="77777777" w:rsidR="007B6F14" w:rsidRPr="006D7106" w:rsidRDefault="007B6F14" w:rsidP="00AE34E5">
      <w:pPr>
        <w:keepNext/>
        <w:spacing w:line="240" w:lineRule="auto"/>
        <w:rPr>
          <w:lang w:val="sl-SI"/>
        </w:rPr>
      </w:pPr>
      <w:r w:rsidRPr="006D7106">
        <w:rPr>
          <w:lang w:val="sl-SI"/>
        </w:rPr>
        <w:t>Rivaroksaban je zelo selektiven direkten peroralno učinkovit zaviralec faktorja</w:t>
      </w:r>
      <w:r w:rsidR="009617F8" w:rsidRPr="006D7106">
        <w:rPr>
          <w:lang w:val="sl-SI"/>
        </w:rPr>
        <w:t> </w:t>
      </w:r>
      <w:r w:rsidRPr="006D7106">
        <w:rPr>
          <w:lang w:val="sl-SI"/>
        </w:rPr>
        <w:t>Xa. Zaviranje faktorja</w:t>
      </w:r>
      <w:r w:rsidR="009617F8" w:rsidRPr="006D7106">
        <w:rPr>
          <w:lang w:val="sl-SI"/>
        </w:rPr>
        <w:t> </w:t>
      </w:r>
      <w:r w:rsidRPr="006D7106">
        <w:rPr>
          <w:lang w:val="sl-SI"/>
        </w:rPr>
        <w:t xml:space="preserve">Xa poteka po intrinzični in ekstrinzični poti koagulacije krvi in zavira </w:t>
      </w:r>
      <w:r w:rsidRPr="006D7106">
        <w:rPr>
          <w:noProof/>
          <w:lang w:val="sl-SI"/>
        </w:rPr>
        <w:t>aktivacijo</w:t>
      </w:r>
      <w:r w:rsidRPr="006D7106">
        <w:rPr>
          <w:lang w:val="sl-SI"/>
        </w:rPr>
        <w:t xml:space="preserve"> trombina in </w:t>
      </w:r>
      <w:r w:rsidRPr="006D7106">
        <w:rPr>
          <w:noProof/>
          <w:lang w:val="sl-SI"/>
        </w:rPr>
        <w:t xml:space="preserve">s tem nastanek krvnega </w:t>
      </w:r>
      <w:r w:rsidRPr="006D7106">
        <w:rPr>
          <w:lang w:val="sl-SI"/>
        </w:rPr>
        <w:t>strdka. Rivaroksaban ne zavira delovanja trombina (aktivirani faktor</w:t>
      </w:r>
      <w:r w:rsidR="009617F8" w:rsidRPr="006D7106">
        <w:rPr>
          <w:lang w:val="sl-SI"/>
        </w:rPr>
        <w:t> </w:t>
      </w:r>
      <w:r w:rsidRPr="006D7106">
        <w:rPr>
          <w:lang w:val="sl-SI"/>
        </w:rPr>
        <w:t>II) in ne deluje na trombocite.</w:t>
      </w:r>
    </w:p>
    <w:p w14:paraId="43F71604" w14:textId="77777777" w:rsidR="007B6F14" w:rsidRPr="006D7106" w:rsidRDefault="007B6F14" w:rsidP="00AE34E5">
      <w:pPr>
        <w:spacing w:line="240" w:lineRule="auto"/>
        <w:rPr>
          <w:lang w:val="sl-SI"/>
        </w:rPr>
      </w:pPr>
    </w:p>
    <w:p w14:paraId="791476FC" w14:textId="77777777" w:rsidR="007B6F14" w:rsidRPr="006D7106" w:rsidRDefault="007B6F14" w:rsidP="00AE34E5">
      <w:pPr>
        <w:pStyle w:val="Default"/>
        <w:keepNext/>
        <w:widowControl/>
        <w:rPr>
          <w:color w:val="auto"/>
          <w:sz w:val="22"/>
          <w:szCs w:val="22"/>
          <w:u w:val="single"/>
          <w:lang w:val="sl-SI"/>
        </w:rPr>
      </w:pPr>
      <w:r w:rsidRPr="006D7106">
        <w:rPr>
          <w:color w:val="auto"/>
          <w:sz w:val="22"/>
          <w:szCs w:val="22"/>
          <w:u w:val="single"/>
          <w:lang w:val="sl-SI"/>
        </w:rPr>
        <w:t>Farmakodinamični učinki</w:t>
      </w:r>
    </w:p>
    <w:p w14:paraId="21259217"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Pri ljudeh je zaviranje faktorja</w:t>
      </w:r>
      <w:r w:rsidR="009617F8" w:rsidRPr="006D7106">
        <w:rPr>
          <w:color w:val="auto"/>
          <w:sz w:val="22"/>
          <w:szCs w:val="22"/>
          <w:lang w:val="sl-SI"/>
        </w:rPr>
        <w:t> </w:t>
      </w:r>
      <w:r w:rsidRPr="006D7106">
        <w:rPr>
          <w:color w:val="auto"/>
          <w:sz w:val="22"/>
          <w:szCs w:val="22"/>
          <w:lang w:val="sl-SI"/>
        </w:rPr>
        <w:t>Xa odvisno od odmerka. Vpliv rivaroksabana na protrombinski čas (PČ) je odvisen od odmerka in je v tesni povezavi s koncentracijo v plazmi (r</w:t>
      </w:r>
      <w:r w:rsidR="00BF2D47" w:rsidRPr="006D7106">
        <w:rPr>
          <w:color w:val="auto"/>
          <w:sz w:val="22"/>
          <w:szCs w:val="22"/>
          <w:lang w:val="sl-SI"/>
        </w:rPr>
        <w:t> </w:t>
      </w:r>
      <w:r w:rsidRPr="006D7106">
        <w:rPr>
          <w:color w:val="auto"/>
          <w:sz w:val="22"/>
          <w:szCs w:val="22"/>
          <w:lang w:val="sl-SI"/>
        </w:rPr>
        <w:t>=</w:t>
      </w:r>
      <w:r w:rsidR="00BF2D47" w:rsidRPr="006D7106">
        <w:rPr>
          <w:color w:val="auto"/>
          <w:sz w:val="22"/>
          <w:szCs w:val="22"/>
          <w:lang w:val="sl-SI"/>
        </w:rPr>
        <w:t> </w:t>
      </w:r>
      <w:r w:rsidRPr="006D7106">
        <w:rPr>
          <w:color w:val="auto"/>
          <w:sz w:val="22"/>
          <w:szCs w:val="22"/>
          <w:lang w:val="sl-SI"/>
        </w:rPr>
        <w:t xml:space="preserve">0,98). Podatek velja za meritve z Neoplastin-om, ne pa za druge reagente, ki bi lahko dali drugačne izvide. Protrombinski čas je treba odčitati v nekaj sekundah, kajti INR je kalibriran in validiran samo za kumarine in </w:t>
      </w:r>
      <w:r w:rsidRPr="006D7106">
        <w:rPr>
          <w:noProof/>
          <w:color w:val="auto"/>
          <w:sz w:val="22"/>
          <w:szCs w:val="22"/>
          <w:lang w:val="sl-SI"/>
        </w:rPr>
        <w:t>se ga ne more uporabljati</w:t>
      </w:r>
      <w:r w:rsidRPr="006D7106">
        <w:rPr>
          <w:color w:val="auto"/>
          <w:sz w:val="22"/>
          <w:szCs w:val="22"/>
          <w:lang w:val="sl-SI"/>
        </w:rPr>
        <w:t xml:space="preserve"> za </w:t>
      </w:r>
      <w:r w:rsidRPr="006D7106">
        <w:rPr>
          <w:noProof/>
          <w:color w:val="auto"/>
          <w:sz w:val="22"/>
          <w:szCs w:val="22"/>
          <w:lang w:val="sl-SI"/>
        </w:rPr>
        <w:t>meritve učinkov</w:t>
      </w:r>
      <w:r w:rsidRPr="006D7106">
        <w:rPr>
          <w:color w:val="auto"/>
          <w:sz w:val="22"/>
          <w:szCs w:val="22"/>
          <w:lang w:val="sl-SI"/>
        </w:rPr>
        <w:t xml:space="preserve"> drugih antikoagulacijskih zdravil. Pri bolnikih z velikimi ortopedskimi kirurškimi posegi je bil 5/95 percentil za PČ (Neoplastin) 2 do 4</w:t>
      </w:r>
      <w:r w:rsidR="00BF2D47" w:rsidRPr="006D7106">
        <w:rPr>
          <w:color w:val="auto"/>
          <w:sz w:val="22"/>
          <w:szCs w:val="22"/>
          <w:lang w:val="sl-SI"/>
        </w:rPr>
        <w:t> </w:t>
      </w:r>
      <w:r w:rsidRPr="006D7106">
        <w:rPr>
          <w:color w:val="auto"/>
          <w:sz w:val="22"/>
          <w:szCs w:val="22"/>
          <w:lang w:val="sl-SI"/>
        </w:rPr>
        <w:t xml:space="preserve">ure po zaužitju tablete </w:t>
      </w:r>
      <w:r w:rsidRPr="006D7106">
        <w:rPr>
          <w:noProof/>
          <w:sz w:val="22"/>
          <w:szCs w:val="22"/>
          <w:lang w:val="sl-SI"/>
        </w:rPr>
        <w:t>(</w:t>
      </w:r>
      <w:r w:rsidRPr="006D7106">
        <w:rPr>
          <w:color w:val="auto"/>
          <w:sz w:val="22"/>
          <w:szCs w:val="22"/>
          <w:lang w:val="sl-SI"/>
        </w:rPr>
        <w:t>v času največjega učinka) od 13 do 25</w:t>
      </w:r>
      <w:r w:rsidR="00BF2D47" w:rsidRPr="006D7106">
        <w:rPr>
          <w:color w:val="auto"/>
          <w:sz w:val="22"/>
          <w:szCs w:val="22"/>
          <w:lang w:val="sl-SI"/>
        </w:rPr>
        <w:t> </w:t>
      </w:r>
      <w:r w:rsidRPr="006D7106">
        <w:rPr>
          <w:color w:val="auto"/>
          <w:sz w:val="22"/>
          <w:szCs w:val="22"/>
          <w:lang w:val="sl-SI"/>
        </w:rPr>
        <w:t>sekund (izhodiščne vrednosti pred kirurškim posegom so bile 12 do 15</w:t>
      </w:r>
      <w:r w:rsidR="00BF2D47" w:rsidRPr="006D7106">
        <w:rPr>
          <w:color w:val="auto"/>
          <w:sz w:val="22"/>
          <w:szCs w:val="22"/>
          <w:lang w:val="sl-SI"/>
        </w:rPr>
        <w:t> </w:t>
      </w:r>
      <w:r w:rsidRPr="006D7106">
        <w:rPr>
          <w:color w:val="auto"/>
          <w:sz w:val="22"/>
          <w:szCs w:val="22"/>
          <w:lang w:val="sl-SI"/>
        </w:rPr>
        <w:t>sekund).</w:t>
      </w:r>
    </w:p>
    <w:p w14:paraId="39624F9A" w14:textId="77777777" w:rsidR="00405ADF" w:rsidRPr="006D7106" w:rsidRDefault="00405ADF" w:rsidP="00AE34E5">
      <w:pPr>
        <w:rPr>
          <w:noProof/>
          <w:lang w:val="sl-SI"/>
        </w:rPr>
      </w:pPr>
      <w:r w:rsidRPr="006D7106">
        <w:rPr>
          <w:lang w:val="sl-SI"/>
        </w:rPr>
        <w:t>V klinični farmakološki študiji so ovrednotili učinke posameznih odmerkov (50 </w:t>
      </w:r>
      <w:r w:rsidR="00705BE0" w:rsidRPr="006D7106">
        <w:rPr>
          <w:lang w:val="sl-SI"/>
        </w:rPr>
        <w:t>i.e.</w:t>
      </w:r>
      <w:r w:rsidRPr="006D7106">
        <w:rPr>
          <w:lang w:val="sl-SI"/>
        </w:rPr>
        <w:t>/kg) dveh različnih tipov PCC, 3-faktorski PCC (faktorji II, IX in X) in 4-faktorski PCC (faktorji II, VII, IX in X) na spremembo farmakodinamike rivaroksabana pri zdravih odraslih (n</w:t>
      </w:r>
      <w:r w:rsidR="00BF2D47" w:rsidRPr="006D7106">
        <w:rPr>
          <w:lang w:val="sl-SI"/>
        </w:rPr>
        <w:t> </w:t>
      </w:r>
      <w:r w:rsidRPr="006D7106">
        <w:rPr>
          <w:lang w:val="sl-SI"/>
        </w:rPr>
        <w:t>= 22). 3-faktorski PCC je zmanjšal srednje vrednosti PČ (Neoplastin) za približno 1,0</w:t>
      </w:r>
      <w:r w:rsidR="00F43740" w:rsidRPr="006D7106">
        <w:rPr>
          <w:lang w:val="sl-SI"/>
        </w:rPr>
        <w:t> </w:t>
      </w:r>
      <w:r w:rsidRPr="006D7106">
        <w:rPr>
          <w:lang w:val="sl-SI"/>
        </w:rPr>
        <w:t>sekundo v 30</w:t>
      </w:r>
      <w:r w:rsidR="00F43740" w:rsidRPr="006D7106">
        <w:rPr>
          <w:lang w:val="sl-SI"/>
        </w:rPr>
        <w:t> </w:t>
      </w:r>
      <w:r w:rsidRPr="006D7106">
        <w:rPr>
          <w:lang w:val="sl-SI"/>
        </w:rPr>
        <w:t>minutah v primerjavi s približno 3,5</w:t>
      </w:r>
      <w:r w:rsidR="00F43740" w:rsidRPr="006D7106">
        <w:rPr>
          <w:lang w:val="sl-SI"/>
        </w:rPr>
        <w:t> </w:t>
      </w:r>
      <w:r w:rsidRPr="006D7106">
        <w:rPr>
          <w:lang w:val="sl-SI"/>
        </w:rPr>
        <w:t xml:space="preserve">sekund, ki so jih opazili pri 4-faktorskem PCC. </w:t>
      </w:r>
      <w:r w:rsidR="00731F41" w:rsidRPr="006D7106">
        <w:rPr>
          <w:lang w:val="sl-SI"/>
        </w:rPr>
        <w:t xml:space="preserve">Vendar pa ima </w:t>
      </w:r>
      <w:r w:rsidRPr="006D7106">
        <w:rPr>
          <w:lang w:val="sl-SI"/>
        </w:rPr>
        <w:t xml:space="preserve">3-faktorski PCC večji in hitrejši celokupni vpliv na tvorbo endogenega trombina kot 4-faktorski PCC </w:t>
      </w:r>
      <w:r w:rsidRPr="006D7106">
        <w:rPr>
          <w:iCs/>
          <w:lang w:val="sl-SI"/>
        </w:rPr>
        <w:t>(glejte poglavje 4.9)</w:t>
      </w:r>
      <w:r w:rsidRPr="006D7106">
        <w:rPr>
          <w:lang w:val="sl-SI"/>
        </w:rPr>
        <w:t>.</w:t>
      </w:r>
    </w:p>
    <w:p w14:paraId="0B949938"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 xml:space="preserve">Podaljšanje aktiviranega parcialnega tromboplastinskega časa (aPTČ) in HepTest sta prav tako odvisna od odmerka; </w:t>
      </w:r>
      <w:r w:rsidRPr="006D7106">
        <w:rPr>
          <w:noProof/>
          <w:color w:val="auto"/>
          <w:sz w:val="22"/>
          <w:szCs w:val="22"/>
          <w:lang w:val="sl-SI"/>
        </w:rPr>
        <w:t>preiskavi</w:t>
      </w:r>
      <w:r w:rsidRPr="006D7106">
        <w:rPr>
          <w:color w:val="auto"/>
          <w:sz w:val="22"/>
          <w:szCs w:val="22"/>
          <w:lang w:val="sl-SI"/>
        </w:rPr>
        <w:t xml:space="preserve"> nista </w:t>
      </w:r>
      <w:r w:rsidRPr="006D7106">
        <w:rPr>
          <w:noProof/>
          <w:color w:val="auto"/>
          <w:sz w:val="22"/>
          <w:szCs w:val="22"/>
          <w:lang w:val="sl-SI"/>
        </w:rPr>
        <w:t>priporočljivi</w:t>
      </w:r>
      <w:r w:rsidRPr="006D7106">
        <w:rPr>
          <w:color w:val="auto"/>
          <w:sz w:val="22"/>
          <w:szCs w:val="22"/>
          <w:lang w:val="sl-SI"/>
        </w:rPr>
        <w:t xml:space="preserve"> za ocenjevanje </w:t>
      </w:r>
      <w:r w:rsidRPr="006D7106">
        <w:rPr>
          <w:noProof/>
          <w:sz w:val="22"/>
          <w:szCs w:val="22"/>
          <w:lang w:val="sl-SI"/>
        </w:rPr>
        <w:t>farmakodinamičnega</w:t>
      </w:r>
      <w:r w:rsidRPr="006D7106">
        <w:rPr>
          <w:color w:val="auto"/>
          <w:sz w:val="22"/>
          <w:szCs w:val="22"/>
          <w:lang w:val="sl-SI"/>
        </w:rPr>
        <w:t xml:space="preserve"> učinka rivaroksabana. V vsakdanji praksi med zdravljenjem z rivaroksabanom ni </w:t>
      </w:r>
      <w:r w:rsidRPr="006D7106">
        <w:rPr>
          <w:noProof/>
          <w:color w:val="auto"/>
          <w:sz w:val="22"/>
          <w:szCs w:val="22"/>
          <w:lang w:val="sl-SI"/>
        </w:rPr>
        <w:t>potrebno spremljanje kazalcev koagulacije. Če</w:t>
      </w:r>
      <w:r w:rsidRPr="006D7106">
        <w:rPr>
          <w:color w:val="auto"/>
          <w:sz w:val="22"/>
          <w:szCs w:val="22"/>
          <w:lang w:val="sl-SI"/>
        </w:rPr>
        <w:t xml:space="preserve"> </w:t>
      </w:r>
      <w:r w:rsidRPr="006D7106">
        <w:rPr>
          <w:noProof/>
          <w:color w:val="auto"/>
          <w:sz w:val="22"/>
          <w:szCs w:val="22"/>
          <w:lang w:val="sl-SI"/>
        </w:rPr>
        <w:t xml:space="preserve">je klinično indicirano, se lahko vrednosti rivaroksabana </w:t>
      </w:r>
      <w:r w:rsidR="00FE2487" w:rsidRPr="006D7106">
        <w:rPr>
          <w:noProof/>
          <w:color w:val="auto"/>
          <w:sz w:val="22"/>
          <w:szCs w:val="22"/>
          <w:lang w:val="sl-SI"/>
        </w:rPr>
        <w:t xml:space="preserve">določi </w:t>
      </w:r>
      <w:r w:rsidRPr="006D7106">
        <w:rPr>
          <w:noProof/>
          <w:color w:val="auto"/>
          <w:sz w:val="22"/>
          <w:szCs w:val="22"/>
          <w:lang w:val="sl-SI"/>
        </w:rPr>
        <w:t>s kalibriranim kvantitativnim merjenjem aktivnosti anti-</w:t>
      </w:r>
      <w:r w:rsidR="000D24F8" w:rsidRPr="006D7106">
        <w:rPr>
          <w:noProof/>
          <w:color w:val="auto"/>
          <w:sz w:val="22"/>
          <w:szCs w:val="22"/>
          <w:lang w:val="sl-SI"/>
        </w:rPr>
        <w:t>F</w:t>
      </w:r>
      <w:r w:rsidRPr="006D7106">
        <w:rPr>
          <w:noProof/>
          <w:color w:val="auto"/>
          <w:sz w:val="22"/>
          <w:szCs w:val="22"/>
          <w:lang w:val="sl-SI"/>
        </w:rPr>
        <w:t>Xa (glejte poglavje 5.2).</w:t>
      </w:r>
    </w:p>
    <w:p w14:paraId="5EC6BDC0" w14:textId="77777777" w:rsidR="007B6F14" w:rsidRPr="006D7106" w:rsidRDefault="007B6F14" w:rsidP="00AE34E5">
      <w:pPr>
        <w:spacing w:line="240" w:lineRule="auto"/>
        <w:rPr>
          <w:lang w:val="sl-SI"/>
        </w:rPr>
      </w:pPr>
    </w:p>
    <w:p w14:paraId="096A68BD" w14:textId="77777777" w:rsidR="007B6F14" w:rsidRPr="006D7106" w:rsidRDefault="007B6F14" w:rsidP="00AE34E5">
      <w:pPr>
        <w:pStyle w:val="Default"/>
        <w:keepNext/>
        <w:widowControl/>
        <w:rPr>
          <w:color w:val="auto"/>
          <w:sz w:val="22"/>
          <w:szCs w:val="22"/>
          <w:u w:val="single"/>
          <w:lang w:val="sl-SI"/>
        </w:rPr>
      </w:pPr>
      <w:r w:rsidRPr="006D7106">
        <w:rPr>
          <w:color w:val="auto"/>
          <w:sz w:val="22"/>
          <w:szCs w:val="22"/>
          <w:u w:val="single"/>
          <w:lang w:val="sl-SI"/>
        </w:rPr>
        <w:t>Klinična učinkovitost in varnost</w:t>
      </w:r>
    </w:p>
    <w:p w14:paraId="5240C30C" w14:textId="77777777" w:rsidR="00E601DD" w:rsidRPr="006D7106" w:rsidRDefault="00E601DD" w:rsidP="00AE34E5">
      <w:pPr>
        <w:pStyle w:val="Default"/>
        <w:widowControl/>
        <w:rPr>
          <w:i/>
          <w:sz w:val="22"/>
          <w:szCs w:val="22"/>
          <w:lang w:val="sl-SI"/>
        </w:rPr>
      </w:pPr>
    </w:p>
    <w:p w14:paraId="19877988" w14:textId="77777777" w:rsidR="0025149D" w:rsidRPr="006D7106" w:rsidRDefault="0025149D" w:rsidP="00AE34E5">
      <w:pPr>
        <w:pStyle w:val="Default"/>
        <w:widowControl/>
        <w:rPr>
          <w:noProof/>
          <w:color w:val="auto"/>
          <w:sz w:val="22"/>
          <w:szCs w:val="22"/>
          <w:lang w:val="sl-SI"/>
        </w:rPr>
      </w:pPr>
      <w:r w:rsidRPr="006D7106">
        <w:rPr>
          <w:i/>
          <w:sz w:val="22"/>
          <w:szCs w:val="22"/>
          <w:lang w:val="sl-SI"/>
        </w:rPr>
        <w:t xml:space="preserve">Preprečevanje </w:t>
      </w:r>
      <w:r w:rsidR="0032448A" w:rsidRPr="006D7106">
        <w:rPr>
          <w:i/>
          <w:sz w:val="22"/>
          <w:szCs w:val="22"/>
          <w:lang w:val="sl-SI"/>
        </w:rPr>
        <w:t>V</w:t>
      </w:r>
      <w:r w:rsidRPr="006D7106">
        <w:rPr>
          <w:i/>
          <w:sz w:val="22"/>
          <w:szCs w:val="22"/>
          <w:lang w:val="sl-SI"/>
        </w:rPr>
        <w:t>TE pri odraslih bolnikih po načrtovani kirurški zamenjavi kolka ali kolena</w:t>
      </w:r>
    </w:p>
    <w:p w14:paraId="7D4E0588" w14:textId="77777777" w:rsidR="007B6F14" w:rsidRPr="006D7106" w:rsidRDefault="007B6F14" w:rsidP="00AE34E5">
      <w:pPr>
        <w:pStyle w:val="Default"/>
        <w:widowControl/>
        <w:rPr>
          <w:color w:val="auto"/>
          <w:sz w:val="22"/>
          <w:szCs w:val="22"/>
          <w:lang w:val="sl-SI"/>
        </w:rPr>
      </w:pPr>
      <w:r w:rsidRPr="006D7106">
        <w:rPr>
          <w:noProof/>
          <w:color w:val="auto"/>
          <w:sz w:val="22"/>
          <w:szCs w:val="22"/>
          <w:lang w:val="sl-SI"/>
        </w:rPr>
        <w:t>Klinični program</w:t>
      </w:r>
      <w:r w:rsidRPr="006D7106">
        <w:rPr>
          <w:color w:val="auto"/>
          <w:sz w:val="22"/>
          <w:szCs w:val="22"/>
          <w:lang w:val="sl-SI"/>
        </w:rPr>
        <w:t xml:space="preserve"> z rivaroksabanom je </w:t>
      </w:r>
      <w:r w:rsidRPr="006D7106">
        <w:rPr>
          <w:noProof/>
          <w:color w:val="auto"/>
          <w:sz w:val="22"/>
          <w:szCs w:val="22"/>
          <w:lang w:val="sl-SI"/>
        </w:rPr>
        <w:t>bil zasnovan tako, da dokaže</w:t>
      </w:r>
      <w:r w:rsidRPr="006D7106">
        <w:rPr>
          <w:color w:val="auto"/>
          <w:sz w:val="22"/>
          <w:szCs w:val="22"/>
          <w:lang w:val="sl-SI"/>
        </w:rPr>
        <w:t xml:space="preserve"> učinkovitost</w:t>
      </w:r>
      <w:r w:rsidRPr="006D7106">
        <w:rPr>
          <w:noProof/>
          <w:color w:val="auto"/>
          <w:sz w:val="22"/>
          <w:szCs w:val="22"/>
          <w:lang w:val="sl-SI"/>
        </w:rPr>
        <w:t xml:space="preserve"> rivaroksabana</w:t>
      </w:r>
      <w:r w:rsidRPr="006D7106">
        <w:rPr>
          <w:color w:val="auto"/>
          <w:sz w:val="22"/>
          <w:szCs w:val="22"/>
          <w:lang w:val="sl-SI"/>
        </w:rPr>
        <w:t xml:space="preserve"> pri preprečevanju VTE, tj. proksimalne in distalne globoke venske tromboze (GVT) in pljučne embolije (PE), pri bolnikih z velikimi ortopedskimi kirurškimi posegi na spodnjih okončinah. V </w:t>
      </w:r>
      <w:r w:rsidRPr="006D7106">
        <w:rPr>
          <w:noProof/>
          <w:color w:val="auto"/>
          <w:sz w:val="22"/>
          <w:szCs w:val="22"/>
          <w:lang w:val="sl-SI"/>
        </w:rPr>
        <w:t>kontrolirana, randomizirana</w:t>
      </w:r>
      <w:r w:rsidRPr="006D7106">
        <w:rPr>
          <w:color w:val="auto"/>
          <w:sz w:val="22"/>
          <w:szCs w:val="22"/>
          <w:lang w:val="sl-SI"/>
        </w:rPr>
        <w:t xml:space="preserve"> dvojno </w:t>
      </w:r>
      <w:r w:rsidRPr="006D7106">
        <w:rPr>
          <w:noProof/>
          <w:color w:val="auto"/>
          <w:sz w:val="22"/>
          <w:szCs w:val="22"/>
          <w:lang w:val="sl-SI"/>
        </w:rPr>
        <w:t>slepa klinična preskušanja</w:t>
      </w:r>
      <w:r w:rsidRPr="006D7106">
        <w:rPr>
          <w:color w:val="auto"/>
          <w:sz w:val="22"/>
          <w:szCs w:val="22"/>
          <w:lang w:val="sl-SI"/>
        </w:rPr>
        <w:t xml:space="preserve"> III. faze (program RECORD) je bilo vključenih več kot 9500 bolnikov (7050 z zamenjavo kolka in 2531 z zamenjavo kolena).</w:t>
      </w:r>
    </w:p>
    <w:p w14:paraId="35373C46"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Primerjali so delovanje rivaroksabana v odmerku 10 mg enkrat na dan in enoksaparina v odmerku 40 mg enkrat na dan. Bolniki niso prejeli prvega odmerka rivaroksabana prej kot 6</w:t>
      </w:r>
      <w:r w:rsidR="00F43740" w:rsidRPr="006D7106">
        <w:rPr>
          <w:color w:val="auto"/>
          <w:sz w:val="22"/>
          <w:szCs w:val="22"/>
          <w:lang w:val="sl-SI"/>
        </w:rPr>
        <w:t> </w:t>
      </w:r>
      <w:r w:rsidRPr="006D7106">
        <w:rPr>
          <w:color w:val="auto"/>
          <w:sz w:val="22"/>
          <w:szCs w:val="22"/>
          <w:lang w:val="sl-SI"/>
        </w:rPr>
        <w:t>ur po kirurškem posegu. Prvi odmerek enoksaparina so prejeli 12</w:t>
      </w:r>
      <w:r w:rsidR="00F43740" w:rsidRPr="006D7106">
        <w:rPr>
          <w:color w:val="auto"/>
          <w:sz w:val="22"/>
          <w:szCs w:val="22"/>
          <w:lang w:val="sl-SI"/>
        </w:rPr>
        <w:t> </w:t>
      </w:r>
      <w:r w:rsidRPr="006D7106">
        <w:rPr>
          <w:color w:val="auto"/>
          <w:sz w:val="22"/>
          <w:szCs w:val="22"/>
          <w:lang w:val="sl-SI"/>
        </w:rPr>
        <w:t>ur pred kirurškim posegom.</w:t>
      </w:r>
    </w:p>
    <w:p w14:paraId="23102BAA"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 xml:space="preserve">V vseh treh </w:t>
      </w:r>
      <w:r w:rsidRPr="006D7106">
        <w:rPr>
          <w:noProof/>
          <w:color w:val="auto"/>
          <w:sz w:val="22"/>
          <w:szCs w:val="22"/>
          <w:lang w:val="sl-SI"/>
        </w:rPr>
        <w:t>kliničnih preskušanjih</w:t>
      </w:r>
      <w:r w:rsidRPr="006D7106">
        <w:rPr>
          <w:color w:val="auto"/>
          <w:sz w:val="22"/>
          <w:szCs w:val="22"/>
          <w:lang w:val="sl-SI"/>
        </w:rPr>
        <w:t xml:space="preserve"> III. faze (glejte preglednico</w:t>
      </w:r>
      <w:r w:rsidR="00F43740" w:rsidRPr="006D7106">
        <w:rPr>
          <w:color w:val="auto"/>
          <w:sz w:val="22"/>
          <w:szCs w:val="22"/>
          <w:lang w:val="sl-SI"/>
        </w:rPr>
        <w:t> </w:t>
      </w:r>
      <w:r w:rsidR="0025149D" w:rsidRPr="006D7106">
        <w:rPr>
          <w:color w:val="auto"/>
          <w:sz w:val="22"/>
          <w:szCs w:val="22"/>
          <w:lang w:val="sl-SI"/>
        </w:rPr>
        <w:t>4</w:t>
      </w:r>
      <w:r w:rsidRPr="006D7106">
        <w:rPr>
          <w:color w:val="auto"/>
          <w:sz w:val="22"/>
          <w:szCs w:val="22"/>
          <w:lang w:val="sl-SI"/>
        </w:rPr>
        <w:t xml:space="preserve">) je rivaroksaban značilno zmanjšal delež vseh VTE (z venografijo potrjene ali simptomatske GVT, neusodne PE in smrti), kakor tudi težjih oblik VTE (proksimalne GVT, neusodne PE in smrti, povezane z VTE), kar so bili vnaprej </w:t>
      </w:r>
      <w:r w:rsidRPr="006D7106">
        <w:rPr>
          <w:color w:val="auto"/>
          <w:sz w:val="22"/>
          <w:szCs w:val="22"/>
          <w:lang w:val="sl-SI"/>
        </w:rPr>
        <w:lastRenderedPageBreak/>
        <w:t>določeni primarni in pomembni sekundarni cilji</w:t>
      </w:r>
      <w:r w:rsidRPr="006D7106" w:rsidDel="00460A19">
        <w:rPr>
          <w:color w:val="auto"/>
          <w:sz w:val="22"/>
          <w:szCs w:val="22"/>
          <w:lang w:val="sl-SI"/>
        </w:rPr>
        <w:t xml:space="preserve"> </w:t>
      </w:r>
      <w:r w:rsidRPr="006D7106">
        <w:rPr>
          <w:noProof/>
          <w:color w:val="auto"/>
          <w:sz w:val="22"/>
          <w:szCs w:val="22"/>
          <w:lang w:val="sl-SI"/>
        </w:rPr>
        <w:t>preskušanja</w:t>
      </w:r>
      <w:r w:rsidRPr="006D7106">
        <w:rPr>
          <w:color w:val="auto"/>
          <w:sz w:val="22"/>
          <w:szCs w:val="22"/>
          <w:lang w:val="sl-SI"/>
        </w:rPr>
        <w:t xml:space="preserve">. Delež simptomatskih VTE (simptomatske GVT, neusodne PE, smrti povezane z VTE) je bil v vseh treh </w:t>
      </w:r>
      <w:r w:rsidRPr="006D7106">
        <w:rPr>
          <w:noProof/>
          <w:color w:val="auto"/>
          <w:sz w:val="22"/>
          <w:szCs w:val="22"/>
          <w:lang w:val="sl-SI"/>
        </w:rPr>
        <w:t>kliničnih preskušanjih</w:t>
      </w:r>
      <w:r w:rsidRPr="006D7106">
        <w:rPr>
          <w:color w:val="auto"/>
          <w:sz w:val="22"/>
          <w:szCs w:val="22"/>
          <w:lang w:val="sl-SI"/>
        </w:rPr>
        <w:t xml:space="preserve"> manjši pri bolnikih, ki so prejemali rivaroksaban v primerjavi z bolniki, ki so prejemali enoksaparin.</w:t>
      </w:r>
    </w:p>
    <w:p w14:paraId="3E67D141"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Delež bolnikov z v</w:t>
      </w:r>
      <w:r w:rsidR="00B530A2" w:rsidRPr="006D7106">
        <w:rPr>
          <w:color w:val="auto"/>
          <w:sz w:val="22"/>
          <w:szCs w:val="22"/>
          <w:lang w:val="sl-SI"/>
        </w:rPr>
        <w:t>elikimi</w:t>
      </w:r>
      <w:r w:rsidRPr="006D7106">
        <w:rPr>
          <w:color w:val="auto"/>
          <w:sz w:val="22"/>
          <w:szCs w:val="22"/>
          <w:lang w:val="sl-SI"/>
        </w:rPr>
        <w:t xml:space="preserve"> krvavitvami, ki so predstavljale glavn</w:t>
      </w:r>
      <w:r w:rsidR="00165CDD" w:rsidRPr="006D7106">
        <w:rPr>
          <w:color w:val="auto"/>
          <w:sz w:val="22"/>
          <w:szCs w:val="22"/>
          <w:lang w:val="sl-SI"/>
        </w:rPr>
        <w:t xml:space="preserve">i </w:t>
      </w:r>
      <w:r w:rsidR="00AB7F47" w:rsidRPr="006D7106">
        <w:rPr>
          <w:color w:val="auto"/>
          <w:sz w:val="22"/>
          <w:szCs w:val="22"/>
          <w:lang w:val="sl-SI"/>
        </w:rPr>
        <w:t>varnostni izid</w:t>
      </w:r>
      <w:r w:rsidRPr="006D7106">
        <w:rPr>
          <w:color w:val="auto"/>
          <w:sz w:val="22"/>
          <w:szCs w:val="22"/>
          <w:lang w:val="sl-SI"/>
        </w:rPr>
        <w:t>, je bil med bolniki, ki so prejemali 10 mg rivaroksabana oz. 40 mg enoksaparina primerljiv.</w:t>
      </w:r>
    </w:p>
    <w:p w14:paraId="2FD382CE" w14:textId="77777777" w:rsidR="007B6F14" w:rsidRPr="006D7106" w:rsidRDefault="007B6F14" w:rsidP="00AE34E5">
      <w:pPr>
        <w:pStyle w:val="Default"/>
        <w:widowControl/>
        <w:rPr>
          <w:color w:val="auto"/>
          <w:sz w:val="22"/>
          <w:szCs w:val="22"/>
          <w:lang w:val="sl-SI"/>
        </w:rPr>
      </w:pPr>
    </w:p>
    <w:p w14:paraId="604DEAA8" w14:textId="77777777" w:rsidR="007B6F14" w:rsidRPr="006D7106" w:rsidRDefault="007B6F14" w:rsidP="00AE34E5">
      <w:pPr>
        <w:keepNext/>
        <w:spacing w:line="240" w:lineRule="auto"/>
        <w:rPr>
          <w:b/>
          <w:lang w:val="sl-SI"/>
        </w:rPr>
      </w:pPr>
      <w:r w:rsidRPr="006D7106">
        <w:rPr>
          <w:b/>
          <w:lang w:val="sl-SI"/>
        </w:rPr>
        <w:t>Preglednica</w:t>
      </w:r>
      <w:r w:rsidRPr="006D7106">
        <w:rPr>
          <w:b/>
          <w:bCs/>
          <w:noProof/>
          <w:lang w:val="sl-SI"/>
        </w:rPr>
        <w:t> </w:t>
      </w:r>
      <w:r w:rsidR="0025149D" w:rsidRPr="006D7106">
        <w:rPr>
          <w:b/>
          <w:bCs/>
          <w:noProof/>
          <w:lang w:val="sl-SI"/>
        </w:rPr>
        <w:t>4</w:t>
      </w:r>
      <w:r w:rsidRPr="006D7106">
        <w:rPr>
          <w:b/>
          <w:bCs/>
          <w:noProof/>
          <w:lang w:val="sl-SI"/>
        </w:rPr>
        <w:t>:</w:t>
      </w:r>
      <w:r w:rsidR="00F561D3" w:rsidRPr="006D7106">
        <w:rPr>
          <w:b/>
          <w:noProof/>
          <w:lang w:val="sl-SI"/>
        </w:rPr>
        <w:t xml:space="preserve"> </w:t>
      </w:r>
      <w:r w:rsidRPr="006D7106">
        <w:rPr>
          <w:b/>
          <w:noProof/>
          <w:lang w:val="sl-SI"/>
        </w:rPr>
        <w:t>Izsledki glede</w:t>
      </w:r>
      <w:r w:rsidRPr="006D7106">
        <w:rPr>
          <w:b/>
          <w:lang w:val="sl-SI"/>
        </w:rPr>
        <w:t xml:space="preserve"> učinkovitosti in varnosti v kliničnih </w:t>
      </w:r>
      <w:r w:rsidRPr="006D7106">
        <w:rPr>
          <w:b/>
          <w:noProof/>
          <w:lang w:val="sl-SI"/>
        </w:rPr>
        <w:t>preskušanjih</w:t>
      </w:r>
      <w:r w:rsidRPr="006D7106">
        <w:rPr>
          <w:b/>
          <w:lang w:val="sl-SI"/>
        </w:rPr>
        <w:t xml:space="preserve"> III.</w:t>
      </w:r>
      <w:r w:rsidR="00ED2E25" w:rsidRPr="006D7106">
        <w:rPr>
          <w:b/>
          <w:lang w:val="sl-SI"/>
        </w:rPr>
        <w:t> </w:t>
      </w:r>
      <w:r w:rsidRPr="006D7106">
        <w:rPr>
          <w:b/>
          <w:lang w:val="sl-SI"/>
        </w:rPr>
        <w:t>faze</w:t>
      </w:r>
    </w:p>
    <w:p w14:paraId="2830165C" w14:textId="77777777" w:rsidR="007B6F14" w:rsidRPr="006D7106" w:rsidRDefault="007B6F14" w:rsidP="00AE34E5">
      <w:pPr>
        <w:keepNext/>
        <w:tabs>
          <w:tab w:val="clear" w:pos="567"/>
        </w:tabs>
        <w:spacing w:line="240" w:lineRule="auto"/>
        <w:rPr>
          <w:lang w:val="sl-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013"/>
        <w:gridCol w:w="961"/>
        <w:gridCol w:w="689"/>
        <w:gridCol w:w="1013"/>
        <w:gridCol w:w="961"/>
        <w:gridCol w:w="689"/>
        <w:gridCol w:w="1013"/>
        <w:gridCol w:w="961"/>
        <w:gridCol w:w="689"/>
      </w:tblGrid>
      <w:tr w:rsidR="004F1CC6" w:rsidRPr="006D7106" w14:paraId="66D0FA9C" w14:textId="77777777" w:rsidTr="00960196">
        <w:trPr>
          <w:cantSplit/>
          <w:jc w:val="center"/>
        </w:trPr>
        <w:tc>
          <w:tcPr>
            <w:tcW w:w="589" w:type="pct"/>
          </w:tcPr>
          <w:p w14:paraId="57D68D67" w14:textId="77777777" w:rsidR="004F1CC6" w:rsidRPr="006D7106" w:rsidRDefault="004F1CC6" w:rsidP="00AE34E5">
            <w:pPr>
              <w:pStyle w:val="Default"/>
              <w:keepNext/>
              <w:widowControl/>
              <w:rPr>
                <w:b/>
                <w:noProof/>
                <w:sz w:val="22"/>
                <w:szCs w:val="22"/>
                <w:lang w:val="sl-SI"/>
              </w:rPr>
            </w:pPr>
          </w:p>
        </w:tc>
        <w:tc>
          <w:tcPr>
            <w:tcW w:w="1477" w:type="pct"/>
            <w:gridSpan w:val="3"/>
          </w:tcPr>
          <w:p w14:paraId="5CFB9B48" w14:textId="77777777" w:rsidR="004F1CC6" w:rsidRPr="006D7106" w:rsidRDefault="004F1CC6" w:rsidP="00AE34E5">
            <w:pPr>
              <w:pStyle w:val="Default"/>
              <w:keepNext/>
              <w:widowControl/>
              <w:rPr>
                <w:b/>
                <w:noProof/>
                <w:sz w:val="22"/>
                <w:szCs w:val="22"/>
                <w:lang w:val="sl-SI"/>
              </w:rPr>
            </w:pPr>
            <w:r w:rsidRPr="006D7106">
              <w:rPr>
                <w:b/>
                <w:noProof/>
                <w:sz w:val="22"/>
                <w:szCs w:val="22"/>
                <w:lang w:val="sl-SI"/>
              </w:rPr>
              <w:t>RECORD 1</w:t>
            </w:r>
          </w:p>
        </w:tc>
        <w:tc>
          <w:tcPr>
            <w:tcW w:w="1454" w:type="pct"/>
            <w:gridSpan w:val="3"/>
          </w:tcPr>
          <w:p w14:paraId="3B810474" w14:textId="77777777" w:rsidR="004F1CC6" w:rsidRPr="006D7106" w:rsidRDefault="004F1CC6" w:rsidP="00AE34E5">
            <w:pPr>
              <w:pStyle w:val="Default"/>
              <w:keepNext/>
              <w:widowControl/>
              <w:rPr>
                <w:b/>
                <w:noProof/>
                <w:sz w:val="22"/>
                <w:szCs w:val="22"/>
                <w:lang w:val="sl-SI"/>
              </w:rPr>
            </w:pPr>
            <w:r w:rsidRPr="006D7106">
              <w:rPr>
                <w:b/>
                <w:noProof/>
                <w:sz w:val="22"/>
                <w:szCs w:val="22"/>
                <w:lang w:val="sl-SI"/>
              </w:rPr>
              <w:t>RECORD 2</w:t>
            </w:r>
          </w:p>
        </w:tc>
        <w:tc>
          <w:tcPr>
            <w:tcW w:w="1480" w:type="pct"/>
            <w:gridSpan w:val="3"/>
          </w:tcPr>
          <w:p w14:paraId="5F94B42D" w14:textId="77777777" w:rsidR="004F1CC6" w:rsidRPr="006D7106" w:rsidRDefault="004F1CC6" w:rsidP="00AE34E5">
            <w:pPr>
              <w:pStyle w:val="Default"/>
              <w:keepNext/>
              <w:widowControl/>
              <w:rPr>
                <w:b/>
                <w:noProof/>
                <w:sz w:val="22"/>
                <w:szCs w:val="22"/>
                <w:lang w:val="sl-SI"/>
              </w:rPr>
            </w:pPr>
            <w:r w:rsidRPr="006D7106">
              <w:rPr>
                <w:b/>
                <w:noProof/>
                <w:sz w:val="22"/>
                <w:szCs w:val="22"/>
                <w:lang w:val="sl-SI"/>
              </w:rPr>
              <w:t>RECORD 3</w:t>
            </w:r>
          </w:p>
        </w:tc>
      </w:tr>
      <w:tr w:rsidR="004F1CC6" w:rsidRPr="006D7106" w14:paraId="2E45308F" w14:textId="77777777" w:rsidTr="00960196">
        <w:trPr>
          <w:cantSplit/>
          <w:jc w:val="center"/>
        </w:trPr>
        <w:tc>
          <w:tcPr>
            <w:tcW w:w="589" w:type="pct"/>
          </w:tcPr>
          <w:p w14:paraId="7A2B31D2" w14:textId="77777777" w:rsidR="004F1CC6" w:rsidRPr="006D7106" w:rsidRDefault="00A15E38" w:rsidP="00AE34E5">
            <w:pPr>
              <w:pStyle w:val="Default"/>
              <w:keepNext/>
              <w:widowControl/>
              <w:rPr>
                <w:b/>
                <w:noProof/>
                <w:sz w:val="22"/>
                <w:szCs w:val="22"/>
                <w:lang w:val="sl-SI"/>
              </w:rPr>
            </w:pPr>
            <w:r w:rsidRPr="006D7106">
              <w:rPr>
                <w:b/>
                <w:noProof/>
                <w:sz w:val="22"/>
                <w:szCs w:val="22"/>
                <w:lang w:val="sl-SI"/>
              </w:rPr>
              <w:t>P</w:t>
            </w:r>
            <w:r w:rsidR="00042F43" w:rsidRPr="006D7106">
              <w:rPr>
                <w:b/>
                <w:noProof/>
                <w:sz w:val="22"/>
                <w:szCs w:val="22"/>
                <w:lang w:val="sl-SI"/>
              </w:rPr>
              <w:t xml:space="preserve">reizkušana </w:t>
            </w:r>
            <w:r w:rsidR="004F1CC6" w:rsidRPr="006D7106">
              <w:rPr>
                <w:b/>
                <w:noProof/>
                <w:sz w:val="22"/>
                <w:szCs w:val="22"/>
                <w:lang w:val="sl-SI"/>
              </w:rPr>
              <w:t>populacija</w:t>
            </w:r>
          </w:p>
        </w:tc>
        <w:tc>
          <w:tcPr>
            <w:tcW w:w="1477" w:type="pct"/>
            <w:gridSpan w:val="3"/>
          </w:tcPr>
          <w:p w14:paraId="66234EDB" w14:textId="77777777" w:rsidR="004F1CC6" w:rsidRPr="006D7106" w:rsidRDefault="004F1CC6" w:rsidP="00AE34E5">
            <w:pPr>
              <w:pStyle w:val="Default"/>
              <w:keepNext/>
              <w:widowControl/>
              <w:jc w:val="center"/>
              <w:rPr>
                <w:b/>
                <w:noProof/>
                <w:sz w:val="22"/>
                <w:szCs w:val="22"/>
                <w:lang w:val="sl-SI"/>
              </w:rPr>
            </w:pPr>
            <w:r w:rsidRPr="006D7106">
              <w:rPr>
                <w:b/>
                <w:noProof/>
                <w:sz w:val="22"/>
                <w:szCs w:val="22"/>
                <w:lang w:val="sl-SI"/>
              </w:rPr>
              <w:t>4.541 bolnikov z zamenjavo kolka</w:t>
            </w:r>
          </w:p>
        </w:tc>
        <w:tc>
          <w:tcPr>
            <w:tcW w:w="1454" w:type="pct"/>
            <w:gridSpan w:val="3"/>
          </w:tcPr>
          <w:p w14:paraId="73951447" w14:textId="77777777" w:rsidR="004F1CC6" w:rsidRPr="006D7106" w:rsidRDefault="004F1CC6" w:rsidP="00AE34E5">
            <w:pPr>
              <w:pStyle w:val="Default"/>
              <w:keepNext/>
              <w:widowControl/>
              <w:jc w:val="center"/>
              <w:rPr>
                <w:b/>
                <w:noProof/>
                <w:sz w:val="22"/>
                <w:szCs w:val="22"/>
                <w:lang w:val="sl-SI"/>
              </w:rPr>
            </w:pPr>
            <w:r w:rsidRPr="006D7106">
              <w:rPr>
                <w:b/>
                <w:noProof/>
                <w:sz w:val="22"/>
                <w:szCs w:val="22"/>
                <w:lang w:val="sl-SI"/>
              </w:rPr>
              <w:t>2.509 bolnikov z zamenjavo kolka</w:t>
            </w:r>
          </w:p>
        </w:tc>
        <w:tc>
          <w:tcPr>
            <w:tcW w:w="1480" w:type="pct"/>
            <w:gridSpan w:val="3"/>
          </w:tcPr>
          <w:p w14:paraId="3937D723" w14:textId="77777777" w:rsidR="004F1CC6" w:rsidRPr="006D7106" w:rsidRDefault="004F1CC6" w:rsidP="00AE34E5">
            <w:pPr>
              <w:pStyle w:val="Default"/>
              <w:keepNext/>
              <w:widowControl/>
              <w:jc w:val="center"/>
              <w:rPr>
                <w:b/>
                <w:noProof/>
                <w:sz w:val="22"/>
                <w:szCs w:val="22"/>
                <w:lang w:val="sl-SI"/>
              </w:rPr>
            </w:pPr>
            <w:r w:rsidRPr="006D7106">
              <w:rPr>
                <w:b/>
                <w:noProof/>
                <w:sz w:val="22"/>
                <w:szCs w:val="22"/>
                <w:lang w:val="sl-SI"/>
              </w:rPr>
              <w:t xml:space="preserve">2.531 bolnikov z zamenjavo kolena </w:t>
            </w:r>
          </w:p>
        </w:tc>
      </w:tr>
      <w:tr w:rsidR="005C07FC" w:rsidRPr="006D7106" w14:paraId="2AC4FA63" w14:textId="77777777" w:rsidTr="00960196">
        <w:trPr>
          <w:cantSplit/>
          <w:jc w:val="center"/>
        </w:trPr>
        <w:tc>
          <w:tcPr>
            <w:tcW w:w="589" w:type="pct"/>
          </w:tcPr>
          <w:p w14:paraId="2F64A56F"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odmerek zdravila in trajanje prejemanja po kirurškem posegu</w:t>
            </w:r>
          </w:p>
        </w:tc>
        <w:tc>
          <w:tcPr>
            <w:tcW w:w="554" w:type="pct"/>
            <w:tcBorders>
              <w:right w:val="nil"/>
            </w:tcBorders>
          </w:tcPr>
          <w:p w14:paraId="432B51BD" w14:textId="77777777" w:rsidR="004F1CC6" w:rsidRPr="006D7106" w:rsidRDefault="004F1CC6" w:rsidP="00AE34E5">
            <w:pPr>
              <w:pStyle w:val="Default"/>
              <w:keepNext/>
              <w:widowControl/>
              <w:ind w:right="-52"/>
              <w:rPr>
                <w:noProof/>
                <w:sz w:val="22"/>
                <w:szCs w:val="22"/>
                <w:lang w:val="sl-SI"/>
              </w:rPr>
            </w:pPr>
            <w:r w:rsidRPr="006D7106">
              <w:rPr>
                <w:noProof/>
                <w:sz w:val="22"/>
                <w:szCs w:val="22"/>
                <w:lang w:val="sl-SI"/>
              </w:rPr>
              <w:t xml:space="preserve">rivaroksaban </w:t>
            </w:r>
          </w:p>
          <w:p w14:paraId="6FEBA543" w14:textId="77777777" w:rsidR="004F1CC6" w:rsidRPr="006D7106" w:rsidRDefault="004F1CC6" w:rsidP="00AE34E5">
            <w:pPr>
              <w:pStyle w:val="Default"/>
              <w:keepNext/>
              <w:widowControl/>
              <w:ind w:right="-52"/>
              <w:rPr>
                <w:noProof/>
                <w:sz w:val="22"/>
                <w:szCs w:val="22"/>
                <w:lang w:val="sl-SI"/>
              </w:rPr>
            </w:pPr>
            <w:r w:rsidRPr="006D7106">
              <w:rPr>
                <w:noProof/>
                <w:sz w:val="22"/>
                <w:szCs w:val="22"/>
                <w:lang w:val="sl-SI"/>
              </w:rPr>
              <w:t>10 mg enkrat na dan</w:t>
            </w:r>
          </w:p>
          <w:p w14:paraId="3E2FE0DE"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35</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4</w:t>
            </w:r>
            <w:r w:rsidR="00ED2E25" w:rsidRPr="006D7106">
              <w:rPr>
                <w:noProof/>
                <w:sz w:val="22"/>
                <w:szCs w:val="22"/>
                <w:lang w:val="sl-SI"/>
              </w:rPr>
              <w:t> </w:t>
            </w:r>
            <w:r w:rsidRPr="006D7106">
              <w:rPr>
                <w:noProof/>
                <w:sz w:val="22"/>
                <w:szCs w:val="22"/>
                <w:lang w:val="sl-SI"/>
              </w:rPr>
              <w:t>dni</w:t>
            </w:r>
          </w:p>
        </w:tc>
        <w:tc>
          <w:tcPr>
            <w:tcW w:w="544" w:type="pct"/>
            <w:tcBorders>
              <w:left w:val="nil"/>
              <w:right w:val="nil"/>
            </w:tcBorders>
          </w:tcPr>
          <w:p w14:paraId="4DD28348"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enoksaparin</w:t>
            </w:r>
          </w:p>
          <w:p w14:paraId="20034ACF"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40 mg enkrat na dan</w:t>
            </w:r>
          </w:p>
          <w:p w14:paraId="39599F06"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35</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4</w:t>
            </w:r>
            <w:r w:rsidR="00ED2E25" w:rsidRPr="006D7106">
              <w:rPr>
                <w:noProof/>
                <w:sz w:val="22"/>
                <w:szCs w:val="22"/>
                <w:lang w:val="sl-SI"/>
              </w:rPr>
              <w:t> </w:t>
            </w:r>
            <w:r w:rsidRPr="006D7106">
              <w:rPr>
                <w:noProof/>
                <w:sz w:val="22"/>
                <w:szCs w:val="22"/>
                <w:lang w:val="sl-SI"/>
              </w:rPr>
              <w:t>dni</w:t>
            </w:r>
          </w:p>
        </w:tc>
        <w:tc>
          <w:tcPr>
            <w:tcW w:w="379" w:type="pct"/>
            <w:tcBorders>
              <w:left w:val="nil"/>
            </w:tcBorders>
          </w:tcPr>
          <w:p w14:paraId="3E366905" w14:textId="77777777" w:rsidR="004F1CC6" w:rsidRPr="006D7106" w:rsidRDefault="004F1CC6" w:rsidP="00AE34E5">
            <w:pPr>
              <w:pStyle w:val="Default"/>
              <w:keepNext/>
              <w:widowControl/>
              <w:jc w:val="center"/>
              <w:rPr>
                <w:noProof/>
                <w:sz w:val="22"/>
                <w:szCs w:val="22"/>
                <w:lang w:val="sl-SI"/>
              </w:rPr>
            </w:pPr>
            <w:r w:rsidRPr="006D7106">
              <w:rPr>
                <w:noProof/>
                <w:sz w:val="22"/>
                <w:szCs w:val="22"/>
                <w:lang w:val="sl-SI"/>
              </w:rPr>
              <w:t>p</w:t>
            </w:r>
          </w:p>
        </w:tc>
        <w:tc>
          <w:tcPr>
            <w:tcW w:w="530" w:type="pct"/>
            <w:tcBorders>
              <w:right w:val="nil"/>
            </w:tcBorders>
          </w:tcPr>
          <w:p w14:paraId="4867B55D" w14:textId="77777777" w:rsidR="004F1CC6" w:rsidRPr="006D7106" w:rsidRDefault="004F1CC6" w:rsidP="00AE34E5">
            <w:pPr>
              <w:pStyle w:val="Default"/>
              <w:keepNext/>
              <w:widowControl/>
              <w:ind w:right="-108"/>
              <w:rPr>
                <w:noProof/>
                <w:sz w:val="22"/>
                <w:szCs w:val="22"/>
                <w:lang w:val="sl-SI"/>
              </w:rPr>
            </w:pPr>
            <w:r w:rsidRPr="006D7106">
              <w:rPr>
                <w:noProof/>
                <w:sz w:val="22"/>
                <w:szCs w:val="22"/>
                <w:lang w:val="sl-SI"/>
              </w:rPr>
              <w:t xml:space="preserve">rivaroksaban </w:t>
            </w:r>
          </w:p>
          <w:p w14:paraId="4DA594BD" w14:textId="77777777" w:rsidR="004F1CC6" w:rsidRPr="006D7106" w:rsidRDefault="004F1CC6" w:rsidP="00AE34E5">
            <w:pPr>
              <w:pStyle w:val="Default"/>
              <w:keepNext/>
              <w:widowControl/>
              <w:ind w:right="-108"/>
              <w:rPr>
                <w:noProof/>
                <w:sz w:val="22"/>
                <w:szCs w:val="22"/>
                <w:lang w:val="sl-SI"/>
              </w:rPr>
            </w:pPr>
            <w:r w:rsidRPr="006D7106">
              <w:rPr>
                <w:noProof/>
                <w:sz w:val="22"/>
                <w:szCs w:val="22"/>
                <w:lang w:val="sl-SI"/>
              </w:rPr>
              <w:t>10 mg enkrat na dan</w:t>
            </w:r>
          </w:p>
          <w:p w14:paraId="6447FC56"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35</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4</w:t>
            </w:r>
            <w:r w:rsidR="00ED2E25" w:rsidRPr="006D7106">
              <w:rPr>
                <w:noProof/>
                <w:sz w:val="22"/>
                <w:szCs w:val="22"/>
                <w:lang w:val="sl-SI"/>
              </w:rPr>
              <w:t> </w:t>
            </w:r>
            <w:r w:rsidRPr="006D7106">
              <w:rPr>
                <w:noProof/>
                <w:sz w:val="22"/>
                <w:szCs w:val="22"/>
                <w:lang w:val="sl-SI"/>
              </w:rPr>
              <w:t>dni</w:t>
            </w:r>
          </w:p>
        </w:tc>
        <w:tc>
          <w:tcPr>
            <w:tcW w:w="544" w:type="pct"/>
            <w:tcBorders>
              <w:left w:val="nil"/>
              <w:right w:val="nil"/>
            </w:tcBorders>
          </w:tcPr>
          <w:p w14:paraId="38A85BBD"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enoksaparin</w:t>
            </w:r>
          </w:p>
          <w:p w14:paraId="2DD43C1A"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40 mg enkrat na dan</w:t>
            </w:r>
          </w:p>
          <w:p w14:paraId="42126E23"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12</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2 dni</w:t>
            </w:r>
          </w:p>
        </w:tc>
        <w:tc>
          <w:tcPr>
            <w:tcW w:w="379" w:type="pct"/>
            <w:tcBorders>
              <w:left w:val="nil"/>
            </w:tcBorders>
          </w:tcPr>
          <w:p w14:paraId="5818137F" w14:textId="77777777" w:rsidR="004F1CC6" w:rsidRPr="006D7106" w:rsidRDefault="004F1CC6" w:rsidP="00AE34E5">
            <w:pPr>
              <w:pStyle w:val="Default"/>
              <w:keepNext/>
              <w:widowControl/>
              <w:jc w:val="center"/>
              <w:rPr>
                <w:noProof/>
                <w:sz w:val="22"/>
                <w:szCs w:val="22"/>
                <w:lang w:val="sl-SI"/>
              </w:rPr>
            </w:pPr>
            <w:r w:rsidRPr="006D7106">
              <w:rPr>
                <w:noProof/>
                <w:sz w:val="22"/>
                <w:szCs w:val="22"/>
                <w:lang w:val="sl-SI"/>
              </w:rPr>
              <w:t>p</w:t>
            </w:r>
          </w:p>
        </w:tc>
        <w:tc>
          <w:tcPr>
            <w:tcW w:w="556" w:type="pct"/>
            <w:tcBorders>
              <w:right w:val="nil"/>
            </w:tcBorders>
          </w:tcPr>
          <w:p w14:paraId="2EB0E6B9" w14:textId="77777777" w:rsidR="004F1CC6" w:rsidRPr="006D7106" w:rsidRDefault="004F1CC6" w:rsidP="00AE34E5">
            <w:pPr>
              <w:pStyle w:val="Default"/>
              <w:keepNext/>
              <w:widowControl/>
              <w:ind w:right="-46"/>
              <w:rPr>
                <w:noProof/>
                <w:sz w:val="22"/>
                <w:szCs w:val="22"/>
                <w:lang w:val="sl-SI"/>
              </w:rPr>
            </w:pPr>
            <w:r w:rsidRPr="006D7106">
              <w:rPr>
                <w:noProof/>
                <w:sz w:val="22"/>
                <w:szCs w:val="22"/>
                <w:lang w:val="sl-SI"/>
              </w:rPr>
              <w:t xml:space="preserve">rivaroksaban </w:t>
            </w:r>
          </w:p>
          <w:p w14:paraId="53901D26" w14:textId="77777777" w:rsidR="004F1CC6" w:rsidRPr="006D7106" w:rsidRDefault="004F1CC6" w:rsidP="00AE34E5">
            <w:pPr>
              <w:pStyle w:val="Default"/>
              <w:keepNext/>
              <w:widowControl/>
              <w:ind w:right="-46"/>
              <w:rPr>
                <w:noProof/>
                <w:sz w:val="22"/>
                <w:szCs w:val="22"/>
                <w:lang w:val="sl-SI"/>
              </w:rPr>
            </w:pPr>
            <w:r w:rsidRPr="006D7106">
              <w:rPr>
                <w:noProof/>
                <w:sz w:val="22"/>
                <w:szCs w:val="22"/>
                <w:lang w:val="sl-SI"/>
              </w:rPr>
              <w:t>10 mg enkrat na dan</w:t>
            </w:r>
          </w:p>
          <w:p w14:paraId="5ABB21C1" w14:textId="77777777" w:rsidR="004F1CC6" w:rsidRPr="006D7106" w:rsidRDefault="004F1CC6" w:rsidP="00AE34E5">
            <w:pPr>
              <w:pStyle w:val="Default"/>
              <w:keepNext/>
              <w:widowControl/>
              <w:ind w:right="-188"/>
              <w:rPr>
                <w:noProof/>
                <w:sz w:val="22"/>
                <w:szCs w:val="22"/>
                <w:lang w:val="sl-SI"/>
              </w:rPr>
            </w:pPr>
            <w:r w:rsidRPr="006D7106">
              <w:rPr>
                <w:noProof/>
                <w:sz w:val="22"/>
                <w:szCs w:val="22"/>
                <w:lang w:val="sl-SI"/>
              </w:rPr>
              <w:t>12</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2 dni</w:t>
            </w:r>
          </w:p>
        </w:tc>
        <w:tc>
          <w:tcPr>
            <w:tcW w:w="544" w:type="pct"/>
            <w:tcBorders>
              <w:left w:val="nil"/>
              <w:right w:val="nil"/>
            </w:tcBorders>
          </w:tcPr>
          <w:p w14:paraId="580AD8FB"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enoksaparin</w:t>
            </w:r>
          </w:p>
          <w:p w14:paraId="3332F64B"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40 mg enkrat na dan</w:t>
            </w:r>
          </w:p>
          <w:p w14:paraId="451F5E4F"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12</w:t>
            </w:r>
            <w:r w:rsidR="00ED2E25" w:rsidRPr="006D7106">
              <w:rPr>
                <w:noProof/>
                <w:sz w:val="22"/>
                <w:szCs w:val="22"/>
                <w:lang w:val="sl-SI"/>
              </w:rPr>
              <w:t> </w:t>
            </w:r>
            <w:r w:rsidRPr="006D7106">
              <w:rPr>
                <w:noProof/>
                <w:sz w:val="22"/>
                <w:szCs w:val="22"/>
                <w:lang w:val="sl-SI"/>
              </w:rPr>
              <w:t>±</w:t>
            </w:r>
            <w:r w:rsidR="00ED2E25" w:rsidRPr="006D7106">
              <w:rPr>
                <w:noProof/>
                <w:sz w:val="22"/>
                <w:szCs w:val="22"/>
                <w:lang w:val="sl-SI"/>
              </w:rPr>
              <w:t> </w:t>
            </w:r>
            <w:r w:rsidRPr="006D7106">
              <w:rPr>
                <w:noProof/>
                <w:sz w:val="22"/>
                <w:szCs w:val="22"/>
                <w:lang w:val="sl-SI"/>
              </w:rPr>
              <w:t>2 dni</w:t>
            </w:r>
          </w:p>
        </w:tc>
        <w:tc>
          <w:tcPr>
            <w:tcW w:w="379" w:type="pct"/>
            <w:tcBorders>
              <w:left w:val="nil"/>
            </w:tcBorders>
          </w:tcPr>
          <w:p w14:paraId="5F71C5FA" w14:textId="77777777" w:rsidR="004F1CC6" w:rsidRPr="006D7106" w:rsidRDefault="004F1CC6" w:rsidP="00AE34E5">
            <w:pPr>
              <w:pStyle w:val="Default"/>
              <w:keepNext/>
              <w:widowControl/>
              <w:jc w:val="center"/>
              <w:rPr>
                <w:noProof/>
                <w:sz w:val="22"/>
                <w:szCs w:val="22"/>
                <w:lang w:val="sl-SI"/>
              </w:rPr>
            </w:pPr>
            <w:r w:rsidRPr="006D7106">
              <w:rPr>
                <w:noProof/>
                <w:sz w:val="22"/>
                <w:szCs w:val="22"/>
                <w:lang w:val="sl-SI"/>
              </w:rPr>
              <w:t>p</w:t>
            </w:r>
          </w:p>
        </w:tc>
      </w:tr>
      <w:tr w:rsidR="005C07FC" w:rsidRPr="006D7106" w14:paraId="6FB3BE79" w14:textId="77777777" w:rsidTr="00960196">
        <w:trPr>
          <w:cantSplit/>
          <w:trHeight w:val="725"/>
          <w:jc w:val="center"/>
        </w:trPr>
        <w:tc>
          <w:tcPr>
            <w:tcW w:w="589" w:type="pct"/>
          </w:tcPr>
          <w:p w14:paraId="61C67763"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 xml:space="preserve">vse VTE </w:t>
            </w:r>
          </w:p>
        </w:tc>
        <w:tc>
          <w:tcPr>
            <w:tcW w:w="554" w:type="pct"/>
            <w:tcBorders>
              <w:right w:val="nil"/>
            </w:tcBorders>
          </w:tcPr>
          <w:p w14:paraId="15DEFF7D"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18 (1,1 %)</w:t>
            </w:r>
          </w:p>
        </w:tc>
        <w:tc>
          <w:tcPr>
            <w:tcW w:w="544" w:type="pct"/>
            <w:tcBorders>
              <w:left w:val="nil"/>
              <w:right w:val="nil"/>
            </w:tcBorders>
          </w:tcPr>
          <w:p w14:paraId="26FC0ED1"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58 (3,7 %)</w:t>
            </w:r>
          </w:p>
        </w:tc>
        <w:tc>
          <w:tcPr>
            <w:tcW w:w="379" w:type="pct"/>
            <w:tcBorders>
              <w:left w:val="nil"/>
            </w:tcBorders>
          </w:tcPr>
          <w:p w14:paraId="2ED12871"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&lt; 0,001</w:t>
            </w:r>
          </w:p>
        </w:tc>
        <w:tc>
          <w:tcPr>
            <w:tcW w:w="530" w:type="pct"/>
            <w:tcBorders>
              <w:right w:val="nil"/>
            </w:tcBorders>
          </w:tcPr>
          <w:p w14:paraId="29093997"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 xml:space="preserve">17 (2,0 %) </w:t>
            </w:r>
          </w:p>
        </w:tc>
        <w:tc>
          <w:tcPr>
            <w:tcW w:w="544" w:type="pct"/>
            <w:tcBorders>
              <w:left w:val="nil"/>
              <w:right w:val="nil"/>
            </w:tcBorders>
          </w:tcPr>
          <w:p w14:paraId="61F314B8"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81 (9,3 %)</w:t>
            </w:r>
          </w:p>
        </w:tc>
        <w:tc>
          <w:tcPr>
            <w:tcW w:w="379" w:type="pct"/>
            <w:tcBorders>
              <w:left w:val="nil"/>
            </w:tcBorders>
          </w:tcPr>
          <w:p w14:paraId="456EBFE5"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&lt;</w:t>
            </w:r>
            <w:r w:rsidR="00ED2E25" w:rsidRPr="006D7106">
              <w:rPr>
                <w:noProof/>
                <w:sz w:val="22"/>
                <w:szCs w:val="22"/>
                <w:lang w:val="sl-SI"/>
              </w:rPr>
              <w:t> </w:t>
            </w:r>
            <w:r w:rsidRPr="006D7106">
              <w:rPr>
                <w:noProof/>
                <w:sz w:val="22"/>
                <w:szCs w:val="22"/>
                <w:lang w:val="sl-SI"/>
              </w:rPr>
              <w:t>0,001</w:t>
            </w:r>
          </w:p>
        </w:tc>
        <w:tc>
          <w:tcPr>
            <w:tcW w:w="556" w:type="pct"/>
            <w:tcBorders>
              <w:right w:val="nil"/>
            </w:tcBorders>
          </w:tcPr>
          <w:p w14:paraId="44C480FE"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79 (9,6 %)</w:t>
            </w:r>
          </w:p>
        </w:tc>
        <w:tc>
          <w:tcPr>
            <w:tcW w:w="544" w:type="pct"/>
            <w:tcBorders>
              <w:left w:val="nil"/>
              <w:right w:val="nil"/>
            </w:tcBorders>
          </w:tcPr>
          <w:p w14:paraId="41957115" w14:textId="77777777" w:rsidR="004F1CC6" w:rsidRPr="006D7106" w:rsidRDefault="004F1CC6" w:rsidP="00AE34E5">
            <w:pPr>
              <w:pStyle w:val="Default"/>
              <w:keepNext/>
              <w:widowControl/>
              <w:ind w:right="-60"/>
              <w:rPr>
                <w:noProof/>
                <w:sz w:val="22"/>
                <w:szCs w:val="22"/>
                <w:lang w:val="sl-SI"/>
              </w:rPr>
            </w:pPr>
            <w:r w:rsidRPr="006D7106">
              <w:rPr>
                <w:noProof/>
                <w:sz w:val="22"/>
                <w:szCs w:val="22"/>
                <w:lang w:val="sl-SI"/>
              </w:rPr>
              <w:t>166 (18,9 %)</w:t>
            </w:r>
          </w:p>
        </w:tc>
        <w:tc>
          <w:tcPr>
            <w:tcW w:w="379" w:type="pct"/>
            <w:tcBorders>
              <w:left w:val="nil"/>
            </w:tcBorders>
          </w:tcPr>
          <w:p w14:paraId="1D20002F"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&lt;</w:t>
            </w:r>
            <w:r w:rsidR="00473021" w:rsidRPr="006D7106">
              <w:rPr>
                <w:noProof/>
                <w:sz w:val="22"/>
                <w:szCs w:val="22"/>
                <w:lang w:val="sl-SI"/>
              </w:rPr>
              <w:t> </w:t>
            </w:r>
            <w:r w:rsidRPr="006D7106">
              <w:rPr>
                <w:noProof/>
                <w:sz w:val="22"/>
                <w:szCs w:val="22"/>
                <w:lang w:val="sl-SI"/>
              </w:rPr>
              <w:t>0,001</w:t>
            </w:r>
          </w:p>
        </w:tc>
      </w:tr>
      <w:tr w:rsidR="005C07FC" w:rsidRPr="006D7106" w14:paraId="07D4CB33" w14:textId="77777777" w:rsidTr="00960196">
        <w:trPr>
          <w:cantSplit/>
          <w:trHeight w:val="491"/>
          <w:jc w:val="center"/>
        </w:trPr>
        <w:tc>
          <w:tcPr>
            <w:tcW w:w="589" w:type="pct"/>
          </w:tcPr>
          <w:p w14:paraId="5D9F1906" w14:textId="77777777" w:rsidR="004F1CC6" w:rsidRPr="006D7106" w:rsidRDefault="004F1CC6" w:rsidP="00AE34E5">
            <w:pPr>
              <w:pStyle w:val="Default"/>
              <w:keepNext/>
              <w:widowControl/>
              <w:rPr>
                <w:noProof/>
                <w:sz w:val="22"/>
                <w:szCs w:val="22"/>
                <w:lang w:val="sl-SI"/>
              </w:rPr>
            </w:pPr>
            <w:r w:rsidRPr="006D7106">
              <w:rPr>
                <w:noProof/>
                <w:sz w:val="22"/>
                <w:szCs w:val="22"/>
                <w:lang w:val="sl-SI"/>
              </w:rPr>
              <w:t xml:space="preserve">težje oblike VTE </w:t>
            </w:r>
          </w:p>
          <w:p w14:paraId="3B8FD8C4" w14:textId="77777777" w:rsidR="004F1CC6" w:rsidRPr="006D7106" w:rsidRDefault="004F1CC6" w:rsidP="00AE34E5">
            <w:pPr>
              <w:pStyle w:val="Default"/>
              <w:keepNext/>
              <w:widowControl/>
              <w:rPr>
                <w:noProof/>
                <w:sz w:val="22"/>
                <w:szCs w:val="22"/>
                <w:lang w:val="sl-SI"/>
              </w:rPr>
            </w:pPr>
          </w:p>
        </w:tc>
        <w:tc>
          <w:tcPr>
            <w:tcW w:w="554" w:type="pct"/>
            <w:tcBorders>
              <w:right w:val="nil"/>
            </w:tcBorders>
          </w:tcPr>
          <w:p w14:paraId="187BAC06"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4 (0,2 %)</w:t>
            </w:r>
          </w:p>
        </w:tc>
        <w:tc>
          <w:tcPr>
            <w:tcW w:w="544" w:type="pct"/>
            <w:tcBorders>
              <w:left w:val="nil"/>
              <w:right w:val="nil"/>
            </w:tcBorders>
          </w:tcPr>
          <w:p w14:paraId="5B832D55"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33 (2,0 %)</w:t>
            </w:r>
          </w:p>
        </w:tc>
        <w:tc>
          <w:tcPr>
            <w:tcW w:w="379" w:type="pct"/>
            <w:tcBorders>
              <w:left w:val="nil"/>
            </w:tcBorders>
          </w:tcPr>
          <w:p w14:paraId="526EF6D6"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&lt;</w:t>
            </w:r>
            <w:r w:rsidR="00ED2E25" w:rsidRPr="006D7106">
              <w:rPr>
                <w:noProof/>
                <w:sz w:val="22"/>
                <w:szCs w:val="22"/>
                <w:lang w:val="sl-SI"/>
              </w:rPr>
              <w:t> </w:t>
            </w:r>
            <w:r w:rsidRPr="006D7106">
              <w:rPr>
                <w:noProof/>
                <w:sz w:val="22"/>
                <w:szCs w:val="22"/>
                <w:lang w:val="sl-SI"/>
              </w:rPr>
              <w:t>0,001</w:t>
            </w:r>
          </w:p>
        </w:tc>
        <w:tc>
          <w:tcPr>
            <w:tcW w:w="530" w:type="pct"/>
            <w:tcBorders>
              <w:right w:val="nil"/>
            </w:tcBorders>
          </w:tcPr>
          <w:p w14:paraId="06004B3C" w14:textId="77777777" w:rsidR="004F1CC6" w:rsidRPr="006D7106" w:rsidRDefault="004F1CC6" w:rsidP="00AE34E5">
            <w:pPr>
              <w:pStyle w:val="Default"/>
              <w:keepNext/>
              <w:widowControl/>
              <w:ind w:left="-304" w:firstLine="304"/>
              <w:jc w:val="right"/>
              <w:rPr>
                <w:noProof/>
                <w:sz w:val="22"/>
                <w:szCs w:val="22"/>
                <w:lang w:val="sl-SI"/>
              </w:rPr>
            </w:pPr>
            <w:r w:rsidRPr="006D7106">
              <w:rPr>
                <w:noProof/>
                <w:sz w:val="22"/>
                <w:szCs w:val="22"/>
                <w:lang w:val="sl-SI"/>
              </w:rPr>
              <w:t>6 (0,6 %)</w:t>
            </w:r>
          </w:p>
        </w:tc>
        <w:tc>
          <w:tcPr>
            <w:tcW w:w="544" w:type="pct"/>
            <w:tcBorders>
              <w:left w:val="nil"/>
              <w:right w:val="nil"/>
            </w:tcBorders>
          </w:tcPr>
          <w:p w14:paraId="5452E7F4"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49 (5,1 %)</w:t>
            </w:r>
          </w:p>
        </w:tc>
        <w:tc>
          <w:tcPr>
            <w:tcW w:w="379" w:type="pct"/>
            <w:tcBorders>
              <w:left w:val="nil"/>
            </w:tcBorders>
          </w:tcPr>
          <w:p w14:paraId="0B996D76"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&lt;</w:t>
            </w:r>
            <w:r w:rsidR="00ED2E25" w:rsidRPr="006D7106">
              <w:rPr>
                <w:noProof/>
                <w:sz w:val="22"/>
                <w:szCs w:val="22"/>
                <w:lang w:val="sl-SI"/>
              </w:rPr>
              <w:t> </w:t>
            </w:r>
            <w:r w:rsidRPr="006D7106">
              <w:rPr>
                <w:noProof/>
                <w:sz w:val="22"/>
                <w:szCs w:val="22"/>
                <w:lang w:val="sl-SI"/>
              </w:rPr>
              <w:t>0,001</w:t>
            </w:r>
          </w:p>
        </w:tc>
        <w:tc>
          <w:tcPr>
            <w:tcW w:w="556" w:type="pct"/>
            <w:tcBorders>
              <w:right w:val="nil"/>
            </w:tcBorders>
          </w:tcPr>
          <w:p w14:paraId="1808F7F9"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9 (1,0 %)</w:t>
            </w:r>
          </w:p>
        </w:tc>
        <w:tc>
          <w:tcPr>
            <w:tcW w:w="544" w:type="pct"/>
            <w:tcBorders>
              <w:left w:val="nil"/>
              <w:right w:val="nil"/>
            </w:tcBorders>
          </w:tcPr>
          <w:p w14:paraId="2B1DD676"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24 (2,6 %)</w:t>
            </w:r>
          </w:p>
        </w:tc>
        <w:tc>
          <w:tcPr>
            <w:tcW w:w="379" w:type="pct"/>
            <w:tcBorders>
              <w:left w:val="nil"/>
            </w:tcBorders>
          </w:tcPr>
          <w:p w14:paraId="32B93FE4"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0,01</w:t>
            </w:r>
          </w:p>
        </w:tc>
      </w:tr>
      <w:tr w:rsidR="005C07FC" w:rsidRPr="006D7106" w14:paraId="6C40058B" w14:textId="77777777" w:rsidTr="00960196">
        <w:trPr>
          <w:cantSplit/>
          <w:trHeight w:val="633"/>
          <w:jc w:val="center"/>
        </w:trPr>
        <w:tc>
          <w:tcPr>
            <w:tcW w:w="589" w:type="pct"/>
          </w:tcPr>
          <w:p w14:paraId="09840DF1" w14:textId="77777777" w:rsidR="004F1CC6" w:rsidRPr="006D7106" w:rsidRDefault="004F1CC6" w:rsidP="00AE34E5">
            <w:pPr>
              <w:pStyle w:val="Default"/>
              <w:keepNext/>
              <w:widowControl/>
              <w:ind w:right="-55"/>
              <w:rPr>
                <w:noProof/>
                <w:sz w:val="22"/>
                <w:szCs w:val="22"/>
                <w:lang w:val="sl-SI"/>
              </w:rPr>
            </w:pPr>
            <w:r w:rsidRPr="006D7106">
              <w:rPr>
                <w:noProof/>
                <w:sz w:val="22"/>
                <w:szCs w:val="22"/>
                <w:lang w:val="sl-SI"/>
              </w:rPr>
              <w:t xml:space="preserve">simptomatske VTE </w:t>
            </w:r>
          </w:p>
        </w:tc>
        <w:tc>
          <w:tcPr>
            <w:tcW w:w="554" w:type="pct"/>
            <w:tcBorders>
              <w:right w:val="nil"/>
            </w:tcBorders>
          </w:tcPr>
          <w:p w14:paraId="2A1782AF" w14:textId="77777777" w:rsidR="004F1CC6" w:rsidRPr="006D7106" w:rsidRDefault="004F1CC6" w:rsidP="00AE34E5">
            <w:pPr>
              <w:pStyle w:val="Default"/>
              <w:keepNext/>
              <w:widowControl/>
              <w:jc w:val="right"/>
              <w:rPr>
                <w:noProof/>
                <w:sz w:val="22"/>
                <w:szCs w:val="22"/>
                <w:lang w:val="sl-SI"/>
              </w:rPr>
            </w:pPr>
            <w:r w:rsidRPr="006D7106">
              <w:rPr>
                <w:noProof/>
                <w:snapToGrid w:val="0"/>
                <w:sz w:val="22"/>
                <w:szCs w:val="22"/>
                <w:lang w:val="sl-SI"/>
              </w:rPr>
              <w:t>6 (</w:t>
            </w:r>
            <w:r w:rsidRPr="006D7106">
              <w:rPr>
                <w:noProof/>
                <w:sz w:val="22"/>
                <w:szCs w:val="22"/>
                <w:lang w:val="sl-SI"/>
              </w:rPr>
              <w:t>0,4 %)</w:t>
            </w:r>
          </w:p>
        </w:tc>
        <w:tc>
          <w:tcPr>
            <w:tcW w:w="544" w:type="pct"/>
            <w:tcBorders>
              <w:left w:val="nil"/>
              <w:right w:val="nil"/>
            </w:tcBorders>
          </w:tcPr>
          <w:p w14:paraId="62FD4CE3" w14:textId="77777777" w:rsidR="004F1CC6" w:rsidRPr="006D7106" w:rsidRDefault="004F1CC6" w:rsidP="00AE34E5">
            <w:pPr>
              <w:pStyle w:val="Default"/>
              <w:keepNext/>
              <w:widowControl/>
              <w:jc w:val="right"/>
              <w:rPr>
                <w:noProof/>
                <w:sz w:val="22"/>
                <w:szCs w:val="22"/>
                <w:lang w:val="sl-SI"/>
              </w:rPr>
            </w:pPr>
            <w:r w:rsidRPr="006D7106">
              <w:rPr>
                <w:noProof/>
                <w:snapToGrid w:val="0"/>
                <w:sz w:val="22"/>
                <w:szCs w:val="22"/>
                <w:lang w:val="sl-SI"/>
              </w:rPr>
              <w:t>11 (</w:t>
            </w:r>
            <w:r w:rsidRPr="006D7106">
              <w:rPr>
                <w:noProof/>
                <w:sz w:val="22"/>
                <w:szCs w:val="22"/>
                <w:lang w:val="sl-SI"/>
              </w:rPr>
              <w:t>0,7 %)</w:t>
            </w:r>
          </w:p>
        </w:tc>
        <w:tc>
          <w:tcPr>
            <w:tcW w:w="379" w:type="pct"/>
            <w:tcBorders>
              <w:left w:val="nil"/>
            </w:tcBorders>
          </w:tcPr>
          <w:p w14:paraId="2A7B8E16" w14:textId="77777777" w:rsidR="004F1CC6" w:rsidRPr="006D7106" w:rsidRDefault="004F1CC6" w:rsidP="00AE34E5">
            <w:pPr>
              <w:pStyle w:val="Default"/>
              <w:keepNext/>
              <w:widowControl/>
              <w:jc w:val="right"/>
              <w:rPr>
                <w:noProof/>
                <w:sz w:val="22"/>
                <w:szCs w:val="22"/>
                <w:lang w:val="sl-SI"/>
              </w:rPr>
            </w:pPr>
          </w:p>
        </w:tc>
        <w:tc>
          <w:tcPr>
            <w:tcW w:w="530" w:type="pct"/>
            <w:tcBorders>
              <w:right w:val="nil"/>
            </w:tcBorders>
          </w:tcPr>
          <w:p w14:paraId="6106B1DD"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3 (0,4 %)</w:t>
            </w:r>
          </w:p>
        </w:tc>
        <w:tc>
          <w:tcPr>
            <w:tcW w:w="544" w:type="pct"/>
            <w:tcBorders>
              <w:left w:val="nil"/>
              <w:right w:val="nil"/>
            </w:tcBorders>
          </w:tcPr>
          <w:p w14:paraId="58E25D40"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15 (1,7 %)</w:t>
            </w:r>
          </w:p>
        </w:tc>
        <w:tc>
          <w:tcPr>
            <w:tcW w:w="379" w:type="pct"/>
            <w:tcBorders>
              <w:left w:val="nil"/>
            </w:tcBorders>
          </w:tcPr>
          <w:p w14:paraId="7F2044A6" w14:textId="77777777" w:rsidR="004F1CC6" w:rsidRPr="006D7106" w:rsidRDefault="004F1CC6" w:rsidP="00AE34E5">
            <w:pPr>
              <w:pStyle w:val="Default"/>
              <w:keepNext/>
              <w:widowControl/>
              <w:jc w:val="right"/>
              <w:rPr>
                <w:noProof/>
                <w:sz w:val="22"/>
                <w:szCs w:val="22"/>
                <w:lang w:val="sl-SI"/>
              </w:rPr>
            </w:pPr>
          </w:p>
        </w:tc>
        <w:tc>
          <w:tcPr>
            <w:tcW w:w="556" w:type="pct"/>
            <w:tcBorders>
              <w:right w:val="nil"/>
            </w:tcBorders>
          </w:tcPr>
          <w:p w14:paraId="13F6A3CC"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8 (1,0 %)</w:t>
            </w:r>
          </w:p>
        </w:tc>
        <w:tc>
          <w:tcPr>
            <w:tcW w:w="544" w:type="pct"/>
            <w:tcBorders>
              <w:left w:val="nil"/>
              <w:right w:val="nil"/>
            </w:tcBorders>
          </w:tcPr>
          <w:p w14:paraId="77F67696" w14:textId="77777777" w:rsidR="004F1CC6" w:rsidRPr="006D7106" w:rsidRDefault="004F1CC6" w:rsidP="00AE34E5">
            <w:pPr>
              <w:pStyle w:val="Default"/>
              <w:keepNext/>
              <w:widowControl/>
              <w:jc w:val="right"/>
              <w:rPr>
                <w:noProof/>
                <w:sz w:val="22"/>
                <w:szCs w:val="22"/>
                <w:lang w:val="sl-SI"/>
              </w:rPr>
            </w:pPr>
            <w:r w:rsidRPr="006D7106">
              <w:rPr>
                <w:noProof/>
                <w:sz w:val="22"/>
                <w:szCs w:val="22"/>
                <w:lang w:val="sl-SI"/>
              </w:rPr>
              <w:t>24 (2,7 %)</w:t>
            </w:r>
          </w:p>
        </w:tc>
        <w:tc>
          <w:tcPr>
            <w:tcW w:w="379" w:type="pct"/>
            <w:tcBorders>
              <w:left w:val="nil"/>
            </w:tcBorders>
          </w:tcPr>
          <w:p w14:paraId="45306283" w14:textId="77777777" w:rsidR="004F1CC6" w:rsidRPr="006D7106" w:rsidRDefault="004F1CC6" w:rsidP="00AE34E5">
            <w:pPr>
              <w:pStyle w:val="Default"/>
              <w:keepNext/>
              <w:widowControl/>
              <w:jc w:val="right"/>
              <w:rPr>
                <w:noProof/>
                <w:sz w:val="22"/>
                <w:szCs w:val="22"/>
                <w:lang w:val="sl-SI"/>
              </w:rPr>
            </w:pPr>
          </w:p>
        </w:tc>
      </w:tr>
      <w:tr w:rsidR="005C07FC" w:rsidRPr="006D7106" w14:paraId="6327CA66" w14:textId="77777777" w:rsidTr="00960196">
        <w:trPr>
          <w:cantSplit/>
          <w:trHeight w:val="557"/>
          <w:jc w:val="center"/>
        </w:trPr>
        <w:tc>
          <w:tcPr>
            <w:tcW w:w="589" w:type="pct"/>
          </w:tcPr>
          <w:p w14:paraId="6F218A0C" w14:textId="77777777" w:rsidR="004F1CC6" w:rsidRPr="006D7106" w:rsidRDefault="00D16C90" w:rsidP="00AE34E5">
            <w:pPr>
              <w:pStyle w:val="Default"/>
              <w:keepLines/>
              <w:widowControl/>
              <w:rPr>
                <w:noProof/>
                <w:sz w:val="22"/>
                <w:szCs w:val="22"/>
                <w:lang w:val="sl-SI"/>
              </w:rPr>
            </w:pPr>
            <w:r w:rsidRPr="006D7106">
              <w:rPr>
                <w:noProof/>
                <w:sz w:val="22"/>
                <w:szCs w:val="22"/>
                <w:lang w:val="sl-SI"/>
              </w:rPr>
              <w:t xml:space="preserve">velike </w:t>
            </w:r>
            <w:r w:rsidR="004F1CC6" w:rsidRPr="006D7106">
              <w:rPr>
                <w:noProof/>
                <w:sz w:val="22"/>
                <w:szCs w:val="22"/>
                <w:lang w:val="sl-SI"/>
              </w:rPr>
              <w:t>krvavitve</w:t>
            </w:r>
          </w:p>
        </w:tc>
        <w:tc>
          <w:tcPr>
            <w:tcW w:w="554" w:type="pct"/>
            <w:tcBorders>
              <w:right w:val="nil"/>
            </w:tcBorders>
          </w:tcPr>
          <w:p w14:paraId="74B9E591"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6 (0,3 %)</w:t>
            </w:r>
          </w:p>
        </w:tc>
        <w:tc>
          <w:tcPr>
            <w:tcW w:w="544" w:type="pct"/>
            <w:tcBorders>
              <w:left w:val="nil"/>
              <w:right w:val="nil"/>
            </w:tcBorders>
          </w:tcPr>
          <w:p w14:paraId="1AA8EB95"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2 (0,1 %)</w:t>
            </w:r>
          </w:p>
        </w:tc>
        <w:tc>
          <w:tcPr>
            <w:tcW w:w="379" w:type="pct"/>
            <w:tcBorders>
              <w:left w:val="nil"/>
            </w:tcBorders>
          </w:tcPr>
          <w:p w14:paraId="5D626900" w14:textId="77777777" w:rsidR="004F1CC6" w:rsidRPr="006D7106" w:rsidRDefault="004F1CC6" w:rsidP="00AE34E5">
            <w:pPr>
              <w:pStyle w:val="Default"/>
              <w:keepLines/>
              <w:widowControl/>
              <w:jc w:val="right"/>
              <w:rPr>
                <w:noProof/>
                <w:sz w:val="22"/>
                <w:szCs w:val="22"/>
                <w:lang w:val="sl-SI"/>
              </w:rPr>
            </w:pPr>
          </w:p>
        </w:tc>
        <w:tc>
          <w:tcPr>
            <w:tcW w:w="530" w:type="pct"/>
            <w:tcBorders>
              <w:right w:val="nil"/>
            </w:tcBorders>
          </w:tcPr>
          <w:p w14:paraId="236315D8"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1 (0,1 %)</w:t>
            </w:r>
          </w:p>
        </w:tc>
        <w:tc>
          <w:tcPr>
            <w:tcW w:w="544" w:type="pct"/>
            <w:tcBorders>
              <w:left w:val="nil"/>
              <w:right w:val="nil"/>
            </w:tcBorders>
          </w:tcPr>
          <w:p w14:paraId="2B49C813"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1 (0,1 %)</w:t>
            </w:r>
          </w:p>
        </w:tc>
        <w:tc>
          <w:tcPr>
            <w:tcW w:w="379" w:type="pct"/>
            <w:tcBorders>
              <w:left w:val="nil"/>
            </w:tcBorders>
          </w:tcPr>
          <w:p w14:paraId="488D5B1E" w14:textId="77777777" w:rsidR="004F1CC6" w:rsidRPr="006D7106" w:rsidRDefault="004F1CC6" w:rsidP="00AE34E5">
            <w:pPr>
              <w:pStyle w:val="Default"/>
              <w:keepLines/>
              <w:widowControl/>
              <w:jc w:val="right"/>
              <w:rPr>
                <w:noProof/>
                <w:sz w:val="22"/>
                <w:szCs w:val="22"/>
                <w:lang w:val="sl-SI"/>
              </w:rPr>
            </w:pPr>
          </w:p>
        </w:tc>
        <w:tc>
          <w:tcPr>
            <w:tcW w:w="556" w:type="pct"/>
            <w:tcBorders>
              <w:right w:val="nil"/>
            </w:tcBorders>
          </w:tcPr>
          <w:p w14:paraId="71ED5C0C"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7 (0,6 %)</w:t>
            </w:r>
          </w:p>
        </w:tc>
        <w:tc>
          <w:tcPr>
            <w:tcW w:w="544" w:type="pct"/>
            <w:tcBorders>
              <w:left w:val="nil"/>
              <w:right w:val="nil"/>
            </w:tcBorders>
          </w:tcPr>
          <w:p w14:paraId="39F12382" w14:textId="77777777" w:rsidR="004F1CC6" w:rsidRPr="006D7106" w:rsidRDefault="004F1CC6" w:rsidP="00AE34E5">
            <w:pPr>
              <w:pStyle w:val="Default"/>
              <w:keepLines/>
              <w:widowControl/>
              <w:jc w:val="right"/>
              <w:rPr>
                <w:noProof/>
                <w:sz w:val="22"/>
                <w:szCs w:val="22"/>
                <w:lang w:val="sl-SI"/>
              </w:rPr>
            </w:pPr>
            <w:r w:rsidRPr="006D7106">
              <w:rPr>
                <w:noProof/>
                <w:sz w:val="22"/>
                <w:szCs w:val="22"/>
                <w:lang w:val="sl-SI"/>
              </w:rPr>
              <w:t>6 (0,5 %)</w:t>
            </w:r>
          </w:p>
        </w:tc>
        <w:tc>
          <w:tcPr>
            <w:tcW w:w="379" w:type="pct"/>
            <w:tcBorders>
              <w:left w:val="nil"/>
            </w:tcBorders>
          </w:tcPr>
          <w:p w14:paraId="72EC0279" w14:textId="77777777" w:rsidR="004F1CC6" w:rsidRPr="006D7106" w:rsidRDefault="004F1CC6" w:rsidP="00AE34E5">
            <w:pPr>
              <w:pStyle w:val="Default"/>
              <w:keepLines/>
              <w:widowControl/>
              <w:jc w:val="right"/>
              <w:rPr>
                <w:noProof/>
                <w:sz w:val="22"/>
                <w:szCs w:val="22"/>
                <w:lang w:val="sl-SI"/>
              </w:rPr>
            </w:pPr>
          </w:p>
        </w:tc>
      </w:tr>
    </w:tbl>
    <w:p w14:paraId="088CA15F" w14:textId="77777777" w:rsidR="007B6F14" w:rsidRPr="006D7106" w:rsidRDefault="007B6F14" w:rsidP="00AE34E5">
      <w:pPr>
        <w:pStyle w:val="Default"/>
        <w:widowControl/>
        <w:rPr>
          <w:color w:val="auto"/>
          <w:sz w:val="22"/>
          <w:szCs w:val="22"/>
          <w:lang w:val="sl-SI"/>
        </w:rPr>
      </w:pPr>
    </w:p>
    <w:p w14:paraId="161765B9" w14:textId="77777777" w:rsidR="007B6F14" w:rsidRPr="006D7106" w:rsidRDefault="007B6F14" w:rsidP="00AE34E5">
      <w:pPr>
        <w:pStyle w:val="Default"/>
        <w:widowControl/>
        <w:rPr>
          <w:color w:val="auto"/>
          <w:sz w:val="22"/>
          <w:szCs w:val="22"/>
          <w:lang w:val="sl-SI"/>
        </w:rPr>
      </w:pPr>
      <w:r w:rsidRPr="006D7106">
        <w:rPr>
          <w:color w:val="auto"/>
          <w:sz w:val="22"/>
          <w:szCs w:val="22"/>
          <w:lang w:val="sl-SI"/>
        </w:rPr>
        <w:t xml:space="preserve">Skupna analiza </w:t>
      </w:r>
      <w:r w:rsidRPr="006D7106">
        <w:rPr>
          <w:noProof/>
          <w:color w:val="auto"/>
          <w:sz w:val="22"/>
          <w:szCs w:val="22"/>
          <w:lang w:val="sl-SI"/>
        </w:rPr>
        <w:t>izsledkov</w:t>
      </w:r>
      <w:r w:rsidRPr="006D7106">
        <w:rPr>
          <w:color w:val="auto"/>
          <w:sz w:val="22"/>
          <w:szCs w:val="22"/>
          <w:lang w:val="sl-SI"/>
        </w:rPr>
        <w:t xml:space="preserve"> iz vseh </w:t>
      </w:r>
      <w:r w:rsidR="006E6759" w:rsidRPr="006D7106">
        <w:rPr>
          <w:color w:val="auto"/>
          <w:sz w:val="22"/>
          <w:szCs w:val="22"/>
          <w:lang w:val="sl-SI"/>
        </w:rPr>
        <w:t xml:space="preserve">študij </w:t>
      </w:r>
      <w:r w:rsidRPr="006D7106">
        <w:rPr>
          <w:color w:val="auto"/>
          <w:sz w:val="22"/>
          <w:szCs w:val="22"/>
          <w:lang w:val="sl-SI"/>
        </w:rPr>
        <w:t xml:space="preserve">III. faze je potrdila podatke posameznih </w:t>
      </w:r>
      <w:r w:rsidRPr="006D7106">
        <w:rPr>
          <w:noProof/>
          <w:color w:val="auto"/>
          <w:sz w:val="22"/>
          <w:szCs w:val="22"/>
          <w:lang w:val="sl-SI"/>
        </w:rPr>
        <w:t>preskušanj</w:t>
      </w:r>
      <w:r w:rsidRPr="006D7106">
        <w:rPr>
          <w:color w:val="auto"/>
          <w:sz w:val="22"/>
          <w:szCs w:val="22"/>
          <w:lang w:val="sl-SI"/>
        </w:rPr>
        <w:t xml:space="preserve"> o zmanjšanju pogostnosti vseh VTE, težjih oblik VTE in simptomatskih VTE z rivaroksabanom 10 mg enkrat na dan v primerjavi z enoksaparinom 40 mg enkrat na dan.</w:t>
      </w:r>
    </w:p>
    <w:p w14:paraId="1AA62421" w14:textId="77777777" w:rsidR="007B6F14" w:rsidRPr="006D7106" w:rsidRDefault="007B6F14" w:rsidP="00AE34E5">
      <w:pPr>
        <w:pStyle w:val="Default"/>
        <w:widowControl/>
        <w:rPr>
          <w:color w:val="auto"/>
          <w:sz w:val="22"/>
          <w:szCs w:val="22"/>
          <w:lang w:val="sl-SI"/>
        </w:rPr>
      </w:pPr>
    </w:p>
    <w:p w14:paraId="72C4C91F" w14:textId="77777777" w:rsidR="007A4EFF" w:rsidRPr="006D7106" w:rsidRDefault="007A4EFF" w:rsidP="00AE34E5">
      <w:pPr>
        <w:rPr>
          <w:lang w:val="sl-SI"/>
        </w:rPr>
      </w:pPr>
      <w:r w:rsidRPr="006D7106">
        <w:rPr>
          <w:lang w:val="sl-SI"/>
        </w:rPr>
        <w:t>Poleg kliničnega programa RECORD, faze</w:t>
      </w:r>
      <w:r w:rsidR="00ED2E25" w:rsidRPr="006D7106">
        <w:rPr>
          <w:lang w:val="sl-SI"/>
        </w:rPr>
        <w:t> </w:t>
      </w:r>
      <w:r w:rsidRPr="006D7106">
        <w:rPr>
          <w:lang w:val="sl-SI"/>
        </w:rPr>
        <w:t>III, je bila po pridobitvi dovoljenja za promet pri 17.413</w:t>
      </w:r>
      <w:r w:rsidR="00ED2E25" w:rsidRPr="006D7106">
        <w:rPr>
          <w:lang w:val="sl-SI"/>
        </w:rPr>
        <w:t> </w:t>
      </w:r>
      <w:r w:rsidRPr="006D7106">
        <w:rPr>
          <w:lang w:val="sl-SI"/>
        </w:rPr>
        <w:t>bolnikih</w:t>
      </w:r>
      <w:r w:rsidR="002A54ED" w:rsidRPr="006D7106">
        <w:rPr>
          <w:lang w:val="sl-SI"/>
        </w:rPr>
        <w:t xml:space="preserve">, ki so imeli </w:t>
      </w:r>
      <w:r w:rsidRPr="006D7106">
        <w:rPr>
          <w:lang w:val="sl-SI"/>
        </w:rPr>
        <w:t>velik ortopedski kirurški poseg na kolku ali kolenu, izvedena neintervencijska, odprta kohortna študija (XAMOS). V študiji so primerjali rivaroksaban z drugim farmakološkim zdravljenjem za preprečevanje VTE (standardna oskrba) v vsakdanjih pogojih. Simptomatska VTE se je pojavila pri 57 (0,6 %) bolnikih v skupini, ki je prejemala rivaroksaban (n</w:t>
      </w:r>
      <w:r w:rsidR="00D34D22" w:rsidRPr="006D7106">
        <w:rPr>
          <w:lang w:val="sl-SI"/>
        </w:rPr>
        <w:t> </w:t>
      </w:r>
      <w:r w:rsidRPr="006D7106">
        <w:rPr>
          <w:lang w:val="sl-SI"/>
        </w:rPr>
        <w:t>=</w:t>
      </w:r>
      <w:r w:rsidR="00D34D22" w:rsidRPr="006D7106">
        <w:rPr>
          <w:lang w:val="sl-SI"/>
        </w:rPr>
        <w:t> </w:t>
      </w:r>
      <w:r w:rsidRPr="006D7106">
        <w:rPr>
          <w:lang w:val="sl-SI"/>
        </w:rPr>
        <w:t>8778) in pri 88 (1,0 %) bolnikih v skupini s standardno oskrbo (</w:t>
      </w:r>
      <w:r w:rsidR="00E64034" w:rsidRPr="006D7106">
        <w:rPr>
          <w:lang w:val="sl-SI"/>
        </w:rPr>
        <w:t>n </w:t>
      </w:r>
      <w:r w:rsidRPr="006D7106">
        <w:rPr>
          <w:lang w:val="sl-SI"/>
        </w:rPr>
        <w:t>=</w:t>
      </w:r>
      <w:r w:rsidR="002A54ED" w:rsidRPr="006D7106">
        <w:rPr>
          <w:lang w:val="sl-SI"/>
        </w:rPr>
        <w:t> </w:t>
      </w:r>
      <w:r w:rsidRPr="006D7106">
        <w:rPr>
          <w:lang w:val="sl-SI"/>
        </w:rPr>
        <w:t xml:space="preserve">8635; </w:t>
      </w:r>
      <w:r w:rsidR="002A54ED" w:rsidRPr="006D7106">
        <w:rPr>
          <w:lang w:val="sl-SI"/>
        </w:rPr>
        <w:t xml:space="preserve">razmerje tveganja </w:t>
      </w:r>
      <w:r w:rsidRPr="006D7106">
        <w:rPr>
          <w:lang w:val="sl-SI"/>
        </w:rPr>
        <w:t xml:space="preserve">0,63; 95 % </w:t>
      </w:r>
      <w:r w:rsidR="002A54ED" w:rsidRPr="006D7106">
        <w:rPr>
          <w:lang w:val="sl-SI"/>
        </w:rPr>
        <w:t>interval zaupanja (</w:t>
      </w:r>
      <w:r w:rsidRPr="006D7106">
        <w:rPr>
          <w:lang w:val="sl-SI"/>
        </w:rPr>
        <w:t>0,43</w:t>
      </w:r>
      <w:r w:rsidR="00D34D22" w:rsidRPr="006D7106">
        <w:rPr>
          <w:lang w:val="sl-SI"/>
        </w:rPr>
        <w:t> </w:t>
      </w:r>
      <w:r w:rsidRPr="006D7106">
        <w:rPr>
          <w:lang w:val="sl-SI"/>
        </w:rPr>
        <w:t>-</w:t>
      </w:r>
      <w:r w:rsidR="00D34D22" w:rsidRPr="006D7106">
        <w:rPr>
          <w:lang w:val="sl-SI"/>
        </w:rPr>
        <w:t> </w:t>
      </w:r>
      <w:r w:rsidRPr="006D7106">
        <w:rPr>
          <w:lang w:val="sl-SI"/>
        </w:rPr>
        <w:t xml:space="preserve">0,91; </w:t>
      </w:r>
      <w:r w:rsidR="002A54ED" w:rsidRPr="006D7106">
        <w:rPr>
          <w:lang w:val="sl-SI"/>
        </w:rPr>
        <w:t>(</w:t>
      </w:r>
      <w:r w:rsidRPr="006D7106">
        <w:rPr>
          <w:lang w:val="sl-SI"/>
        </w:rPr>
        <w:t>populacija</w:t>
      </w:r>
      <w:r w:rsidR="002A54ED" w:rsidRPr="006D7106">
        <w:rPr>
          <w:lang w:val="sl-SI"/>
        </w:rPr>
        <w:t xml:space="preserve"> iz študije varnosti</w:t>
      </w:r>
      <w:r w:rsidRPr="006D7106">
        <w:rPr>
          <w:lang w:val="sl-SI"/>
        </w:rPr>
        <w:t>). Ve</w:t>
      </w:r>
      <w:r w:rsidR="00D16C90" w:rsidRPr="006D7106">
        <w:rPr>
          <w:lang w:val="sl-SI"/>
        </w:rPr>
        <w:t xml:space="preserve">like </w:t>
      </w:r>
      <w:r w:rsidRPr="006D7106">
        <w:rPr>
          <w:lang w:val="sl-SI"/>
        </w:rPr>
        <w:t>krvavitve so se pojavile pri 35 (0,4 %) bolnikih v skupini, ki je prejemala rivaroksaban in pri 29 (0,3 %) bolnikih v skupini s standardno oskrbo (</w:t>
      </w:r>
      <w:r w:rsidR="002A54ED" w:rsidRPr="006D7106">
        <w:rPr>
          <w:lang w:val="sl-SI"/>
        </w:rPr>
        <w:t>razmerje tveganja</w:t>
      </w:r>
      <w:r w:rsidRPr="006D7106">
        <w:rPr>
          <w:lang w:val="sl-SI"/>
        </w:rPr>
        <w:t xml:space="preserve"> 1,10; 95 % </w:t>
      </w:r>
      <w:r w:rsidR="002A54ED" w:rsidRPr="006D7106">
        <w:rPr>
          <w:lang w:val="sl-SI"/>
        </w:rPr>
        <w:t>in</w:t>
      </w:r>
      <w:r w:rsidR="00903322" w:rsidRPr="006D7106">
        <w:rPr>
          <w:lang w:val="sl-SI"/>
        </w:rPr>
        <w:t>te</w:t>
      </w:r>
      <w:r w:rsidR="002A54ED" w:rsidRPr="006D7106">
        <w:rPr>
          <w:lang w:val="sl-SI"/>
        </w:rPr>
        <w:t>rval zaupanja</w:t>
      </w:r>
      <w:r w:rsidRPr="006D7106">
        <w:rPr>
          <w:lang w:val="sl-SI"/>
        </w:rPr>
        <w:t xml:space="preserve"> 0,67</w:t>
      </w:r>
      <w:r w:rsidR="00D34D22" w:rsidRPr="006D7106">
        <w:rPr>
          <w:lang w:val="sl-SI"/>
        </w:rPr>
        <w:t> </w:t>
      </w:r>
      <w:r w:rsidRPr="006D7106">
        <w:rPr>
          <w:lang w:val="sl-SI"/>
        </w:rPr>
        <w:t>-</w:t>
      </w:r>
      <w:r w:rsidR="00D34D22" w:rsidRPr="006D7106">
        <w:rPr>
          <w:lang w:val="sl-SI"/>
        </w:rPr>
        <w:t> </w:t>
      </w:r>
      <w:r w:rsidRPr="006D7106">
        <w:rPr>
          <w:lang w:val="sl-SI"/>
        </w:rPr>
        <w:t>1,80). Izsledki so bili skladni z izsledki ključnih randomiziranih študij.</w:t>
      </w:r>
    </w:p>
    <w:p w14:paraId="0264A0E1" w14:textId="77777777" w:rsidR="007A4EFF" w:rsidRPr="006D7106" w:rsidRDefault="007A4EFF" w:rsidP="00AE34E5">
      <w:pPr>
        <w:pStyle w:val="Default"/>
        <w:widowControl/>
        <w:rPr>
          <w:color w:val="auto"/>
          <w:sz w:val="22"/>
          <w:szCs w:val="22"/>
          <w:lang w:val="sl-SI"/>
        </w:rPr>
      </w:pPr>
    </w:p>
    <w:p w14:paraId="697C7987" w14:textId="77777777" w:rsidR="0025149D" w:rsidRPr="006D7106" w:rsidRDefault="0025149D" w:rsidP="00AE34E5">
      <w:pPr>
        <w:spacing w:line="240" w:lineRule="auto"/>
        <w:rPr>
          <w:rFonts w:eastAsia="SimSun"/>
          <w:i/>
          <w:lang w:val="sl-SI"/>
        </w:rPr>
      </w:pPr>
      <w:r w:rsidRPr="006D7106">
        <w:rPr>
          <w:i/>
          <w:lang w:val="sl-SI"/>
        </w:rPr>
        <w:t>Zdravljenje GVT, PE in preprečevanje ponovne GVT in PE</w:t>
      </w:r>
    </w:p>
    <w:p w14:paraId="674F2D2C" w14:textId="77777777" w:rsidR="0025149D" w:rsidRPr="006D7106" w:rsidRDefault="0025149D" w:rsidP="00AE34E5">
      <w:pPr>
        <w:spacing w:line="240" w:lineRule="auto"/>
        <w:rPr>
          <w:lang w:val="sl-SI"/>
        </w:rPr>
      </w:pPr>
      <w:r w:rsidRPr="006D7106">
        <w:rPr>
          <w:lang w:val="sl-SI"/>
        </w:rPr>
        <w:t xml:space="preserve">Klinični program za </w:t>
      </w:r>
      <w:r w:rsidR="009336F4" w:rsidRPr="006D7106">
        <w:rPr>
          <w:lang w:val="sl-SI"/>
        </w:rPr>
        <w:t>rivaroksaban</w:t>
      </w:r>
      <w:r w:rsidRPr="006D7106">
        <w:rPr>
          <w:lang w:val="sl-SI"/>
        </w:rPr>
        <w:t xml:space="preserve"> je bil zasnovan tako, da dokaže učinkovitost </w:t>
      </w:r>
      <w:r w:rsidR="009336F4" w:rsidRPr="006D7106">
        <w:rPr>
          <w:lang w:val="sl-SI"/>
        </w:rPr>
        <w:t>rivaroksabana</w:t>
      </w:r>
      <w:r w:rsidRPr="006D7106">
        <w:rPr>
          <w:lang w:val="sl-SI"/>
        </w:rPr>
        <w:t xml:space="preserve"> v začetnem in nadaljevalnem zdravljenju akutne GVT in PE ter pri preprečevanju ponovne GVT in PE.</w:t>
      </w:r>
    </w:p>
    <w:p w14:paraId="6384EEDD" w14:textId="77777777" w:rsidR="0025149D" w:rsidRPr="006D7106" w:rsidRDefault="0025149D" w:rsidP="00AE34E5">
      <w:pPr>
        <w:spacing w:line="240" w:lineRule="auto"/>
        <w:rPr>
          <w:lang w:val="sl-SI"/>
        </w:rPr>
      </w:pPr>
      <w:r w:rsidRPr="006D7106">
        <w:rPr>
          <w:lang w:val="sl-SI"/>
        </w:rPr>
        <w:t xml:space="preserve">V štiri randomizirana nadzorovana klinična preskušanja III. faze (Einstein DVT, Einstein PE, Einstein Extension in Einstein Choice) je bilo vključenih več kot 12.800 bolnikov. Dodatno je bila narejena vnaprej določena analiza zbranih podatkov iz kliničnih preskušanj Einstein DVT in Einstein PE. V vseh kliničnih preskušanjih je </w:t>
      </w:r>
      <w:r w:rsidR="003A0ED4" w:rsidRPr="006D7106">
        <w:rPr>
          <w:lang w:val="sl-SI"/>
        </w:rPr>
        <w:t xml:space="preserve">skupno trajanje </w:t>
      </w:r>
      <w:r w:rsidRPr="006D7106">
        <w:rPr>
          <w:lang w:val="sl-SI"/>
        </w:rPr>
        <w:t>zdravljenj</w:t>
      </w:r>
      <w:r w:rsidR="003A0ED4" w:rsidRPr="006D7106">
        <w:rPr>
          <w:lang w:val="sl-SI"/>
        </w:rPr>
        <w:t>a znašalo</w:t>
      </w:r>
      <w:r w:rsidRPr="006D7106">
        <w:rPr>
          <w:lang w:val="sl-SI"/>
        </w:rPr>
        <w:t xml:space="preserve"> do 21 mesecev.</w:t>
      </w:r>
    </w:p>
    <w:p w14:paraId="7DCC741D" w14:textId="77777777" w:rsidR="0025149D" w:rsidRPr="006D7106" w:rsidRDefault="0025149D" w:rsidP="00AE34E5">
      <w:pPr>
        <w:spacing w:line="240" w:lineRule="auto"/>
        <w:rPr>
          <w:rFonts w:eastAsia="SimSun"/>
          <w:lang w:val="sl-SI"/>
        </w:rPr>
      </w:pPr>
    </w:p>
    <w:p w14:paraId="278F88F4" w14:textId="77777777" w:rsidR="0025149D" w:rsidRPr="006D7106" w:rsidRDefault="0025149D" w:rsidP="00AE34E5">
      <w:pPr>
        <w:spacing w:line="240" w:lineRule="auto"/>
        <w:rPr>
          <w:lang w:val="sl-SI"/>
        </w:rPr>
      </w:pPr>
      <w:r w:rsidRPr="006D7106">
        <w:rPr>
          <w:lang w:val="sl-SI"/>
        </w:rPr>
        <w:lastRenderedPageBreak/>
        <w:t xml:space="preserve">V kliničnem preskušanju Einstein DVT so preučevali </w:t>
      </w:r>
      <w:r w:rsidR="003A0ED4" w:rsidRPr="006D7106">
        <w:rPr>
          <w:lang w:val="sl-SI"/>
        </w:rPr>
        <w:t>3.449 bolnikov z akutno GVT</w:t>
      </w:r>
      <w:r w:rsidR="003A0ED4" w:rsidRPr="006D7106" w:rsidDel="003A0ED4">
        <w:rPr>
          <w:lang w:val="sl-SI"/>
        </w:rPr>
        <w:t xml:space="preserve"> </w:t>
      </w:r>
      <w:r w:rsidRPr="006D7106">
        <w:rPr>
          <w:lang w:val="sl-SI"/>
        </w:rPr>
        <w:t>pri zdravljenju GVT in preprečevanju ponovne GVT in PE (bolniki, ki so imeli simptomatsko PE, so bili izključeni iz tega preskušanja). Zdravljenje je trajalo 3, 6 ali 12 mesecev, odvisno od klinične presoje raziskovalca.</w:t>
      </w:r>
    </w:p>
    <w:p w14:paraId="4885BB67" w14:textId="77777777" w:rsidR="0025149D" w:rsidRPr="006D7106" w:rsidRDefault="0025149D" w:rsidP="00AE34E5">
      <w:pPr>
        <w:spacing w:line="240" w:lineRule="auto"/>
        <w:rPr>
          <w:lang w:val="sl-SI"/>
        </w:rPr>
      </w:pPr>
      <w:r w:rsidRPr="006D7106">
        <w:rPr>
          <w:lang w:val="sl-SI"/>
        </w:rPr>
        <w:t>Prve 3 tedne zdravljenja akutne GVT so bolniki prejemali 15 mg rivaroksabana dvakrat na dan, nato pa nadaljevali z odmerkom po 20 mg rivaroksabana enkrat na dan.</w:t>
      </w:r>
    </w:p>
    <w:p w14:paraId="4D733230" w14:textId="77777777" w:rsidR="0025149D" w:rsidRPr="006D7106" w:rsidRDefault="0025149D" w:rsidP="00AE34E5">
      <w:pPr>
        <w:spacing w:line="240" w:lineRule="auto"/>
        <w:rPr>
          <w:lang w:val="sl-SI"/>
        </w:rPr>
      </w:pPr>
    </w:p>
    <w:p w14:paraId="5759381F" w14:textId="77777777" w:rsidR="0025149D" w:rsidRPr="006D7106" w:rsidRDefault="0025149D" w:rsidP="00AE34E5">
      <w:pPr>
        <w:spacing w:line="240" w:lineRule="auto"/>
        <w:rPr>
          <w:lang w:val="sl-SI"/>
        </w:rPr>
      </w:pPr>
      <w:r w:rsidRPr="006D7106">
        <w:rPr>
          <w:lang w:val="sl-SI"/>
        </w:rPr>
        <w:t xml:space="preserve">V kliničnem preskušanju Einstein PE so preučevali </w:t>
      </w:r>
      <w:r w:rsidR="003A0ED4" w:rsidRPr="006D7106">
        <w:rPr>
          <w:lang w:val="sl-SI"/>
        </w:rPr>
        <w:t xml:space="preserve">4.832 bolnikov z akutno PE </w:t>
      </w:r>
      <w:r w:rsidRPr="006D7106">
        <w:rPr>
          <w:lang w:val="sl-SI"/>
        </w:rPr>
        <w:t>pri zdravljenju PE in preprečevanju ponovne GVT in PE. Zdravljenje je trajalo 3, 6 ali 12 mesecev, odvisno od klinične presoje raziskovalca.</w:t>
      </w:r>
    </w:p>
    <w:p w14:paraId="14CAF18E" w14:textId="77777777" w:rsidR="0025149D" w:rsidRPr="006D7106" w:rsidRDefault="0025149D" w:rsidP="00AE34E5">
      <w:pPr>
        <w:spacing w:line="240" w:lineRule="auto"/>
        <w:rPr>
          <w:lang w:val="sl-SI"/>
        </w:rPr>
      </w:pPr>
      <w:r w:rsidRPr="006D7106">
        <w:rPr>
          <w:lang w:val="sl-SI"/>
        </w:rPr>
        <w:t>Prve 3 tedne zdravljenja akutne PE so bolniki prejemali 15 mg rivaroksabana dvakrat na dan, nato pa nadaljevali z odmerkom po 20 </w:t>
      </w:r>
      <w:r w:rsidR="00CD4361" w:rsidRPr="006D7106">
        <w:rPr>
          <w:lang w:val="sl-SI"/>
        </w:rPr>
        <w:t>mg rivaroksabana enkrat na dan.</w:t>
      </w:r>
    </w:p>
    <w:p w14:paraId="48A18477" w14:textId="77777777" w:rsidR="0025149D" w:rsidRPr="006D7106" w:rsidRDefault="0025149D" w:rsidP="00AE34E5">
      <w:pPr>
        <w:rPr>
          <w:lang w:val="sl-SI"/>
        </w:rPr>
      </w:pPr>
    </w:p>
    <w:p w14:paraId="7763A5B0" w14:textId="77777777" w:rsidR="0025149D" w:rsidRPr="006D7106" w:rsidRDefault="0025149D" w:rsidP="00AE34E5">
      <w:pPr>
        <w:rPr>
          <w:lang w:val="sl-SI"/>
        </w:rPr>
      </w:pPr>
      <w:r w:rsidRPr="006D7106">
        <w:rPr>
          <w:lang w:val="sl-SI"/>
        </w:rPr>
        <w:t>V obeh kliničnih preskušanjih, Einstein DVT in Einstein PE, so kot primerjaln</w:t>
      </w:r>
      <w:r w:rsidR="003A0ED4" w:rsidRPr="006D7106">
        <w:rPr>
          <w:lang w:val="sl-SI"/>
        </w:rPr>
        <w:t>i režim zdravljenja</w:t>
      </w:r>
      <w:r w:rsidRPr="006D7106">
        <w:rPr>
          <w:lang w:val="sl-SI"/>
        </w:rPr>
        <w:t xml:space="preserve"> uporabili kombinacijo enoksaparina, vsaj 5 dni, in antagonista vitamina K, dokler ni PČ/INR dosegel terapevtske vrednosti (</w:t>
      </w:r>
      <w:r w:rsidRPr="006D7106">
        <w:rPr>
          <w:rFonts w:eastAsia="SimSun"/>
          <w:lang w:val="sl-SI"/>
        </w:rPr>
        <w:sym w:font="Symbol" w:char="F0B3"/>
      </w:r>
      <w:r w:rsidRPr="006D7106">
        <w:rPr>
          <w:lang w:val="sl-SI"/>
        </w:rPr>
        <w:t> 2,0). Nato se je zdravljenje nadaljevalo samo z antagonistom vitamina K v odmerkih, prilagojenih za vzdrževanje vrednosti PČ/INR znotraj terapevtskih vrednosti od 2,0 do 3,0.</w:t>
      </w:r>
    </w:p>
    <w:p w14:paraId="44D856AF" w14:textId="77777777" w:rsidR="0025149D" w:rsidRPr="006D7106" w:rsidRDefault="0025149D" w:rsidP="00AE34E5">
      <w:pPr>
        <w:rPr>
          <w:rFonts w:eastAsia="SimSun"/>
          <w:lang w:val="sl-SI"/>
        </w:rPr>
      </w:pPr>
    </w:p>
    <w:p w14:paraId="3A825A41" w14:textId="77777777" w:rsidR="0025149D" w:rsidRPr="006D7106" w:rsidRDefault="0025149D" w:rsidP="00AE34E5">
      <w:pPr>
        <w:autoSpaceDE w:val="0"/>
        <w:autoSpaceDN w:val="0"/>
        <w:adjustRightInd w:val="0"/>
        <w:rPr>
          <w:lang w:val="sl-SI"/>
        </w:rPr>
      </w:pPr>
      <w:r w:rsidRPr="006D7106">
        <w:rPr>
          <w:lang w:val="sl-SI"/>
        </w:rPr>
        <w:t xml:space="preserve">V kliničnem preskušanju Einstein Extension so preučevali </w:t>
      </w:r>
      <w:r w:rsidR="00C348FB" w:rsidRPr="006D7106">
        <w:rPr>
          <w:lang w:val="sl-SI"/>
        </w:rPr>
        <w:t xml:space="preserve">1.197 bolnikov z GVT ali PE </w:t>
      </w:r>
      <w:r w:rsidRPr="006D7106">
        <w:rPr>
          <w:lang w:val="sl-SI"/>
        </w:rPr>
        <w:t>pri preprečevanju ponovne GVT in PE. Zdravljenje je trajalo dodatnih 6 ali 12 mesecev pri bolnikih, ki so predhodno</w:t>
      </w:r>
      <w:r w:rsidR="00C348FB" w:rsidRPr="006D7106">
        <w:rPr>
          <w:lang w:val="sl-SI"/>
        </w:rPr>
        <w:t xml:space="preserve"> zaključili</w:t>
      </w:r>
      <w:r w:rsidRPr="006D7106">
        <w:rPr>
          <w:lang w:val="sl-SI"/>
        </w:rPr>
        <w:t xml:space="preserve"> 6 ali 12 mesecev zdravljen</w:t>
      </w:r>
      <w:r w:rsidR="00C348FB" w:rsidRPr="006D7106">
        <w:rPr>
          <w:lang w:val="sl-SI"/>
        </w:rPr>
        <w:t>ja</w:t>
      </w:r>
      <w:r w:rsidRPr="006D7106">
        <w:rPr>
          <w:lang w:val="sl-SI"/>
        </w:rPr>
        <w:t xml:space="preserve"> zaradi venske trombembolije odvisno od klinične presoje raziskovalca. </w:t>
      </w:r>
      <w:r w:rsidR="009336F4" w:rsidRPr="006D7106">
        <w:rPr>
          <w:lang w:val="sl-SI"/>
        </w:rPr>
        <w:t>Rivaroksaban</w:t>
      </w:r>
      <w:r w:rsidRPr="006D7106">
        <w:rPr>
          <w:lang w:val="sl-SI"/>
        </w:rPr>
        <w:t xml:space="preserve"> v odmerku 20 mg enkrat na dan so primerjali s placebom.</w:t>
      </w:r>
    </w:p>
    <w:p w14:paraId="35CD51EC" w14:textId="77777777" w:rsidR="0025149D" w:rsidRPr="006D7106" w:rsidRDefault="0025149D" w:rsidP="00AE34E5">
      <w:pPr>
        <w:pStyle w:val="Default"/>
        <w:rPr>
          <w:rFonts w:eastAsia="Times New Roman"/>
          <w:noProof/>
          <w:color w:val="auto"/>
          <w:sz w:val="22"/>
          <w:szCs w:val="22"/>
          <w:lang w:val="sl-SI"/>
        </w:rPr>
      </w:pPr>
    </w:p>
    <w:p w14:paraId="20CC8A33" w14:textId="77777777" w:rsidR="0025149D" w:rsidRPr="006D7106" w:rsidRDefault="0025149D" w:rsidP="00AE34E5">
      <w:pPr>
        <w:rPr>
          <w:lang w:val="sl-SI"/>
        </w:rPr>
      </w:pPr>
      <w:r w:rsidRPr="006D7106">
        <w:rPr>
          <w:lang w:val="sl-SI"/>
        </w:rPr>
        <w:t xml:space="preserve">V kliničnih preskušanjih </w:t>
      </w:r>
      <w:r w:rsidRPr="006D7106">
        <w:rPr>
          <w:rFonts w:eastAsia="SimSun"/>
          <w:lang w:val="sl-SI" w:eastAsia="ja-JP"/>
        </w:rPr>
        <w:t xml:space="preserve">Einstein DVT, PE </w:t>
      </w:r>
      <w:r w:rsidR="00686372" w:rsidRPr="006D7106">
        <w:rPr>
          <w:rFonts w:eastAsia="SimSun"/>
          <w:lang w:val="sl-SI" w:eastAsia="ja-JP"/>
        </w:rPr>
        <w:t xml:space="preserve">in </w:t>
      </w:r>
      <w:r w:rsidRPr="006D7106">
        <w:rPr>
          <w:rFonts w:eastAsia="SimSun"/>
          <w:lang w:val="sl-SI" w:eastAsia="ja-JP"/>
        </w:rPr>
        <w:t>Extension</w:t>
      </w:r>
      <w:r w:rsidRPr="006D7106">
        <w:rPr>
          <w:lang w:val="sl-SI"/>
        </w:rPr>
        <w:t xml:space="preserve"> so uporabili enake predhodno opredeljene primarne in sekundarne izide učinkovitosti. Primarni izid učinkovitosti je bila ponovna simptomatska VTE, sestavljena iz ponovne GVT ali smrtne ali nesmrtne PE. Sekundarni izid učinkovitosti je bil sestavljen iz ponovne GVT, nesmrtne PE in smrti zaradi vseh vzrokov.</w:t>
      </w:r>
    </w:p>
    <w:p w14:paraId="61DE9A98" w14:textId="77777777" w:rsidR="0025149D" w:rsidRPr="006D7106" w:rsidRDefault="0025149D" w:rsidP="00AE34E5">
      <w:pPr>
        <w:pStyle w:val="Default"/>
        <w:widowControl/>
        <w:rPr>
          <w:color w:val="auto"/>
          <w:sz w:val="22"/>
          <w:szCs w:val="22"/>
          <w:lang w:val="sl-SI"/>
        </w:rPr>
      </w:pPr>
    </w:p>
    <w:p w14:paraId="33DDB1C8" w14:textId="77777777" w:rsidR="0025149D" w:rsidRPr="006D7106" w:rsidRDefault="0025149D" w:rsidP="00AE34E5">
      <w:pPr>
        <w:pStyle w:val="BayerBodyTextFull"/>
        <w:spacing w:before="0" w:after="0"/>
        <w:rPr>
          <w:rFonts w:eastAsia="PMingLiU"/>
          <w:sz w:val="22"/>
          <w:szCs w:val="22"/>
          <w:lang w:val="sl-SI" w:eastAsia="zh-TW"/>
        </w:rPr>
      </w:pPr>
      <w:r w:rsidRPr="006D7106">
        <w:rPr>
          <w:rFonts w:eastAsia="PMingLiU"/>
          <w:sz w:val="22"/>
          <w:szCs w:val="22"/>
          <w:lang w:val="sl-SI" w:eastAsia="zh-TW"/>
        </w:rPr>
        <w:t xml:space="preserve">V preskušanju Einstein Choice so pri 3.396 bolnikih s potrjeno simptomatsko GVT in/ali PE, ki so </w:t>
      </w:r>
      <w:r w:rsidR="00302C26" w:rsidRPr="006D7106">
        <w:rPr>
          <w:rFonts w:eastAsia="PMingLiU"/>
          <w:sz w:val="22"/>
          <w:szCs w:val="22"/>
          <w:lang w:val="sl-SI" w:eastAsia="zh-TW"/>
        </w:rPr>
        <w:t>končali</w:t>
      </w:r>
      <w:r w:rsidRPr="006D7106">
        <w:rPr>
          <w:rFonts w:eastAsia="PMingLiU"/>
          <w:sz w:val="22"/>
          <w:szCs w:val="22"/>
          <w:lang w:val="sl-SI" w:eastAsia="zh-TW"/>
        </w:rPr>
        <w:t xml:space="preserve"> 6</w:t>
      </w:r>
      <w:r w:rsidR="00993750" w:rsidRPr="006D7106">
        <w:rPr>
          <w:rFonts w:eastAsia="PMingLiU"/>
          <w:sz w:val="22"/>
          <w:szCs w:val="22"/>
          <w:lang w:val="sl-SI" w:eastAsia="zh-TW"/>
        </w:rPr>
        <w:t> </w:t>
      </w:r>
      <w:r w:rsidR="002E194E" w:rsidRPr="006D7106">
        <w:rPr>
          <w:rFonts w:eastAsia="PMingLiU"/>
          <w:sz w:val="22"/>
          <w:szCs w:val="22"/>
          <w:lang w:val="sl-SI" w:eastAsia="zh-TW"/>
        </w:rPr>
        <w:noBreakHyphen/>
      </w:r>
      <w:r w:rsidR="00993750" w:rsidRPr="006D7106">
        <w:rPr>
          <w:rFonts w:eastAsia="PMingLiU"/>
          <w:sz w:val="22"/>
          <w:szCs w:val="22"/>
          <w:lang w:val="sl-SI" w:eastAsia="zh-TW"/>
        </w:rPr>
        <w:t> </w:t>
      </w:r>
      <w:r w:rsidRPr="006D7106">
        <w:rPr>
          <w:rFonts w:eastAsia="PMingLiU"/>
          <w:sz w:val="22"/>
          <w:szCs w:val="22"/>
          <w:lang w:val="sl-SI" w:eastAsia="zh-TW"/>
        </w:rPr>
        <w:t xml:space="preserve">12 mesečno zdravljenje z antikoagulantom preučevali preprečevanje smrtne ali nesmrtne PE ali nesmrtne ponovne simptomatske GVT ali PE. Bolniki z indikacijo za nadaljevanje terapevtsko odmerjane antikoagulacije so bili iz študije izključeni. Zdravljenje je trajalo do 12 mesecev, odvisno od individualnega dneva randomizacije (mediana: 351 dni). </w:t>
      </w:r>
      <w:r w:rsidR="009336F4" w:rsidRPr="006D7106">
        <w:rPr>
          <w:rFonts w:eastAsia="PMingLiU"/>
          <w:sz w:val="22"/>
          <w:szCs w:val="22"/>
          <w:lang w:val="sl-SI" w:eastAsia="zh-TW"/>
        </w:rPr>
        <w:t>Rivaroksaban</w:t>
      </w:r>
      <w:r w:rsidRPr="006D7106">
        <w:rPr>
          <w:rFonts w:eastAsia="PMingLiU"/>
          <w:sz w:val="22"/>
          <w:szCs w:val="22"/>
          <w:lang w:val="sl-SI" w:eastAsia="zh-TW"/>
        </w:rPr>
        <w:t xml:space="preserve"> 20 mg enkrat na dan in </w:t>
      </w:r>
      <w:r w:rsidR="009336F4" w:rsidRPr="006D7106">
        <w:rPr>
          <w:rFonts w:eastAsia="PMingLiU"/>
          <w:sz w:val="22"/>
          <w:szCs w:val="22"/>
          <w:lang w:val="sl-SI" w:eastAsia="zh-TW"/>
        </w:rPr>
        <w:t>rivaroksaban</w:t>
      </w:r>
      <w:r w:rsidRPr="006D7106">
        <w:rPr>
          <w:rFonts w:eastAsia="PMingLiU"/>
          <w:sz w:val="22"/>
          <w:szCs w:val="22"/>
          <w:lang w:val="sl-SI" w:eastAsia="zh-TW"/>
        </w:rPr>
        <w:t xml:space="preserve"> 10 mg enkrat na dan so primerjali s 100 mg acetilsalicilne kisline enkrat na dan.</w:t>
      </w:r>
    </w:p>
    <w:p w14:paraId="5AFA0319" w14:textId="77777777" w:rsidR="0025149D" w:rsidRPr="006D7106" w:rsidRDefault="0025149D" w:rsidP="00AE34E5">
      <w:pPr>
        <w:pStyle w:val="BayerBodyTextFull"/>
        <w:spacing w:before="0" w:after="0"/>
        <w:rPr>
          <w:sz w:val="22"/>
          <w:szCs w:val="22"/>
          <w:lang w:val="sl-SI"/>
        </w:rPr>
      </w:pPr>
    </w:p>
    <w:p w14:paraId="4455ADD3" w14:textId="77777777" w:rsidR="0025149D" w:rsidRPr="006D7106" w:rsidRDefault="0025149D" w:rsidP="00AE34E5">
      <w:pPr>
        <w:pStyle w:val="BayerBodyTextFull"/>
        <w:spacing w:before="0" w:after="0"/>
        <w:rPr>
          <w:sz w:val="22"/>
          <w:szCs w:val="22"/>
          <w:lang w:val="sl-SI"/>
        </w:rPr>
      </w:pPr>
      <w:r w:rsidRPr="006D7106">
        <w:rPr>
          <w:sz w:val="22"/>
          <w:szCs w:val="22"/>
          <w:lang w:val="sl-SI"/>
        </w:rPr>
        <w:t>Primarni izid učinkovitosti je bila ponovna simptomatska VTE, sestavljena iz ponovne GVT ali smrtne ali nesmrtne PE.</w:t>
      </w:r>
    </w:p>
    <w:p w14:paraId="25FA4607" w14:textId="77777777" w:rsidR="0025149D" w:rsidRPr="006D7106" w:rsidRDefault="0025149D" w:rsidP="00AE34E5">
      <w:pPr>
        <w:tabs>
          <w:tab w:val="clear" w:pos="567"/>
        </w:tabs>
        <w:autoSpaceDE w:val="0"/>
        <w:autoSpaceDN w:val="0"/>
        <w:adjustRightInd w:val="0"/>
        <w:rPr>
          <w:lang w:val="sl-SI"/>
        </w:rPr>
      </w:pPr>
    </w:p>
    <w:p w14:paraId="0D5D543C" w14:textId="77777777" w:rsidR="00157D70" w:rsidRPr="006D7106" w:rsidRDefault="00157D70" w:rsidP="00AE34E5">
      <w:pPr>
        <w:autoSpaceDE w:val="0"/>
        <w:autoSpaceDN w:val="0"/>
        <w:adjustRightInd w:val="0"/>
        <w:rPr>
          <w:lang w:val="sl-SI"/>
        </w:rPr>
      </w:pPr>
      <w:r w:rsidRPr="006D7106">
        <w:rPr>
          <w:lang w:val="sl-SI"/>
        </w:rPr>
        <w:t>V kliničnem preskušanju Einstein DVT (glejte preglednico </w:t>
      </w:r>
      <w:r w:rsidR="00686372" w:rsidRPr="006D7106">
        <w:rPr>
          <w:lang w:val="sl-SI"/>
        </w:rPr>
        <w:t>5</w:t>
      </w:r>
      <w:r w:rsidRPr="006D7106">
        <w:rPr>
          <w:lang w:val="sl-SI"/>
        </w:rPr>
        <w:t xml:space="preserve">) se je v primarnem izidu </w:t>
      </w:r>
      <w:r w:rsidR="00C348FB" w:rsidRPr="006D7106">
        <w:rPr>
          <w:lang w:val="sl-SI"/>
        </w:rPr>
        <w:t xml:space="preserve">učinkovitosti </w:t>
      </w:r>
      <w:r w:rsidRPr="006D7106">
        <w:rPr>
          <w:lang w:val="sl-SI"/>
        </w:rPr>
        <w:t xml:space="preserve">pokazalo, da je rivaroksaban </w:t>
      </w:r>
      <w:r w:rsidR="00C348FB" w:rsidRPr="006D7106">
        <w:rPr>
          <w:lang w:val="sl-SI"/>
        </w:rPr>
        <w:t>neinferioren</w:t>
      </w:r>
      <w:r w:rsidRPr="006D7106">
        <w:rPr>
          <w:lang w:val="sl-SI"/>
        </w:rPr>
        <w:t xml:space="preserve"> zdravljenju z enoksaparinom/antagonisti vitamina K (p &lt; 0,0001 (test neinferiornosti); ra</w:t>
      </w:r>
      <w:r w:rsidR="008D30F7" w:rsidRPr="006D7106">
        <w:rPr>
          <w:lang w:val="sl-SI"/>
        </w:rPr>
        <w:t>zmerje tveganja</w:t>
      </w:r>
      <w:r w:rsidR="00ED2E25" w:rsidRPr="006D7106">
        <w:rPr>
          <w:lang w:val="sl-SI"/>
        </w:rPr>
        <w:t xml:space="preserve"> (HR - </w:t>
      </w:r>
      <w:r w:rsidR="00ED2E25" w:rsidRPr="006D7106">
        <w:rPr>
          <w:i/>
          <w:lang w:val="sl-SI"/>
        </w:rPr>
        <w:t>Hazard Ratio</w:t>
      </w:r>
      <w:r w:rsidR="00ED2E25" w:rsidRPr="006D7106">
        <w:rPr>
          <w:lang w:val="sl-SI"/>
        </w:rPr>
        <w:t>)</w:t>
      </w:r>
      <w:r w:rsidR="008D30F7" w:rsidRPr="006D7106">
        <w:rPr>
          <w:lang w:val="sl-SI"/>
        </w:rPr>
        <w:t>: 0,680 (0,443</w:t>
      </w:r>
      <w:r w:rsidR="00993750" w:rsidRPr="006D7106">
        <w:rPr>
          <w:lang w:val="sl-SI"/>
        </w:rPr>
        <w:t> </w:t>
      </w:r>
      <w:r w:rsidR="008D30F7" w:rsidRPr="006D7106">
        <w:rPr>
          <w:lang w:val="sl-SI"/>
        </w:rPr>
        <w:noBreakHyphen/>
      </w:r>
      <w:r w:rsidR="00993750" w:rsidRPr="006D7106">
        <w:rPr>
          <w:lang w:val="sl-SI"/>
        </w:rPr>
        <w:t> </w:t>
      </w:r>
      <w:r w:rsidRPr="006D7106">
        <w:rPr>
          <w:lang w:val="sl-SI"/>
        </w:rPr>
        <w:t>1,042), p = 0,076 (test superiornosti)). Vnaprej določena čista klinična korist zdravljenja (primarni izid učinkovitosti in ve</w:t>
      </w:r>
      <w:r w:rsidR="00D16C90" w:rsidRPr="006D7106">
        <w:rPr>
          <w:lang w:val="sl-SI"/>
        </w:rPr>
        <w:t>like</w:t>
      </w:r>
      <w:r w:rsidRPr="006D7106">
        <w:rPr>
          <w:lang w:val="sl-SI"/>
        </w:rPr>
        <w:t xml:space="preserve"> krvavitve) je bila v korist rivaroksabana z razmerjem </w:t>
      </w:r>
      <w:r w:rsidR="008D30F7" w:rsidRPr="006D7106">
        <w:rPr>
          <w:lang w:val="sl-SI"/>
        </w:rPr>
        <w:t>tveganja 0,67 ((95 % IZ: 0,47</w:t>
      </w:r>
      <w:r w:rsidR="00993750" w:rsidRPr="006D7106">
        <w:rPr>
          <w:lang w:val="sl-SI"/>
        </w:rPr>
        <w:t> </w:t>
      </w:r>
      <w:r w:rsidR="008D30F7" w:rsidRPr="006D7106">
        <w:rPr>
          <w:lang w:val="sl-SI"/>
        </w:rPr>
        <w:noBreakHyphen/>
      </w:r>
      <w:r w:rsidR="00993750" w:rsidRPr="006D7106">
        <w:rPr>
          <w:lang w:val="sl-SI"/>
        </w:rPr>
        <w:t> </w:t>
      </w:r>
      <w:r w:rsidRPr="006D7106">
        <w:rPr>
          <w:lang w:val="sl-SI"/>
        </w:rPr>
        <w:t>0,95), nominalna vrednost p = 0,027). INR vrednosti so bile v terapevtskih mejah povprečno 60,3 % časa zdravljenja z varfarinom pri povprečnem trajanju zdravljenja 189 dni in 55,4 %, 60,1 % in 62,8 % časa pri 3-, 6- oziroma 12 mesecih načrtovanega trajanja zdravljenja v posamezni skupini. V skupini, ki je prejemala enoksaparin/antagoniste vitamina K, ni bilo jasnega razmerja med povprečno vrednostjo TTR (Time in Target INR v mejah od 2,0 do 3,0) pri enako velikih tercilih in incidenco ponovne VTE (p = 0,932 za interakcije). V najvišji tercili glede na sredino je bilo razmerje tveganja z rivaroksabanom v primerjavi z varfarinom 0,69 (95 % IZ: 0,35 do 1,35).</w:t>
      </w:r>
    </w:p>
    <w:p w14:paraId="50754588" w14:textId="77777777" w:rsidR="00157D70" w:rsidRPr="006D7106" w:rsidRDefault="00157D70" w:rsidP="00AE34E5">
      <w:pPr>
        <w:autoSpaceDE w:val="0"/>
        <w:autoSpaceDN w:val="0"/>
        <w:adjustRightInd w:val="0"/>
        <w:rPr>
          <w:rFonts w:eastAsia="MS Mincho"/>
          <w:lang w:val="sl-SI"/>
        </w:rPr>
      </w:pPr>
    </w:p>
    <w:p w14:paraId="3DF9540A" w14:textId="77777777" w:rsidR="00157D70" w:rsidRPr="006D7106" w:rsidRDefault="00157D70" w:rsidP="00AE34E5">
      <w:pPr>
        <w:rPr>
          <w:noProof/>
          <w:lang w:val="sl-SI"/>
        </w:rPr>
      </w:pPr>
      <w:r w:rsidRPr="006D7106">
        <w:rPr>
          <w:lang w:val="sl-SI"/>
        </w:rPr>
        <w:t>Incidence za primarni (velike ali klinično pomembne majhne krvavitve) in sekundarni varnostni izid (velike krvavitve) so bile v obeh zdravljenih skupinah podobne.</w:t>
      </w:r>
    </w:p>
    <w:p w14:paraId="2119D11C" w14:textId="77777777" w:rsidR="0025149D" w:rsidRPr="006D7106" w:rsidRDefault="0025149D" w:rsidP="00AE34E5">
      <w:pPr>
        <w:pStyle w:val="Default"/>
        <w:rPr>
          <w:color w:val="auto"/>
          <w:sz w:val="22"/>
          <w:szCs w:val="22"/>
          <w:lang w:val="sl-SI"/>
        </w:rPr>
      </w:pPr>
    </w:p>
    <w:tbl>
      <w:tblPr>
        <w:tblW w:w="9214" w:type="dxa"/>
        <w:tblInd w:w="108" w:type="dxa"/>
        <w:tblLayout w:type="fixed"/>
        <w:tblLook w:val="01E0" w:firstRow="1" w:lastRow="1" w:firstColumn="1" w:lastColumn="1" w:noHBand="0" w:noVBand="0"/>
      </w:tblPr>
      <w:tblGrid>
        <w:gridCol w:w="3360"/>
        <w:gridCol w:w="3120"/>
        <w:gridCol w:w="2734"/>
      </w:tblGrid>
      <w:tr w:rsidR="00157D70" w:rsidRPr="00011CCD" w14:paraId="47406582" w14:textId="77777777" w:rsidTr="008D30F7">
        <w:tc>
          <w:tcPr>
            <w:tcW w:w="9214" w:type="dxa"/>
            <w:gridSpan w:val="3"/>
          </w:tcPr>
          <w:p w14:paraId="7677F1F7" w14:textId="77777777" w:rsidR="00157D70" w:rsidRPr="006D7106" w:rsidRDefault="008D30F7" w:rsidP="00AE34E5">
            <w:pPr>
              <w:keepNext/>
              <w:rPr>
                <w:b/>
                <w:lang w:val="sl-SI"/>
              </w:rPr>
            </w:pPr>
            <w:r w:rsidRPr="006D7106">
              <w:rPr>
                <w:b/>
                <w:lang w:val="sl-SI"/>
              </w:rPr>
              <w:lastRenderedPageBreak/>
              <w:t>Preglednica </w:t>
            </w:r>
            <w:r w:rsidR="00157D70" w:rsidRPr="006D7106">
              <w:rPr>
                <w:b/>
                <w:lang w:val="sl-SI"/>
              </w:rPr>
              <w:t>5: Izsledki glede učinkovitosti in varnosti iz III. faze kliničnega preskušanja Einstein DVT</w:t>
            </w:r>
          </w:p>
          <w:p w14:paraId="728A85EA" w14:textId="77777777" w:rsidR="00A62A28" w:rsidRPr="006D7106" w:rsidRDefault="00A62A28" w:rsidP="00AE34E5">
            <w:pPr>
              <w:keepNext/>
              <w:rPr>
                <w:lang w:val="sl-SI"/>
              </w:rPr>
            </w:pPr>
          </w:p>
        </w:tc>
      </w:tr>
      <w:tr w:rsidR="00157D70" w:rsidRPr="00011CCD" w14:paraId="0AFEE041" w14:textId="77777777" w:rsidTr="008D30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C82FDAD" w14:textId="77777777" w:rsidR="00157D70" w:rsidRPr="006D7106" w:rsidRDefault="00157D70" w:rsidP="00AE34E5">
            <w:pPr>
              <w:keepNext/>
              <w:rPr>
                <w:b/>
                <w:lang w:val="sl-SI"/>
              </w:rPr>
            </w:pPr>
          </w:p>
          <w:p w14:paraId="184A9A56" w14:textId="77777777" w:rsidR="00157D70" w:rsidRPr="006D7106" w:rsidRDefault="00157D70" w:rsidP="00AE34E5">
            <w:pPr>
              <w:keepNext/>
              <w:rPr>
                <w:b/>
                <w:lang w:val="sl-SI"/>
              </w:rPr>
            </w:pPr>
            <w:r w:rsidRPr="006D7106">
              <w:rPr>
                <w:b/>
                <w:lang w:val="sl-SI"/>
              </w:rPr>
              <w:t>Preizkušana populacija</w:t>
            </w:r>
          </w:p>
          <w:p w14:paraId="010F8979" w14:textId="77777777" w:rsidR="00157D70" w:rsidRPr="006D7106" w:rsidRDefault="00157D70" w:rsidP="00AE34E5">
            <w:pPr>
              <w:keepNext/>
              <w:rPr>
                <w:b/>
                <w:lang w:val="sl-SI"/>
              </w:rPr>
            </w:pPr>
          </w:p>
        </w:tc>
        <w:tc>
          <w:tcPr>
            <w:tcW w:w="5854" w:type="dxa"/>
            <w:gridSpan w:val="2"/>
            <w:tcBorders>
              <w:top w:val="single" w:sz="4" w:space="0" w:color="auto"/>
              <w:left w:val="single" w:sz="4" w:space="0" w:color="auto"/>
              <w:bottom w:val="single" w:sz="4" w:space="0" w:color="auto"/>
              <w:right w:val="single" w:sz="4" w:space="0" w:color="auto"/>
            </w:tcBorders>
            <w:vAlign w:val="center"/>
          </w:tcPr>
          <w:p w14:paraId="4C198B39" w14:textId="77777777" w:rsidR="00157D70" w:rsidRPr="006D7106" w:rsidRDefault="00157D70" w:rsidP="00AE34E5">
            <w:pPr>
              <w:rPr>
                <w:b/>
                <w:lang w:val="sl-SI"/>
              </w:rPr>
            </w:pPr>
            <w:r w:rsidRPr="006D7106">
              <w:rPr>
                <w:b/>
                <w:lang w:val="sl-SI"/>
              </w:rPr>
              <w:t>3.449 bolnikov s simptomatsko akutno globoko vensko trombozo</w:t>
            </w:r>
          </w:p>
        </w:tc>
      </w:tr>
      <w:tr w:rsidR="00157D70" w:rsidRPr="00011CCD" w14:paraId="35355F6A" w14:textId="77777777" w:rsidTr="008D30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EEDD4AF" w14:textId="77777777" w:rsidR="00157D70" w:rsidRPr="006D7106" w:rsidRDefault="00157D70" w:rsidP="00AE34E5">
            <w:pPr>
              <w:keepNext/>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35052AD2" w14:textId="77777777" w:rsidR="00157D70" w:rsidRPr="006D7106" w:rsidRDefault="009336F4" w:rsidP="00AE34E5">
            <w:pPr>
              <w:rPr>
                <w:b/>
                <w:vertAlign w:val="superscript"/>
                <w:lang w:val="sl-SI"/>
              </w:rPr>
            </w:pPr>
            <w:r w:rsidRPr="006D7106">
              <w:rPr>
                <w:b/>
                <w:lang w:val="sl-SI"/>
              </w:rPr>
              <w:t>rivaroksaban</w:t>
            </w:r>
            <w:r w:rsidR="00157D70" w:rsidRPr="006D7106">
              <w:rPr>
                <w:b/>
                <w:vertAlign w:val="superscript"/>
                <w:lang w:val="sl-SI"/>
              </w:rPr>
              <w:t>a)</w:t>
            </w:r>
          </w:p>
          <w:p w14:paraId="22488DD6" w14:textId="77777777" w:rsidR="00157D70" w:rsidRPr="006D7106" w:rsidRDefault="00157D70" w:rsidP="00AE34E5">
            <w:pPr>
              <w:rPr>
                <w:b/>
                <w:lang w:val="sl-SI"/>
              </w:rPr>
            </w:pPr>
            <w:r w:rsidRPr="006D7106">
              <w:rPr>
                <w:b/>
                <w:lang w:val="sl-SI"/>
              </w:rPr>
              <w:t>3, 6 ali 12 mesecev</w:t>
            </w:r>
          </w:p>
          <w:p w14:paraId="54761286" w14:textId="77777777" w:rsidR="00157D70" w:rsidRPr="006D7106" w:rsidRDefault="002B549A" w:rsidP="00AE34E5">
            <w:pPr>
              <w:rPr>
                <w:b/>
                <w:lang w:val="sl-SI"/>
              </w:rPr>
            </w:pPr>
            <w:r w:rsidRPr="006D7106">
              <w:rPr>
                <w:b/>
                <w:lang w:val="sl-SI"/>
              </w:rPr>
              <w:t>n</w:t>
            </w:r>
            <w:r w:rsidR="00157D70" w:rsidRPr="006D7106">
              <w:rPr>
                <w:b/>
                <w:lang w:val="sl-SI"/>
              </w:rPr>
              <w:t> = 1.731</w:t>
            </w:r>
          </w:p>
        </w:tc>
        <w:tc>
          <w:tcPr>
            <w:tcW w:w="2734" w:type="dxa"/>
            <w:tcBorders>
              <w:top w:val="single" w:sz="4" w:space="0" w:color="auto"/>
              <w:left w:val="single" w:sz="4" w:space="0" w:color="auto"/>
              <w:bottom w:val="single" w:sz="4" w:space="0" w:color="auto"/>
              <w:right w:val="single" w:sz="4" w:space="0" w:color="auto"/>
            </w:tcBorders>
            <w:vAlign w:val="center"/>
          </w:tcPr>
          <w:p w14:paraId="50B178F8" w14:textId="77777777" w:rsidR="00157D70" w:rsidRPr="006D7106" w:rsidRDefault="00157D70" w:rsidP="00AE34E5">
            <w:pPr>
              <w:rPr>
                <w:b/>
                <w:lang w:val="sl-SI"/>
              </w:rPr>
            </w:pPr>
            <w:r w:rsidRPr="006D7106">
              <w:rPr>
                <w:b/>
                <w:lang w:val="sl-SI"/>
              </w:rPr>
              <w:t>enoksaparin/AVK</w:t>
            </w:r>
            <w:r w:rsidRPr="006D7106">
              <w:rPr>
                <w:b/>
                <w:vertAlign w:val="superscript"/>
                <w:lang w:val="sl-SI"/>
              </w:rPr>
              <w:t>b)</w:t>
            </w:r>
          </w:p>
          <w:p w14:paraId="437A9736" w14:textId="77777777" w:rsidR="00157D70" w:rsidRPr="006D7106" w:rsidRDefault="00157D70" w:rsidP="00AE34E5">
            <w:pPr>
              <w:rPr>
                <w:b/>
                <w:lang w:val="sl-SI"/>
              </w:rPr>
            </w:pPr>
            <w:r w:rsidRPr="006D7106">
              <w:rPr>
                <w:b/>
                <w:lang w:val="sl-SI"/>
              </w:rPr>
              <w:t>3, 6 ali 12 mesecev</w:t>
            </w:r>
          </w:p>
          <w:p w14:paraId="5107D9A5" w14:textId="77777777" w:rsidR="00157D70" w:rsidRPr="006D7106" w:rsidRDefault="00E64034" w:rsidP="00AE34E5">
            <w:pPr>
              <w:rPr>
                <w:b/>
                <w:lang w:val="sl-SI"/>
              </w:rPr>
            </w:pPr>
            <w:r w:rsidRPr="006D7106">
              <w:rPr>
                <w:b/>
                <w:lang w:val="sl-SI"/>
              </w:rPr>
              <w:t>n</w:t>
            </w:r>
            <w:r w:rsidR="00157D70" w:rsidRPr="006D7106">
              <w:rPr>
                <w:b/>
                <w:lang w:val="sl-SI"/>
              </w:rPr>
              <w:t> = 1.718</w:t>
            </w:r>
          </w:p>
        </w:tc>
      </w:tr>
      <w:tr w:rsidR="00157D70" w:rsidRPr="006D7106" w14:paraId="0E8E28DC"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B9A427E" w14:textId="77777777" w:rsidR="00157D70" w:rsidRPr="006D7106" w:rsidRDefault="00157D70" w:rsidP="00AE34E5">
            <w:pPr>
              <w:keepNext/>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47F5C592" w14:textId="77777777" w:rsidR="00157D70" w:rsidRPr="006D7106" w:rsidRDefault="00157D70" w:rsidP="00AE34E5">
            <w:pPr>
              <w:rPr>
                <w:lang w:val="sl-SI"/>
              </w:rPr>
            </w:pPr>
            <w:r w:rsidRPr="006D7106">
              <w:rPr>
                <w:lang w:val="sl-SI"/>
              </w:rPr>
              <w:t>36</w:t>
            </w:r>
            <w:r w:rsidRPr="006D7106">
              <w:rPr>
                <w:lang w:val="sl-SI"/>
              </w:rPr>
              <w:br/>
              <w:t>(2,1 %)</w:t>
            </w:r>
          </w:p>
        </w:tc>
        <w:tc>
          <w:tcPr>
            <w:tcW w:w="2734" w:type="dxa"/>
            <w:tcBorders>
              <w:top w:val="single" w:sz="4" w:space="0" w:color="auto"/>
              <w:left w:val="single" w:sz="4" w:space="0" w:color="auto"/>
              <w:bottom w:val="single" w:sz="4" w:space="0" w:color="auto"/>
              <w:right w:val="single" w:sz="4" w:space="0" w:color="auto"/>
            </w:tcBorders>
            <w:vAlign w:val="center"/>
          </w:tcPr>
          <w:p w14:paraId="3AA95E29" w14:textId="77777777" w:rsidR="00157D70" w:rsidRPr="006D7106" w:rsidRDefault="00157D70" w:rsidP="00AE34E5">
            <w:pPr>
              <w:rPr>
                <w:lang w:val="sl-SI"/>
              </w:rPr>
            </w:pPr>
            <w:r w:rsidRPr="006D7106">
              <w:rPr>
                <w:lang w:val="sl-SI"/>
              </w:rPr>
              <w:t>51</w:t>
            </w:r>
            <w:r w:rsidRPr="006D7106">
              <w:rPr>
                <w:lang w:val="sl-SI"/>
              </w:rPr>
              <w:br/>
              <w:t>(3,0 %)</w:t>
            </w:r>
          </w:p>
        </w:tc>
      </w:tr>
      <w:tr w:rsidR="00157D70" w:rsidRPr="006D7106" w14:paraId="3536358E"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EC22ADA" w14:textId="77777777" w:rsidR="00157D70" w:rsidRPr="006D7106" w:rsidRDefault="00157D70" w:rsidP="00AE34E5">
            <w:pPr>
              <w:rPr>
                <w:lang w:val="sl-SI"/>
              </w:rPr>
            </w:pPr>
            <w:r w:rsidRPr="006D7106">
              <w:rPr>
                <w:lang w:val="sl-SI"/>
              </w:rPr>
              <w:t>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79F2F077" w14:textId="77777777" w:rsidR="00157D70" w:rsidRPr="006D7106" w:rsidRDefault="00157D70" w:rsidP="00AE34E5">
            <w:pPr>
              <w:rPr>
                <w:lang w:val="sl-SI"/>
              </w:rPr>
            </w:pPr>
            <w:r w:rsidRPr="006D7106">
              <w:rPr>
                <w:lang w:val="sl-SI"/>
              </w:rPr>
              <w:t>20</w:t>
            </w:r>
            <w:r w:rsidRPr="006D7106">
              <w:rPr>
                <w:lang w:val="sl-SI"/>
              </w:rPr>
              <w:br/>
              <w:t>(1,2 %)</w:t>
            </w:r>
          </w:p>
        </w:tc>
        <w:tc>
          <w:tcPr>
            <w:tcW w:w="2734" w:type="dxa"/>
            <w:tcBorders>
              <w:top w:val="single" w:sz="4" w:space="0" w:color="auto"/>
              <w:left w:val="single" w:sz="4" w:space="0" w:color="auto"/>
              <w:bottom w:val="single" w:sz="4" w:space="0" w:color="auto"/>
              <w:right w:val="single" w:sz="4" w:space="0" w:color="auto"/>
            </w:tcBorders>
            <w:vAlign w:val="center"/>
          </w:tcPr>
          <w:p w14:paraId="78000E6C" w14:textId="77777777" w:rsidR="00157D70" w:rsidRPr="006D7106" w:rsidRDefault="00157D70" w:rsidP="00AE34E5">
            <w:pPr>
              <w:rPr>
                <w:lang w:val="sl-SI"/>
              </w:rPr>
            </w:pPr>
            <w:r w:rsidRPr="006D7106">
              <w:rPr>
                <w:lang w:val="sl-SI"/>
              </w:rPr>
              <w:t>18</w:t>
            </w:r>
            <w:r w:rsidRPr="006D7106">
              <w:rPr>
                <w:lang w:val="sl-SI"/>
              </w:rPr>
              <w:br/>
              <w:t>(1,0 %)</w:t>
            </w:r>
          </w:p>
        </w:tc>
      </w:tr>
      <w:tr w:rsidR="00157D70" w:rsidRPr="006D7106" w14:paraId="53B2C4DA"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BB146D9" w14:textId="77777777" w:rsidR="00157D70" w:rsidRPr="006D7106" w:rsidRDefault="00157D70" w:rsidP="00AE34E5">
            <w:pPr>
              <w:ind w:left="284"/>
              <w:rPr>
                <w:lang w:val="sl-SI"/>
              </w:rPr>
            </w:pPr>
            <w:r w:rsidRPr="006D7106">
              <w:rPr>
                <w:lang w:val="sl-SI"/>
              </w:rPr>
              <w:t>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5AF7F0DC" w14:textId="77777777" w:rsidR="00157D70" w:rsidRPr="006D7106" w:rsidRDefault="00157D70" w:rsidP="00AE34E5">
            <w:pPr>
              <w:rPr>
                <w:lang w:val="sl-SI"/>
              </w:rPr>
            </w:pPr>
            <w:r w:rsidRPr="006D7106">
              <w:rPr>
                <w:lang w:val="sl-SI"/>
              </w:rPr>
              <w:t>14</w:t>
            </w:r>
            <w:r w:rsidRPr="006D7106">
              <w:rPr>
                <w:lang w:val="sl-SI"/>
              </w:rPr>
              <w:br/>
              <w:t>(0,8 %)</w:t>
            </w:r>
          </w:p>
        </w:tc>
        <w:tc>
          <w:tcPr>
            <w:tcW w:w="2734" w:type="dxa"/>
            <w:tcBorders>
              <w:top w:val="single" w:sz="4" w:space="0" w:color="auto"/>
              <w:left w:val="single" w:sz="4" w:space="0" w:color="auto"/>
              <w:bottom w:val="single" w:sz="4" w:space="0" w:color="auto"/>
              <w:right w:val="single" w:sz="4" w:space="0" w:color="auto"/>
            </w:tcBorders>
            <w:vAlign w:val="center"/>
          </w:tcPr>
          <w:p w14:paraId="74E015D7" w14:textId="77777777" w:rsidR="00157D70" w:rsidRPr="006D7106" w:rsidRDefault="00157D70" w:rsidP="00AE34E5">
            <w:pPr>
              <w:rPr>
                <w:lang w:val="sl-SI"/>
              </w:rPr>
            </w:pPr>
            <w:r w:rsidRPr="006D7106">
              <w:rPr>
                <w:lang w:val="sl-SI"/>
              </w:rPr>
              <w:t>28</w:t>
            </w:r>
            <w:r w:rsidRPr="006D7106">
              <w:rPr>
                <w:lang w:val="sl-SI"/>
              </w:rPr>
              <w:br/>
              <w:t>(1,6 %)</w:t>
            </w:r>
          </w:p>
        </w:tc>
      </w:tr>
      <w:tr w:rsidR="00157D70" w:rsidRPr="006D7106" w14:paraId="4C6B7C6C"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C36C0D5" w14:textId="77777777" w:rsidR="00157D70" w:rsidRPr="006D7106" w:rsidRDefault="00157D70" w:rsidP="00AE34E5">
            <w:pPr>
              <w:ind w:left="284"/>
              <w:rPr>
                <w:lang w:val="sl-SI"/>
              </w:rPr>
            </w:pPr>
            <w:r w:rsidRPr="006D7106">
              <w:rPr>
                <w:lang w:val="sl-SI"/>
              </w:rPr>
              <w:t>Simptomatska PE in GVT</w:t>
            </w:r>
          </w:p>
        </w:tc>
        <w:tc>
          <w:tcPr>
            <w:tcW w:w="3120" w:type="dxa"/>
            <w:tcBorders>
              <w:top w:val="single" w:sz="4" w:space="0" w:color="auto"/>
              <w:left w:val="single" w:sz="4" w:space="0" w:color="auto"/>
              <w:bottom w:val="single" w:sz="4" w:space="0" w:color="auto"/>
              <w:right w:val="single" w:sz="4" w:space="0" w:color="auto"/>
            </w:tcBorders>
            <w:vAlign w:val="center"/>
          </w:tcPr>
          <w:p w14:paraId="2B90527E" w14:textId="77777777" w:rsidR="00157D70" w:rsidRPr="006D7106" w:rsidRDefault="00157D70" w:rsidP="00AE34E5">
            <w:pPr>
              <w:rPr>
                <w:lang w:val="sl-SI"/>
              </w:rPr>
            </w:pPr>
            <w:r w:rsidRPr="006D7106">
              <w:rPr>
                <w:lang w:val="sl-SI"/>
              </w:rPr>
              <w:t>1</w:t>
            </w:r>
          </w:p>
          <w:p w14:paraId="5AB97E91" w14:textId="77777777" w:rsidR="00157D70" w:rsidRPr="006D7106" w:rsidRDefault="00157D70" w:rsidP="00AE34E5">
            <w:pPr>
              <w:rPr>
                <w:lang w:val="sl-SI"/>
              </w:rPr>
            </w:pPr>
            <w:r w:rsidRPr="006D7106">
              <w:rPr>
                <w:lang w:val="sl-SI"/>
              </w:rPr>
              <w:t>(0,1 %)</w:t>
            </w:r>
          </w:p>
        </w:tc>
        <w:tc>
          <w:tcPr>
            <w:tcW w:w="2734" w:type="dxa"/>
            <w:tcBorders>
              <w:top w:val="single" w:sz="4" w:space="0" w:color="auto"/>
              <w:left w:val="single" w:sz="4" w:space="0" w:color="auto"/>
              <w:bottom w:val="single" w:sz="4" w:space="0" w:color="auto"/>
              <w:right w:val="single" w:sz="4" w:space="0" w:color="auto"/>
            </w:tcBorders>
            <w:vAlign w:val="center"/>
          </w:tcPr>
          <w:p w14:paraId="193975DE" w14:textId="77777777" w:rsidR="00157D70" w:rsidRPr="006D7106" w:rsidRDefault="00157D70" w:rsidP="00AE34E5">
            <w:pPr>
              <w:rPr>
                <w:lang w:val="sl-SI"/>
              </w:rPr>
            </w:pPr>
            <w:r w:rsidRPr="006D7106">
              <w:rPr>
                <w:lang w:val="sl-SI"/>
              </w:rPr>
              <w:t>0</w:t>
            </w:r>
          </w:p>
        </w:tc>
      </w:tr>
      <w:tr w:rsidR="00157D70" w:rsidRPr="006D7106" w14:paraId="19731610"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910C9B" w14:textId="77777777" w:rsidR="00157D70" w:rsidRPr="006D7106" w:rsidRDefault="00157D70" w:rsidP="00AE34E5">
            <w:pPr>
              <w:ind w:left="284"/>
              <w:rPr>
                <w:lang w:val="sl-SI"/>
              </w:rPr>
            </w:pPr>
            <w:r w:rsidRPr="006D7106">
              <w:rPr>
                <w:lang w:val="sl-SI"/>
              </w:rPr>
              <w:t>Smrtna PE/smrt, pri kateri PE ni</w:t>
            </w:r>
            <w:r w:rsidR="00993750" w:rsidRPr="006D7106">
              <w:rPr>
                <w:lang w:val="sl-SI"/>
              </w:rPr>
              <w:t xml:space="preserve"> </w:t>
            </w:r>
            <w:r w:rsidRPr="006D7106">
              <w:rPr>
                <w:lang w:val="sl-SI"/>
              </w:rPr>
              <w:t>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219D7A31" w14:textId="77777777" w:rsidR="00157D70" w:rsidRPr="006D7106" w:rsidRDefault="00157D70" w:rsidP="00AE34E5">
            <w:pPr>
              <w:rPr>
                <w:lang w:val="sl-SI"/>
              </w:rPr>
            </w:pPr>
            <w:r w:rsidRPr="006D7106">
              <w:rPr>
                <w:lang w:val="sl-SI"/>
              </w:rPr>
              <w:t>4</w:t>
            </w:r>
            <w:r w:rsidRPr="006D7106">
              <w:rPr>
                <w:lang w:val="sl-SI"/>
              </w:rPr>
              <w:br/>
              <w:t>(0,2 %)</w:t>
            </w:r>
          </w:p>
        </w:tc>
        <w:tc>
          <w:tcPr>
            <w:tcW w:w="2734" w:type="dxa"/>
            <w:tcBorders>
              <w:top w:val="single" w:sz="4" w:space="0" w:color="auto"/>
              <w:left w:val="single" w:sz="4" w:space="0" w:color="auto"/>
              <w:bottom w:val="single" w:sz="4" w:space="0" w:color="auto"/>
              <w:right w:val="single" w:sz="4" w:space="0" w:color="auto"/>
            </w:tcBorders>
            <w:vAlign w:val="center"/>
          </w:tcPr>
          <w:p w14:paraId="31656226" w14:textId="77777777" w:rsidR="00157D70" w:rsidRPr="006D7106" w:rsidRDefault="00157D70" w:rsidP="00AE34E5">
            <w:pPr>
              <w:rPr>
                <w:lang w:val="sl-SI"/>
              </w:rPr>
            </w:pPr>
            <w:r w:rsidRPr="006D7106">
              <w:rPr>
                <w:lang w:val="sl-SI"/>
              </w:rPr>
              <w:t>6</w:t>
            </w:r>
            <w:r w:rsidRPr="006D7106">
              <w:rPr>
                <w:lang w:val="sl-SI"/>
              </w:rPr>
              <w:br/>
              <w:t>(0,3 %)</w:t>
            </w:r>
          </w:p>
        </w:tc>
      </w:tr>
      <w:tr w:rsidR="00157D70" w:rsidRPr="006D7106" w14:paraId="57EF5086"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F221783" w14:textId="77777777" w:rsidR="00157D70" w:rsidRPr="006D7106" w:rsidRDefault="00157D70" w:rsidP="00AE34E5">
            <w:pPr>
              <w:rPr>
                <w:lang w:val="sl-SI"/>
              </w:rPr>
            </w:pPr>
            <w:r w:rsidRPr="006D7106">
              <w:rPr>
                <w:lang w:val="sl-SI"/>
              </w:rPr>
              <w:t>Velike ali klinično pomembne m</w:t>
            </w:r>
            <w:r w:rsidR="00AA3AC4" w:rsidRPr="006D7106">
              <w:rPr>
                <w:lang w:val="sl-SI"/>
              </w:rPr>
              <w:t>a</w:t>
            </w:r>
            <w:r w:rsidR="00D16C90" w:rsidRPr="006D7106">
              <w:rPr>
                <w:lang w:val="sl-SI"/>
              </w:rPr>
              <w:t>jhne</w:t>
            </w:r>
            <w:r w:rsidRPr="006D7106">
              <w:rPr>
                <w:lang w:val="sl-SI"/>
              </w:rPr>
              <w:t xml:space="preserv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9ECE32C" w14:textId="77777777" w:rsidR="00157D70" w:rsidRPr="006D7106" w:rsidRDefault="00157D70" w:rsidP="00AE34E5">
            <w:pPr>
              <w:rPr>
                <w:lang w:val="sl-SI"/>
              </w:rPr>
            </w:pPr>
            <w:r w:rsidRPr="006D7106">
              <w:rPr>
                <w:lang w:val="sl-SI"/>
              </w:rPr>
              <w:t>139</w:t>
            </w:r>
            <w:r w:rsidRPr="006D7106">
              <w:rPr>
                <w:lang w:val="sl-SI"/>
              </w:rPr>
              <w:br/>
              <w:t>(8,1 %)</w:t>
            </w:r>
          </w:p>
        </w:tc>
        <w:tc>
          <w:tcPr>
            <w:tcW w:w="2734" w:type="dxa"/>
            <w:tcBorders>
              <w:top w:val="single" w:sz="4" w:space="0" w:color="auto"/>
              <w:left w:val="single" w:sz="4" w:space="0" w:color="auto"/>
              <w:bottom w:val="single" w:sz="4" w:space="0" w:color="auto"/>
              <w:right w:val="single" w:sz="4" w:space="0" w:color="auto"/>
            </w:tcBorders>
            <w:vAlign w:val="center"/>
          </w:tcPr>
          <w:p w14:paraId="5FD3B5B8" w14:textId="77777777" w:rsidR="00157D70" w:rsidRPr="006D7106" w:rsidRDefault="00157D70" w:rsidP="00AE34E5">
            <w:pPr>
              <w:rPr>
                <w:lang w:val="sl-SI"/>
              </w:rPr>
            </w:pPr>
            <w:r w:rsidRPr="006D7106">
              <w:rPr>
                <w:lang w:val="sl-SI"/>
              </w:rPr>
              <w:t>138</w:t>
            </w:r>
            <w:r w:rsidRPr="006D7106">
              <w:rPr>
                <w:lang w:val="sl-SI"/>
              </w:rPr>
              <w:br/>
              <w:t>(8,1 %)</w:t>
            </w:r>
          </w:p>
        </w:tc>
      </w:tr>
      <w:tr w:rsidR="00157D70" w:rsidRPr="006D7106" w14:paraId="25813627" w14:textId="77777777" w:rsidTr="008D30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F1081D" w14:textId="77777777" w:rsidR="00157D70" w:rsidRPr="006D7106" w:rsidRDefault="00157D70"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43D0F56F" w14:textId="77777777" w:rsidR="00157D70" w:rsidRPr="006D7106" w:rsidRDefault="00157D70" w:rsidP="00AE34E5">
            <w:pPr>
              <w:rPr>
                <w:lang w:val="sl-SI"/>
              </w:rPr>
            </w:pPr>
            <w:r w:rsidRPr="006D7106">
              <w:rPr>
                <w:lang w:val="sl-SI"/>
              </w:rPr>
              <w:t>14</w:t>
            </w:r>
            <w:r w:rsidRPr="006D7106">
              <w:rPr>
                <w:lang w:val="sl-SI"/>
              </w:rPr>
              <w:br/>
              <w:t>(0,8 %)</w:t>
            </w:r>
          </w:p>
        </w:tc>
        <w:tc>
          <w:tcPr>
            <w:tcW w:w="2734" w:type="dxa"/>
            <w:tcBorders>
              <w:top w:val="single" w:sz="4" w:space="0" w:color="auto"/>
              <w:left w:val="single" w:sz="4" w:space="0" w:color="auto"/>
              <w:bottom w:val="single" w:sz="4" w:space="0" w:color="auto"/>
              <w:right w:val="single" w:sz="4" w:space="0" w:color="auto"/>
            </w:tcBorders>
            <w:vAlign w:val="center"/>
          </w:tcPr>
          <w:p w14:paraId="4264864E" w14:textId="77777777" w:rsidR="00157D70" w:rsidRPr="006D7106" w:rsidRDefault="00157D70" w:rsidP="00AE34E5">
            <w:pPr>
              <w:rPr>
                <w:lang w:val="sl-SI"/>
              </w:rPr>
            </w:pPr>
            <w:r w:rsidRPr="006D7106">
              <w:rPr>
                <w:lang w:val="sl-SI"/>
              </w:rPr>
              <w:t>20</w:t>
            </w:r>
            <w:r w:rsidRPr="006D7106">
              <w:rPr>
                <w:lang w:val="sl-SI"/>
              </w:rPr>
              <w:br/>
              <w:t>(1,2 %)</w:t>
            </w:r>
          </w:p>
        </w:tc>
      </w:tr>
    </w:tbl>
    <w:p w14:paraId="69074B82" w14:textId="77777777" w:rsidR="0025149D" w:rsidRPr="006D7106" w:rsidRDefault="0025149D" w:rsidP="00AE34E5">
      <w:pPr>
        <w:rPr>
          <w:vanish/>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25149D" w:rsidRPr="00011CCD" w14:paraId="740AF430" w14:textId="77777777" w:rsidTr="00DB267D">
        <w:tc>
          <w:tcPr>
            <w:tcW w:w="9360" w:type="dxa"/>
            <w:tcBorders>
              <w:top w:val="nil"/>
              <w:left w:val="nil"/>
              <w:bottom w:val="nil"/>
              <w:right w:val="nil"/>
            </w:tcBorders>
          </w:tcPr>
          <w:p w14:paraId="57E8B628" w14:textId="77777777" w:rsidR="00157D70" w:rsidRPr="006D7106" w:rsidRDefault="0025149D" w:rsidP="00AE34E5">
            <w:pPr>
              <w:tabs>
                <w:tab w:val="clear" w:pos="567"/>
              </w:tabs>
              <w:ind w:left="567" w:hanging="567"/>
              <w:rPr>
                <w:lang w:val="sl-SI"/>
              </w:rPr>
            </w:pPr>
            <w:r w:rsidRPr="006D7106">
              <w:rPr>
                <w:lang w:val="sl-SI"/>
              </w:rPr>
              <w:t>a)</w:t>
            </w:r>
            <w:r w:rsidRPr="006D7106">
              <w:rPr>
                <w:lang w:val="sl-SI"/>
              </w:rPr>
              <w:tab/>
            </w:r>
            <w:r w:rsidR="00157D70" w:rsidRPr="006D7106">
              <w:rPr>
                <w:lang w:val="sl-SI"/>
              </w:rPr>
              <w:t>rivaroksaban v odmerku 15 mg dvakrat na dan 3 tedne, nato pa odmerek po 20 mg enkrat na dan</w:t>
            </w:r>
          </w:p>
          <w:p w14:paraId="15A10702" w14:textId="77777777" w:rsidR="00157D70" w:rsidRPr="006D7106" w:rsidRDefault="00157D70" w:rsidP="00AE34E5">
            <w:pPr>
              <w:tabs>
                <w:tab w:val="clear" w:pos="567"/>
              </w:tabs>
              <w:ind w:left="567" w:hanging="567"/>
              <w:rPr>
                <w:lang w:val="sl-SI"/>
              </w:rPr>
            </w:pPr>
            <w:r w:rsidRPr="006D7106">
              <w:rPr>
                <w:lang w:val="sl-SI"/>
              </w:rPr>
              <w:t>b)</w:t>
            </w:r>
            <w:r w:rsidRPr="006D7106">
              <w:rPr>
                <w:lang w:val="sl-SI"/>
              </w:rPr>
              <w:tab/>
              <w:t>enoksaparin vsaj 5 dni, sočasno zdravljenje z AVK in enoksaparinom in nadaljevanje zdravljenja z AVK</w:t>
            </w:r>
          </w:p>
          <w:p w14:paraId="5D968F79" w14:textId="77777777" w:rsidR="0025149D" w:rsidRPr="006D7106" w:rsidRDefault="00157D70" w:rsidP="00AE34E5">
            <w:pPr>
              <w:tabs>
                <w:tab w:val="clear" w:pos="567"/>
              </w:tabs>
              <w:ind w:left="567" w:hanging="567"/>
              <w:rPr>
                <w:lang w:val="sl-SI"/>
              </w:rPr>
            </w:pPr>
            <w:r w:rsidRPr="006D7106">
              <w:rPr>
                <w:lang w:val="sl-SI"/>
              </w:rPr>
              <w:t>*</w:t>
            </w:r>
            <w:r w:rsidRPr="006D7106">
              <w:rPr>
                <w:lang w:val="sl-SI"/>
              </w:rPr>
              <w:tab/>
              <w:t xml:space="preserve">p &lt; 0,0001 (neinferiornost glede na predhodno opredeljeno razmerje tveganja 2,0); razmerje </w:t>
            </w:r>
            <w:r w:rsidR="00993750" w:rsidRPr="006D7106">
              <w:rPr>
                <w:lang w:val="sl-SI"/>
              </w:rPr>
              <w:t>tveganja: 0,680 (0,443 </w:t>
            </w:r>
            <w:r w:rsidR="00993750" w:rsidRPr="006D7106">
              <w:rPr>
                <w:lang w:val="sl-SI"/>
              </w:rPr>
              <w:noBreakHyphen/>
              <w:t> </w:t>
            </w:r>
            <w:r w:rsidRPr="006D7106">
              <w:rPr>
                <w:lang w:val="sl-SI"/>
              </w:rPr>
              <w:t>1,042), p = 0,076 (superiornost</w:t>
            </w:r>
            <w:r w:rsidR="0025149D" w:rsidRPr="006D7106">
              <w:rPr>
                <w:lang w:val="sl-SI"/>
              </w:rPr>
              <w:t>)</w:t>
            </w:r>
          </w:p>
        </w:tc>
      </w:tr>
    </w:tbl>
    <w:p w14:paraId="6346D078" w14:textId="77777777" w:rsidR="0025149D" w:rsidRPr="006D7106" w:rsidRDefault="0025149D" w:rsidP="00AE34E5">
      <w:pPr>
        <w:pStyle w:val="Default"/>
        <w:rPr>
          <w:color w:val="auto"/>
          <w:sz w:val="22"/>
          <w:szCs w:val="22"/>
          <w:lang w:val="sl-SI"/>
        </w:rPr>
      </w:pPr>
    </w:p>
    <w:p w14:paraId="2EB86F53" w14:textId="77777777" w:rsidR="00157D70" w:rsidRPr="006D7106" w:rsidRDefault="00157D70" w:rsidP="00AE34E5">
      <w:pPr>
        <w:tabs>
          <w:tab w:val="clear" w:pos="567"/>
        </w:tabs>
        <w:autoSpaceDE w:val="0"/>
        <w:autoSpaceDN w:val="0"/>
        <w:adjustRightInd w:val="0"/>
        <w:rPr>
          <w:rFonts w:eastAsia="MS Mincho"/>
          <w:bCs/>
          <w:lang w:val="sl-SI" w:eastAsia="ja-JP"/>
        </w:rPr>
      </w:pPr>
      <w:r w:rsidRPr="006D7106">
        <w:rPr>
          <w:noProof/>
          <w:lang w:val="sl-SI"/>
        </w:rPr>
        <w:t>V kliničnem preskušanju Einstein PE (</w:t>
      </w:r>
      <w:r w:rsidRPr="006D7106">
        <w:rPr>
          <w:iCs/>
          <w:noProof/>
          <w:lang w:val="sl-SI"/>
        </w:rPr>
        <w:t>glejte</w:t>
      </w:r>
      <w:r w:rsidRPr="006D7106">
        <w:rPr>
          <w:i/>
          <w:iCs/>
          <w:noProof/>
          <w:lang w:val="sl-SI"/>
        </w:rPr>
        <w:t xml:space="preserve"> </w:t>
      </w:r>
      <w:r w:rsidRPr="006D7106">
        <w:rPr>
          <w:noProof/>
          <w:lang w:val="sl-SI"/>
        </w:rPr>
        <w:t>preglednico 6) je bilo prikazano, da je rivaroksaban neinferioren v primerjavi z zdravljenjem z enoksaparinom/antagonisti vitamina K za primarni izid učinkovitosti (</w:t>
      </w:r>
      <w:r w:rsidRPr="006D7106">
        <w:rPr>
          <w:lang w:val="sl-SI"/>
        </w:rPr>
        <w:t>p = 0.0026 (test za neinferiornost); razmerje tveg</w:t>
      </w:r>
      <w:r w:rsidR="00993750" w:rsidRPr="006D7106">
        <w:rPr>
          <w:lang w:val="sl-SI"/>
        </w:rPr>
        <w:t>anja: 1,123 (0,749 </w:t>
      </w:r>
      <w:r w:rsidR="00993750" w:rsidRPr="006D7106">
        <w:rPr>
          <w:lang w:val="sl-SI"/>
        </w:rPr>
        <w:noBreakHyphen/>
        <w:t> </w:t>
      </w:r>
      <w:r w:rsidRPr="006D7106">
        <w:rPr>
          <w:lang w:val="sl-SI"/>
        </w:rPr>
        <w:t>1,684))</w:t>
      </w:r>
      <w:r w:rsidRPr="006D7106">
        <w:rPr>
          <w:noProof/>
          <w:lang w:val="sl-SI"/>
        </w:rPr>
        <w:t>.</w:t>
      </w:r>
      <w:r w:rsidRPr="006D7106">
        <w:rPr>
          <w:rFonts w:eastAsia="MS Mincho"/>
          <w:bCs/>
          <w:lang w:val="sl-SI" w:eastAsia="ja-JP"/>
        </w:rPr>
        <w:t xml:space="preserve"> O </w:t>
      </w:r>
      <w:r w:rsidR="0057171D" w:rsidRPr="006D7106">
        <w:rPr>
          <w:rFonts w:eastAsia="MS Mincho"/>
          <w:bCs/>
          <w:lang w:val="sl-SI" w:eastAsia="ja-JP"/>
        </w:rPr>
        <w:t>predhodno opredeljeni</w:t>
      </w:r>
      <w:r w:rsidRPr="006D7106">
        <w:rPr>
          <w:rFonts w:eastAsia="MS Mincho"/>
          <w:bCs/>
          <w:lang w:val="sl-SI" w:eastAsia="ja-JP"/>
        </w:rPr>
        <w:t xml:space="preserve"> čisti klinični koristi (izid primarne učinkovitosti in velike krvavitve) so poročali z razmerjem tv</w:t>
      </w:r>
      <w:r w:rsidR="00993750" w:rsidRPr="006D7106">
        <w:rPr>
          <w:rFonts w:eastAsia="MS Mincho"/>
          <w:bCs/>
          <w:lang w:val="sl-SI" w:eastAsia="ja-JP"/>
        </w:rPr>
        <w:t>eganja 0,849 ((95 % IZ: 0,633 </w:t>
      </w:r>
      <w:r w:rsidR="00993750" w:rsidRPr="006D7106">
        <w:rPr>
          <w:rFonts w:eastAsia="MS Mincho"/>
          <w:bCs/>
          <w:lang w:val="sl-SI" w:eastAsia="ja-JP"/>
        </w:rPr>
        <w:noBreakHyphen/>
        <w:t> 1,139), nominalna vrednost p </w:t>
      </w:r>
      <w:r w:rsidRPr="006D7106">
        <w:rPr>
          <w:rFonts w:eastAsia="MS Mincho"/>
          <w:bCs/>
          <w:lang w:val="sl-SI" w:eastAsia="ja-JP"/>
        </w:rPr>
        <w:t>=</w:t>
      </w:r>
      <w:r w:rsidR="00993750" w:rsidRPr="006D7106">
        <w:rPr>
          <w:rFonts w:eastAsia="MS Mincho"/>
          <w:bCs/>
          <w:lang w:val="sl-SI" w:eastAsia="ja-JP"/>
        </w:rPr>
        <w:t> </w:t>
      </w:r>
      <w:r w:rsidRPr="006D7106">
        <w:rPr>
          <w:rFonts w:eastAsia="MS Mincho"/>
          <w:bCs/>
          <w:lang w:val="sl-SI" w:eastAsia="ja-JP"/>
        </w:rPr>
        <w:t xml:space="preserve">0,275). </w:t>
      </w:r>
      <w:r w:rsidRPr="006D7106">
        <w:rPr>
          <w:rFonts w:eastAsia="SimSun"/>
          <w:lang w:val="sl-SI" w:eastAsia="ja-JP"/>
        </w:rPr>
        <w:t>INR vrednosti so bile v terapevtskih mejah povprečno 63 % časa pri povprečnem trajanju zdravljenja 215 dni in 57 %, 62 % in 65 % časa pri 3</w:t>
      </w:r>
      <w:r w:rsidRPr="006D7106">
        <w:rPr>
          <w:rFonts w:eastAsia="SimSun"/>
          <w:lang w:val="sl-SI" w:eastAsia="ja-JP"/>
        </w:rPr>
        <w:noBreakHyphen/>
        <w:t>, 6</w:t>
      </w:r>
      <w:r w:rsidRPr="006D7106">
        <w:rPr>
          <w:rFonts w:eastAsia="SimSun"/>
          <w:lang w:val="sl-SI" w:eastAsia="ja-JP"/>
        </w:rPr>
        <w:noBreakHyphen/>
        <w:t>, in 12</w:t>
      </w:r>
      <w:r w:rsidRPr="006D7106">
        <w:rPr>
          <w:rFonts w:eastAsia="SimSun"/>
          <w:lang w:val="sl-SI" w:eastAsia="ja-JP"/>
        </w:rPr>
        <w:noBreakHyphen/>
        <w:t>mesecih načrtovanega trajanja zdravljenja v posamezni skupini. V skupini, ki je prejemala enoksaparin/antagoniste vitamina K ni bilo jasnega razmerja med povprečno vrednostjo TTR (Time in Target INR v mejah od 2,0 do 3,0)</w:t>
      </w:r>
      <w:r w:rsidRPr="006D7106">
        <w:rPr>
          <w:rFonts w:eastAsia="Calibri"/>
          <w:lang w:val="sl-SI"/>
        </w:rPr>
        <w:t xml:space="preserve"> pri</w:t>
      </w:r>
      <w:r w:rsidRPr="006D7106">
        <w:rPr>
          <w:rFonts w:eastAsia="SimSun"/>
          <w:lang w:val="sl-SI" w:eastAsia="ja-JP"/>
        </w:rPr>
        <w:t xml:space="preserve"> enako velikih tercilih in incidenci ponovne VTE (p = 0,082 za interakcije). V najvišji tercili glede na sredino je bilo razmerje tveganja z rivaroksabanom v primerjavi z var</w:t>
      </w:r>
      <w:r w:rsidR="00993750" w:rsidRPr="006D7106">
        <w:rPr>
          <w:rFonts w:eastAsia="SimSun"/>
          <w:lang w:val="sl-SI" w:eastAsia="ja-JP"/>
        </w:rPr>
        <w:t>farinom 0,642 (95 % IZ: 0,277 </w:t>
      </w:r>
      <w:r w:rsidR="00993750" w:rsidRPr="006D7106">
        <w:rPr>
          <w:rFonts w:eastAsia="SimSun"/>
          <w:lang w:val="sl-SI" w:eastAsia="ja-JP"/>
        </w:rPr>
        <w:noBreakHyphen/>
        <w:t> </w:t>
      </w:r>
      <w:r w:rsidRPr="006D7106">
        <w:rPr>
          <w:rFonts w:eastAsia="SimSun"/>
          <w:lang w:val="sl-SI" w:eastAsia="ja-JP"/>
        </w:rPr>
        <w:t>1,484).</w:t>
      </w:r>
    </w:p>
    <w:p w14:paraId="749393EC" w14:textId="77777777" w:rsidR="0025149D" w:rsidRPr="006D7106" w:rsidRDefault="0025149D" w:rsidP="00AE34E5">
      <w:pPr>
        <w:tabs>
          <w:tab w:val="clear" w:pos="567"/>
        </w:tabs>
        <w:autoSpaceDE w:val="0"/>
        <w:autoSpaceDN w:val="0"/>
        <w:adjustRightInd w:val="0"/>
        <w:rPr>
          <w:rFonts w:eastAsia="MS Mincho"/>
          <w:bCs/>
          <w:lang w:val="sl-SI" w:eastAsia="ja-JP"/>
        </w:rPr>
      </w:pPr>
    </w:p>
    <w:p w14:paraId="5C9EBD98" w14:textId="77777777" w:rsidR="0025149D" w:rsidRPr="006D7106" w:rsidRDefault="00686372" w:rsidP="00AE34E5">
      <w:pPr>
        <w:pStyle w:val="Default"/>
        <w:rPr>
          <w:color w:val="auto"/>
          <w:sz w:val="22"/>
          <w:szCs w:val="22"/>
          <w:lang w:val="sl-SI"/>
        </w:rPr>
      </w:pPr>
      <w:r w:rsidRPr="006D7106">
        <w:rPr>
          <w:noProof/>
          <w:sz w:val="22"/>
          <w:szCs w:val="22"/>
          <w:lang w:val="sl-SI"/>
        </w:rPr>
        <w:t xml:space="preserve">Incidenca za primarni varnostni izid (velike ali klinično pomembne majhne krvavitve) je bila rahlo nižja v skupini, ki je prejemala rivaroksaban </w:t>
      </w:r>
      <w:r w:rsidRPr="006D7106">
        <w:rPr>
          <w:sz w:val="22"/>
          <w:szCs w:val="22"/>
          <w:lang w:val="sl-SI"/>
        </w:rPr>
        <w:t xml:space="preserve">(10,3 % (249/2412)) kot v skupini, ki je prejemala enoksaparin/antagoniste vitamina K (11,4 % (274/2405)). </w:t>
      </w:r>
      <w:r w:rsidRPr="006D7106">
        <w:rPr>
          <w:noProof/>
          <w:sz w:val="22"/>
          <w:szCs w:val="22"/>
          <w:lang w:val="sl-SI"/>
        </w:rPr>
        <w:t xml:space="preserve">Incidenca sekundarnega varnostnega izida (velike krvavitve) </w:t>
      </w:r>
      <w:r w:rsidRPr="006D7106">
        <w:rPr>
          <w:sz w:val="22"/>
          <w:szCs w:val="22"/>
          <w:lang w:val="sl-SI"/>
        </w:rPr>
        <w:t>je bila nižja v skupini, ki je prejemala rivaroksaban (1,1 % (26/2412)) kot v skupini, ki je prejemala enoksaparin/antagoniste vitamina K (2,2 % (52/2405)) z razmerjem t</w:t>
      </w:r>
      <w:r w:rsidR="00682DBC" w:rsidRPr="006D7106">
        <w:rPr>
          <w:sz w:val="22"/>
          <w:szCs w:val="22"/>
          <w:lang w:val="sl-SI"/>
        </w:rPr>
        <w:t>veganja 0,493 (95 % IZ: 0,308 </w:t>
      </w:r>
      <w:r w:rsidR="00682DBC" w:rsidRPr="006D7106">
        <w:rPr>
          <w:sz w:val="22"/>
          <w:szCs w:val="22"/>
          <w:lang w:val="sl-SI"/>
        </w:rPr>
        <w:noBreakHyphen/>
        <w:t> </w:t>
      </w:r>
      <w:r w:rsidRPr="006D7106">
        <w:rPr>
          <w:sz w:val="22"/>
          <w:szCs w:val="22"/>
          <w:lang w:val="sl-SI"/>
        </w:rPr>
        <w:t>0,789).</w:t>
      </w:r>
    </w:p>
    <w:p w14:paraId="50DC499C" w14:textId="77777777" w:rsidR="0025149D" w:rsidRPr="006D7106" w:rsidRDefault="0025149D" w:rsidP="00AE34E5">
      <w:pPr>
        <w:pStyle w:val="Default"/>
        <w:rPr>
          <w:color w:val="auto"/>
          <w:sz w:val="22"/>
          <w:szCs w:val="22"/>
          <w:lang w:val="sl-SI"/>
        </w:rPr>
      </w:pPr>
    </w:p>
    <w:tbl>
      <w:tblPr>
        <w:tblW w:w="0" w:type="auto"/>
        <w:tblInd w:w="108" w:type="dxa"/>
        <w:tblLook w:val="01E0" w:firstRow="1" w:lastRow="1" w:firstColumn="1" w:lastColumn="1" w:noHBand="0" w:noVBand="0"/>
      </w:tblPr>
      <w:tblGrid>
        <w:gridCol w:w="3198"/>
        <w:gridCol w:w="2967"/>
        <w:gridCol w:w="2798"/>
      </w:tblGrid>
      <w:tr w:rsidR="0025149D" w:rsidRPr="00011CCD" w14:paraId="2EE984AE" w14:textId="77777777" w:rsidTr="00682DBC">
        <w:tc>
          <w:tcPr>
            <w:tcW w:w="9179" w:type="dxa"/>
            <w:gridSpan w:val="3"/>
          </w:tcPr>
          <w:p w14:paraId="2E00B3E6" w14:textId="77777777" w:rsidR="0025149D" w:rsidRPr="006D7106" w:rsidRDefault="00157D70" w:rsidP="00AE34E5">
            <w:pPr>
              <w:keepNext/>
              <w:rPr>
                <w:b/>
                <w:lang w:val="sl-SI"/>
              </w:rPr>
            </w:pPr>
            <w:r w:rsidRPr="006D7106">
              <w:rPr>
                <w:b/>
                <w:lang w:val="sl-SI"/>
              </w:rPr>
              <w:lastRenderedPageBreak/>
              <w:t>Preglednica 6: Izsledki glede učinkovitosti in varnosti iz III.</w:t>
            </w:r>
            <w:r w:rsidR="00A62A28" w:rsidRPr="006D7106">
              <w:rPr>
                <w:b/>
                <w:lang w:val="sl-SI"/>
              </w:rPr>
              <w:t> </w:t>
            </w:r>
            <w:r w:rsidRPr="006D7106">
              <w:rPr>
                <w:b/>
                <w:lang w:val="sl-SI"/>
              </w:rPr>
              <w:t>faze kliničnega preskušanja Einstein PE</w:t>
            </w:r>
          </w:p>
          <w:p w14:paraId="6C024A4E" w14:textId="77777777" w:rsidR="00A62A28" w:rsidRPr="006D7106" w:rsidRDefault="00A62A28" w:rsidP="00AE34E5">
            <w:pPr>
              <w:keepNext/>
              <w:rPr>
                <w:b/>
                <w:lang w:val="sl-SI"/>
              </w:rPr>
            </w:pPr>
          </w:p>
        </w:tc>
      </w:tr>
      <w:tr w:rsidR="00157D70" w:rsidRPr="00011CCD" w14:paraId="32602BC1" w14:textId="77777777" w:rsidTr="00682DBC">
        <w:trPr>
          <w:cantSplit/>
          <w:tblHeader/>
        </w:trPr>
        <w:tc>
          <w:tcPr>
            <w:tcW w:w="3286" w:type="dxa"/>
            <w:tcBorders>
              <w:top w:val="single" w:sz="4" w:space="0" w:color="auto"/>
              <w:left w:val="single" w:sz="4" w:space="0" w:color="auto"/>
              <w:bottom w:val="single" w:sz="4" w:space="0" w:color="auto"/>
              <w:right w:val="single" w:sz="4" w:space="0" w:color="auto"/>
            </w:tcBorders>
          </w:tcPr>
          <w:p w14:paraId="4F93C1E1" w14:textId="77777777" w:rsidR="00157D70" w:rsidRPr="006D7106" w:rsidRDefault="00157D70" w:rsidP="00AE34E5">
            <w:pPr>
              <w:keepNext/>
              <w:rPr>
                <w:b/>
                <w:lang w:val="sl-SI"/>
              </w:rPr>
            </w:pPr>
          </w:p>
          <w:p w14:paraId="7281B731" w14:textId="77777777" w:rsidR="00157D70" w:rsidRPr="006D7106" w:rsidRDefault="00157D70" w:rsidP="00AE34E5">
            <w:pPr>
              <w:keepNext/>
              <w:rPr>
                <w:b/>
                <w:lang w:val="sl-SI"/>
              </w:rPr>
            </w:pPr>
            <w:r w:rsidRPr="006D7106">
              <w:rPr>
                <w:b/>
                <w:lang w:val="sl-SI"/>
              </w:rPr>
              <w:t>Preizkušana populacija</w:t>
            </w:r>
          </w:p>
          <w:p w14:paraId="755DC690" w14:textId="77777777" w:rsidR="00157D70" w:rsidRPr="006D7106" w:rsidRDefault="00157D70" w:rsidP="00AE34E5">
            <w:pPr>
              <w:keepNext/>
              <w:rPr>
                <w:b/>
                <w:lang w:val="sl-SI"/>
              </w:rPr>
            </w:pPr>
          </w:p>
        </w:tc>
        <w:tc>
          <w:tcPr>
            <w:tcW w:w="5893" w:type="dxa"/>
            <w:gridSpan w:val="2"/>
            <w:tcBorders>
              <w:top w:val="single" w:sz="4" w:space="0" w:color="auto"/>
              <w:left w:val="single" w:sz="4" w:space="0" w:color="auto"/>
              <w:bottom w:val="single" w:sz="4" w:space="0" w:color="auto"/>
              <w:right w:val="single" w:sz="4" w:space="0" w:color="auto"/>
            </w:tcBorders>
            <w:vAlign w:val="center"/>
          </w:tcPr>
          <w:p w14:paraId="29977494" w14:textId="77777777" w:rsidR="00157D70" w:rsidRPr="006D7106" w:rsidRDefault="00157D70" w:rsidP="00AE34E5">
            <w:pPr>
              <w:keepNext/>
              <w:rPr>
                <w:b/>
                <w:lang w:val="sl-SI"/>
              </w:rPr>
            </w:pPr>
            <w:r w:rsidRPr="006D7106">
              <w:rPr>
                <w:b/>
                <w:lang w:val="sl-SI"/>
              </w:rPr>
              <w:t>4.832 bolnikov z akutno simptomatsko PE</w:t>
            </w:r>
          </w:p>
        </w:tc>
      </w:tr>
      <w:tr w:rsidR="00157D70" w:rsidRPr="00011CCD" w14:paraId="5FEDC480" w14:textId="77777777" w:rsidTr="00682DBC">
        <w:trPr>
          <w:cantSplit/>
          <w:tblHeader/>
        </w:trPr>
        <w:tc>
          <w:tcPr>
            <w:tcW w:w="3286" w:type="dxa"/>
            <w:tcBorders>
              <w:top w:val="single" w:sz="4" w:space="0" w:color="auto"/>
              <w:left w:val="single" w:sz="4" w:space="0" w:color="auto"/>
              <w:bottom w:val="single" w:sz="4" w:space="0" w:color="auto"/>
              <w:right w:val="single" w:sz="4" w:space="0" w:color="auto"/>
            </w:tcBorders>
          </w:tcPr>
          <w:p w14:paraId="2E7B6AB9" w14:textId="77777777" w:rsidR="00157D70" w:rsidRPr="006D7106" w:rsidRDefault="00157D70" w:rsidP="00AE34E5">
            <w:pPr>
              <w:keepNext/>
              <w:rPr>
                <w:b/>
                <w:lang w:val="sl-SI"/>
              </w:rPr>
            </w:pPr>
            <w:r w:rsidRPr="006D7106">
              <w:rPr>
                <w:b/>
                <w:lang w:val="sl-SI"/>
              </w:rPr>
              <w:t>Odmerek in trajanje zdravljenja</w:t>
            </w:r>
          </w:p>
        </w:tc>
        <w:tc>
          <w:tcPr>
            <w:tcW w:w="3050" w:type="dxa"/>
            <w:tcBorders>
              <w:top w:val="single" w:sz="4" w:space="0" w:color="auto"/>
              <w:left w:val="single" w:sz="4" w:space="0" w:color="auto"/>
              <w:bottom w:val="single" w:sz="4" w:space="0" w:color="auto"/>
              <w:right w:val="single" w:sz="4" w:space="0" w:color="auto"/>
            </w:tcBorders>
          </w:tcPr>
          <w:p w14:paraId="4FBA0C5B" w14:textId="77777777" w:rsidR="00157D70" w:rsidRPr="006D7106" w:rsidRDefault="009336F4" w:rsidP="00AE34E5">
            <w:pPr>
              <w:keepNext/>
              <w:rPr>
                <w:b/>
                <w:lang w:val="sl-SI"/>
              </w:rPr>
            </w:pPr>
            <w:r w:rsidRPr="006D7106">
              <w:rPr>
                <w:b/>
                <w:lang w:val="sl-SI"/>
              </w:rPr>
              <w:t>rivaroksaban</w:t>
            </w:r>
            <w:r w:rsidR="00157D70" w:rsidRPr="006D7106">
              <w:rPr>
                <w:b/>
                <w:vertAlign w:val="superscript"/>
                <w:lang w:val="sl-SI"/>
              </w:rPr>
              <w:t>a)</w:t>
            </w:r>
          </w:p>
          <w:p w14:paraId="2F78CE09" w14:textId="77777777" w:rsidR="00157D70" w:rsidRPr="006D7106" w:rsidRDefault="00157D70" w:rsidP="00AE34E5">
            <w:pPr>
              <w:keepNext/>
              <w:rPr>
                <w:b/>
                <w:lang w:val="sl-SI"/>
              </w:rPr>
            </w:pPr>
            <w:r w:rsidRPr="006D7106">
              <w:rPr>
                <w:b/>
                <w:lang w:val="sl-SI"/>
              </w:rPr>
              <w:t>3, 6 ali 12 mesecev</w:t>
            </w:r>
          </w:p>
          <w:p w14:paraId="4884F3FB" w14:textId="77777777" w:rsidR="00157D70" w:rsidRPr="006D7106" w:rsidRDefault="00E64034" w:rsidP="00AE34E5">
            <w:pPr>
              <w:keepNext/>
              <w:rPr>
                <w:b/>
                <w:lang w:val="sl-SI"/>
              </w:rPr>
            </w:pPr>
            <w:r w:rsidRPr="006D7106">
              <w:rPr>
                <w:b/>
                <w:lang w:val="sl-SI"/>
              </w:rPr>
              <w:t>n</w:t>
            </w:r>
            <w:r w:rsidR="00682DBC" w:rsidRPr="006D7106">
              <w:rPr>
                <w:b/>
                <w:lang w:val="sl-SI"/>
              </w:rPr>
              <w:t> = </w:t>
            </w:r>
            <w:r w:rsidR="00157D70" w:rsidRPr="006D7106">
              <w:rPr>
                <w:b/>
                <w:lang w:val="sl-SI"/>
              </w:rPr>
              <w:t>2.419</w:t>
            </w:r>
          </w:p>
        </w:tc>
        <w:tc>
          <w:tcPr>
            <w:tcW w:w="2843" w:type="dxa"/>
            <w:tcBorders>
              <w:top w:val="single" w:sz="4" w:space="0" w:color="auto"/>
              <w:left w:val="single" w:sz="4" w:space="0" w:color="auto"/>
              <w:bottom w:val="single" w:sz="4" w:space="0" w:color="auto"/>
              <w:right w:val="single" w:sz="4" w:space="0" w:color="auto"/>
            </w:tcBorders>
          </w:tcPr>
          <w:p w14:paraId="2F90AD51" w14:textId="77777777" w:rsidR="00157D70" w:rsidRPr="006D7106" w:rsidRDefault="00157D70" w:rsidP="00AE34E5">
            <w:pPr>
              <w:keepNext/>
              <w:rPr>
                <w:b/>
                <w:lang w:val="sl-SI"/>
              </w:rPr>
            </w:pPr>
            <w:r w:rsidRPr="006D7106">
              <w:rPr>
                <w:b/>
                <w:lang w:val="sl-SI"/>
              </w:rPr>
              <w:t>enoksaparin/AVK</w:t>
            </w:r>
            <w:r w:rsidRPr="006D7106">
              <w:rPr>
                <w:b/>
                <w:vertAlign w:val="superscript"/>
                <w:lang w:val="sl-SI"/>
              </w:rPr>
              <w:t>b)</w:t>
            </w:r>
          </w:p>
          <w:p w14:paraId="5C55BAB1" w14:textId="77777777" w:rsidR="00157D70" w:rsidRPr="006D7106" w:rsidRDefault="00157D70" w:rsidP="00AE34E5">
            <w:pPr>
              <w:keepNext/>
              <w:rPr>
                <w:b/>
                <w:lang w:val="sl-SI"/>
              </w:rPr>
            </w:pPr>
            <w:r w:rsidRPr="006D7106">
              <w:rPr>
                <w:b/>
                <w:lang w:val="sl-SI"/>
              </w:rPr>
              <w:t>3, 6 ali 12 mesecev</w:t>
            </w:r>
          </w:p>
          <w:p w14:paraId="5FE7EFF7" w14:textId="77777777" w:rsidR="00157D70" w:rsidRPr="006D7106" w:rsidRDefault="00E64034" w:rsidP="00AE34E5">
            <w:pPr>
              <w:keepNext/>
              <w:rPr>
                <w:b/>
                <w:lang w:val="sl-SI"/>
              </w:rPr>
            </w:pPr>
            <w:r w:rsidRPr="006D7106">
              <w:rPr>
                <w:b/>
                <w:lang w:val="sl-SI"/>
              </w:rPr>
              <w:t>n</w:t>
            </w:r>
            <w:r w:rsidR="00682DBC" w:rsidRPr="006D7106">
              <w:rPr>
                <w:b/>
                <w:lang w:val="sl-SI"/>
              </w:rPr>
              <w:t> </w:t>
            </w:r>
            <w:r w:rsidR="00157D70" w:rsidRPr="006D7106">
              <w:rPr>
                <w:b/>
                <w:lang w:val="sl-SI"/>
              </w:rPr>
              <w:t>=</w:t>
            </w:r>
            <w:r w:rsidR="00682DBC" w:rsidRPr="006D7106">
              <w:rPr>
                <w:b/>
                <w:lang w:val="sl-SI"/>
              </w:rPr>
              <w:t> </w:t>
            </w:r>
            <w:r w:rsidR="00157D70" w:rsidRPr="006D7106">
              <w:rPr>
                <w:b/>
                <w:lang w:val="sl-SI"/>
              </w:rPr>
              <w:t>2.413</w:t>
            </w:r>
          </w:p>
        </w:tc>
      </w:tr>
      <w:tr w:rsidR="00157D70" w:rsidRPr="006D7106" w14:paraId="20E98F98"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3F984050" w14:textId="77777777" w:rsidR="00157D70" w:rsidRPr="006D7106" w:rsidRDefault="00157D70" w:rsidP="00AE34E5">
            <w:pPr>
              <w:keepNext/>
              <w:rPr>
                <w:lang w:val="sl-SI"/>
              </w:rPr>
            </w:pPr>
            <w:r w:rsidRPr="006D7106">
              <w:rPr>
                <w:lang w:val="sl-SI"/>
              </w:rPr>
              <w:t>Simptomatska ponovna VTE*</w:t>
            </w:r>
          </w:p>
        </w:tc>
        <w:tc>
          <w:tcPr>
            <w:tcW w:w="3050" w:type="dxa"/>
            <w:tcBorders>
              <w:top w:val="single" w:sz="4" w:space="0" w:color="auto"/>
              <w:left w:val="single" w:sz="4" w:space="0" w:color="auto"/>
              <w:bottom w:val="single" w:sz="4" w:space="0" w:color="auto"/>
              <w:right w:val="single" w:sz="4" w:space="0" w:color="auto"/>
            </w:tcBorders>
          </w:tcPr>
          <w:p w14:paraId="4EE8006C" w14:textId="77777777" w:rsidR="00157D70" w:rsidRPr="006D7106" w:rsidRDefault="00157D70" w:rsidP="00AE34E5">
            <w:pPr>
              <w:keepNext/>
              <w:rPr>
                <w:lang w:val="sl-SI"/>
              </w:rPr>
            </w:pPr>
            <w:r w:rsidRPr="006D7106">
              <w:rPr>
                <w:lang w:val="sl-SI"/>
              </w:rPr>
              <w:t>50</w:t>
            </w:r>
          </w:p>
          <w:p w14:paraId="35651463" w14:textId="77777777" w:rsidR="00157D70" w:rsidRPr="006D7106" w:rsidRDefault="00157D70" w:rsidP="00AE34E5">
            <w:pPr>
              <w:keepNext/>
              <w:rPr>
                <w:lang w:val="sl-SI"/>
              </w:rPr>
            </w:pPr>
            <w:r w:rsidRPr="006D7106">
              <w:rPr>
                <w:lang w:val="sl-SI"/>
              </w:rPr>
              <w:t>(2,1 %)</w:t>
            </w:r>
          </w:p>
        </w:tc>
        <w:tc>
          <w:tcPr>
            <w:tcW w:w="2843" w:type="dxa"/>
            <w:tcBorders>
              <w:top w:val="single" w:sz="4" w:space="0" w:color="auto"/>
              <w:left w:val="single" w:sz="4" w:space="0" w:color="auto"/>
              <w:bottom w:val="single" w:sz="4" w:space="0" w:color="auto"/>
              <w:right w:val="single" w:sz="4" w:space="0" w:color="auto"/>
            </w:tcBorders>
          </w:tcPr>
          <w:p w14:paraId="01CBFC0D" w14:textId="77777777" w:rsidR="00157D70" w:rsidRPr="006D7106" w:rsidRDefault="00157D70" w:rsidP="00AE34E5">
            <w:pPr>
              <w:keepNext/>
              <w:rPr>
                <w:lang w:val="sl-SI"/>
              </w:rPr>
            </w:pPr>
            <w:r w:rsidRPr="006D7106">
              <w:rPr>
                <w:lang w:val="sl-SI"/>
              </w:rPr>
              <w:t>44</w:t>
            </w:r>
          </w:p>
          <w:p w14:paraId="09912949" w14:textId="77777777" w:rsidR="00157D70" w:rsidRPr="006D7106" w:rsidRDefault="00157D70" w:rsidP="00AE34E5">
            <w:pPr>
              <w:keepNext/>
              <w:rPr>
                <w:lang w:val="sl-SI"/>
              </w:rPr>
            </w:pPr>
            <w:r w:rsidRPr="006D7106">
              <w:rPr>
                <w:lang w:val="sl-SI"/>
              </w:rPr>
              <w:t>(1,8 %)</w:t>
            </w:r>
          </w:p>
        </w:tc>
      </w:tr>
      <w:tr w:rsidR="00157D70" w:rsidRPr="006D7106" w14:paraId="1D9D5DAE"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3B367BEC" w14:textId="77777777" w:rsidR="00157D70" w:rsidRPr="006D7106" w:rsidRDefault="00157D70" w:rsidP="00AE34E5">
            <w:pPr>
              <w:keepNext/>
              <w:ind w:left="284"/>
              <w:rPr>
                <w:lang w:val="sl-SI"/>
              </w:rPr>
            </w:pPr>
            <w:r w:rsidRPr="006D7106">
              <w:rPr>
                <w:lang w:val="sl-SI"/>
              </w:rPr>
              <w:t>Simptomatska ponovna PE</w:t>
            </w:r>
          </w:p>
        </w:tc>
        <w:tc>
          <w:tcPr>
            <w:tcW w:w="3050" w:type="dxa"/>
            <w:tcBorders>
              <w:top w:val="single" w:sz="4" w:space="0" w:color="auto"/>
              <w:left w:val="single" w:sz="4" w:space="0" w:color="auto"/>
              <w:bottom w:val="single" w:sz="4" w:space="0" w:color="auto"/>
              <w:right w:val="single" w:sz="4" w:space="0" w:color="auto"/>
            </w:tcBorders>
          </w:tcPr>
          <w:p w14:paraId="343CE2CA" w14:textId="77777777" w:rsidR="00157D70" w:rsidRPr="006D7106" w:rsidRDefault="00157D70" w:rsidP="00AE34E5">
            <w:pPr>
              <w:keepNext/>
              <w:rPr>
                <w:lang w:val="sl-SI"/>
              </w:rPr>
            </w:pPr>
            <w:r w:rsidRPr="006D7106">
              <w:rPr>
                <w:lang w:val="sl-SI"/>
              </w:rPr>
              <w:t>23</w:t>
            </w:r>
          </w:p>
          <w:p w14:paraId="1ED53DA5" w14:textId="77777777" w:rsidR="00157D70" w:rsidRPr="006D7106" w:rsidRDefault="00157D70" w:rsidP="00AE34E5">
            <w:pPr>
              <w:keepNext/>
              <w:rPr>
                <w:lang w:val="sl-SI"/>
              </w:rPr>
            </w:pPr>
            <w:r w:rsidRPr="006D7106">
              <w:rPr>
                <w:lang w:val="sl-SI"/>
              </w:rPr>
              <w:t>(1,0 %)</w:t>
            </w:r>
          </w:p>
        </w:tc>
        <w:tc>
          <w:tcPr>
            <w:tcW w:w="2843" w:type="dxa"/>
            <w:tcBorders>
              <w:top w:val="single" w:sz="4" w:space="0" w:color="auto"/>
              <w:left w:val="single" w:sz="4" w:space="0" w:color="auto"/>
              <w:bottom w:val="single" w:sz="4" w:space="0" w:color="auto"/>
              <w:right w:val="single" w:sz="4" w:space="0" w:color="auto"/>
            </w:tcBorders>
          </w:tcPr>
          <w:p w14:paraId="75AAA9BF" w14:textId="77777777" w:rsidR="00157D70" w:rsidRPr="006D7106" w:rsidRDefault="00157D70" w:rsidP="00AE34E5">
            <w:pPr>
              <w:keepNext/>
              <w:rPr>
                <w:lang w:val="sl-SI"/>
              </w:rPr>
            </w:pPr>
            <w:r w:rsidRPr="006D7106">
              <w:rPr>
                <w:lang w:val="sl-SI"/>
              </w:rPr>
              <w:t>20</w:t>
            </w:r>
          </w:p>
          <w:p w14:paraId="2F3EF72E" w14:textId="77777777" w:rsidR="00157D70" w:rsidRPr="006D7106" w:rsidRDefault="00157D70" w:rsidP="00AE34E5">
            <w:pPr>
              <w:keepNext/>
              <w:rPr>
                <w:lang w:val="sl-SI"/>
              </w:rPr>
            </w:pPr>
            <w:r w:rsidRPr="006D7106">
              <w:rPr>
                <w:lang w:val="sl-SI"/>
              </w:rPr>
              <w:t>(0,8 %)</w:t>
            </w:r>
          </w:p>
        </w:tc>
      </w:tr>
      <w:tr w:rsidR="00157D70" w:rsidRPr="006D7106" w14:paraId="2B131D6E"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391F9801" w14:textId="77777777" w:rsidR="00157D70" w:rsidRPr="006D7106" w:rsidRDefault="00157D70" w:rsidP="00AE34E5">
            <w:pPr>
              <w:keepNext/>
              <w:ind w:left="284"/>
              <w:rPr>
                <w:lang w:val="sl-SI"/>
              </w:rPr>
            </w:pPr>
            <w:r w:rsidRPr="006D7106">
              <w:rPr>
                <w:lang w:val="sl-SI"/>
              </w:rPr>
              <w:t>Simptomatska ponovna GVT</w:t>
            </w:r>
          </w:p>
        </w:tc>
        <w:tc>
          <w:tcPr>
            <w:tcW w:w="3050" w:type="dxa"/>
            <w:tcBorders>
              <w:top w:val="single" w:sz="4" w:space="0" w:color="auto"/>
              <w:left w:val="single" w:sz="4" w:space="0" w:color="auto"/>
              <w:bottom w:val="single" w:sz="4" w:space="0" w:color="auto"/>
              <w:right w:val="single" w:sz="4" w:space="0" w:color="auto"/>
            </w:tcBorders>
          </w:tcPr>
          <w:p w14:paraId="0C173642" w14:textId="77777777" w:rsidR="00157D70" w:rsidRPr="006D7106" w:rsidRDefault="00157D70" w:rsidP="00AE34E5">
            <w:pPr>
              <w:keepNext/>
              <w:rPr>
                <w:lang w:val="sl-SI"/>
              </w:rPr>
            </w:pPr>
            <w:r w:rsidRPr="006D7106">
              <w:rPr>
                <w:lang w:val="sl-SI"/>
              </w:rPr>
              <w:t>18</w:t>
            </w:r>
          </w:p>
          <w:p w14:paraId="718937EC" w14:textId="77777777" w:rsidR="00157D70" w:rsidRPr="006D7106" w:rsidRDefault="00157D70" w:rsidP="00AE34E5">
            <w:pPr>
              <w:keepNext/>
              <w:rPr>
                <w:lang w:val="sl-SI"/>
              </w:rPr>
            </w:pPr>
            <w:r w:rsidRPr="006D7106">
              <w:rPr>
                <w:lang w:val="sl-SI"/>
              </w:rPr>
              <w:t>(0,7 %)</w:t>
            </w:r>
          </w:p>
        </w:tc>
        <w:tc>
          <w:tcPr>
            <w:tcW w:w="2843" w:type="dxa"/>
            <w:tcBorders>
              <w:top w:val="single" w:sz="4" w:space="0" w:color="auto"/>
              <w:left w:val="single" w:sz="4" w:space="0" w:color="auto"/>
              <w:bottom w:val="single" w:sz="4" w:space="0" w:color="auto"/>
              <w:right w:val="single" w:sz="4" w:space="0" w:color="auto"/>
            </w:tcBorders>
          </w:tcPr>
          <w:p w14:paraId="3833508C" w14:textId="77777777" w:rsidR="00157D70" w:rsidRPr="006D7106" w:rsidRDefault="00157D70" w:rsidP="00AE34E5">
            <w:pPr>
              <w:keepNext/>
              <w:rPr>
                <w:lang w:val="sl-SI"/>
              </w:rPr>
            </w:pPr>
            <w:r w:rsidRPr="006D7106">
              <w:rPr>
                <w:lang w:val="sl-SI"/>
              </w:rPr>
              <w:t>17</w:t>
            </w:r>
          </w:p>
          <w:p w14:paraId="23A5CF6C" w14:textId="77777777" w:rsidR="00157D70" w:rsidRPr="006D7106" w:rsidRDefault="00157D70" w:rsidP="00AE34E5">
            <w:pPr>
              <w:keepNext/>
              <w:rPr>
                <w:lang w:val="sl-SI"/>
              </w:rPr>
            </w:pPr>
            <w:r w:rsidRPr="006D7106">
              <w:rPr>
                <w:lang w:val="sl-SI"/>
              </w:rPr>
              <w:t>(0,7 %)</w:t>
            </w:r>
          </w:p>
        </w:tc>
      </w:tr>
      <w:tr w:rsidR="00157D70" w:rsidRPr="006D7106" w14:paraId="5AD1A1DC"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75CCB79" w14:textId="77777777" w:rsidR="00157D70" w:rsidRPr="006D7106" w:rsidRDefault="00157D70" w:rsidP="00AE34E5">
            <w:pPr>
              <w:keepNext/>
              <w:ind w:left="284"/>
              <w:rPr>
                <w:lang w:val="sl-SI"/>
              </w:rPr>
            </w:pPr>
            <w:r w:rsidRPr="006D7106">
              <w:rPr>
                <w:lang w:val="sl-SI"/>
              </w:rPr>
              <w:t>Simptomatska PE in GVT</w:t>
            </w:r>
          </w:p>
        </w:tc>
        <w:tc>
          <w:tcPr>
            <w:tcW w:w="3050" w:type="dxa"/>
            <w:tcBorders>
              <w:top w:val="single" w:sz="4" w:space="0" w:color="auto"/>
              <w:left w:val="single" w:sz="4" w:space="0" w:color="auto"/>
              <w:bottom w:val="single" w:sz="4" w:space="0" w:color="auto"/>
              <w:right w:val="single" w:sz="4" w:space="0" w:color="auto"/>
            </w:tcBorders>
            <w:vAlign w:val="center"/>
          </w:tcPr>
          <w:p w14:paraId="5DF69182" w14:textId="77777777" w:rsidR="00157D70" w:rsidRPr="006D7106" w:rsidRDefault="00157D70" w:rsidP="00AE34E5">
            <w:pPr>
              <w:keepNext/>
              <w:rPr>
                <w:lang w:val="sl-SI"/>
              </w:rPr>
            </w:pPr>
            <w:r w:rsidRPr="006D7106">
              <w:rPr>
                <w:lang w:val="sl-SI"/>
              </w:rPr>
              <w:t>0</w:t>
            </w:r>
          </w:p>
        </w:tc>
        <w:tc>
          <w:tcPr>
            <w:tcW w:w="2843" w:type="dxa"/>
            <w:tcBorders>
              <w:top w:val="single" w:sz="4" w:space="0" w:color="auto"/>
              <w:left w:val="single" w:sz="4" w:space="0" w:color="auto"/>
              <w:bottom w:val="single" w:sz="4" w:space="0" w:color="auto"/>
              <w:right w:val="single" w:sz="4" w:space="0" w:color="auto"/>
            </w:tcBorders>
            <w:vAlign w:val="center"/>
          </w:tcPr>
          <w:p w14:paraId="57391D0A" w14:textId="77777777" w:rsidR="00157D70" w:rsidRPr="006D7106" w:rsidRDefault="00157D70" w:rsidP="00AE34E5">
            <w:pPr>
              <w:keepNext/>
              <w:rPr>
                <w:lang w:val="sl-SI"/>
              </w:rPr>
            </w:pPr>
            <w:r w:rsidRPr="006D7106">
              <w:rPr>
                <w:lang w:val="sl-SI"/>
              </w:rPr>
              <w:t>2</w:t>
            </w:r>
          </w:p>
          <w:p w14:paraId="451BE94A" w14:textId="77777777" w:rsidR="00157D70" w:rsidRPr="006D7106" w:rsidRDefault="00157D70" w:rsidP="00AE34E5">
            <w:pPr>
              <w:keepNext/>
              <w:rPr>
                <w:lang w:val="sl-SI"/>
              </w:rPr>
            </w:pPr>
            <w:r w:rsidRPr="006D7106">
              <w:rPr>
                <w:lang w:val="sl-SI"/>
              </w:rPr>
              <w:t>(&lt; 0,1 %)</w:t>
            </w:r>
          </w:p>
        </w:tc>
      </w:tr>
      <w:tr w:rsidR="00157D70" w:rsidRPr="006D7106" w14:paraId="48BC7B1E"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373B56EE" w14:textId="77777777" w:rsidR="00157D70" w:rsidRPr="006D7106" w:rsidRDefault="00157D70" w:rsidP="00AE34E5">
            <w:pPr>
              <w:ind w:left="284"/>
              <w:rPr>
                <w:lang w:val="sl-SI"/>
              </w:rPr>
            </w:pPr>
            <w:r w:rsidRPr="006D7106">
              <w:rPr>
                <w:lang w:val="sl-SI"/>
              </w:rPr>
              <w:t>Smrtna PE/smrt, pri kateri PE ni mogoče izključiti</w:t>
            </w:r>
          </w:p>
        </w:tc>
        <w:tc>
          <w:tcPr>
            <w:tcW w:w="3050" w:type="dxa"/>
            <w:tcBorders>
              <w:top w:val="single" w:sz="4" w:space="0" w:color="auto"/>
              <w:left w:val="single" w:sz="4" w:space="0" w:color="auto"/>
              <w:bottom w:val="single" w:sz="4" w:space="0" w:color="auto"/>
              <w:right w:val="single" w:sz="4" w:space="0" w:color="auto"/>
            </w:tcBorders>
          </w:tcPr>
          <w:p w14:paraId="7A82B269" w14:textId="77777777" w:rsidR="00157D70" w:rsidRPr="006D7106" w:rsidRDefault="00157D70" w:rsidP="00AE34E5">
            <w:pPr>
              <w:keepNext/>
              <w:rPr>
                <w:lang w:val="sl-SI"/>
              </w:rPr>
            </w:pPr>
            <w:r w:rsidRPr="006D7106">
              <w:rPr>
                <w:lang w:val="sl-SI"/>
              </w:rPr>
              <w:t>11</w:t>
            </w:r>
          </w:p>
          <w:p w14:paraId="03037111" w14:textId="77777777" w:rsidR="00157D70" w:rsidRPr="006D7106" w:rsidRDefault="00157D70" w:rsidP="00AE34E5">
            <w:pPr>
              <w:keepNext/>
              <w:rPr>
                <w:lang w:val="sl-SI"/>
              </w:rPr>
            </w:pPr>
            <w:r w:rsidRPr="006D7106">
              <w:rPr>
                <w:lang w:val="sl-SI"/>
              </w:rPr>
              <w:t>(0,5 %)</w:t>
            </w:r>
          </w:p>
        </w:tc>
        <w:tc>
          <w:tcPr>
            <w:tcW w:w="2843" w:type="dxa"/>
            <w:tcBorders>
              <w:top w:val="single" w:sz="4" w:space="0" w:color="auto"/>
              <w:left w:val="single" w:sz="4" w:space="0" w:color="auto"/>
              <w:bottom w:val="single" w:sz="4" w:space="0" w:color="auto"/>
              <w:right w:val="single" w:sz="4" w:space="0" w:color="auto"/>
            </w:tcBorders>
          </w:tcPr>
          <w:p w14:paraId="361543A9" w14:textId="77777777" w:rsidR="00157D70" w:rsidRPr="006D7106" w:rsidRDefault="00157D70" w:rsidP="00AE34E5">
            <w:pPr>
              <w:keepNext/>
              <w:rPr>
                <w:lang w:val="sl-SI"/>
              </w:rPr>
            </w:pPr>
            <w:r w:rsidRPr="006D7106">
              <w:rPr>
                <w:lang w:val="sl-SI"/>
              </w:rPr>
              <w:t>7</w:t>
            </w:r>
          </w:p>
          <w:p w14:paraId="68D183DC" w14:textId="77777777" w:rsidR="00157D70" w:rsidRPr="006D7106" w:rsidRDefault="00157D70" w:rsidP="00AE34E5">
            <w:pPr>
              <w:keepNext/>
              <w:rPr>
                <w:lang w:val="sl-SI"/>
              </w:rPr>
            </w:pPr>
            <w:r w:rsidRPr="006D7106">
              <w:rPr>
                <w:lang w:val="sl-SI"/>
              </w:rPr>
              <w:t>(0,3 %)</w:t>
            </w:r>
          </w:p>
        </w:tc>
      </w:tr>
      <w:tr w:rsidR="00157D70" w:rsidRPr="006D7106" w14:paraId="282B245A"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01CC12D5" w14:textId="77777777" w:rsidR="00157D70" w:rsidRPr="006D7106" w:rsidRDefault="00157D70" w:rsidP="00AE34E5">
            <w:pPr>
              <w:keepNext/>
              <w:rPr>
                <w:lang w:val="sl-SI"/>
              </w:rPr>
            </w:pPr>
            <w:r w:rsidRPr="006D7106">
              <w:rPr>
                <w:lang w:val="sl-SI"/>
              </w:rPr>
              <w:t>Velike ali klinično pomembne majhne krvavitve</w:t>
            </w:r>
          </w:p>
        </w:tc>
        <w:tc>
          <w:tcPr>
            <w:tcW w:w="3050" w:type="dxa"/>
            <w:tcBorders>
              <w:top w:val="single" w:sz="4" w:space="0" w:color="auto"/>
              <w:left w:val="single" w:sz="4" w:space="0" w:color="auto"/>
              <w:bottom w:val="single" w:sz="4" w:space="0" w:color="auto"/>
              <w:right w:val="single" w:sz="4" w:space="0" w:color="auto"/>
            </w:tcBorders>
          </w:tcPr>
          <w:p w14:paraId="0CFB1C32" w14:textId="77777777" w:rsidR="00157D70" w:rsidRPr="006D7106" w:rsidRDefault="00157D70" w:rsidP="00AE34E5">
            <w:pPr>
              <w:keepNext/>
              <w:rPr>
                <w:lang w:val="sl-SI"/>
              </w:rPr>
            </w:pPr>
            <w:r w:rsidRPr="006D7106">
              <w:rPr>
                <w:lang w:val="sl-SI"/>
              </w:rPr>
              <w:t>249</w:t>
            </w:r>
          </w:p>
          <w:p w14:paraId="18756117" w14:textId="77777777" w:rsidR="00157D70" w:rsidRPr="006D7106" w:rsidRDefault="00157D70" w:rsidP="00AE34E5">
            <w:pPr>
              <w:keepNext/>
              <w:rPr>
                <w:lang w:val="sl-SI"/>
              </w:rPr>
            </w:pPr>
            <w:r w:rsidRPr="006D7106">
              <w:rPr>
                <w:lang w:val="sl-SI"/>
              </w:rPr>
              <w:t>(10,3 %)</w:t>
            </w:r>
          </w:p>
        </w:tc>
        <w:tc>
          <w:tcPr>
            <w:tcW w:w="2843" w:type="dxa"/>
            <w:tcBorders>
              <w:top w:val="single" w:sz="4" w:space="0" w:color="auto"/>
              <w:left w:val="single" w:sz="4" w:space="0" w:color="auto"/>
              <w:bottom w:val="single" w:sz="4" w:space="0" w:color="auto"/>
              <w:right w:val="single" w:sz="4" w:space="0" w:color="auto"/>
            </w:tcBorders>
          </w:tcPr>
          <w:p w14:paraId="6A1A7F4B" w14:textId="77777777" w:rsidR="00157D70" w:rsidRPr="006D7106" w:rsidRDefault="00157D70" w:rsidP="00AE34E5">
            <w:pPr>
              <w:keepNext/>
              <w:rPr>
                <w:lang w:val="sl-SI"/>
              </w:rPr>
            </w:pPr>
            <w:r w:rsidRPr="006D7106">
              <w:rPr>
                <w:lang w:val="sl-SI"/>
              </w:rPr>
              <w:t>274</w:t>
            </w:r>
          </w:p>
          <w:p w14:paraId="159249EF" w14:textId="77777777" w:rsidR="00157D70" w:rsidRPr="006D7106" w:rsidRDefault="00157D70" w:rsidP="00AE34E5">
            <w:pPr>
              <w:keepNext/>
              <w:rPr>
                <w:lang w:val="sl-SI"/>
              </w:rPr>
            </w:pPr>
            <w:r w:rsidRPr="006D7106">
              <w:rPr>
                <w:lang w:val="sl-SI"/>
              </w:rPr>
              <w:t>(11,4 %)</w:t>
            </w:r>
          </w:p>
        </w:tc>
      </w:tr>
      <w:tr w:rsidR="00157D70" w:rsidRPr="006D7106" w14:paraId="50D97886" w14:textId="77777777" w:rsidTr="00682DBC">
        <w:trPr>
          <w:cantSplit/>
        </w:trPr>
        <w:tc>
          <w:tcPr>
            <w:tcW w:w="3286" w:type="dxa"/>
            <w:tcBorders>
              <w:top w:val="single" w:sz="4" w:space="0" w:color="auto"/>
              <w:left w:val="single" w:sz="4" w:space="0" w:color="auto"/>
              <w:bottom w:val="single" w:sz="4" w:space="0" w:color="auto"/>
              <w:right w:val="single" w:sz="4" w:space="0" w:color="auto"/>
            </w:tcBorders>
          </w:tcPr>
          <w:p w14:paraId="1A1E51F6" w14:textId="77777777" w:rsidR="00157D70" w:rsidRPr="006D7106" w:rsidRDefault="00157D70" w:rsidP="00AE34E5">
            <w:pPr>
              <w:keepNext/>
              <w:rPr>
                <w:lang w:val="sl-SI"/>
              </w:rPr>
            </w:pPr>
            <w:r w:rsidRPr="006D7106">
              <w:rPr>
                <w:lang w:val="sl-SI"/>
              </w:rPr>
              <w:t>Velike krvavitve</w:t>
            </w:r>
          </w:p>
        </w:tc>
        <w:tc>
          <w:tcPr>
            <w:tcW w:w="3050" w:type="dxa"/>
            <w:tcBorders>
              <w:top w:val="single" w:sz="4" w:space="0" w:color="auto"/>
              <w:left w:val="single" w:sz="4" w:space="0" w:color="auto"/>
              <w:bottom w:val="single" w:sz="4" w:space="0" w:color="auto"/>
              <w:right w:val="single" w:sz="4" w:space="0" w:color="auto"/>
            </w:tcBorders>
          </w:tcPr>
          <w:p w14:paraId="183B05DD" w14:textId="77777777" w:rsidR="00157D70" w:rsidRPr="006D7106" w:rsidRDefault="00157D70" w:rsidP="00AE34E5">
            <w:pPr>
              <w:keepNext/>
              <w:rPr>
                <w:lang w:val="sl-SI"/>
              </w:rPr>
            </w:pPr>
            <w:r w:rsidRPr="006D7106">
              <w:rPr>
                <w:lang w:val="sl-SI"/>
              </w:rPr>
              <w:t>26</w:t>
            </w:r>
          </w:p>
          <w:p w14:paraId="2B5CAB4E" w14:textId="77777777" w:rsidR="00157D70" w:rsidRPr="006D7106" w:rsidRDefault="00157D70" w:rsidP="00AE34E5">
            <w:pPr>
              <w:keepNext/>
              <w:rPr>
                <w:lang w:val="sl-SI"/>
              </w:rPr>
            </w:pPr>
            <w:r w:rsidRPr="006D7106">
              <w:rPr>
                <w:lang w:val="sl-SI"/>
              </w:rPr>
              <w:t>(1,1 %)</w:t>
            </w:r>
          </w:p>
        </w:tc>
        <w:tc>
          <w:tcPr>
            <w:tcW w:w="2843" w:type="dxa"/>
            <w:tcBorders>
              <w:top w:val="single" w:sz="4" w:space="0" w:color="auto"/>
              <w:left w:val="single" w:sz="4" w:space="0" w:color="auto"/>
              <w:bottom w:val="single" w:sz="4" w:space="0" w:color="auto"/>
              <w:right w:val="single" w:sz="4" w:space="0" w:color="auto"/>
            </w:tcBorders>
          </w:tcPr>
          <w:p w14:paraId="1D2495C5" w14:textId="77777777" w:rsidR="00157D70" w:rsidRPr="006D7106" w:rsidRDefault="00157D70" w:rsidP="00AE34E5">
            <w:pPr>
              <w:keepNext/>
              <w:rPr>
                <w:lang w:val="sl-SI"/>
              </w:rPr>
            </w:pPr>
            <w:r w:rsidRPr="006D7106">
              <w:rPr>
                <w:lang w:val="sl-SI"/>
              </w:rPr>
              <w:t>52</w:t>
            </w:r>
          </w:p>
          <w:p w14:paraId="1F927684" w14:textId="77777777" w:rsidR="00157D70" w:rsidRPr="006D7106" w:rsidRDefault="00157D70" w:rsidP="00AE34E5">
            <w:pPr>
              <w:keepNext/>
              <w:rPr>
                <w:lang w:val="sl-SI"/>
              </w:rPr>
            </w:pPr>
            <w:r w:rsidRPr="006D7106">
              <w:rPr>
                <w:lang w:val="sl-SI"/>
              </w:rPr>
              <w:t>(2,2 %)</w:t>
            </w:r>
          </w:p>
        </w:tc>
      </w:tr>
    </w:tbl>
    <w:p w14:paraId="41F18CF6" w14:textId="77777777" w:rsidR="0025149D" w:rsidRPr="006D7106" w:rsidRDefault="0025149D" w:rsidP="00AE34E5">
      <w:pPr>
        <w:rPr>
          <w:vanish/>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25149D" w:rsidRPr="00011CCD" w14:paraId="68CAFE29" w14:textId="77777777" w:rsidTr="00DB267D">
        <w:tc>
          <w:tcPr>
            <w:tcW w:w="9360" w:type="dxa"/>
            <w:tcBorders>
              <w:top w:val="nil"/>
              <w:left w:val="nil"/>
              <w:bottom w:val="nil"/>
              <w:right w:val="nil"/>
            </w:tcBorders>
          </w:tcPr>
          <w:p w14:paraId="6AB9A2DD" w14:textId="77777777" w:rsidR="0025149D" w:rsidRPr="006D7106" w:rsidRDefault="0025149D" w:rsidP="00AE34E5">
            <w:pPr>
              <w:tabs>
                <w:tab w:val="clear" w:pos="567"/>
              </w:tabs>
              <w:ind w:left="567" w:hanging="567"/>
              <w:rPr>
                <w:lang w:val="sl-SI"/>
              </w:rPr>
            </w:pPr>
            <w:r w:rsidRPr="006D7106">
              <w:rPr>
                <w:lang w:val="sl-SI"/>
              </w:rPr>
              <w:t>a)</w:t>
            </w:r>
            <w:r w:rsidRPr="006D7106">
              <w:rPr>
                <w:lang w:val="sl-SI"/>
              </w:rPr>
              <w:tab/>
            </w:r>
            <w:r w:rsidR="00157D70" w:rsidRPr="006D7106">
              <w:rPr>
                <w:lang w:val="sl-SI"/>
              </w:rPr>
              <w:t>rivaroksaban v odmerku 15 mg dvakrat na dan 3 tedne, nato pa odmerek po 20 mg enkrat na dan</w:t>
            </w:r>
          </w:p>
          <w:p w14:paraId="6EA9EEE5" w14:textId="77777777" w:rsidR="00157D70" w:rsidRPr="006D7106" w:rsidRDefault="0025149D" w:rsidP="00AE34E5">
            <w:pPr>
              <w:tabs>
                <w:tab w:val="clear" w:pos="567"/>
              </w:tabs>
              <w:ind w:left="567" w:hanging="567"/>
              <w:rPr>
                <w:lang w:val="sl-SI"/>
              </w:rPr>
            </w:pPr>
            <w:r w:rsidRPr="006D7106">
              <w:rPr>
                <w:lang w:val="sl-SI"/>
              </w:rPr>
              <w:t>b)</w:t>
            </w:r>
            <w:r w:rsidRPr="006D7106">
              <w:rPr>
                <w:lang w:val="sl-SI"/>
              </w:rPr>
              <w:tab/>
            </w:r>
            <w:r w:rsidR="00157D70" w:rsidRPr="006D7106">
              <w:rPr>
                <w:lang w:val="sl-SI"/>
              </w:rPr>
              <w:t>enoksaparin vsaj 5 dni, sočasno zdravljenje z AVK in enoksaparinom in nadaljevanje zdravljenja z AVK</w:t>
            </w:r>
          </w:p>
          <w:p w14:paraId="083EB5A4" w14:textId="77777777" w:rsidR="0025149D" w:rsidRPr="006D7106" w:rsidRDefault="00157D70" w:rsidP="00AE34E5">
            <w:pPr>
              <w:ind w:left="567" w:hanging="567"/>
              <w:rPr>
                <w:lang w:val="sl-SI"/>
              </w:rPr>
            </w:pPr>
            <w:r w:rsidRPr="006D7106">
              <w:rPr>
                <w:lang w:val="sl-SI"/>
              </w:rPr>
              <w:t>*</w:t>
            </w:r>
            <w:r w:rsidRPr="006D7106">
              <w:rPr>
                <w:lang w:val="sl-SI"/>
              </w:rPr>
              <w:tab/>
              <w:t>p &lt; 0,0026 (neinferiornost glede na predhodno opredeljeno razmerje tveganja 2,0); ra</w:t>
            </w:r>
            <w:r w:rsidR="00682DBC" w:rsidRPr="006D7106">
              <w:rPr>
                <w:lang w:val="sl-SI"/>
              </w:rPr>
              <w:t>zmerje tveganja: 1,123 (0,749 </w:t>
            </w:r>
            <w:r w:rsidR="00682DBC" w:rsidRPr="006D7106">
              <w:rPr>
                <w:lang w:val="sl-SI"/>
              </w:rPr>
              <w:noBreakHyphen/>
              <w:t> </w:t>
            </w:r>
            <w:r w:rsidRPr="006D7106">
              <w:rPr>
                <w:lang w:val="sl-SI"/>
              </w:rPr>
              <w:t>1,684)</w:t>
            </w:r>
          </w:p>
        </w:tc>
      </w:tr>
    </w:tbl>
    <w:p w14:paraId="4E8563D4" w14:textId="77777777" w:rsidR="0025149D" w:rsidRPr="006D7106" w:rsidRDefault="0025149D" w:rsidP="00AE34E5">
      <w:pPr>
        <w:keepNext/>
        <w:rPr>
          <w:lang w:val="sl-SI"/>
        </w:rPr>
      </w:pPr>
    </w:p>
    <w:p w14:paraId="6E539C4C" w14:textId="77777777" w:rsidR="0025149D" w:rsidRPr="006D7106" w:rsidRDefault="00157D70" w:rsidP="00AE34E5">
      <w:pPr>
        <w:pStyle w:val="Default"/>
        <w:rPr>
          <w:color w:val="auto"/>
          <w:sz w:val="22"/>
          <w:szCs w:val="22"/>
          <w:lang w:val="sl-SI"/>
        </w:rPr>
      </w:pPr>
      <w:r w:rsidRPr="006D7106">
        <w:rPr>
          <w:noProof/>
          <w:color w:val="auto"/>
          <w:sz w:val="22"/>
          <w:szCs w:val="22"/>
          <w:lang w:val="sl-SI"/>
        </w:rPr>
        <w:t>Narejena je bila predhodno določena analiza zbranih podatkov iz kliničnih preskušanj Einstein DVT in PE (glejte preglednico 7).</w:t>
      </w:r>
    </w:p>
    <w:p w14:paraId="189FF91C" w14:textId="77777777" w:rsidR="0025149D" w:rsidRPr="006D7106" w:rsidRDefault="0025149D" w:rsidP="00AE34E5">
      <w:pPr>
        <w:rPr>
          <w:lang w:val="sl-SI"/>
        </w:rPr>
      </w:pPr>
    </w:p>
    <w:tbl>
      <w:tblPr>
        <w:tblW w:w="0" w:type="auto"/>
        <w:tblInd w:w="108" w:type="dxa"/>
        <w:tblLook w:val="01E0" w:firstRow="1" w:lastRow="1" w:firstColumn="1" w:lastColumn="1" w:noHBand="0" w:noVBand="0"/>
      </w:tblPr>
      <w:tblGrid>
        <w:gridCol w:w="3198"/>
        <w:gridCol w:w="2965"/>
        <w:gridCol w:w="2627"/>
        <w:gridCol w:w="173"/>
      </w:tblGrid>
      <w:tr w:rsidR="0025149D" w:rsidRPr="00011CCD" w14:paraId="3EC51D3A" w14:textId="77777777" w:rsidTr="00157D70">
        <w:trPr>
          <w:gridAfter w:val="1"/>
          <w:wAfter w:w="179" w:type="dxa"/>
        </w:trPr>
        <w:tc>
          <w:tcPr>
            <w:tcW w:w="9000" w:type="dxa"/>
            <w:gridSpan w:val="3"/>
          </w:tcPr>
          <w:p w14:paraId="4C24776B" w14:textId="77777777" w:rsidR="0025149D" w:rsidRPr="006D7106" w:rsidRDefault="00157D70" w:rsidP="00AE34E5">
            <w:pPr>
              <w:keepNext/>
              <w:rPr>
                <w:b/>
                <w:lang w:val="sl-SI"/>
              </w:rPr>
            </w:pPr>
            <w:r w:rsidRPr="006D7106">
              <w:rPr>
                <w:b/>
                <w:lang w:val="sl-SI"/>
              </w:rPr>
              <w:lastRenderedPageBreak/>
              <w:t>Preglednica 7: Izsledki glede učinkovitosti in varnosti iz analize zbranih podatkov iz III.</w:t>
            </w:r>
            <w:r w:rsidR="00A62A28" w:rsidRPr="006D7106">
              <w:rPr>
                <w:b/>
                <w:lang w:val="sl-SI"/>
              </w:rPr>
              <w:t> </w:t>
            </w:r>
            <w:r w:rsidRPr="006D7106">
              <w:rPr>
                <w:b/>
                <w:lang w:val="sl-SI"/>
              </w:rPr>
              <w:t>faze kliničnih preskušanj Einstein DVT in Einstein PE</w:t>
            </w:r>
          </w:p>
          <w:p w14:paraId="2E063251" w14:textId="77777777" w:rsidR="00A62A28" w:rsidRPr="006D7106" w:rsidRDefault="00A62A28" w:rsidP="00AE34E5">
            <w:pPr>
              <w:keepNext/>
              <w:rPr>
                <w:b/>
                <w:lang w:val="sl-SI"/>
              </w:rPr>
            </w:pPr>
          </w:p>
        </w:tc>
      </w:tr>
      <w:tr w:rsidR="00157D70" w:rsidRPr="00011CCD" w14:paraId="5168397E" w14:textId="77777777" w:rsidTr="00157D70">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2AFEFEB5" w14:textId="77777777" w:rsidR="00157D70" w:rsidRPr="006D7106" w:rsidRDefault="00157D70" w:rsidP="00AE34E5">
            <w:pPr>
              <w:keepNext/>
              <w:rPr>
                <w:b/>
                <w:lang w:val="sl-SI"/>
              </w:rPr>
            </w:pPr>
          </w:p>
          <w:p w14:paraId="137E27EB" w14:textId="77777777" w:rsidR="00157D70" w:rsidRPr="006D7106" w:rsidRDefault="00157D70" w:rsidP="00AE34E5">
            <w:pPr>
              <w:keepNext/>
              <w:rPr>
                <w:b/>
                <w:lang w:val="sl-SI"/>
              </w:rPr>
            </w:pPr>
            <w:r w:rsidRPr="006D7106">
              <w:rPr>
                <w:b/>
                <w:lang w:val="sl-SI"/>
              </w:rPr>
              <w:t>Preizkušana populacija</w:t>
            </w:r>
          </w:p>
          <w:p w14:paraId="69CE24C1" w14:textId="77777777" w:rsidR="00157D70" w:rsidRPr="006D7106" w:rsidRDefault="00157D70" w:rsidP="00AE34E5">
            <w:pPr>
              <w:keepNext/>
              <w:rPr>
                <w:b/>
                <w:lang w:val="sl-SI"/>
              </w:rPr>
            </w:pP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2464FDC5" w14:textId="77777777" w:rsidR="00157D70" w:rsidRPr="006D7106" w:rsidRDefault="00157D70" w:rsidP="00AE34E5">
            <w:pPr>
              <w:keepNext/>
              <w:rPr>
                <w:b/>
                <w:lang w:val="sl-SI"/>
              </w:rPr>
            </w:pPr>
            <w:r w:rsidRPr="006D7106">
              <w:rPr>
                <w:b/>
                <w:lang w:val="sl-SI"/>
              </w:rPr>
              <w:t>8.281 bolnikov z akutno simptomatsko GVT ali PE</w:t>
            </w:r>
          </w:p>
        </w:tc>
      </w:tr>
      <w:tr w:rsidR="00157D70" w:rsidRPr="00011CCD" w14:paraId="71A96C0F" w14:textId="77777777" w:rsidTr="00157D70">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26728931" w14:textId="77777777" w:rsidR="00157D70" w:rsidRPr="006D7106" w:rsidRDefault="00157D70" w:rsidP="00AE34E5">
            <w:pPr>
              <w:keepNext/>
              <w:rPr>
                <w:b/>
                <w:lang w:val="sl-SI"/>
              </w:rPr>
            </w:pPr>
            <w:r w:rsidRPr="006D7106">
              <w:rPr>
                <w:b/>
                <w:lang w:val="sl-SI"/>
              </w:rPr>
              <w:t>Odmerek in trajanje zdravljenja</w:t>
            </w:r>
          </w:p>
        </w:tc>
        <w:tc>
          <w:tcPr>
            <w:tcW w:w="3050" w:type="dxa"/>
            <w:tcBorders>
              <w:top w:val="single" w:sz="4" w:space="0" w:color="auto"/>
              <w:left w:val="single" w:sz="4" w:space="0" w:color="auto"/>
              <w:bottom w:val="single" w:sz="4" w:space="0" w:color="auto"/>
              <w:right w:val="single" w:sz="4" w:space="0" w:color="auto"/>
            </w:tcBorders>
            <w:vAlign w:val="center"/>
          </w:tcPr>
          <w:p w14:paraId="1305DE4B" w14:textId="77777777" w:rsidR="00157D70" w:rsidRPr="006D7106" w:rsidRDefault="009336F4" w:rsidP="00AE34E5">
            <w:pPr>
              <w:keepNext/>
              <w:rPr>
                <w:b/>
                <w:vertAlign w:val="superscript"/>
                <w:lang w:val="sl-SI"/>
              </w:rPr>
            </w:pPr>
            <w:r w:rsidRPr="006D7106">
              <w:rPr>
                <w:b/>
                <w:lang w:val="sl-SI"/>
              </w:rPr>
              <w:t>rivaroksaban</w:t>
            </w:r>
            <w:r w:rsidR="00157D70" w:rsidRPr="006D7106">
              <w:rPr>
                <w:b/>
                <w:vertAlign w:val="superscript"/>
                <w:lang w:val="sl-SI"/>
              </w:rPr>
              <w:t>a)</w:t>
            </w:r>
          </w:p>
          <w:p w14:paraId="632D8D47" w14:textId="77777777" w:rsidR="00157D70" w:rsidRPr="006D7106" w:rsidRDefault="00157D70" w:rsidP="00AE34E5">
            <w:pPr>
              <w:keepNext/>
              <w:rPr>
                <w:b/>
                <w:lang w:val="sl-SI"/>
              </w:rPr>
            </w:pPr>
            <w:r w:rsidRPr="006D7106">
              <w:rPr>
                <w:b/>
                <w:lang w:val="sl-SI"/>
              </w:rPr>
              <w:t>3, 6 ali 12 mesecev</w:t>
            </w:r>
          </w:p>
          <w:p w14:paraId="6591D92C" w14:textId="77777777" w:rsidR="00157D70" w:rsidRPr="006D7106" w:rsidRDefault="00E64034" w:rsidP="00AE34E5">
            <w:pPr>
              <w:keepNext/>
              <w:rPr>
                <w:b/>
                <w:lang w:val="sl-SI"/>
              </w:rPr>
            </w:pPr>
            <w:r w:rsidRPr="006D7106">
              <w:rPr>
                <w:b/>
                <w:lang w:val="sl-SI"/>
              </w:rPr>
              <w:t>n</w:t>
            </w:r>
            <w:r w:rsidR="003D1E63" w:rsidRPr="006D7106">
              <w:rPr>
                <w:b/>
                <w:lang w:val="sl-SI"/>
              </w:rPr>
              <w:t> </w:t>
            </w:r>
            <w:r w:rsidR="00157D70" w:rsidRPr="006D7106">
              <w:rPr>
                <w:b/>
                <w:lang w:val="sl-SI"/>
              </w:rPr>
              <w:t>=</w:t>
            </w:r>
            <w:r w:rsidR="003D1E63" w:rsidRPr="006D7106">
              <w:rPr>
                <w:b/>
                <w:lang w:val="sl-SI"/>
              </w:rPr>
              <w:t> 4.</w:t>
            </w:r>
            <w:r w:rsidR="00157D70" w:rsidRPr="006D7106">
              <w:rPr>
                <w:b/>
                <w:lang w:val="sl-SI"/>
              </w:rPr>
              <w:t>150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7455AE8" w14:textId="77777777" w:rsidR="00157D70" w:rsidRPr="006D7106" w:rsidRDefault="00157D70" w:rsidP="00AE34E5">
            <w:pPr>
              <w:keepNext/>
              <w:rPr>
                <w:b/>
                <w:lang w:val="sl-SI"/>
              </w:rPr>
            </w:pPr>
            <w:r w:rsidRPr="006D7106">
              <w:rPr>
                <w:b/>
                <w:lang w:val="sl-SI"/>
              </w:rPr>
              <w:t>Enoksaparin/AVK</w:t>
            </w:r>
            <w:r w:rsidRPr="006D7106">
              <w:rPr>
                <w:b/>
                <w:vertAlign w:val="superscript"/>
                <w:lang w:val="sl-SI"/>
              </w:rPr>
              <w:t>b)</w:t>
            </w:r>
          </w:p>
          <w:p w14:paraId="2ABD3BAB" w14:textId="77777777" w:rsidR="00157D70" w:rsidRPr="006D7106" w:rsidRDefault="00157D70" w:rsidP="00AE34E5">
            <w:pPr>
              <w:keepNext/>
              <w:rPr>
                <w:b/>
                <w:lang w:val="sl-SI"/>
              </w:rPr>
            </w:pPr>
            <w:r w:rsidRPr="006D7106">
              <w:rPr>
                <w:b/>
                <w:lang w:val="sl-SI"/>
              </w:rPr>
              <w:t>3, 6 ali 12 mesecev</w:t>
            </w:r>
          </w:p>
          <w:p w14:paraId="38A6CA3E" w14:textId="77777777" w:rsidR="00157D70" w:rsidRPr="006D7106" w:rsidRDefault="00E64034" w:rsidP="00AE34E5">
            <w:pPr>
              <w:keepNext/>
              <w:rPr>
                <w:b/>
                <w:lang w:val="sl-SI"/>
              </w:rPr>
            </w:pPr>
            <w:r w:rsidRPr="006D7106">
              <w:rPr>
                <w:b/>
                <w:lang w:val="sl-SI"/>
              </w:rPr>
              <w:t>n</w:t>
            </w:r>
            <w:r w:rsidR="003D1E63" w:rsidRPr="006D7106">
              <w:rPr>
                <w:b/>
                <w:lang w:val="sl-SI"/>
              </w:rPr>
              <w:t> </w:t>
            </w:r>
            <w:r w:rsidR="00157D70" w:rsidRPr="006D7106">
              <w:rPr>
                <w:b/>
                <w:lang w:val="sl-SI"/>
              </w:rPr>
              <w:t>=</w:t>
            </w:r>
            <w:r w:rsidR="003D1E63" w:rsidRPr="006D7106">
              <w:rPr>
                <w:b/>
                <w:lang w:val="sl-SI"/>
              </w:rPr>
              <w:t> 4.</w:t>
            </w:r>
            <w:r w:rsidR="00157D70" w:rsidRPr="006D7106">
              <w:rPr>
                <w:b/>
                <w:lang w:val="sl-SI"/>
              </w:rPr>
              <w:t>131</w:t>
            </w:r>
          </w:p>
        </w:tc>
      </w:tr>
      <w:tr w:rsidR="00157D70" w:rsidRPr="006D7106" w14:paraId="320B187C"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BA37CDB" w14:textId="77777777" w:rsidR="00157D70" w:rsidRPr="006D7106" w:rsidRDefault="00157D70" w:rsidP="00AE34E5">
            <w:pPr>
              <w:keepNext/>
              <w:rPr>
                <w:lang w:val="sl-SI"/>
              </w:rPr>
            </w:pPr>
            <w:r w:rsidRPr="006D7106">
              <w:rPr>
                <w:lang w:val="sl-SI"/>
              </w:rPr>
              <w:t>Simptomatska ponovna VTE*</w:t>
            </w:r>
          </w:p>
        </w:tc>
        <w:tc>
          <w:tcPr>
            <w:tcW w:w="3050" w:type="dxa"/>
            <w:tcBorders>
              <w:top w:val="single" w:sz="4" w:space="0" w:color="auto"/>
              <w:left w:val="single" w:sz="4" w:space="0" w:color="auto"/>
              <w:bottom w:val="single" w:sz="4" w:space="0" w:color="auto"/>
              <w:right w:val="single" w:sz="4" w:space="0" w:color="auto"/>
            </w:tcBorders>
            <w:vAlign w:val="center"/>
          </w:tcPr>
          <w:p w14:paraId="19F98559" w14:textId="77777777" w:rsidR="00157D70" w:rsidRPr="006D7106" w:rsidRDefault="00157D70" w:rsidP="00AE34E5">
            <w:pPr>
              <w:keepNext/>
              <w:rPr>
                <w:lang w:val="sl-SI"/>
              </w:rPr>
            </w:pPr>
            <w:r w:rsidRPr="006D7106">
              <w:rPr>
                <w:lang w:val="sl-SI"/>
              </w:rPr>
              <w:t>86</w:t>
            </w:r>
          </w:p>
          <w:p w14:paraId="147D6C1F" w14:textId="77777777" w:rsidR="00157D70" w:rsidRPr="006D7106" w:rsidRDefault="00157D70" w:rsidP="00AE34E5">
            <w:pPr>
              <w:keepNext/>
              <w:rPr>
                <w:lang w:val="sl-SI"/>
              </w:rPr>
            </w:pPr>
            <w:r w:rsidRPr="006D7106">
              <w:rPr>
                <w:lang w:val="sl-SI"/>
              </w:rPr>
              <w:t>(2,1 %)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AA98B00" w14:textId="77777777" w:rsidR="00157D70" w:rsidRPr="006D7106" w:rsidRDefault="00157D70" w:rsidP="00AE34E5">
            <w:pPr>
              <w:keepNext/>
              <w:rPr>
                <w:lang w:val="sl-SI"/>
              </w:rPr>
            </w:pPr>
            <w:r w:rsidRPr="006D7106">
              <w:rPr>
                <w:lang w:val="sl-SI"/>
              </w:rPr>
              <w:t>95</w:t>
            </w:r>
          </w:p>
          <w:p w14:paraId="45463925" w14:textId="77777777" w:rsidR="00157D70" w:rsidRPr="006D7106" w:rsidRDefault="00157D70" w:rsidP="00AE34E5">
            <w:pPr>
              <w:keepNext/>
              <w:rPr>
                <w:lang w:val="sl-SI"/>
              </w:rPr>
            </w:pPr>
            <w:r w:rsidRPr="006D7106">
              <w:rPr>
                <w:lang w:val="sl-SI"/>
              </w:rPr>
              <w:t>(2,3 %)</w:t>
            </w:r>
          </w:p>
        </w:tc>
      </w:tr>
      <w:tr w:rsidR="00157D70" w:rsidRPr="006D7106" w14:paraId="17108E3D"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EB710EE" w14:textId="77777777" w:rsidR="00157D70" w:rsidRPr="006D7106" w:rsidRDefault="00157D70" w:rsidP="00AE34E5">
            <w:pPr>
              <w:keepNext/>
              <w:ind w:left="284"/>
              <w:rPr>
                <w:lang w:val="sl-SI"/>
              </w:rPr>
            </w:pPr>
            <w:r w:rsidRPr="006D7106">
              <w:rPr>
                <w:lang w:val="sl-SI"/>
              </w:rPr>
              <w:t>Simptomatska ponovna PE</w:t>
            </w:r>
          </w:p>
        </w:tc>
        <w:tc>
          <w:tcPr>
            <w:tcW w:w="3050" w:type="dxa"/>
            <w:tcBorders>
              <w:top w:val="single" w:sz="4" w:space="0" w:color="auto"/>
              <w:left w:val="single" w:sz="4" w:space="0" w:color="auto"/>
              <w:bottom w:val="single" w:sz="4" w:space="0" w:color="auto"/>
              <w:right w:val="single" w:sz="4" w:space="0" w:color="auto"/>
            </w:tcBorders>
            <w:vAlign w:val="center"/>
          </w:tcPr>
          <w:p w14:paraId="00116A09" w14:textId="77777777" w:rsidR="00157D70" w:rsidRPr="006D7106" w:rsidRDefault="00157D70" w:rsidP="00AE34E5">
            <w:pPr>
              <w:keepNext/>
              <w:rPr>
                <w:lang w:val="sl-SI"/>
              </w:rPr>
            </w:pPr>
            <w:r w:rsidRPr="006D7106">
              <w:rPr>
                <w:lang w:val="sl-SI"/>
              </w:rPr>
              <w:t>43</w:t>
            </w:r>
          </w:p>
          <w:p w14:paraId="371D7A37" w14:textId="77777777" w:rsidR="00157D70" w:rsidRPr="006D7106" w:rsidRDefault="00157D70" w:rsidP="00AE34E5">
            <w:pPr>
              <w:keepNext/>
              <w:rPr>
                <w:lang w:val="sl-SI"/>
              </w:rPr>
            </w:pPr>
            <w:r w:rsidRPr="006D7106">
              <w:rPr>
                <w:lang w:val="sl-SI"/>
              </w:rPr>
              <w:t>(1,0 %)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0E66A80" w14:textId="77777777" w:rsidR="00157D70" w:rsidRPr="006D7106" w:rsidRDefault="00157D70" w:rsidP="00AE34E5">
            <w:pPr>
              <w:keepNext/>
              <w:rPr>
                <w:lang w:val="sl-SI"/>
              </w:rPr>
            </w:pPr>
            <w:r w:rsidRPr="006D7106">
              <w:rPr>
                <w:lang w:val="sl-SI"/>
              </w:rPr>
              <w:t>38</w:t>
            </w:r>
          </w:p>
          <w:p w14:paraId="22905B70" w14:textId="77777777" w:rsidR="00157D70" w:rsidRPr="006D7106" w:rsidRDefault="00157D70" w:rsidP="00AE34E5">
            <w:pPr>
              <w:keepNext/>
              <w:rPr>
                <w:lang w:val="sl-SI"/>
              </w:rPr>
            </w:pPr>
            <w:r w:rsidRPr="006D7106">
              <w:rPr>
                <w:lang w:val="sl-SI"/>
              </w:rPr>
              <w:t>(0,9 %)</w:t>
            </w:r>
          </w:p>
        </w:tc>
      </w:tr>
      <w:tr w:rsidR="00157D70" w:rsidRPr="006D7106" w14:paraId="71E535CF"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12D8220" w14:textId="77777777" w:rsidR="00157D70" w:rsidRPr="006D7106" w:rsidRDefault="00157D70" w:rsidP="00AE34E5">
            <w:pPr>
              <w:keepNext/>
              <w:ind w:left="284"/>
              <w:rPr>
                <w:lang w:val="sl-SI"/>
              </w:rPr>
            </w:pPr>
            <w:r w:rsidRPr="006D7106">
              <w:rPr>
                <w:lang w:val="sl-SI"/>
              </w:rPr>
              <w:t>Simptomatska ponovna GVT</w:t>
            </w:r>
          </w:p>
        </w:tc>
        <w:tc>
          <w:tcPr>
            <w:tcW w:w="3050" w:type="dxa"/>
            <w:tcBorders>
              <w:top w:val="single" w:sz="4" w:space="0" w:color="auto"/>
              <w:left w:val="single" w:sz="4" w:space="0" w:color="auto"/>
              <w:bottom w:val="single" w:sz="4" w:space="0" w:color="auto"/>
              <w:right w:val="single" w:sz="4" w:space="0" w:color="auto"/>
            </w:tcBorders>
            <w:vAlign w:val="center"/>
          </w:tcPr>
          <w:p w14:paraId="79E60483" w14:textId="77777777" w:rsidR="00157D70" w:rsidRPr="006D7106" w:rsidRDefault="00157D70" w:rsidP="00AE34E5">
            <w:pPr>
              <w:keepNext/>
              <w:rPr>
                <w:lang w:val="sl-SI"/>
              </w:rPr>
            </w:pPr>
            <w:r w:rsidRPr="006D7106">
              <w:rPr>
                <w:lang w:val="sl-SI"/>
              </w:rPr>
              <w:t>32</w:t>
            </w:r>
          </w:p>
          <w:p w14:paraId="084819FE" w14:textId="77777777" w:rsidR="00157D70" w:rsidRPr="006D7106" w:rsidRDefault="00157D70" w:rsidP="00AE34E5">
            <w:pPr>
              <w:keepNext/>
              <w:rPr>
                <w:lang w:val="sl-SI"/>
              </w:rPr>
            </w:pPr>
            <w:r w:rsidRPr="006D7106">
              <w:rPr>
                <w:lang w:val="sl-SI"/>
              </w:rPr>
              <w:t>(0,8 %)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119D740" w14:textId="77777777" w:rsidR="00157D70" w:rsidRPr="006D7106" w:rsidRDefault="00157D70" w:rsidP="00AE34E5">
            <w:pPr>
              <w:keepNext/>
              <w:rPr>
                <w:lang w:val="sl-SI"/>
              </w:rPr>
            </w:pPr>
            <w:r w:rsidRPr="006D7106">
              <w:rPr>
                <w:lang w:val="sl-SI"/>
              </w:rPr>
              <w:t>45</w:t>
            </w:r>
          </w:p>
          <w:p w14:paraId="67639202" w14:textId="77777777" w:rsidR="00157D70" w:rsidRPr="006D7106" w:rsidRDefault="00157D70" w:rsidP="00AE34E5">
            <w:pPr>
              <w:keepNext/>
              <w:rPr>
                <w:lang w:val="sl-SI"/>
              </w:rPr>
            </w:pPr>
            <w:r w:rsidRPr="006D7106">
              <w:rPr>
                <w:lang w:val="sl-SI"/>
              </w:rPr>
              <w:t>(1,1 %)</w:t>
            </w:r>
          </w:p>
        </w:tc>
      </w:tr>
      <w:tr w:rsidR="00157D70" w:rsidRPr="006D7106" w14:paraId="10E60F5F"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14E334D" w14:textId="77777777" w:rsidR="00157D70" w:rsidRPr="006D7106" w:rsidRDefault="00157D70" w:rsidP="00AE34E5">
            <w:pPr>
              <w:keepNext/>
              <w:ind w:left="284"/>
              <w:rPr>
                <w:lang w:val="sl-SI"/>
              </w:rPr>
            </w:pPr>
            <w:r w:rsidRPr="006D7106">
              <w:rPr>
                <w:lang w:val="sl-SI"/>
              </w:rPr>
              <w:t>Simptomatska PE in GVT</w:t>
            </w:r>
          </w:p>
        </w:tc>
        <w:tc>
          <w:tcPr>
            <w:tcW w:w="3050" w:type="dxa"/>
            <w:tcBorders>
              <w:top w:val="single" w:sz="4" w:space="0" w:color="auto"/>
              <w:left w:val="single" w:sz="4" w:space="0" w:color="auto"/>
              <w:bottom w:val="single" w:sz="4" w:space="0" w:color="auto"/>
              <w:right w:val="single" w:sz="4" w:space="0" w:color="auto"/>
            </w:tcBorders>
            <w:vAlign w:val="center"/>
          </w:tcPr>
          <w:p w14:paraId="3012B012" w14:textId="77777777" w:rsidR="00157D70" w:rsidRPr="006D7106" w:rsidRDefault="00157D70" w:rsidP="00AE34E5">
            <w:pPr>
              <w:keepNext/>
              <w:rPr>
                <w:lang w:val="sl-SI"/>
              </w:rPr>
            </w:pPr>
            <w:r w:rsidRPr="006D7106">
              <w:rPr>
                <w:lang w:val="sl-SI"/>
              </w:rPr>
              <w:t>1</w:t>
            </w:r>
          </w:p>
          <w:p w14:paraId="57F964A0" w14:textId="77777777" w:rsidR="00157D70" w:rsidRPr="006D7106" w:rsidRDefault="003D1E63" w:rsidP="00AE34E5">
            <w:pPr>
              <w:keepNext/>
              <w:rPr>
                <w:lang w:val="sl-SI"/>
              </w:rPr>
            </w:pPr>
            <w:r w:rsidRPr="006D7106">
              <w:rPr>
                <w:lang w:val="sl-SI"/>
              </w:rPr>
              <w:t>(&lt; </w:t>
            </w:r>
            <w:r w:rsidR="00157D70" w:rsidRPr="006D7106">
              <w:rPr>
                <w:lang w:val="sl-SI"/>
              </w:rPr>
              <w:t>0,1 %)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5963B69" w14:textId="77777777" w:rsidR="00157D70" w:rsidRPr="006D7106" w:rsidRDefault="00157D70" w:rsidP="00AE34E5">
            <w:pPr>
              <w:keepNext/>
              <w:rPr>
                <w:lang w:val="sl-SI"/>
              </w:rPr>
            </w:pPr>
            <w:r w:rsidRPr="006D7106">
              <w:rPr>
                <w:lang w:val="sl-SI"/>
              </w:rPr>
              <w:t>2</w:t>
            </w:r>
          </w:p>
          <w:p w14:paraId="3F71EEE1" w14:textId="77777777" w:rsidR="00157D70" w:rsidRPr="006D7106" w:rsidRDefault="00157D70" w:rsidP="00AE34E5">
            <w:pPr>
              <w:keepNext/>
              <w:rPr>
                <w:lang w:val="sl-SI"/>
              </w:rPr>
            </w:pPr>
            <w:r w:rsidRPr="006D7106">
              <w:rPr>
                <w:lang w:val="sl-SI"/>
              </w:rPr>
              <w:t>(&lt;</w:t>
            </w:r>
            <w:r w:rsidR="003D1E63" w:rsidRPr="006D7106">
              <w:rPr>
                <w:lang w:val="sl-SI"/>
              </w:rPr>
              <w:t> </w:t>
            </w:r>
            <w:r w:rsidRPr="006D7106">
              <w:rPr>
                <w:lang w:val="sl-SI"/>
              </w:rPr>
              <w:t>0,1 %)</w:t>
            </w:r>
          </w:p>
        </w:tc>
      </w:tr>
      <w:tr w:rsidR="00157D70" w:rsidRPr="006D7106" w14:paraId="18C415C4"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4E87CFC" w14:textId="77777777" w:rsidR="00157D70" w:rsidRPr="006D7106" w:rsidRDefault="003D1E63" w:rsidP="00AE34E5">
            <w:pPr>
              <w:keepNext/>
              <w:ind w:left="284"/>
              <w:rPr>
                <w:lang w:val="sl-SI"/>
              </w:rPr>
            </w:pPr>
            <w:r w:rsidRPr="006D7106">
              <w:rPr>
                <w:lang w:val="sl-SI"/>
              </w:rPr>
              <w:t xml:space="preserve">Smrtna PE/smrt, pri kateri PE </w:t>
            </w:r>
            <w:r w:rsidR="00157D70" w:rsidRPr="006D7106">
              <w:rPr>
                <w:lang w:val="sl-SI"/>
              </w:rPr>
              <w:t>ni mogoče izključiti</w:t>
            </w:r>
          </w:p>
        </w:tc>
        <w:tc>
          <w:tcPr>
            <w:tcW w:w="3050" w:type="dxa"/>
            <w:tcBorders>
              <w:top w:val="single" w:sz="4" w:space="0" w:color="auto"/>
              <w:left w:val="single" w:sz="4" w:space="0" w:color="auto"/>
              <w:bottom w:val="single" w:sz="4" w:space="0" w:color="auto"/>
              <w:right w:val="single" w:sz="4" w:space="0" w:color="auto"/>
            </w:tcBorders>
            <w:vAlign w:val="center"/>
          </w:tcPr>
          <w:p w14:paraId="460FC8B5" w14:textId="77777777" w:rsidR="00157D70" w:rsidRPr="006D7106" w:rsidRDefault="00157D70" w:rsidP="00AE34E5">
            <w:pPr>
              <w:keepNext/>
              <w:rPr>
                <w:lang w:val="sl-SI"/>
              </w:rPr>
            </w:pPr>
            <w:r w:rsidRPr="006D7106">
              <w:rPr>
                <w:lang w:val="sl-SI"/>
              </w:rPr>
              <w:t>15</w:t>
            </w:r>
          </w:p>
          <w:p w14:paraId="66939694" w14:textId="77777777" w:rsidR="00157D70" w:rsidRPr="006D7106" w:rsidRDefault="00157D70" w:rsidP="00AE34E5">
            <w:pPr>
              <w:keepNext/>
              <w:rPr>
                <w:lang w:val="sl-SI"/>
              </w:rPr>
            </w:pPr>
            <w:r w:rsidRPr="006D7106">
              <w:rPr>
                <w:lang w:val="sl-SI"/>
              </w:rPr>
              <w:t>(0,4 %)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70488E7" w14:textId="77777777" w:rsidR="00157D70" w:rsidRPr="006D7106" w:rsidRDefault="00157D70" w:rsidP="00AE34E5">
            <w:pPr>
              <w:keepNext/>
              <w:rPr>
                <w:lang w:val="sl-SI"/>
              </w:rPr>
            </w:pPr>
            <w:r w:rsidRPr="006D7106">
              <w:rPr>
                <w:lang w:val="sl-SI"/>
              </w:rPr>
              <w:t>13</w:t>
            </w:r>
          </w:p>
          <w:p w14:paraId="1404D74B" w14:textId="77777777" w:rsidR="00157D70" w:rsidRPr="006D7106" w:rsidRDefault="00157D70" w:rsidP="00AE34E5">
            <w:pPr>
              <w:keepNext/>
              <w:rPr>
                <w:lang w:val="sl-SI"/>
              </w:rPr>
            </w:pPr>
            <w:r w:rsidRPr="006D7106">
              <w:rPr>
                <w:lang w:val="sl-SI"/>
              </w:rPr>
              <w:t>(0,3 %)</w:t>
            </w:r>
          </w:p>
        </w:tc>
      </w:tr>
      <w:tr w:rsidR="00157D70" w:rsidRPr="006D7106" w14:paraId="50781202"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583B88D" w14:textId="77777777" w:rsidR="00157D70" w:rsidRPr="006D7106" w:rsidRDefault="00157D70" w:rsidP="00AE34E5">
            <w:pPr>
              <w:keepNext/>
              <w:rPr>
                <w:lang w:val="sl-SI"/>
              </w:rPr>
            </w:pPr>
            <w:r w:rsidRPr="006D7106">
              <w:rPr>
                <w:lang w:val="sl-SI"/>
              </w:rPr>
              <w:t>Velike ali klinično pomembne majhne krvavitve</w:t>
            </w:r>
          </w:p>
        </w:tc>
        <w:tc>
          <w:tcPr>
            <w:tcW w:w="3050" w:type="dxa"/>
            <w:tcBorders>
              <w:top w:val="single" w:sz="4" w:space="0" w:color="auto"/>
              <w:left w:val="single" w:sz="4" w:space="0" w:color="auto"/>
              <w:bottom w:val="single" w:sz="4" w:space="0" w:color="auto"/>
              <w:right w:val="single" w:sz="4" w:space="0" w:color="auto"/>
            </w:tcBorders>
            <w:vAlign w:val="center"/>
          </w:tcPr>
          <w:p w14:paraId="194BC37B" w14:textId="77777777" w:rsidR="00157D70" w:rsidRPr="006D7106" w:rsidRDefault="00157D70" w:rsidP="00AE34E5">
            <w:pPr>
              <w:keepNext/>
              <w:rPr>
                <w:lang w:val="sl-SI"/>
              </w:rPr>
            </w:pPr>
            <w:r w:rsidRPr="006D7106">
              <w:rPr>
                <w:lang w:val="sl-SI"/>
              </w:rPr>
              <w:t>388</w:t>
            </w:r>
          </w:p>
          <w:p w14:paraId="0A96F963" w14:textId="77777777" w:rsidR="00157D70" w:rsidRPr="006D7106" w:rsidRDefault="00157D70" w:rsidP="00AE34E5">
            <w:pPr>
              <w:keepNext/>
              <w:rPr>
                <w:lang w:val="sl-SI"/>
              </w:rPr>
            </w:pPr>
            <w:r w:rsidRPr="006D7106">
              <w:rPr>
                <w:lang w:val="sl-SI"/>
              </w:rPr>
              <w:t>(9,4 %)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CEA0B2D" w14:textId="77777777" w:rsidR="00157D70" w:rsidRPr="006D7106" w:rsidRDefault="00157D70" w:rsidP="00AE34E5">
            <w:pPr>
              <w:keepNext/>
              <w:rPr>
                <w:lang w:val="sl-SI"/>
              </w:rPr>
            </w:pPr>
            <w:r w:rsidRPr="006D7106">
              <w:rPr>
                <w:lang w:val="sl-SI"/>
              </w:rPr>
              <w:t>412</w:t>
            </w:r>
          </w:p>
          <w:p w14:paraId="19BBB0BD" w14:textId="77777777" w:rsidR="00157D70" w:rsidRPr="006D7106" w:rsidRDefault="00157D70" w:rsidP="00AE34E5">
            <w:pPr>
              <w:keepNext/>
              <w:rPr>
                <w:lang w:val="sl-SI"/>
              </w:rPr>
            </w:pPr>
            <w:r w:rsidRPr="006D7106">
              <w:rPr>
                <w:lang w:val="sl-SI"/>
              </w:rPr>
              <w:t>(10,0 %)</w:t>
            </w:r>
          </w:p>
        </w:tc>
      </w:tr>
      <w:tr w:rsidR="00157D70" w:rsidRPr="006D7106" w14:paraId="1DDF9AFF" w14:textId="77777777" w:rsidTr="00157D70">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957BE47" w14:textId="77777777" w:rsidR="00157D70" w:rsidRPr="006D7106" w:rsidRDefault="00157D70" w:rsidP="00AE34E5">
            <w:pPr>
              <w:keepNext/>
              <w:rPr>
                <w:lang w:val="sl-SI"/>
              </w:rPr>
            </w:pPr>
            <w:r w:rsidRPr="006D7106">
              <w:rPr>
                <w:lang w:val="sl-SI"/>
              </w:rPr>
              <w:t>Velike krvavitve</w:t>
            </w:r>
          </w:p>
        </w:tc>
        <w:tc>
          <w:tcPr>
            <w:tcW w:w="3050" w:type="dxa"/>
            <w:tcBorders>
              <w:top w:val="single" w:sz="4" w:space="0" w:color="auto"/>
              <w:left w:val="single" w:sz="4" w:space="0" w:color="auto"/>
              <w:bottom w:val="single" w:sz="4" w:space="0" w:color="auto"/>
              <w:right w:val="single" w:sz="4" w:space="0" w:color="auto"/>
            </w:tcBorders>
            <w:vAlign w:val="center"/>
          </w:tcPr>
          <w:p w14:paraId="262B84AF" w14:textId="77777777" w:rsidR="00157D70" w:rsidRPr="006D7106" w:rsidRDefault="00157D70" w:rsidP="00AE34E5">
            <w:pPr>
              <w:keepNext/>
              <w:rPr>
                <w:lang w:val="sl-SI"/>
              </w:rPr>
            </w:pPr>
            <w:r w:rsidRPr="006D7106">
              <w:rPr>
                <w:lang w:val="sl-SI"/>
              </w:rPr>
              <w:t>40</w:t>
            </w:r>
          </w:p>
          <w:p w14:paraId="6E8DEDB6" w14:textId="77777777" w:rsidR="00157D70" w:rsidRPr="006D7106" w:rsidRDefault="00157D70" w:rsidP="00AE34E5">
            <w:pPr>
              <w:keepNext/>
              <w:rPr>
                <w:lang w:val="sl-SI"/>
              </w:rPr>
            </w:pPr>
            <w:r w:rsidRPr="006D7106">
              <w:rPr>
                <w:lang w:val="sl-SI"/>
              </w:rPr>
              <w:t>(1,0 %)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5E54B8A" w14:textId="77777777" w:rsidR="00157D70" w:rsidRPr="006D7106" w:rsidRDefault="00157D70" w:rsidP="00AE34E5">
            <w:pPr>
              <w:keepNext/>
              <w:rPr>
                <w:lang w:val="sl-SI"/>
              </w:rPr>
            </w:pPr>
            <w:r w:rsidRPr="006D7106">
              <w:rPr>
                <w:lang w:val="sl-SI"/>
              </w:rPr>
              <w:t>72</w:t>
            </w:r>
          </w:p>
          <w:p w14:paraId="588FC0AD" w14:textId="77777777" w:rsidR="00157D70" w:rsidRPr="006D7106" w:rsidRDefault="00157D70" w:rsidP="00AE34E5">
            <w:pPr>
              <w:keepNext/>
              <w:rPr>
                <w:lang w:val="sl-SI"/>
              </w:rPr>
            </w:pPr>
            <w:r w:rsidRPr="006D7106">
              <w:rPr>
                <w:lang w:val="sl-SI"/>
              </w:rPr>
              <w:t>(1,7 %)</w:t>
            </w:r>
          </w:p>
        </w:tc>
      </w:tr>
    </w:tbl>
    <w:p w14:paraId="2649DC90" w14:textId="77777777" w:rsidR="0025149D" w:rsidRPr="006D7106" w:rsidRDefault="0025149D" w:rsidP="00AE34E5">
      <w:pPr>
        <w:rPr>
          <w:vanish/>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25149D" w:rsidRPr="00011CCD" w14:paraId="0C189976" w14:textId="77777777" w:rsidTr="00DB267D">
        <w:tc>
          <w:tcPr>
            <w:tcW w:w="9360" w:type="dxa"/>
            <w:tcBorders>
              <w:top w:val="nil"/>
              <w:left w:val="nil"/>
              <w:bottom w:val="nil"/>
              <w:right w:val="nil"/>
            </w:tcBorders>
          </w:tcPr>
          <w:p w14:paraId="7A9F556E" w14:textId="77777777" w:rsidR="0025149D" w:rsidRPr="006D7106" w:rsidRDefault="0025149D" w:rsidP="00AE34E5">
            <w:pPr>
              <w:ind w:left="567" w:hanging="567"/>
              <w:rPr>
                <w:lang w:val="sl-SI"/>
              </w:rPr>
            </w:pPr>
            <w:r w:rsidRPr="006D7106">
              <w:rPr>
                <w:lang w:val="sl-SI"/>
              </w:rPr>
              <w:t>a)</w:t>
            </w:r>
            <w:r w:rsidRPr="006D7106">
              <w:rPr>
                <w:lang w:val="sl-SI"/>
              </w:rPr>
              <w:tab/>
            </w:r>
            <w:r w:rsidR="00157D70" w:rsidRPr="006D7106">
              <w:rPr>
                <w:lang w:val="sl-SI"/>
              </w:rPr>
              <w:t>rivaroksaban v odmerku 15 mg dvakrat na dan 3 tedne, nato pa odmerek po 20 mg enkrat na dan</w:t>
            </w:r>
          </w:p>
          <w:p w14:paraId="4D9D43FD" w14:textId="77777777" w:rsidR="00157D70" w:rsidRPr="006D7106" w:rsidRDefault="0025149D" w:rsidP="00AE34E5">
            <w:pPr>
              <w:tabs>
                <w:tab w:val="clear" w:pos="567"/>
              </w:tabs>
              <w:ind w:left="567" w:hanging="567"/>
              <w:rPr>
                <w:lang w:val="sl-SI"/>
              </w:rPr>
            </w:pPr>
            <w:r w:rsidRPr="006D7106">
              <w:rPr>
                <w:lang w:val="sl-SI"/>
              </w:rPr>
              <w:t>b)</w:t>
            </w:r>
            <w:r w:rsidRPr="006D7106">
              <w:rPr>
                <w:lang w:val="sl-SI"/>
              </w:rPr>
              <w:tab/>
            </w:r>
            <w:r w:rsidR="00157D70" w:rsidRPr="006D7106">
              <w:rPr>
                <w:lang w:val="sl-SI"/>
              </w:rPr>
              <w:t>enoksaparin vsaj 5 dni, sočasno zdravljenje z AVK in enoksaparinom in nadaljevanje zdravljenja z AVK</w:t>
            </w:r>
          </w:p>
          <w:p w14:paraId="25461176" w14:textId="77777777" w:rsidR="0025149D" w:rsidRPr="006D7106" w:rsidRDefault="00157D70" w:rsidP="00AE34E5">
            <w:pPr>
              <w:ind w:left="567" w:hanging="567"/>
              <w:rPr>
                <w:lang w:val="sl-SI"/>
              </w:rPr>
            </w:pPr>
            <w:r w:rsidRPr="006D7106">
              <w:rPr>
                <w:lang w:val="sl-SI"/>
              </w:rPr>
              <w:t>*</w:t>
            </w:r>
            <w:r w:rsidRPr="006D7106">
              <w:rPr>
                <w:lang w:val="sl-SI"/>
              </w:rPr>
              <w:tab/>
              <w:t>p &lt; 0,0001 (neinferiornost glede na predhodno opredeljeno razmerje tveganja 1,75); ra</w:t>
            </w:r>
            <w:r w:rsidR="003D1E63" w:rsidRPr="006D7106">
              <w:rPr>
                <w:lang w:val="sl-SI"/>
              </w:rPr>
              <w:t>zmerje tveganja: 0,886 (0,661 </w:t>
            </w:r>
            <w:r w:rsidR="003D1E63" w:rsidRPr="006D7106">
              <w:rPr>
                <w:lang w:val="sl-SI"/>
              </w:rPr>
              <w:noBreakHyphen/>
              <w:t> </w:t>
            </w:r>
            <w:r w:rsidRPr="006D7106">
              <w:rPr>
                <w:lang w:val="sl-SI"/>
              </w:rPr>
              <w:t>1,186)</w:t>
            </w:r>
          </w:p>
        </w:tc>
      </w:tr>
    </w:tbl>
    <w:p w14:paraId="26C4032F" w14:textId="77777777" w:rsidR="0025149D" w:rsidRPr="006D7106" w:rsidRDefault="0025149D" w:rsidP="00AE34E5">
      <w:pPr>
        <w:rPr>
          <w:lang w:val="sl-SI"/>
        </w:rPr>
      </w:pPr>
    </w:p>
    <w:p w14:paraId="48BAE835" w14:textId="77777777" w:rsidR="0025149D" w:rsidRPr="006D7106" w:rsidRDefault="00157D70" w:rsidP="00AE34E5">
      <w:pPr>
        <w:pStyle w:val="Default"/>
        <w:rPr>
          <w:color w:val="auto"/>
          <w:sz w:val="22"/>
          <w:szCs w:val="22"/>
          <w:lang w:val="sl-SI"/>
        </w:rPr>
      </w:pPr>
      <w:r w:rsidRPr="006D7106">
        <w:rPr>
          <w:rFonts w:eastAsia="MS Mincho"/>
          <w:sz w:val="22"/>
          <w:szCs w:val="22"/>
          <w:lang w:val="sl-SI"/>
        </w:rPr>
        <w:t>O vnaprej določeni čisti klinični koristi zdravljenja (primarni izid učinkovitosti in velike krvavitve) analize zbranih podatkov so poročali z razmerjem tv</w:t>
      </w:r>
      <w:r w:rsidR="003D1E63" w:rsidRPr="006D7106">
        <w:rPr>
          <w:rFonts w:eastAsia="MS Mincho"/>
          <w:sz w:val="22"/>
          <w:szCs w:val="22"/>
          <w:lang w:val="sl-SI"/>
        </w:rPr>
        <w:t>eganja 0,771 ((95 % IZ: 0,614 </w:t>
      </w:r>
      <w:r w:rsidR="003D1E63" w:rsidRPr="006D7106">
        <w:rPr>
          <w:rFonts w:eastAsia="MS Mincho"/>
          <w:sz w:val="22"/>
          <w:szCs w:val="22"/>
          <w:lang w:val="sl-SI"/>
        </w:rPr>
        <w:noBreakHyphen/>
        <w:t> </w:t>
      </w:r>
      <w:r w:rsidRPr="006D7106">
        <w:rPr>
          <w:rFonts w:eastAsia="MS Mincho"/>
          <w:sz w:val="22"/>
          <w:szCs w:val="22"/>
          <w:lang w:val="sl-SI"/>
        </w:rPr>
        <w:t>0,967), nominalna vrednost p = 0,0244).</w:t>
      </w:r>
    </w:p>
    <w:p w14:paraId="456B13B1" w14:textId="77777777" w:rsidR="0025149D" w:rsidRPr="006D7106" w:rsidRDefault="0025149D" w:rsidP="00AE34E5">
      <w:pPr>
        <w:pStyle w:val="Default"/>
        <w:rPr>
          <w:color w:val="auto"/>
          <w:sz w:val="22"/>
          <w:szCs w:val="22"/>
          <w:lang w:val="sl-SI"/>
        </w:rPr>
      </w:pPr>
    </w:p>
    <w:p w14:paraId="37DF505B" w14:textId="77777777" w:rsidR="00157D70" w:rsidRPr="006D7106" w:rsidRDefault="00157D70" w:rsidP="00AE34E5">
      <w:pPr>
        <w:pStyle w:val="Default"/>
        <w:rPr>
          <w:rFonts w:eastAsia="Times New Roman"/>
          <w:noProof/>
          <w:sz w:val="22"/>
          <w:szCs w:val="22"/>
          <w:lang w:val="sl-SI"/>
        </w:rPr>
      </w:pPr>
      <w:r w:rsidRPr="006D7106">
        <w:rPr>
          <w:rFonts w:eastAsia="Times New Roman"/>
          <w:sz w:val="22"/>
          <w:szCs w:val="22"/>
          <w:lang w:val="sl-SI"/>
        </w:rPr>
        <w:t>V kliničnem preskušanju Einstein Extension (glejte preglednico 8) je bil rivaroksaban boljši od placeba glede na primarni in sekundarni izid učinkovitosti.</w:t>
      </w:r>
      <w:r w:rsidRPr="006D7106">
        <w:rPr>
          <w:rFonts w:eastAsia="Times New Roman"/>
          <w:noProof/>
          <w:color w:val="auto"/>
          <w:sz w:val="22"/>
          <w:szCs w:val="22"/>
          <w:lang w:val="sl-SI"/>
        </w:rPr>
        <w:t xml:space="preserve"> </w:t>
      </w:r>
      <w:r w:rsidRPr="006D7106">
        <w:rPr>
          <w:rFonts w:eastAsia="Times New Roman"/>
          <w:sz w:val="22"/>
          <w:szCs w:val="22"/>
          <w:lang w:val="sl-SI"/>
        </w:rPr>
        <w:t>Primarni varnostni izid (velike krvavitve) je bil neznačilno pogostejši pri bolnikih, zdravljenih z rivaroksabanom 20 mg enkrat na dan v primerjavi s placebom.</w:t>
      </w:r>
      <w:r w:rsidRPr="006D7106">
        <w:rPr>
          <w:rFonts w:eastAsia="Times New Roman"/>
          <w:noProof/>
          <w:color w:val="auto"/>
          <w:sz w:val="22"/>
          <w:szCs w:val="22"/>
          <w:lang w:val="sl-SI"/>
        </w:rPr>
        <w:t xml:space="preserve"> </w:t>
      </w:r>
      <w:r w:rsidRPr="006D7106">
        <w:rPr>
          <w:rFonts w:eastAsia="Times New Roman"/>
          <w:sz w:val="22"/>
          <w:szCs w:val="22"/>
          <w:lang w:val="sl-SI"/>
        </w:rPr>
        <w:t>Sekundarni varnostni izid (velike ali klinično pomembne majhne krvavitve) je bil pogostejši pri bolnikih, zdravljenih z rivaroksabanom 20 mg enkrat na dan v primerjavi s placebom.</w:t>
      </w:r>
    </w:p>
    <w:p w14:paraId="0D1A91D9" w14:textId="77777777" w:rsidR="0025149D" w:rsidRPr="006D7106" w:rsidRDefault="0025149D" w:rsidP="00AE34E5">
      <w:pPr>
        <w:pStyle w:val="Default"/>
        <w:rPr>
          <w:color w:val="auto"/>
          <w:sz w:val="22"/>
          <w:szCs w:val="22"/>
          <w:lang w:val="sl-SI"/>
        </w:rPr>
      </w:pPr>
    </w:p>
    <w:tbl>
      <w:tblPr>
        <w:tblW w:w="0" w:type="auto"/>
        <w:tblInd w:w="108" w:type="dxa"/>
        <w:tblLook w:val="01E0" w:firstRow="1" w:lastRow="1" w:firstColumn="1" w:lastColumn="1" w:noHBand="0" w:noVBand="0"/>
      </w:tblPr>
      <w:tblGrid>
        <w:gridCol w:w="3223"/>
        <w:gridCol w:w="2993"/>
        <w:gridCol w:w="2747"/>
      </w:tblGrid>
      <w:tr w:rsidR="0025149D" w:rsidRPr="00011CCD" w14:paraId="1904597A" w14:textId="77777777" w:rsidTr="003F0A83">
        <w:tc>
          <w:tcPr>
            <w:tcW w:w="9179" w:type="dxa"/>
            <w:gridSpan w:val="3"/>
          </w:tcPr>
          <w:p w14:paraId="4F59DCB1" w14:textId="77777777" w:rsidR="0025149D" w:rsidRPr="006D7106" w:rsidRDefault="00157D70" w:rsidP="00AE34E5">
            <w:pPr>
              <w:keepNext/>
              <w:rPr>
                <w:b/>
                <w:lang w:val="sl-SI"/>
              </w:rPr>
            </w:pPr>
            <w:r w:rsidRPr="006D7106">
              <w:rPr>
                <w:b/>
                <w:lang w:val="sl-SI"/>
              </w:rPr>
              <w:lastRenderedPageBreak/>
              <w:t>Preglednica 8: Izsledki učinkovitosti in varnosti iz III. faze kliničnega preskušanja Einstein Extension</w:t>
            </w:r>
          </w:p>
          <w:p w14:paraId="4574483E" w14:textId="77777777" w:rsidR="00A62A28" w:rsidRPr="006D7106" w:rsidRDefault="00A62A28" w:rsidP="00AE34E5">
            <w:pPr>
              <w:keepNext/>
              <w:rPr>
                <w:b/>
                <w:lang w:val="sl-SI"/>
              </w:rPr>
            </w:pPr>
          </w:p>
        </w:tc>
      </w:tr>
      <w:tr w:rsidR="00157D70" w:rsidRPr="00011CCD" w14:paraId="3088AFBB" w14:textId="77777777" w:rsidTr="00157D70">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56E966D3" w14:textId="77777777" w:rsidR="00157D70" w:rsidRPr="006D7106" w:rsidRDefault="00157D70" w:rsidP="00AE34E5">
            <w:pPr>
              <w:keepNext/>
              <w:rPr>
                <w:b/>
                <w:lang w:val="sl-SI"/>
              </w:rPr>
            </w:pPr>
            <w:r w:rsidRPr="006D7106">
              <w:rPr>
                <w:b/>
                <w:lang w:val="sl-SI"/>
              </w:rPr>
              <w:t>Preizkušana populacija</w:t>
            </w:r>
          </w:p>
        </w:tc>
        <w:tc>
          <w:tcPr>
            <w:tcW w:w="5884" w:type="dxa"/>
            <w:gridSpan w:val="2"/>
            <w:tcBorders>
              <w:top w:val="single" w:sz="4" w:space="0" w:color="auto"/>
              <w:left w:val="single" w:sz="4" w:space="0" w:color="auto"/>
              <w:bottom w:val="single" w:sz="4" w:space="0" w:color="auto"/>
              <w:right w:val="single" w:sz="4" w:space="0" w:color="auto"/>
            </w:tcBorders>
            <w:vAlign w:val="center"/>
          </w:tcPr>
          <w:p w14:paraId="531A8DC2" w14:textId="77777777" w:rsidR="00E601DD" w:rsidRPr="006D7106" w:rsidRDefault="00E601DD" w:rsidP="00AE34E5">
            <w:pPr>
              <w:keepNext/>
              <w:rPr>
                <w:b/>
                <w:lang w:val="sl-SI"/>
              </w:rPr>
            </w:pPr>
          </w:p>
          <w:p w14:paraId="3CBD34E7" w14:textId="77777777" w:rsidR="00157D70" w:rsidRPr="006D7106" w:rsidRDefault="00157D70" w:rsidP="00AE34E5">
            <w:pPr>
              <w:keepNext/>
              <w:rPr>
                <w:b/>
                <w:lang w:val="sl-SI"/>
              </w:rPr>
            </w:pPr>
            <w:r w:rsidRPr="006D7106">
              <w:rPr>
                <w:b/>
                <w:lang w:val="sl-SI"/>
              </w:rPr>
              <w:t>1.197 bolnikov z nadaljevalnim zdravljenjem in preprečevanje ponovne venske trombembolije</w:t>
            </w:r>
          </w:p>
          <w:p w14:paraId="41A34B33" w14:textId="77777777" w:rsidR="00E601DD" w:rsidRPr="006D7106" w:rsidRDefault="00E601DD" w:rsidP="00AE34E5">
            <w:pPr>
              <w:keepNext/>
              <w:rPr>
                <w:b/>
                <w:lang w:val="sl-SI"/>
              </w:rPr>
            </w:pPr>
          </w:p>
        </w:tc>
      </w:tr>
      <w:tr w:rsidR="00157D70" w:rsidRPr="006D7106" w14:paraId="4C1F4A50" w14:textId="77777777" w:rsidTr="00157D70">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06CA685D" w14:textId="77777777" w:rsidR="00157D70" w:rsidRPr="006D7106" w:rsidRDefault="00157D70" w:rsidP="00AE34E5">
            <w:pPr>
              <w:keepNext/>
              <w:rPr>
                <w:b/>
                <w:lang w:val="sl-SI"/>
              </w:rPr>
            </w:pPr>
            <w:r w:rsidRPr="006D7106">
              <w:rPr>
                <w:b/>
                <w:lang w:val="sl-SI"/>
              </w:rPr>
              <w:t>Odmerek in trajanje zdravljenja</w:t>
            </w:r>
          </w:p>
        </w:tc>
        <w:tc>
          <w:tcPr>
            <w:tcW w:w="3063" w:type="dxa"/>
            <w:tcBorders>
              <w:top w:val="single" w:sz="4" w:space="0" w:color="auto"/>
              <w:left w:val="single" w:sz="4" w:space="0" w:color="auto"/>
              <w:bottom w:val="single" w:sz="4" w:space="0" w:color="auto"/>
              <w:right w:val="single" w:sz="4" w:space="0" w:color="auto"/>
            </w:tcBorders>
            <w:vAlign w:val="center"/>
          </w:tcPr>
          <w:p w14:paraId="1E125995" w14:textId="77777777" w:rsidR="00157D70" w:rsidRPr="006D7106" w:rsidRDefault="009336F4" w:rsidP="00AE34E5">
            <w:pPr>
              <w:keepNext/>
              <w:rPr>
                <w:b/>
                <w:lang w:val="sl-SI"/>
              </w:rPr>
            </w:pPr>
            <w:r w:rsidRPr="006D7106">
              <w:rPr>
                <w:b/>
                <w:lang w:val="sl-SI"/>
              </w:rPr>
              <w:t>rivaroksaban</w:t>
            </w:r>
            <w:r w:rsidR="00157D70" w:rsidRPr="006D7106">
              <w:rPr>
                <w:b/>
                <w:vertAlign w:val="superscript"/>
                <w:lang w:val="sl-SI"/>
              </w:rPr>
              <w:t>a)</w:t>
            </w:r>
            <w:r w:rsidR="00157D70" w:rsidRPr="006D7106">
              <w:rPr>
                <w:b/>
                <w:lang w:val="sl-SI"/>
              </w:rPr>
              <w:t xml:space="preserve"> </w:t>
            </w:r>
            <w:r w:rsidR="00157D70" w:rsidRPr="006D7106">
              <w:rPr>
                <w:b/>
                <w:lang w:val="sl-SI"/>
              </w:rPr>
              <w:br/>
              <w:t>6 ali 12 mesecev</w:t>
            </w:r>
          </w:p>
          <w:p w14:paraId="41035988" w14:textId="77777777" w:rsidR="00157D70" w:rsidRPr="006D7106" w:rsidRDefault="00E64034" w:rsidP="00AE34E5">
            <w:pPr>
              <w:keepNext/>
              <w:rPr>
                <w:b/>
                <w:lang w:val="sl-SI"/>
              </w:rPr>
            </w:pPr>
            <w:r w:rsidRPr="006D7106">
              <w:rPr>
                <w:b/>
                <w:lang w:val="sl-SI"/>
              </w:rPr>
              <w:t>n</w:t>
            </w:r>
            <w:r w:rsidR="00157D70" w:rsidRPr="006D7106">
              <w:rPr>
                <w:b/>
                <w:lang w:val="sl-SI"/>
              </w:rPr>
              <w:t> = 602</w:t>
            </w:r>
          </w:p>
        </w:tc>
        <w:tc>
          <w:tcPr>
            <w:tcW w:w="2821" w:type="dxa"/>
            <w:tcBorders>
              <w:top w:val="single" w:sz="4" w:space="0" w:color="auto"/>
              <w:left w:val="single" w:sz="4" w:space="0" w:color="auto"/>
              <w:bottom w:val="single" w:sz="4" w:space="0" w:color="auto"/>
              <w:right w:val="single" w:sz="4" w:space="0" w:color="auto"/>
            </w:tcBorders>
            <w:vAlign w:val="center"/>
          </w:tcPr>
          <w:p w14:paraId="388E9D49" w14:textId="77777777" w:rsidR="00157D70" w:rsidRPr="006D7106" w:rsidRDefault="00157D70" w:rsidP="00AE34E5">
            <w:pPr>
              <w:keepNext/>
              <w:rPr>
                <w:b/>
                <w:lang w:val="sl-SI"/>
              </w:rPr>
            </w:pPr>
            <w:r w:rsidRPr="006D7106">
              <w:rPr>
                <w:b/>
                <w:lang w:val="sl-SI"/>
              </w:rPr>
              <w:t>placebo</w:t>
            </w:r>
            <w:r w:rsidRPr="006D7106">
              <w:rPr>
                <w:b/>
                <w:lang w:val="sl-SI"/>
              </w:rPr>
              <w:br/>
              <w:t>6 ali 12 mesecev</w:t>
            </w:r>
          </w:p>
          <w:p w14:paraId="5234BC0E" w14:textId="77777777" w:rsidR="00157D70" w:rsidRPr="006D7106" w:rsidRDefault="00E64034" w:rsidP="00AE34E5">
            <w:pPr>
              <w:keepNext/>
              <w:rPr>
                <w:b/>
                <w:lang w:val="sl-SI"/>
              </w:rPr>
            </w:pPr>
            <w:r w:rsidRPr="006D7106">
              <w:rPr>
                <w:b/>
                <w:lang w:val="sl-SI"/>
              </w:rPr>
              <w:t>n</w:t>
            </w:r>
            <w:r w:rsidR="00157D70" w:rsidRPr="006D7106">
              <w:rPr>
                <w:b/>
                <w:lang w:val="sl-SI"/>
              </w:rPr>
              <w:t> = 594</w:t>
            </w:r>
          </w:p>
        </w:tc>
      </w:tr>
      <w:tr w:rsidR="00157D70" w:rsidRPr="006D7106" w14:paraId="53C7E946"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772C81C" w14:textId="77777777" w:rsidR="00157D70" w:rsidRPr="006D7106" w:rsidRDefault="00157D70" w:rsidP="00AE34E5">
            <w:pPr>
              <w:keepNext/>
              <w:rPr>
                <w:lang w:val="sl-SI"/>
              </w:rPr>
            </w:pPr>
            <w:r w:rsidRPr="006D7106">
              <w:rPr>
                <w:lang w:val="sl-SI"/>
              </w:rPr>
              <w:t>Simptomatska ponovna VTE*</w:t>
            </w:r>
          </w:p>
        </w:tc>
        <w:tc>
          <w:tcPr>
            <w:tcW w:w="3063" w:type="dxa"/>
            <w:tcBorders>
              <w:top w:val="single" w:sz="4" w:space="0" w:color="auto"/>
              <w:left w:val="single" w:sz="4" w:space="0" w:color="auto"/>
              <w:bottom w:val="single" w:sz="4" w:space="0" w:color="auto"/>
              <w:right w:val="single" w:sz="4" w:space="0" w:color="auto"/>
            </w:tcBorders>
            <w:vAlign w:val="center"/>
          </w:tcPr>
          <w:p w14:paraId="3973CD56" w14:textId="77777777" w:rsidR="00157D70" w:rsidRPr="006D7106" w:rsidRDefault="00157D70" w:rsidP="00AE34E5">
            <w:pPr>
              <w:keepNext/>
              <w:rPr>
                <w:lang w:val="sl-SI"/>
              </w:rPr>
            </w:pPr>
            <w:r w:rsidRPr="006D7106">
              <w:rPr>
                <w:lang w:val="sl-SI"/>
              </w:rPr>
              <w:t>8</w:t>
            </w:r>
            <w:r w:rsidRPr="006D7106">
              <w:rPr>
                <w:lang w:val="sl-SI"/>
              </w:rPr>
              <w:br/>
              <w:t>(1,3 %)</w:t>
            </w:r>
          </w:p>
        </w:tc>
        <w:tc>
          <w:tcPr>
            <w:tcW w:w="2821" w:type="dxa"/>
            <w:tcBorders>
              <w:top w:val="single" w:sz="4" w:space="0" w:color="auto"/>
              <w:left w:val="single" w:sz="4" w:space="0" w:color="auto"/>
              <w:bottom w:val="single" w:sz="4" w:space="0" w:color="auto"/>
              <w:right w:val="single" w:sz="4" w:space="0" w:color="auto"/>
            </w:tcBorders>
            <w:vAlign w:val="center"/>
          </w:tcPr>
          <w:p w14:paraId="2A993D0D" w14:textId="77777777" w:rsidR="00157D70" w:rsidRPr="006D7106" w:rsidRDefault="00157D70" w:rsidP="00AE34E5">
            <w:pPr>
              <w:keepNext/>
              <w:rPr>
                <w:lang w:val="sl-SI"/>
              </w:rPr>
            </w:pPr>
            <w:r w:rsidRPr="006D7106">
              <w:rPr>
                <w:lang w:val="sl-SI"/>
              </w:rPr>
              <w:t>42</w:t>
            </w:r>
            <w:r w:rsidRPr="006D7106">
              <w:rPr>
                <w:lang w:val="sl-SI"/>
              </w:rPr>
              <w:br/>
              <w:t>(7,1 %)</w:t>
            </w:r>
          </w:p>
        </w:tc>
      </w:tr>
      <w:tr w:rsidR="00157D70" w:rsidRPr="006D7106" w14:paraId="3556C0BF"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74CFC32" w14:textId="77777777" w:rsidR="00157D70" w:rsidRPr="006D7106" w:rsidRDefault="00157D70" w:rsidP="00AE34E5">
            <w:pPr>
              <w:keepNext/>
              <w:ind w:left="284"/>
              <w:rPr>
                <w:lang w:val="sl-SI"/>
              </w:rPr>
            </w:pPr>
            <w:r w:rsidRPr="006D7106">
              <w:rPr>
                <w:lang w:val="sl-SI"/>
              </w:rPr>
              <w:t>Simptomatska ponovna PE</w:t>
            </w:r>
          </w:p>
        </w:tc>
        <w:tc>
          <w:tcPr>
            <w:tcW w:w="3063" w:type="dxa"/>
            <w:tcBorders>
              <w:top w:val="single" w:sz="4" w:space="0" w:color="auto"/>
              <w:left w:val="single" w:sz="4" w:space="0" w:color="auto"/>
              <w:bottom w:val="single" w:sz="4" w:space="0" w:color="auto"/>
              <w:right w:val="single" w:sz="4" w:space="0" w:color="auto"/>
            </w:tcBorders>
            <w:vAlign w:val="center"/>
          </w:tcPr>
          <w:p w14:paraId="1F73D4DF" w14:textId="77777777" w:rsidR="00157D70" w:rsidRPr="006D7106" w:rsidRDefault="00157D70" w:rsidP="00AE34E5">
            <w:pPr>
              <w:keepNext/>
              <w:rPr>
                <w:lang w:val="sl-SI"/>
              </w:rPr>
            </w:pPr>
            <w:r w:rsidRPr="006D7106">
              <w:rPr>
                <w:lang w:val="sl-SI"/>
              </w:rPr>
              <w:t>2</w:t>
            </w:r>
            <w:r w:rsidRPr="006D7106">
              <w:rPr>
                <w:lang w:val="sl-SI"/>
              </w:rPr>
              <w:br/>
              <w:t>(0,3 %)</w:t>
            </w:r>
          </w:p>
        </w:tc>
        <w:tc>
          <w:tcPr>
            <w:tcW w:w="2821" w:type="dxa"/>
            <w:tcBorders>
              <w:top w:val="single" w:sz="4" w:space="0" w:color="auto"/>
              <w:left w:val="single" w:sz="4" w:space="0" w:color="auto"/>
              <w:bottom w:val="single" w:sz="4" w:space="0" w:color="auto"/>
              <w:right w:val="single" w:sz="4" w:space="0" w:color="auto"/>
            </w:tcBorders>
            <w:vAlign w:val="center"/>
          </w:tcPr>
          <w:p w14:paraId="39BA2629" w14:textId="77777777" w:rsidR="00157D70" w:rsidRPr="006D7106" w:rsidRDefault="00157D70" w:rsidP="00AE34E5">
            <w:pPr>
              <w:keepNext/>
              <w:rPr>
                <w:lang w:val="sl-SI"/>
              </w:rPr>
            </w:pPr>
            <w:r w:rsidRPr="006D7106">
              <w:rPr>
                <w:lang w:val="sl-SI"/>
              </w:rPr>
              <w:t>13</w:t>
            </w:r>
            <w:r w:rsidRPr="006D7106">
              <w:rPr>
                <w:lang w:val="sl-SI"/>
              </w:rPr>
              <w:br/>
              <w:t>(2,2 %)</w:t>
            </w:r>
          </w:p>
        </w:tc>
      </w:tr>
      <w:tr w:rsidR="00157D70" w:rsidRPr="006D7106" w14:paraId="098A7D26"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C2D2EA9" w14:textId="77777777" w:rsidR="00157D70" w:rsidRPr="006D7106" w:rsidRDefault="00157D70" w:rsidP="00AE34E5">
            <w:pPr>
              <w:keepNext/>
              <w:ind w:left="284"/>
              <w:rPr>
                <w:lang w:val="sl-SI"/>
              </w:rPr>
            </w:pPr>
            <w:r w:rsidRPr="006D7106">
              <w:rPr>
                <w:lang w:val="sl-SI"/>
              </w:rPr>
              <w:t>Simptomatska ponovna GVT</w:t>
            </w:r>
          </w:p>
        </w:tc>
        <w:tc>
          <w:tcPr>
            <w:tcW w:w="3063" w:type="dxa"/>
            <w:tcBorders>
              <w:top w:val="single" w:sz="4" w:space="0" w:color="auto"/>
              <w:left w:val="single" w:sz="4" w:space="0" w:color="auto"/>
              <w:bottom w:val="single" w:sz="4" w:space="0" w:color="auto"/>
              <w:right w:val="single" w:sz="4" w:space="0" w:color="auto"/>
            </w:tcBorders>
            <w:vAlign w:val="center"/>
          </w:tcPr>
          <w:p w14:paraId="4C63E9FA" w14:textId="77777777" w:rsidR="00157D70" w:rsidRPr="006D7106" w:rsidRDefault="00157D70" w:rsidP="00AE34E5">
            <w:pPr>
              <w:keepNext/>
              <w:rPr>
                <w:lang w:val="sl-SI"/>
              </w:rPr>
            </w:pPr>
            <w:r w:rsidRPr="006D7106">
              <w:rPr>
                <w:lang w:val="sl-SI"/>
              </w:rPr>
              <w:t>5</w:t>
            </w:r>
            <w:r w:rsidRPr="006D7106">
              <w:rPr>
                <w:lang w:val="sl-SI"/>
              </w:rPr>
              <w:br/>
              <w:t>(0,8 %)</w:t>
            </w:r>
          </w:p>
        </w:tc>
        <w:tc>
          <w:tcPr>
            <w:tcW w:w="2821" w:type="dxa"/>
            <w:tcBorders>
              <w:top w:val="single" w:sz="4" w:space="0" w:color="auto"/>
              <w:left w:val="single" w:sz="4" w:space="0" w:color="auto"/>
              <w:bottom w:val="single" w:sz="4" w:space="0" w:color="auto"/>
              <w:right w:val="single" w:sz="4" w:space="0" w:color="auto"/>
            </w:tcBorders>
            <w:vAlign w:val="center"/>
          </w:tcPr>
          <w:p w14:paraId="3013FAD5" w14:textId="77777777" w:rsidR="00157D70" w:rsidRPr="006D7106" w:rsidRDefault="00157D70" w:rsidP="00AE34E5">
            <w:pPr>
              <w:keepNext/>
              <w:rPr>
                <w:lang w:val="sl-SI"/>
              </w:rPr>
            </w:pPr>
            <w:r w:rsidRPr="006D7106">
              <w:rPr>
                <w:lang w:val="sl-SI"/>
              </w:rPr>
              <w:t>31</w:t>
            </w:r>
            <w:r w:rsidRPr="006D7106">
              <w:rPr>
                <w:lang w:val="sl-SI"/>
              </w:rPr>
              <w:br/>
              <w:t>(5,2 %)</w:t>
            </w:r>
          </w:p>
        </w:tc>
      </w:tr>
      <w:tr w:rsidR="00157D70" w:rsidRPr="006D7106" w14:paraId="151C171E"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0EFBE06" w14:textId="77777777" w:rsidR="00157D70" w:rsidRPr="006D7106" w:rsidRDefault="00157D70" w:rsidP="00AE34E5">
            <w:pPr>
              <w:ind w:left="284"/>
              <w:rPr>
                <w:lang w:val="sl-SI"/>
              </w:rPr>
            </w:pPr>
            <w:r w:rsidRPr="006D7106">
              <w:rPr>
                <w:lang w:val="sl-SI"/>
              </w:rPr>
              <w:t>Smrtna PE/smrt, pri kateri PE ni</w:t>
            </w:r>
            <w:r w:rsidR="006254B4" w:rsidRPr="006D7106">
              <w:rPr>
                <w:lang w:val="sl-SI"/>
              </w:rPr>
              <w:t xml:space="preserve"> </w:t>
            </w:r>
            <w:r w:rsidRPr="006D7106">
              <w:rPr>
                <w:lang w:val="sl-SI"/>
              </w:rPr>
              <w:t>mogoče izključiti</w:t>
            </w:r>
          </w:p>
        </w:tc>
        <w:tc>
          <w:tcPr>
            <w:tcW w:w="3063" w:type="dxa"/>
            <w:tcBorders>
              <w:top w:val="single" w:sz="4" w:space="0" w:color="auto"/>
              <w:left w:val="single" w:sz="4" w:space="0" w:color="auto"/>
              <w:bottom w:val="single" w:sz="4" w:space="0" w:color="auto"/>
              <w:right w:val="single" w:sz="4" w:space="0" w:color="auto"/>
            </w:tcBorders>
            <w:vAlign w:val="center"/>
          </w:tcPr>
          <w:p w14:paraId="2859ADE5" w14:textId="77777777" w:rsidR="00157D70" w:rsidRPr="006D7106" w:rsidRDefault="00157D70" w:rsidP="00AE34E5">
            <w:pPr>
              <w:rPr>
                <w:lang w:val="sl-SI"/>
              </w:rPr>
            </w:pPr>
            <w:r w:rsidRPr="006D7106">
              <w:rPr>
                <w:lang w:val="sl-SI"/>
              </w:rPr>
              <w:t>1</w:t>
            </w:r>
          </w:p>
          <w:p w14:paraId="1370E922" w14:textId="77777777" w:rsidR="00157D70" w:rsidRPr="006D7106" w:rsidRDefault="00157D70" w:rsidP="00AE34E5">
            <w:pPr>
              <w:keepNext/>
              <w:rPr>
                <w:lang w:val="sl-SI"/>
              </w:rPr>
            </w:pPr>
            <w:r w:rsidRPr="006D7106">
              <w:rPr>
                <w:lang w:val="sl-SI"/>
              </w:rPr>
              <w:t>(0,2 %)</w:t>
            </w:r>
          </w:p>
        </w:tc>
        <w:tc>
          <w:tcPr>
            <w:tcW w:w="2821" w:type="dxa"/>
            <w:tcBorders>
              <w:top w:val="single" w:sz="4" w:space="0" w:color="auto"/>
              <w:left w:val="single" w:sz="4" w:space="0" w:color="auto"/>
              <w:bottom w:val="single" w:sz="4" w:space="0" w:color="auto"/>
              <w:right w:val="single" w:sz="4" w:space="0" w:color="auto"/>
            </w:tcBorders>
            <w:vAlign w:val="center"/>
          </w:tcPr>
          <w:p w14:paraId="6DAC8701" w14:textId="77777777" w:rsidR="00157D70" w:rsidRPr="006D7106" w:rsidRDefault="00157D70" w:rsidP="00AE34E5">
            <w:pPr>
              <w:rPr>
                <w:lang w:val="sl-SI"/>
              </w:rPr>
            </w:pPr>
            <w:r w:rsidRPr="006D7106">
              <w:rPr>
                <w:lang w:val="sl-SI"/>
              </w:rPr>
              <w:t>1</w:t>
            </w:r>
          </w:p>
          <w:p w14:paraId="0EC42069" w14:textId="77777777" w:rsidR="00157D70" w:rsidRPr="006D7106" w:rsidRDefault="00157D70" w:rsidP="00AE34E5">
            <w:pPr>
              <w:keepNext/>
              <w:rPr>
                <w:lang w:val="sl-SI"/>
              </w:rPr>
            </w:pPr>
            <w:r w:rsidRPr="006D7106">
              <w:rPr>
                <w:lang w:val="sl-SI"/>
              </w:rPr>
              <w:t>(0,2 %)</w:t>
            </w:r>
          </w:p>
        </w:tc>
      </w:tr>
      <w:tr w:rsidR="00157D70" w:rsidRPr="006D7106" w14:paraId="68BD0959"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1AF8B80" w14:textId="77777777" w:rsidR="00157D70" w:rsidRPr="006D7106" w:rsidRDefault="00157D70" w:rsidP="00AE34E5">
            <w:pPr>
              <w:keepNext/>
              <w:rPr>
                <w:lang w:val="sl-SI"/>
              </w:rPr>
            </w:pPr>
            <w:r w:rsidRPr="006D7106">
              <w:rPr>
                <w:lang w:val="sl-SI"/>
              </w:rPr>
              <w:t>Velike krvavitve</w:t>
            </w:r>
          </w:p>
        </w:tc>
        <w:tc>
          <w:tcPr>
            <w:tcW w:w="3063" w:type="dxa"/>
            <w:tcBorders>
              <w:top w:val="single" w:sz="4" w:space="0" w:color="auto"/>
              <w:left w:val="single" w:sz="4" w:space="0" w:color="auto"/>
              <w:bottom w:val="single" w:sz="4" w:space="0" w:color="auto"/>
              <w:right w:val="single" w:sz="4" w:space="0" w:color="auto"/>
            </w:tcBorders>
            <w:vAlign w:val="center"/>
          </w:tcPr>
          <w:p w14:paraId="768790C7" w14:textId="77777777" w:rsidR="00157D70" w:rsidRPr="006D7106" w:rsidRDefault="00157D70" w:rsidP="00AE34E5">
            <w:pPr>
              <w:keepNext/>
              <w:rPr>
                <w:lang w:val="sl-SI"/>
              </w:rPr>
            </w:pPr>
            <w:r w:rsidRPr="006D7106">
              <w:rPr>
                <w:lang w:val="sl-SI"/>
              </w:rPr>
              <w:t>4</w:t>
            </w:r>
            <w:r w:rsidRPr="006D7106">
              <w:rPr>
                <w:lang w:val="sl-SI"/>
              </w:rPr>
              <w:br/>
              <w:t>(0,7 %)</w:t>
            </w:r>
          </w:p>
        </w:tc>
        <w:tc>
          <w:tcPr>
            <w:tcW w:w="2821" w:type="dxa"/>
            <w:tcBorders>
              <w:top w:val="single" w:sz="4" w:space="0" w:color="auto"/>
              <w:left w:val="single" w:sz="4" w:space="0" w:color="auto"/>
              <w:bottom w:val="single" w:sz="4" w:space="0" w:color="auto"/>
              <w:right w:val="single" w:sz="4" w:space="0" w:color="auto"/>
            </w:tcBorders>
            <w:vAlign w:val="center"/>
          </w:tcPr>
          <w:p w14:paraId="49CA160F" w14:textId="77777777" w:rsidR="00157D70" w:rsidRPr="006D7106" w:rsidRDefault="00157D70" w:rsidP="00AE34E5">
            <w:pPr>
              <w:keepNext/>
              <w:rPr>
                <w:lang w:val="sl-SI"/>
              </w:rPr>
            </w:pPr>
            <w:r w:rsidRPr="006D7106">
              <w:rPr>
                <w:lang w:val="sl-SI"/>
              </w:rPr>
              <w:t>0</w:t>
            </w:r>
            <w:r w:rsidRPr="006D7106">
              <w:rPr>
                <w:lang w:val="sl-SI"/>
              </w:rPr>
              <w:br/>
              <w:t>(0,0 %)</w:t>
            </w:r>
          </w:p>
        </w:tc>
      </w:tr>
      <w:tr w:rsidR="00157D70" w:rsidRPr="006D7106" w14:paraId="64769D7A" w14:textId="77777777" w:rsidTr="00157D7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71C9B9C" w14:textId="77777777" w:rsidR="00157D70" w:rsidRPr="006D7106" w:rsidRDefault="00157D70" w:rsidP="00AE34E5">
            <w:pPr>
              <w:keepNext/>
              <w:rPr>
                <w:lang w:val="sl-SI"/>
              </w:rPr>
            </w:pPr>
            <w:r w:rsidRPr="006D7106">
              <w:rPr>
                <w:lang w:val="sl-SI"/>
              </w:rPr>
              <w:t>Klinično pomembne majhne krvavitve</w:t>
            </w:r>
          </w:p>
        </w:tc>
        <w:tc>
          <w:tcPr>
            <w:tcW w:w="3063" w:type="dxa"/>
            <w:tcBorders>
              <w:top w:val="single" w:sz="4" w:space="0" w:color="auto"/>
              <w:left w:val="single" w:sz="4" w:space="0" w:color="auto"/>
              <w:bottom w:val="single" w:sz="4" w:space="0" w:color="auto"/>
              <w:right w:val="single" w:sz="4" w:space="0" w:color="auto"/>
            </w:tcBorders>
            <w:vAlign w:val="center"/>
          </w:tcPr>
          <w:p w14:paraId="5F8A884F" w14:textId="77777777" w:rsidR="00157D70" w:rsidRPr="006D7106" w:rsidRDefault="00157D70" w:rsidP="00AE34E5">
            <w:pPr>
              <w:keepNext/>
              <w:rPr>
                <w:lang w:val="sl-SI"/>
              </w:rPr>
            </w:pPr>
            <w:r w:rsidRPr="006D7106">
              <w:rPr>
                <w:lang w:val="sl-SI"/>
              </w:rPr>
              <w:t>32</w:t>
            </w:r>
            <w:r w:rsidRPr="006D7106">
              <w:rPr>
                <w:lang w:val="sl-SI"/>
              </w:rPr>
              <w:br/>
              <w:t>(5,4 %)</w:t>
            </w:r>
          </w:p>
        </w:tc>
        <w:tc>
          <w:tcPr>
            <w:tcW w:w="2821" w:type="dxa"/>
            <w:tcBorders>
              <w:top w:val="single" w:sz="4" w:space="0" w:color="auto"/>
              <w:left w:val="single" w:sz="4" w:space="0" w:color="auto"/>
              <w:bottom w:val="single" w:sz="4" w:space="0" w:color="auto"/>
              <w:right w:val="single" w:sz="4" w:space="0" w:color="auto"/>
            </w:tcBorders>
            <w:vAlign w:val="center"/>
          </w:tcPr>
          <w:p w14:paraId="609C3A54" w14:textId="77777777" w:rsidR="00157D70" w:rsidRPr="006D7106" w:rsidRDefault="00157D70" w:rsidP="00AE34E5">
            <w:pPr>
              <w:keepNext/>
              <w:rPr>
                <w:lang w:val="sl-SI"/>
              </w:rPr>
            </w:pPr>
            <w:r w:rsidRPr="006D7106">
              <w:rPr>
                <w:lang w:val="sl-SI"/>
              </w:rPr>
              <w:t>7</w:t>
            </w:r>
            <w:r w:rsidRPr="006D7106">
              <w:rPr>
                <w:lang w:val="sl-SI"/>
              </w:rPr>
              <w:br/>
              <w:t>(1,2 %)</w:t>
            </w:r>
          </w:p>
        </w:tc>
      </w:tr>
    </w:tbl>
    <w:p w14:paraId="35843FEA" w14:textId="77777777" w:rsidR="0025149D" w:rsidRPr="006D7106" w:rsidRDefault="0025149D" w:rsidP="00AE34E5">
      <w:pPr>
        <w:rPr>
          <w:vanish/>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25149D" w:rsidRPr="006D7106" w14:paraId="33D7E391" w14:textId="77777777" w:rsidTr="00DB267D">
        <w:tc>
          <w:tcPr>
            <w:tcW w:w="9179" w:type="dxa"/>
            <w:tcBorders>
              <w:top w:val="nil"/>
              <w:left w:val="nil"/>
              <w:bottom w:val="nil"/>
              <w:right w:val="nil"/>
            </w:tcBorders>
          </w:tcPr>
          <w:p w14:paraId="2D94D1BF" w14:textId="77777777" w:rsidR="00157D70" w:rsidRPr="006D7106" w:rsidRDefault="0025149D" w:rsidP="00AE34E5">
            <w:pPr>
              <w:spacing w:line="240" w:lineRule="auto"/>
              <w:rPr>
                <w:lang w:val="sl-SI"/>
              </w:rPr>
            </w:pPr>
            <w:r w:rsidRPr="006D7106">
              <w:rPr>
                <w:lang w:val="sl-SI"/>
              </w:rPr>
              <w:t>a)</w:t>
            </w:r>
            <w:r w:rsidRPr="006D7106">
              <w:rPr>
                <w:lang w:val="sl-SI"/>
              </w:rPr>
              <w:tab/>
            </w:r>
            <w:r w:rsidR="00157D70" w:rsidRPr="006D7106">
              <w:rPr>
                <w:lang w:val="sl-SI"/>
              </w:rPr>
              <w:t>rivaroksaban 20 mg enkrat na dan</w:t>
            </w:r>
          </w:p>
          <w:p w14:paraId="413F48C7" w14:textId="77777777" w:rsidR="0025149D" w:rsidRPr="006D7106" w:rsidRDefault="00157D70" w:rsidP="00AE34E5">
            <w:pPr>
              <w:rPr>
                <w:lang w:val="sl-SI"/>
              </w:rPr>
            </w:pPr>
            <w:r w:rsidRPr="006D7106">
              <w:rPr>
                <w:lang w:val="sl-SI"/>
              </w:rPr>
              <w:t>*</w:t>
            </w:r>
            <w:r w:rsidRPr="006D7106">
              <w:rPr>
                <w:lang w:val="sl-SI"/>
              </w:rPr>
              <w:tab/>
              <w:t>p &lt; 0,0001 (superiornost); ra</w:t>
            </w:r>
            <w:r w:rsidR="00D2152C" w:rsidRPr="006D7106">
              <w:rPr>
                <w:lang w:val="sl-SI"/>
              </w:rPr>
              <w:t>zmerje tveganja: 0,185 (0,087 </w:t>
            </w:r>
            <w:r w:rsidR="00D2152C" w:rsidRPr="006D7106">
              <w:rPr>
                <w:lang w:val="sl-SI"/>
              </w:rPr>
              <w:noBreakHyphen/>
              <w:t> </w:t>
            </w:r>
            <w:r w:rsidRPr="006D7106">
              <w:rPr>
                <w:lang w:val="sl-SI"/>
              </w:rPr>
              <w:t>0,393)</w:t>
            </w:r>
          </w:p>
        </w:tc>
      </w:tr>
    </w:tbl>
    <w:p w14:paraId="7C421361" w14:textId="77777777" w:rsidR="0025149D" w:rsidRPr="006D7106" w:rsidRDefault="0025149D" w:rsidP="00AE34E5">
      <w:pPr>
        <w:tabs>
          <w:tab w:val="clear" w:pos="567"/>
        </w:tabs>
        <w:autoSpaceDE w:val="0"/>
        <w:autoSpaceDN w:val="0"/>
        <w:rPr>
          <w:rFonts w:eastAsia="PMingLiU"/>
          <w:lang w:val="sl-SI" w:eastAsia="zh-TW"/>
        </w:rPr>
      </w:pPr>
    </w:p>
    <w:p w14:paraId="0DEE6B0D" w14:textId="77777777" w:rsidR="0025149D" w:rsidRPr="006D7106" w:rsidRDefault="006254B4" w:rsidP="00AE34E5">
      <w:pPr>
        <w:tabs>
          <w:tab w:val="clear" w:pos="567"/>
        </w:tabs>
        <w:autoSpaceDE w:val="0"/>
        <w:autoSpaceDN w:val="0"/>
        <w:rPr>
          <w:rFonts w:eastAsia="PMingLiU"/>
          <w:lang w:val="sl-SI" w:eastAsia="zh-TW"/>
        </w:rPr>
      </w:pPr>
      <w:r w:rsidRPr="006D7106">
        <w:rPr>
          <w:rFonts w:eastAsia="PMingLiU"/>
          <w:lang w:val="sl-SI" w:eastAsia="zh-TW"/>
        </w:rPr>
        <w:t xml:space="preserve">V študiji </w:t>
      </w:r>
      <w:r w:rsidR="0025149D" w:rsidRPr="006D7106">
        <w:rPr>
          <w:rFonts w:eastAsia="PMingLiU"/>
          <w:lang w:val="sl-SI" w:eastAsia="zh-TW"/>
        </w:rPr>
        <w:t>Einstein Choice (</w:t>
      </w:r>
      <w:r w:rsidRPr="006D7106">
        <w:rPr>
          <w:rFonts w:eastAsia="PMingLiU"/>
          <w:lang w:val="sl-SI" w:eastAsia="zh-TW"/>
        </w:rPr>
        <w:t>glejte preglednico </w:t>
      </w:r>
      <w:r w:rsidR="0025149D" w:rsidRPr="006D7106">
        <w:rPr>
          <w:rFonts w:eastAsia="PMingLiU"/>
          <w:lang w:val="sl-SI" w:eastAsia="zh-TW"/>
        </w:rPr>
        <w:t xml:space="preserve">9) </w:t>
      </w:r>
      <w:r w:rsidRPr="006D7106">
        <w:rPr>
          <w:rFonts w:eastAsia="PMingLiU"/>
          <w:lang w:val="sl-SI" w:eastAsia="zh-TW"/>
        </w:rPr>
        <w:t xml:space="preserve">sta </w:t>
      </w:r>
      <w:r w:rsidR="009336F4" w:rsidRPr="006D7106">
        <w:rPr>
          <w:rFonts w:eastAsia="PMingLiU"/>
          <w:lang w:val="sl-SI" w:eastAsia="zh-TW"/>
        </w:rPr>
        <w:t>bila rivaroksaban</w:t>
      </w:r>
      <w:r w:rsidR="0025149D" w:rsidRPr="006D7106">
        <w:rPr>
          <w:rFonts w:eastAsia="PMingLiU"/>
          <w:lang w:val="sl-SI" w:eastAsia="zh-TW"/>
        </w:rPr>
        <w:t xml:space="preserve"> 20</w:t>
      </w:r>
      <w:r w:rsidRPr="006D7106">
        <w:rPr>
          <w:rFonts w:eastAsia="PMingLiU"/>
          <w:lang w:val="sl-SI" w:eastAsia="zh-TW"/>
        </w:rPr>
        <w:t> </w:t>
      </w:r>
      <w:r w:rsidR="0025149D" w:rsidRPr="006D7106">
        <w:rPr>
          <w:rFonts w:eastAsia="PMingLiU"/>
          <w:lang w:val="sl-SI" w:eastAsia="zh-TW"/>
        </w:rPr>
        <w:t xml:space="preserve">mg </w:t>
      </w:r>
      <w:r w:rsidRPr="006D7106">
        <w:rPr>
          <w:rFonts w:eastAsia="PMingLiU"/>
          <w:lang w:val="sl-SI" w:eastAsia="zh-TW"/>
        </w:rPr>
        <w:t xml:space="preserve">in </w:t>
      </w:r>
      <w:r w:rsidR="0025149D" w:rsidRPr="006D7106">
        <w:rPr>
          <w:rFonts w:eastAsia="PMingLiU"/>
          <w:lang w:val="sl-SI" w:eastAsia="zh-TW"/>
        </w:rPr>
        <w:t>10</w:t>
      </w:r>
      <w:r w:rsidRPr="006D7106">
        <w:rPr>
          <w:rFonts w:eastAsia="PMingLiU"/>
          <w:lang w:val="sl-SI" w:eastAsia="zh-TW"/>
        </w:rPr>
        <w:t> </w:t>
      </w:r>
      <w:r w:rsidR="0025149D" w:rsidRPr="006D7106">
        <w:rPr>
          <w:rFonts w:eastAsia="PMingLiU"/>
          <w:lang w:val="sl-SI" w:eastAsia="zh-TW"/>
        </w:rPr>
        <w:t xml:space="preserve">mg </w:t>
      </w:r>
      <w:r w:rsidR="009336F4" w:rsidRPr="006D7106">
        <w:rPr>
          <w:rFonts w:eastAsia="PMingLiU"/>
          <w:lang w:val="sl-SI" w:eastAsia="zh-TW"/>
        </w:rPr>
        <w:t xml:space="preserve">superiorna </w:t>
      </w:r>
      <w:r w:rsidRPr="006D7106">
        <w:rPr>
          <w:rFonts w:eastAsia="PMingLiU"/>
          <w:lang w:val="sl-SI" w:eastAsia="zh-TW"/>
        </w:rPr>
        <w:t>glede na</w:t>
      </w:r>
      <w:r w:rsidR="0025149D" w:rsidRPr="006D7106">
        <w:rPr>
          <w:rFonts w:eastAsia="PMingLiU"/>
          <w:lang w:val="sl-SI" w:eastAsia="zh-TW"/>
        </w:rPr>
        <w:t xml:space="preserve"> 100</w:t>
      </w:r>
      <w:r w:rsidRPr="006D7106">
        <w:rPr>
          <w:rFonts w:eastAsia="PMingLiU"/>
          <w:lang w:val="sl-SI" w:eastAsia="zh-TW"/>
        </w:rPr>
        <w:t> </w:t>
      </w:r>
      <w:r w:rsidR="0025149D" w:rsidRPr="006D7106">
        <w:rPr>
          <w:rFonts w:eastAsia="PMingLiU"/>
          <w:lang w:val="sl-SI" w:eastAsia="zh-TW"/>
        </w:rPr>
        <w:t>mg acet</w:t>
      </w:r>
      <w:r w:rsidRPr="006D7106">
        <w:rPr>
          <w:rFonts w:eastAsia="PMingLiU"/>
          <w:lang w:val="sl-SI" w:eastAsia="zh-TW"/>
        </w:rPr>
        <w:t>i</w:t>
      </w:r>
      <w:r w:rsidR="0025149D" w:rsidRPr="006D7106">
        <w:rPr>
          <w:rFonts w:eastAsia="PMingLiU"/>
          <w:lang w:val="sl-SI" w:eastAsia="zh-TW"/>
        </w:rPr>
        <w:t>lsalic</w:t>
      </w:r>
      <w:r w:rsidRPr="006D7106">
        <w:rPr>
          <w:rFonts w:eastAsia="PMingLiU"/>
          <w:lang w:val="sl-SI" w:eastAsia="zh-TW"/>
        </w:rPr>
        <w:t xml:space="preserve">ilne kisline za primarni </w:t>
      </w:r>
      <w:r w:rsidR="00ED5972" w:rsidRPr="006D7106">
        <w:rPr>
          <w:rFonts w:eastAsia="PMingLiU"/>
          <w:lang w:val="sl-SI" w:eastAsia="zh-TW"/>
        </w:rPr>
        <w:t>izid</w:t>
      </w:r>
      <w:r w:rsidRPr="006D7106">
        <w:rPr>
          <w:rFonts w:eastAsia="PMingLiU"/>
          <w:lang w:val="sl-SI" w:eastAsia="zh-TW"/>
        </w:rPr>
        <w:t xml:space="preserve"> učinkovitosti</w:t>
      </w:r>
      <w:r w:rsidR="0025149D" w:rsidRPr="006D7106">
        <w:rPr>
          <w:rFonts w:eastAsia="PMingLiU"/>
          <w:lang w:val="sl-SI" w:eastAsia="zh-TW"/>
        </w:rPr>
        <w:t xml:space="preserve">. </w:t>
      </w:r>
      <w:r w:rsidR="00ED5972" w:rsidRPr="006D7106">
        <w:rPr>
          <w:rFonts w:eastAsia="PMingLiU"/>
          <w:lang w:val="sl-SI" w:eastAsia="zh-TW"/>
        </w:rPr>
        <w:t xml:space="preserve">Glavni </w:t>
      </w:r>
      <w:r w:rsidR="009B6336" w:rsidRPr="006D7106">
        <w:rPr>
          <w:rFonts w:eastAsia="PMingLiU"/>
          <w:lang w:val="sl-SI" w:eastAsia="zh-TW"/>
        </w:rPr>
        <w:t xml:space="preserve">varnostni </w:t>
      </w:r>
      <w:r w:rsidR="0002571D" w:rsidRPr="006D7106">
        <w:rPr>
          <w:rFonts w:eastAsia="PMingLiU"/>
          <w:lang w:val="sl-SI" w:eastAsia="zh-TW"/>
        </w:rPr>
        <w:t>izid</w:t>
      </w:r>
      <w:r w:rsidR="006B29F4" w:rsidRPr="006D7106">
        <w:rPr>
          <w:rFonts w:eastAsia="PMingLiU"/>
          <w:lang w:val="sl-SI" w:eastAsia="zh-TW"/>
        </w:rPr>
        <w:t xml:space="preserve"> </w:t>
      </w:r>
      <w:r w:rsidR="0025149D" w:rsidRPr="006D7106">
        <w:rPr>
          <w:rFonts w:eastAsia="PMingLiU"/>
          <w:lang w:val="sl-SI" w:eastAsia="zh-TW"/>
        </w:rPr>
        <w:t>(</w:t>
      </w:r>
      <w:r w:rsidRPr="006D7106">
        <w:rPr>
          <w:rFonts w:eastAsia="PMingLiU"/>
          <w:lang w:val="sl-SI" w:eastAsia="zh-TW"/>
        </w:rPr>
        <w:t>velike krvavitve</w:t>
      </w:r>
      <w:r w:rsidR="0025149D" w:rsidRPr="006D7106">
        <w:rPr>
          <w:rFonts w:eastAsia="PMingLiU"/>
          <w:lang w:val="sl-SI" w:eastAsia="zh-TW"/>
        </w:rPr>
        <w:t xml:space="preserve">) </w:t>
      </w:r>
      <w:r w:rsidRPr="006D7106">
        <w:rPr>
          <w:rFonts w:eastAsia="PMingLiU"/>
          <w:lang w:val="sl-SI" w:eastAsia="zh-TW"/>
        </w:rPr>
        <w:t xml:space="preserve">je bil podoben za bolnike, zdravljene z </w:t>
      </w:r>
      <w:r w:rsidR="009336F4" w:rsidRPr="006D7106">
        <w:rPr>
          <w:rFonts w:eastAsia="PMingLiU"/>
          <w:lang w:val="sl-SI" w:eastAsia="zh-TW"/>
        </w:rPr>
        <w:t>rivaroksabanom</w:t>
      </w:r>
      <w:r w:rsidR="0025149D" w:rsidRPr="006D7106">
        <w:rPr>
          <w:rFonts w:eastAsia="PMingLiU"/>
          <w:lang w:val="sl-SI" w:eastAsia="zh-TW"/>
        </w:rPr>
        <w:t xml:space="preserve"> 20</w:t>
      </w:r>
      <w:r w:rsidRPr="006D7106">
        <w:rPr>
          <w:rFonts w:eastAsia="PMingLiU"/>
          <w:lang w:val="sl-SI" w:eastAsia="zh-TW"/>
        </w:rPr>
        <w:t> </w:t>
      </w:r>
      <w:r w:rsidR="0025149D" w:rsidRPr="006D7106">
        <w:rPr>
          <w:rFonts w:eastAsia="PMingLiU"/>
          <w:lang w:val="sl-SI" w:eastAsia="zh-TW"/>
        </w:rPr>
        <w:t xml:space="preserve">mg </w:t>
      </w:r>
      <w:r w:rsidRPr="006D7106">
        <w:rPr>
          <w:rFonts w:eastAsia="PMingLiU"/>
          <w:lang w:val="sl-SI" w:eastAsia="zh-TW"/>
        </w:rPr>
        <w:t xml:space="preserve">in </w:t>
      </w:r>
      <w:r w:rsidR="0025149D" w:rsidRPr="006D7106">
        <w:rPr>
          <w:rFonts w:eastAsia="PMingLiU"/>
          <w:lang w:val="sl-SI" w:eastAsia="zh-TW"/>
        </w:rPr>
        <w:t>10</w:t>
      </w:r>
      <w:r w:rsidRPr="006D7106">
        <w:rPr>
          <w:rFonts w:eastAsia="PMingLiU"/>
          <w:lang w:val="sl-SI" w:eastAsia="zh-TW"/>
        </w:rPr>
        <w:t> </w:t>
      </w:r>
      <w:r w:rsidR="0025149D" w:rsidRPr="006D7106">
        <w:rPr>
          <w:rFonts w:eastAsia="PMingLiU"/>
          <w:lang w:val="sl-SI" w:eastAsia="zh-TW"/>
        </w:rPr>
        <w:t xml:space="preserve">mg </w:t>
      </w:r>
      <w:r w:rsidRPr="006D7106">
        <w:rPr>
          <w:rFonts w:eastAsia="PMingLiU"/>
          <w:lang w:val="sl-SI" w:eastAsia="zh-TW"/>
        </w:rPr>
        <w:t xml:space="preserve">enkrat na dan v primerjavi s </w:t>
      </w:r>
      <w:r w:rsidR="0025149D" w:rsidRPr="006D7106">
        <w:rPr>
          <w:rFonts w:eastAsia="PMingLiU"/>
          <w:lang w:val="sl-SI" w:eastAsia="zh-TW"/>
        </w:rPr>
        <w:t>100</w:t>
      </w:r>
      <w:r w:rsidRPr="006D7106">
        <w:rPr>
          <w:rFonts w:eastAsia="PMingLiU"/>
          <w:lang w:val="sl-SI" w:eastAsia="zh-TW"/>
        </w:rPr>
        <w:t> </w:t>
      </w:r>
      <w:r w:rsidR="0025149D" w:rsidRPr="006D7106">
        <w:rPr>
          <w:rFonts w:eastAsia="PMingLiU"/>
          <w:lang w:val="sl-SI" w:eastAsia="zh-TW"/>
        </w:rPr>
        <w:t>mg acet</w:t>
      </w:r>
      <w:r w:rsidRPr="006D7106">
        <w:rPr>
          <w:rFonts w:eastAsia="PMingLiU"/>
          <w:lang w:val="sl-SI" w:eastAsia="zh-TW"/>
        </w:rPr>
        <w:t>i</w:t>
      </w:r>
      <w:r w:rsidR="0025149D" w:rsidRPr="006D7106">
        <w:rPr>
          <w:rFonts w:eastAsia="PMingLiU"/>
          <w:lang w:val="sl-SI" w:eastAsia="zh-TW"/>
        </w:rPr>
        <w:t>lsalic</w:t>
      </w:r>
      <w:r w:rsidRPr="006D7106">
        <w:rPr>
          <w:rFonts w:eastAsia="PMingLiU"/>
          <w:lang w:val="sl-SI" w:eastAsia="zh-TW"/>
        </w:rPr>
        <w:t>ilne kisline</w:t>
      </w:r>
      <w:r w:rsidR="0025149D" w:rsidRPr="006D7106">
        <w:rPr>
          <w:rFonts w:eastAsia="PMingLiU"/>
          <w:lang w:val="sl-SI" w:eastAsia="zh-TW"/>
        </w:rPr>
        <w:t>.</w:t>
      </w:r>
    </w:p>
    <w:p w14:paraId="0E8D7A1D" w14:textId="77777777" w:rsidR="0025149D" w:rsidRPr="006D7106" w:rsidRDefault="0025149D" w:rsidP="00AE34E5">
      <w:pPr>
        <w:tabs>
          <w:tab w:val="clear" w:pos="567"/>
        </w:tabs>
        <w:autoSpaceDE w:val="0"/>
        <w:autoSpaceDN w:val="0"/>
        <w:rPr>
          <w:rFonts w:eastAsia="PMingLiU"/>
          <w:lang w:val="sl-SI" w:eastAsia="zh-TW"/>
        </w:rPr>
      </w:pPr>
    </w:p>
    <w:tbl>
      <w:tblPr>
        <w:tblW w:w="0" w:type="auto"/>
        <w:tblInd w:w="108" w:type="dxa"/>
        <w:tblLook w:val="01E0" w:firstRow="1" w:lastRow="1" w:firstColumn="1" w:lastColumn="1" w:noHBand="0" w:noVBand="0"/>
      </w:tblPr>
      <w:tblGrid>
        <w:gridCol w:w="2696"/>
        <w:gridCol w:w="2136"/>
        <w:gridCol w:w="2029"/>
        <w:gridCol w:w="2102"/>
      </w:tblGrid>
      <w:tr w:rsidR="0025149D" w:rsidRPr="00011CCD" w14:paraId="73EB4F95" w14:textId="77777777" w:rsidTr="00DB267D">
        <w:tc>
          <w:tcPr>
            <w:tcW w:w="9179" w:type="dxa"/>
            <w:gridSpan w:val="4"/>
          </w:tcPr>
          <w:p w14:paraId="64925A56" w14:textId="77777777" w:rsidR="0025149D" w:rsidRPr="006D7106" w:rsidRDefault="006254B4" w:rsidP="00AE34E5">
            <w:pPr>
              <w:pStyle w:val="Caption"/>
              <w:keepNext/>
              <w:jc w:val="both"/>
              <w:rPr>
                <w:sz w:val="22"/>
                <w:szCs w:val="22"/>
                <w:lang w:val="sl-SI"/>
              </w:rPr>
            </w:pPr>
            <w:r w:rsidRPr="006D7106">
              <w:rPr>
                <w:sz w:val="22"/>
                <w:szCs w:val="22"/>
                <w:lang w:val="sl-SI"/>
              </w:rPr>
              <w:lastRenderedPageBreak/>
              <w:t>Preglednica </w:t>
            </w:r>
            <w:r w:rsidR="0025149D" w:rsidRPr="006D7106">
              <w:rPr>
                <w:sz w:val="22"/>
                <w:szCs w:val="22"/>
                <w:lang w:val="sl-SI"/>
              </w:rPr>
              <w:t xml:space="preserve">9: </w:t>
            </w:r>
            <w:r w:rsidRPr="006D7106">
              <w:rPr>
                <w:sz w:val="22"/>
                <w:szCs w:val="22"/>
                <w:lang w:val="sl-SI"/>
              </w:rPr>
              <w:t>Izsledki učinkovitosti in varnosti iz</w:t>
            </w:r>
            <w:r w:rsidRPr="006D7106">
              <w:rPr>
                <w:b w:val="0"/>
                <w:sz w:val="22"/>
                <w:szCs w:val="22"/>
                <w:lang w:val="sl-SI"/>
              </w:rPr>
              <w:t xml:space="preserve"> </w:t>
            </w:r>
            <w:r w:rsidRPr="006D7106">
              <w:rPr>
                <w:sz w:val="22"/>
                <w:szCs w:val="22"/>
                <w:lang w:val="sl-SI"/>
              </w:rPr>
              <w:t>III. faze kliničnega preskušanja</w:t>
            </w:r>
            <w:r w:rsidRPr="006D7106">
              <w:rPr>
                <w:b w:val="0"/>
                <w:sz w:val="22"/>
                <w:szCs w:val="22"/>
                <w:lang w:val="sl-SI"/>
              </w:rPr>
              <w:t xml:space="preserve"> </w:t>
            </w:r>
            <w:r w:rsidR="0025149D" w:rsidRPr="006D7106">
              <w:rPr>
                <w:sz w:val="22"/>
                <w:szCs w:val="22"/>
                <w:lang w:val="sl-SI"/>
              </w:rPr>
              <w:t>Einstein Choice</w:t>
            </w:r>
          </w:p>
          <w:p w14:paraId="5DA09119" w14:textId="77777777" w:rsidR="00ED5972" w:rsidRPr="006D7106" w:rsidRDefault="00ED5972" w:rsidP="00AE34E5">
            <w:pPr>
              <w:rPr>
                <w:lang w:val="sl-SI"/>
              </w:rPr>
            </w:pPr>
          </w:p>
        </w:tc>
      </w:tr>
      <w:tr w:rsidR="0025149D" w:rsidRPr="00011CCD" w14:paraId="66C1079F"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5590FBA" w14:textId="77777777" w:rsidR="0025149D" w:rsidRPr="006D7106" w:rsidRDefault="006254B4" w:rsidP="00AE34E5">
            <w:pPr>
              <w:pStyle w:val="BayerTableColumnHeadings"/>
              <w:keepNext/>
              <w:ind w:left="34"/>
              <w:jc w:val="left"/>
              <w:rPr>
                <w:szCs w:val="22"/>
                <w:lang w:val="sl-SI"/>
              </w:rPr>
            </w:pPr>
            <w:r w:rsidRPr="006D7106">
              <w:rPr>
                <w:szCs w:val="22"/>
                <w:lang w:val="sl-SI"/>
              </w:rPr>
              <w:t>Preizkušana populacija</w:t>
            </w:r>
          </w:p>
        </w:tc>
        <w:tc>
          <w:tcPr>
            <w:tcW w:w="6410" w:type="dxa"/>
            <w:gridSpan w:val="3"/>
          </w:tcPr>
          <w:p w14:paraId="64BD0B24" w14:textId="77777777" w:rsidR="00E601DD" w:rsidRPr="006D7106" w:rsidRDefault="00E601DD" w:rsidP="00AE34E5">
            <w:pPr>
              <w:pStyle w:val="BayerTableColumnHeadings"/>
              <w:jc w:val="left"/>
              <w:rPr>
                <w:szCs w:val="22"/>
                <w:lang w:val="sl-SI"/>
              </w:rPr>
            </w:pPr>
          </w:p>
          <w:p w14:paraId="4361433D" w14:textId="77777777" w:rsidR="0025149D" w:rsidRPr="006D7106" w:rsidRDefault="0025149D" w:rsidP="00AE34E5">
            <w:pPr>
              <w:pStyle w:val="BayerTableColumnHeadings"/>
              <w:jc w:val="left"/>
              <w:rPr>
                <w:szCs w:val="22"/>
                <w:lang w:val="sl-SI"/>
              </w:rPr>
            </w:pPr>
            <w:r w:rsidRPr="006D7106">
              <w:rPr>
                <w:szCs w:val="22"/>
                <w:lang w:val="sl-SI"/>
              </w:rPr>
              <w:t>3</w:t>
            </w:r>
            <w:r w:rsidR="006254B4" w:rsidRPr="006D7106">
              <w:rPr>
                <w:szCs w:val="22"/>
                <w:lang w:val="sl-SI"/>
              </w:rPr>
              <w:t>.</w:t>
            </w:r>
            <w:r w:rsidRPr="006D7106">
              <w:rPr>
                <w:szCs w:val="22"/>
                <w:lang w:val="sl-SI"/>
              </w:rPr>
              <w:t>396</w:t>
            </w:r>
            <w:r w:rsidR="006254B4" w:rsidRPr="006D7106">
              <w:rPr>
                <w:szCs w:val="22"/>
                <w:lang w:val="sl-SI"/>
              </w:rPr>
              <w:t> bolnikov z nadaljevalnim preprečevanjem ponovne venske trombembolije</w:t>
            </w:r>
          </w:p>
          <w:p w14:paraId="055D48DD" w14:textId="77777777" w:rsidR="00E601DD" w:rsidRPr="006D7106" w:rsidRDefault="00E601DD" w:rsidP="00AE34E5">
            <w:pPr>
              <w:pStyle w:val="BayerTableColumnHeadings"/>
              <w:jc w:val="left"/>
              <w:rPr>
                <w:szCs w:val="22"/>
                <w:lang w:val="sl-SI"/>
              </w:rPr>
            </w:pPr>
          </w:p>
        </w:tc>
      </w:tr>
      <w:tr w:rsidR="0025149D" w:rsidRPr="00011CCD" w14:paraId="6D1170A8"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64E4797" w14:textId="77777777" w:rsidR="0025149D" w:rsidRPr="006D7106" w:rsidRDefault="006254B4" w:rsidP="00AE34E5">
            <w:pPr>
              <w:pStyle w:val="BayerTableRowHeadings"/>
              <w:spacing w:before="60" w:after="60"/>
              <w:ind w:left="34"/>
              <w:rPr>
                <w:b/>
                <w:szCs w:val="22"/>
                <w:lang w:val="sl-SI"/>
              </w:rPr>
            </w:pPr>
            <w:r w:rsidRPr="006D7106">
              <w:rPr>
                <w:b/>
                <w:szCs w:val="22"/>
                <w:lang w:val="sl-SI"/>
              </w:rPr>
              <w:t>Odmerek</w:t>
            </w:r>
          </w:p>
        </w:tc>
        <w:tc>
          <w:tcPr>
            <w:tcW w:w="2188" w:type="dxa"/>
            <w:vAlign w:val="center"/>
          </w:tcPr>
          <w:p w14:paraId="541D23C0" w14:textId="77777777" w:rsidR="0025149D" w:rsidRPr="006D7106" w:rsidRDefault="009336F4" w:rsidP="00AE34E5">
            <w:pPr>
              <w:pStyle w:val="BayerBodyTextFull"/>
              <w:keepNext/>
              <w:spacing w:before="60" w:after="60"/>
              <w:ind w:left="12"/>
              <w:rPr>
                <w:b/>
                <w:sz w:val="22"/>
                <w:szCs w:val="22"/>
                <w:lang w:val="sl-SI"/>
              </w:rPr>
            </w:pPr>
            <w:r w:rsidRPr="006D7106">
              <w:rPr>
                <w:b/>
                <w:sz w:val="22"/>
                <w:szCs w:val="22"/>
                <w:lang w:val="sl-SI"/>
              </w:rPr>
              <w:t>rivaroksaban</w:t>
            </w:r>
            <w:r w:rsidR="0025149D" w:rsidRPr="006D7106">
              <w:rPr>
                <w:b/>
                <w:sz w:val="22"/>
                <w:szCs w:val="22"/>
                <w:lang w:val="sl-SI"/>
              </w:rPr>
              <w:t xml:space="preserve"> 20</w:t>
            </w:r>
            <w:r w:rsidR="006254B4" w:rsidRPr="006D7106">
              <w:rPr>
                <w:b/>
                <w:sz w:val="22"/>
                <w:szCs w:val="22"/>
                <w:lang w:val="sl-SI"/>
              </w:rPr>
              <w:t> </w:t>
            </w:r>
            <w:r w:rsidR="0025149D" w:rsidRPr="006D7106">
              <w:rPr>
                <w:b/>
                <w:sz w:val="22"/>
                <w:szCs w:val="22"/>
                <w:lang w:val="sl-SI"/>
              </w:rPr>
              <w:t xml:space="preserve">mg </w:t>
            </w:r>
            <w:r w:rsidR="00ED5972" w:rsidRPr="006D7106">
              <w:rPr>
                <w:b/>
                <w:sz w:val="22"/>
                <w:szCs w:val="22"/>
                <w:lang w:val="sl-SI"/>
              </w:rPr>
              <w:t>enkrat na dan</w:t>
            </w:r>
          </w:p>
          <w:p w14:paraId="7CF169EB" w14:textId="77777777" w:rsidR="0025149D"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6254B4" w:rsidRPr="006D7106">
              <w:rPr>
                <w:b/>
                <w:sz w:val="22"/>
                <w:szCs w:val="22"/>
                <w:lang w:val="sl-SI"/>
              </w:rPr>
              <w:t> </w:t>
            </w:r>
            <w:r w:rsidR="0025149D" w:rsidRPr="006D7106">
              <w:rPr>
                <w:b/>
                <w:sz w:val="22"/>
                <w:szCs w:val="22"/>
                <w:lang w:val="sl-SI"/>
              </w:rPr>
              <w:t>=</w:t>
            </w:r>
            <w:r w:rsidR="00D2152C" w:rsidRPr="006D7106">
              <w:rPr>
                <w:b/>
                <w:sz w:val="22"/>
                <w:szCs w:val="22"/>
                <w:lang w:val="sl-SI"/>
              </w:rPr>
              <w:t> </w:t>
            </w:r>
            <w:r w:rsidR="0025149D" w:rsidRPr="006D7106">
              <w:rPr>
                <w:b/>
                <w:sz w:val="22"/>
                <w:szCs w:val="22"/>
                <w:lang w:val="sl-SI"/>
              </w:rPr>
              <w:t>1</w:t>
            </w:r>
            <w:r w:rsidR="006254B4" w:rsidRPr="006D7106">
              <w:rPr>
                <w:b/>
                <w:sz w:val="22"/>
                <w:szCs w:val="22"/>
                <w:lang w:val="sl-SI"/>
              </w:rPr>
              <w:t>.</w:t>
            </w:r>
            <w:r w:rsidR="0025149D" w:rsidRPr="006D7106">
              <w:rPr>
                <w:b/>
                <w:sz w:val="22"/>
                <w:szCs w:val="22"/>
                <w:lang w:val="sl-SI"/>
              </w:rPr>
              <w:t>107</w:t>
            </w:r>
          </w:p>
        </w:tc>
        <w:tc>
          <w:tcPr>
            <w:tcW w:w="2072" w:type="dxa"/>
            <w:vAlign w:val="center"/>
          </w:tcPr>
          <w:p w14:paraId="54794F29" w14:textId="77777777" w:rsidR="0025149D" w:rsidRPr="006D7106" w:rsidRDefault="009336F4" w:rsidP="00AE34E5">
            <w:pPr>
              <w:pStyle w:val="BayerBodyTextFull"/>
              <w:keepNext/>
              <w:spacing w:before="60" w:after="60"/>
              <w:ind w:left="12"/>
              <w:rPr>
                <w:b/>
                <w:sz w:val="22"/>
                <w:szCs w:val="22"/>
                <w:lang w:val="sl-SI"/>
              </w:rPr>
            </w:pPr>
            <w:r w:rsidRPr="006D7106">
              <w:rPr>
                <w:b/>
                <w:sz w:val="22"/>
                <w:szCs w:val="22"/>
                <w:lang w:val="sl-SI"/>
              </w:rPr>
              <w:t>rivaroksaban</w:t>
            </w:r>
            <w:r w:rsidR="00397160" w:rsidRPr="006D7106">
              <w:rPr>
                <w:b/>
                <w:sz w:val="22"/>
                <w:szCs w:val="22"/>
                <w:lang w:val="sl-SI"/>
              </w:rPr>
              <w:t xml:space="preserve"> 10 </w:t>
            </w:r>
            <w:r w:rsidR="0025149D" w:rsidRPr="006D7106">
              <w:rPr>
                <w:b/>
                <w:sz w:val="22"/>
                <w:szCs w:val="22"/>
                <w:lang w:val="sl-SI"/>
              </w:rPr>
              <w:t xml:space="preserve">mg </w:t>
            </w:r>
            <w:r w:rsidR="00ED5972" w:rsidRPr="006D7106">
              <w:rPr>
                <w:b/>
                <w:sz w:val="22"/>
                <w:szCs w:val="22"/>
                <w:lang w:val="sl-SI"/>
              </w:rPr>
              <w:t>enkrat na dan</w:t>
            </w:r>
          </w:p>
          <w:p w14:paraId="4CDEBC39" w14:textId="77777777" w:rsidR="0025149D"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6254B4" w:rsidRPr="006D7106">
              <w:rPr>
                <w:b/>
                <w:sz w:val="22"/>
                <w:szCs w:val="22"/>
                <w:lang w:val="sl-SI"/>
              </w:rPr>
              <w:t> </w:t>
            </w:r>
            <w:r w:rsidR="0025149D" w:rsidRPr="006D7106">
              <w:rPr>
                <w:b/>
                <w:sz w:val="22"/>
                <w:szCs w:val="22"/>
                <w:lang w:val="sl-SI"/>
              </w:rPr>
              <w:t>=</w:t>
            </w:r>
            <w:r w:rsidR="006254B4" w:rsidRPr="006D7106">
              <w:rPr>
                <w:b/>
                <w:sz w:val="22"/>
                <w:szCs w:val="22"/>
                <w:lang w:val="sl-SI"/>
              </w:rPr>
              <w:t> </w:t>
            </w:r>
            <w:r w:rsidR="0025149D" w:rsidRPr="006D7106">
              <w:rPr>
                <w:b/>
                <w:sz w:val="22"/>
                <w:szCs w:val="22"/>
                <w:lang w:val="sl-SI"/>
              </w:rPr>
              <w:t>1</w:t>
            </w:r>
            <w:r w:rsidR="006254B4" w:rsidRPr="006D7106">
              <w:rPr>
                <w:b/>
                <w:sz w:val="22"/>
                <w:szCs w:val="22"/>
                <w:lang w:val="sl-SI"/>
              </w:rPr>
              <w:t>.</w:t>
            </w:r>
            <w:r w:rsidR="0025149D" w:rsidRPr="006D7106">
              <w:rPr>
                <w:b/>
                <w:sz w:val="22"/>
                <w:szCs w:val="22"/>
                <w:lang w:val="sl-SI"/>
              </w:rPr>
              <w:t>127</w:t>
            </w:r>
          </w:p>
        </w:tc>
        <w:tc>
          <w:tcPr>
            <w:tcW w:w="2150" w:type="dxa"/>
            <w:vAlign w:val="center"/>
          </w:tcPr>
          <w:p w14:paraId="17E7B8DE" w14:textId="77777777" w:rsidR="0025149D" w:rsidRPr="006D7106" w:rsidRDefault="00ED5972" w:rsidP="00AE34E5">
            <w:pPr>
              <w:pStyle w:val="BayerBodyTextFull"/>
              <w:keepNext/>
              <w:spacing w:before="60" w:after="60"/>
              <w:ind w:left="12"/>
              <w:rPr>
                <w:b/>
                <w:sz w:val="22"/>
                <w:szCs w:val="22"/>
                <w:lang w:val="sl-SI"/>
              </w:rPr>
            </w:pPr>
            <w:r w:rsidRPr="006D7106">
              <w:rPr>
                <w:b/>
                <w:sz w:val="22"/>
                <w:szCs w:val="22"/>
                <w:lang w:val="sl-SI"/>
              </w:rPr>
              <w:t>a</w:t>
            </w:r>
            <w:r w:rsidR="006254B4" w:rsidRPr="006D7106">
              <w:rPr>
                <w:b/>
                <w:sz w:val="22"/>
                <w:szCs w:val="22"/>
                <w:lang w:val="sl-SI"/>
              </w:rPr>
              <w:t>cetilsalicilna kislina</w:t>
            </w:r>
            <w:r w:rsidR="00D2152C" w:rsidRPr="006D7106">
              <w:rPr>
                <w:b/>
                <w:sz w:val="22"/>
                <w:szCs w:val="22"/>
                <w:lang w:val="sl-SI"/>
              </w:rPr>
              <w:t xml:space="preserve"> 100 </w:t>
            </w:r>
            <w:r w:rsidR="0025149D" w:rsidRPr="006D7106">
              <w:rPr>
                <w:b/>
                <w:sz w:val="22"/>
                <w:szCs w:val="22"/>
                <w:lang w:val="sl-SI"/>
              </w:rPr>
              <w:t xml:space="preserve">mg </w:t>
            </w:r>
            <w:r w:rsidRPr="006D7106">
              <w:rPr>
                <w:b/>
                <w:sz w:val="22"/>
                <w:szCs w:val="22"/>
                <w:lang w:val="sl-SI"/>
              </w:rPr>
              <w:t>enkrat na dan</w:t>
            </w:r>
          </w:p>
          <w:p w14:paraId="2FABCE2D" w14:textId="77777777" w:rsidR="0025149D"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D2152C" w:rsidRPr="006D7106">
              <w:rPr>
                <w:b/>
                <w:sz w:val="22"/>
                <w:szCs w:val="22"/>
                <w:lang w:val="sl-SI"/>
              </w:rPr>
              <w:t> </w:t>
            </w:r>
            <w:r w:rsidR="0025149D" w:rsidRPr="006D7106">
              <w:rPr>
                <w:b/>
                <w:sz w:val="22"/>
                <w:szCs w:val="22"/>
                <w:lang w:val="sl-SI"/>
              </w:rPr>
              <w:t>=</w:t>
            </w:r>
            <w:r w:rsidR="00D2152C" w:rsidRPr="006D7106">
              <w:rPr>
                <w:b/>
                <w:sz w:val="22"/>
                <w:szCs w:val="22"/>
                <w:lang w:val="sl-SI"/>
              </w:rPr>
              <w:t> </w:t>
            </w:r>
            <w:r w:rsidR="0025149D" w:rsidRPr="006D7106">
              <w:rPr>
                <w:b/>
                <w:sz w:val="22"/>
                <w:szCs w:val="22"/>
                <w:lang w:val="sl-SI"/>
              </w:rPr>
              <w:t>1</w:t>
            </w:r>
            <w:r w:rsidR="006254B4" w:rsidRPr="006D7106">
              <w:rPr>
                <w:b/>
                <w:sz w:val="22"/>
                <w:szCs w:val="22"/>
                <w:lang w:val="sl-SI"/>
              </w:rPr>
              <w:t>.</w:t>
            </w:r>
            <w:r w:rsidR="0025149D" w:rsidRPr="006D7106">
              <w:rPr>
                <w:b/>
                <w:sz w:val="22"/>
                <w:szCs w:val="22"/>
                <w:lang w:val="sl-SI"/>
              </w:rPr>
              <w:t>131</w:t>
            </w:r>
          </w:p>
        </w:tc>
      </w:tr>
      <w:tr w:rsidR="0025149D" w:rsidRPr="006D7106" w14:paraId="10852790"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11BD4D7" w14:textId="77777777" w:rsidR="0025149D" w:rsidRPr="006D7106" w:rsidRDefault="006254B4" w:rsidP="00AE34E5">
            <w:pPr>
              <w:pStyle w:val="BayerTableRowHeadings"/>
              <w:spacing w:before="60" w:after="60"/>
              <w:ind w:left="34"/>
              <w:rPr>
                <w:szCs w:val="22"/>
                <w:lang w:val="sl-SI"/>
              </w:rPr>
            </w:pPr>
            <w:r w:rsidRPr="006D7106">
              <w:rPr>
                <w:szCs w:val="22"/>
                <w:lang w:val="sl-SI"/>
              </w:rPr>
              <w:t xml:space="preserve">Mediana trajanja zdravljenja </w:t>
            </w:r>
            <w:r w:rsidR="0025149D" w:rsidRPr="006D7106">
              <w:rPr>
                <w:szCs w:val="22"/>
                <w:lang w:val="sl-SI"/>
              </w:rPr>
              <w:t>[inter</w:t>
            </w:r>
            <w:r w:rsidRPr="006D7106">
              <w:rPr>
                <w:szCs w:val="22"/>
                <w:lang w:val="sl-SI"/>
              </w:rPr>
              <w:t>kvartilni razpon</w:t>
            </w:r>
            <w:r w:rsidR="0025149D" w:rsidRPr="006D7106">
              <w:rPr>
                <w:szCs w:val="22"/>
                <w:lang w:val="sl-SI"/>
              </w:rPr>
              <w:t>]</w:t>
            </w:r>
          </w:p>
        </w:tc>
        <w:tc>
          <w:tcPr>
            <w:tcW w:w="2188" w:type="dxa"/>
            <w:vAlign w:val="center"/>
          </w:tcPr>
          <w:p w14:paraId="33C12707" w14:textId="77777777" w:rsidR="0025149D" w:rsidRPr="006D7106" w:rsidRDefault="006254B4" w:rsidP="00AE34E5">
            <w:pPr>
              <w:pStyle w:val="BayerBodyTextFull"/>
              <w:keepNext/>
              <w:spacing w:before="60" w:after="60"/>
              <w:ind w:left="12"/>
              <w:rPr>
                <w:sz w:val="22"/>
                <w:szCs w:val="22"/>
                <w:lang w:val="sl-SI"/>
              </w:rPr>
            </w:pPr>
            <w:r w:rsidRPr="006D7106">
              <w:rPr>
                <w:sz w:val="22"/>
                <w:szCs w:val="22"/>
                <w:lang w:val="sl-SI"/>
              </w:rPr>
              <w:t>349 [189</w:t>
            </w:r>
            <w:r w:rsidR="00D2152C" w:rsidRPr="006D7106">
              <w:rPr>
                <w:sz w:val="22"/>
                <w:szCs w:val="22"/>
                <w:lang w:val="sl-SI"/>
              </w:rPr>
              <w:noBreakHyphen/>
            </w:r>
            <w:r w:rsidR="0025149D" w:rsidRPr="006D7106">
              <w:rPr>
                <w:sz w:val="22"/>
                <w:szCs w:val="22"/>
                <w:lang w:val="sl-SI"/>
              </w:rPr>
              <w:t>362] d</w:t>
            </w:r>
            <w:r w:rsidRPr="006D7106">
              <w:rPr>
                <w:sz w:val="22"/>
                <w:szCs w:val="22"/>
                <w:lang w:val="sl-SI"/>
              </w:rPr>
              <w:t>ni</w:t>
            </w:r>
          </w:p>
        </w:tc>
        <w:tc>
          <w:tcPr>
            <w:tcW w:w="2072" w:type="dxa"/>
            <w:vAlign w:val="center"/>
          </w:tcPr>
          <w:p w14:paraId="1403191A" w14:textId="77777777" w:rsidR="0025149D" w:rsidRPr="006D7106" w:rsidRDefault="006254B4" w:rsidP="00AE34E5">
            <w:pPr>
              <w:pStyle w:val="BayerBodyTextFull"/>
              <w:keepNext/>
              <w:spacing w:before="60" w:after="60"/>
              <w:ind w:left="12"/>
              <w:rPr>
                <w:sz w:val="22"/>
                <w:szCs w:val="22"/>
                <w:lang w:val="sl-SI"/>
              </w:rPr>
            </w:pPr>
            <w:r w:rsidRPr="006D7106">
              <w:rPr>
                <w:sz w:val="22"/>
                <w:szCs w:val="22"/>
                <w:lang w:val="sl-SI"/>
              </w:rPr>
              <w:t>353 [190</w:t>
            </w:r>
            <w:r w:rsidR="00D2152C" w:rsidRPr="006D7106">
              <w:rPr>
                <w:sz w:val="22"/>
                <w:szCs w:val="22"/>
                <w:lang w:val="sl-SI"/>
              </w:rPr>
              <w:noBreakHyphen/>
            </w:r>
            <w:r w:rsidR="0025149D" w:rsidRPr="006D7106">
              <w:rPr>
                <w:sz w:val="22"/>
                <w:szCs w:val="22"/>
                <w:lang w:val="sl-SI"/>
              </w:rPr>
              <w:t>362] d</w:t>
            </w:r>
            <w:r w:rsidRPr="006D7106">
              <w:rPr>
                <w:sz w:val="22"/>
                <w:szCs w:val="22"/>
                <w:lang w:val="sl-SI"/>
              </w:rPr>
              <w:t>ni</w:t>
            </w:r>
          </w:p>
        </w:tc>
        <w:tc>
          <w:tcPr>
            <w:tcW w:w="2150" w:type="dxa"/>
            <w:vAlign w:val="center"/>
          </w:tcPr>
          <w:p w14:paraId="55E6C0F4"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350 [186</w:t>
            </w:r>
            <w:r w:rsidR="00D2152C" w:rsidRPr="006D7106">
              <w:rPr>
                <w:sz w:val="22"/>
                <w:szCs w:val="22"/>
                <w:lang w:val="sl-SI"/>
              </w:rPr>
              <w:noBreakHyphen/>
            </w:r>
            <w:r w:rsidRPr="006D7106">
              <w:rPr>
                <w:sz w:val="22"/>
                <w:szCs w:val="22"/>
                <w:lang w:val="sl-SI"/>
              </w:rPr>
              <w:t xml:space="preserve">362] </w:t>
            </w:r>
            <w:r w:rsidR="006254B4" w:rsidRPr="006D7106">
              <w:rPr>
                <w:sz w:val="22"/>
                <w:szCs w:val="22"/>
                <w:lang w:val="sl-SI"/>
              </w:rPr>
              <w:t>dni</w:t>
            </w:r>
          </w:p>
        </w:tc>
      </w:tr>
      <w:tr w:rsidR="0025149D" w:rsidRPr="006D7106" w14:paraId="06DF4B79"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4B6766" w14:textId="77777777" w:rsidR="0025149D" w:rsidRPr="006D7106" w:rsidRDefault="006254B4" w:rsidP="00AE34E5">
            <w:pPr>
              <w:pStyle w:val="BayerTableRowHeadings"/>
              <w:spacing w:before="60" w:after="60"/>
              <w:ind w:left="34"/>
              <w:rPr>
                <w:szCs w:val="22"/>
                <w:lang w:val="sl-SI"/>
              </w:rPr>
            </w:pPr>
            <w:r w:rsidRPr="006D7106">
              <w:rPr>
                <w:szCs w:val="22"/>
                <w:lang w:val="sl-SI"/>
              </w:rPr>
              <w:t>Simptomatska ponovna VTE</w:t>
            </w:r>
          </w:p>
        </w:tc>
        <w:tc>
          <w:tcPr>
            <w:tcW w:w="2188" w:type="dxa"/>
            <w:vAlign w:val="center"/>
          </w:tcPr>
          <w:p w14:paraId="6ACA94B6"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w:t>
            </w:r>
            <w:r w:rsidR="006254B4" w:rsidRPr="006D7106">
              <w:rPr>
                <w:sz w:val="22"/>
                <w:szCs w:val="22"/>
                <w:lang w:val="sl-SI"/>
              </w:rPr>
              <w:t>,</w:t>
            </w:r>
            <w:r w:rsidRPr="006D7106">
              <w:rPr>
                <w:sz w:val="22"/>
                <w:szCs w:val="22"/>
                <w:lang w:val="sl-SI"/>
              </w:rPr>
              <w:t>5</w:t>
            </w:r>
            <w:r w:rsidR="006254B4" w:rsidRPr="006D7106">
              <w:rPr>
                <w:sz w:val="22"/>
                <w:szCs w:val="22"/>
                <w:lang w:val="sl-SI"/>
              </w:rPr>
              <w:t> </w:t>
            </w:r>
            <w:r w:rsidRPr="006D7106">
              <w:rPr>
                <w:sz w:val="22"/>
                <w:szCs w:val="22"/>
                <w:lang w:val="sl-SI"/>
              </w:rPr>
              <w:t>%)*</w:t>
            </w:r>
          </w:p>
        </w:tc>
        <w:tc>
          <w:tcPr>
            <w:tcW w:w="2072" w:type="dxa"/>
            <w:vAlign w:val="center"/>
          </w:tcPr>
          <w:p w14:paraId="78B7F017"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13</w:t>
            </w:r>
            <w:r w:rsidRPr="006D7106">
              <w:rPr>
                <w:sz w:val="22"/>
                <w:szCs w:val="22"/>
                <w:lang w:val="sl-SI"/>
              </w:rPr>
              <w:br/>
              <w:t>(1</w:t>
            </w:r>
            <w:r w:rsidR="006254B4" w:rsidRPr="006D7106">
              <w:rPr>
                <w:sz w:val="22"/>
                <w:szCs w:val="22"/>
                <w:lang w:val="sl-SI"/>
              </w:rPr>
              <w:t>,</w:t>
            </w:r>
            <w:r w:rsidRPr="006D7106">
              <w:rPr>
                <w:sz w:val="22"/>
                <w:szCs w:val="22"/>
                <w:lang w:val="sl-SI"/>
              </w:rPr>
              <w:t>2</w:t>
            </w:r>
            <w:r w:rsidR="006254B4" w:rsidRPr="006D7106">
              <w:rPr>
                <w:sz w:val="22"/>
                <w:szCs w:val="22"/>
                <w:lang w:val="sl-SI"/>
              </w:rPr>
              <w:t> </w:t>
            </w:r>
            <w:r w:rsidRPr="006D7106">
              <w:rPr>
                <w:sz w:val="22"/>
                <w:szCs w:val="22"/>
                <w:lang w:val="sl-SI"/>
              </w:rPr>
              <w:t>%)**</w:t>
            </w:r>
          </w:p>
        </w:tc>
        <w:tc>
          <w:tcPr>
            <w:tcW w:w="2150" w:type="dxa"/>
            <w:vAlign w:val="center"/>
          </w:tcPr>
          <w:p w14:paraId="4382AACD"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50</w:t>
            </w:r>
            <w:r w:rsidRPr="006D7106">
              <w:rPr>
                <w:sz w:val="22"/>
                <w:szCs w:val="22"/>
                <w:lang w:val="sl-SI"/>
              </w:rPr>
              <w:br/>
              <w:t>(4</w:t>
            </w:r>
            <w:r w:rsidR="006254B4" w:rsidRPr="006D7106">
              <w:rPr>
                <w:sz w:val="22"/>
                <w:szCs w:val="22"/>
                <w:lang w:val="sl-SI"/>
              </w:rPr>
              <w:t>,</w:t>
            </w:r>
            <w:r w:rsidRPr="006D7106">
              <w:rPr>
                <w:sz w:val="22"/>
                <w:szCs w:val="22"/>
                <w:lang w:val="sl-SI"/>
              </w:rPr>
              <w:t>4</w:t>
            </w:r>
            <w:r w:rsidR="006254B4" w:rsidRPr="006D7106">
              <w:rPr>
                <w:sz w:val="22"/>
                <w:szCs w:val="22"/>
                <w:lang w:val="sl-SI"/>
              </w:rPr>
              <w:t> </w:t>
            </w:r>
            <w:r w:rsidRPr="006D7106">
              <w:rPr>
                <w:sz w:val="22"/>
                <w:szCs w:val="22"/>
                <w:lang w:val="sl-SI"/>
              </w:rPr>
              <w:t>%)</w:t>
            </w:r>
          </w:p>
        </w:tc>
      </w:tr>
      <w:tr w:rsidR="006254B4" w:rsidRPr="006D7106" w14:paraId="7B44EC1B"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F5F21FF" w14:textId="77777777" w:rsidR="006254B4" w:rsidRPr="006D7106" w:rsidRDefault="006254B4" w:rsidP="00AE34E5">
            <w:pPr>
              <w:pStyle w:val="BayerTableRowHeadings"/>
              <w:tabs>
                <w:tab w:val="left" w:pos="372"/>
              </w:tabs>
              <w:spacing w:before="60" w:after="60"/>
              <w:ind w:left="318"/>
              <w:rPr>
                <w:szCs w:val="22"/>
                <w:lang w:val="sl-SI"/>
              </w:rPr>
            </w:pPr>
            <w:r w:rsidRPr="006D7106">
              <w:rPr>
                <w:szCs w:val="22"/>
                <w:lang w:val="sl-SI"/>
              </w:rPr>
              <w:t>Simptomatska ponovna PE</w:t>
            </w:r>
          </w:p>
        </w:tc>
        <w:tc>
          <w:tcPr>
            <w:tcW w:w="2188" w:type="dxa"/>
            <w:vAlign w:val="center"/>
          </w:tcPr>
          <w:p w14:paraId="3FA80097"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2B2B693D"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150" w:type="dxa"/>
            <w:vAlign w:val="center"/>
          </w:tcPr>
          <w:p w14:paraId="3B710E78"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r>
      <w:tr w:rsidR="006254B4" w:rsidRPr="006D7106" w14:paraId="5C661933"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22B1D6" w14:textId="77777777" w:rsidR="006254B4" w:rsidRPr="006D7106" w:rsidRDefault="006254B4" w:rsidP="00AE34E5">
            <w:pPr>
              <w:pStyle w:val="BayerTableRowHeadings"/>
              <w:tabs>
                <w:tab w:val="left" w:pos="-108"/>
              </w:tabs>
              <w:spacing w:before="60" w:after="60"/>
              <w:ind w:left="318"/>
              <w:rPr>
                <w:szCs w:val="22"/>
                <w:lang w:val="sl-SI"/>
              </w:rPr>
            </w:pPr>
            <w:r w:rsidRPr="006D7106">
              <w:rPr>
                <w:szCs w:val="22"/>
                <w:lang w:val="sl-SI"/>
              </w:rPr>
              <w:t>Simptomatska ponovna GVT</w:t>
            </w:r>
          </w:p>
        </w:tc>
        <w:tc>
          <w:tcPr>
            <w:tcW w:w="2188" w:type="dxa"/>
            <w:vAlign w:val="center"/>
          </w:tcPr>
          <w:p w14:paraId="340D131E"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9</w:t>
            </w:r>
            <w:r w:rsidRPr="006D7106">
              <w:rPr>
                <w:sz w:val="22"/>
                <w:szCs w:val="22"/>
                <w:lang w:val="sl-SI"/>
              </w:rPr>
              <w:br/>
              <w:t>(0,8 %)</w:t>
            </w:r>
          </w:p>
        </w:tc>
        <w:tc>
          <w:tcPr>
            <w:tcW w:w="2072" w:type="dxa"/>
            <w:vAlign w:val="center"/>
          </w:tcPr>
          <w:p w14:paraId="74A33E76"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8</w:t>
            </w:r>
            <w:r w:rsidRPr="006D7106">
              <w:rPr>
                <w:sz w:val="22"/>
                <w:szCs w:val="22"/>
                <w:lang w:val="sl-SI"/>
              </w:rPr>
              <w:br/>
              <w:t>(0,7 %)</w:t>
            </w:r>
          </w:p>
        </w:tc>
        <w:tc>
          <w:tcPr>
            <w:tcW w:w="2150" w:type="dxa"/>
            <w:vAlign w:val="center"/>
          </w:tcPr>
          <w:p w14:paraId="35A02988" w14:textId="77777777" w:rsidR="006254B4" w:rsidRPr="006D7106" w:rsidRDefault="006254B4"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(2,7 %)</w:t>
            </w:r>
          </w:p>
        </w:tc>
      </w:tr>
      <w:tr w:rsidR="0025149D" w:rsidRPr="006D7106" w14:paraId="3BDB8220"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E1AEB7" w14:textId="77777777" w:rsidR="0025149D" w:rsidRPr="006D7106" w:rsidRDefault="006254B4" w:rsidP="00AE34E5">
            <w:pPr>
              <w:pStyle w:val="BayerTableRowHeadings"/>
              <w:tabs>
                <w:tab w:val="left" w:pos="-1242"/>
              </w:tabs>
              <w:spacing w:before="60" w:after="60"/>
              <w:ind w:left="318"/>
              <w:rPr>
                <w:szCs w:val="22"/>
                <w:lang w:val="sl-SI"/>
              </w:rPr>
            </w:pPr>
            <w:r w:rsidRPr="006D7106">
              <w:rPr>
                <w:szCs w:val="22"/>
                <w:lang w:val="sl-SI"/>
              </w:rPr>
              <w:t>Smrtna PE/smrt, pri kateri PE ni mogoče izključiti</w:t>
            </w:r>
          </w:p>
        </w:tc>
        <w:tc>
          <w:tcPr>
            <w:tcW w:w="2188" w:type="dxa"/>
            <w:vAlign w:val="center"/>
          </w:tcPr>
          <w:p w14:paraId="13F87F9F"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w:t>
            </w:r>
            <w:r w:rsidR="006254B4" w:rsidRPr="006D7106">
              <w:rPr>
                <w:sz w:val="22"/>
                <w:szCs w:val="22"/>
                <w:lang w:val="sl-SI"/>
              </w:rPr>
              <w:t>,</w:t>
            </w:r>
            <w:r w:rsidRPr="006D7106">
              <w:rPr>
                <w:sz w:val="22"/>
                <w:szCs w:val="22"/>
                <w:lang w:val="sl-SI"/>
              </w:rPr>
              <w:t>2</w:t>
            </w:r>
            <w:r w:rsidR="006254B4" w:rsidRPr="006D7106">
              <w:rPr>
                <w:sz w:val="22"/>
                <w:szCs w:val="22"/>
                <w:lang w:val="sl-SI"/>
              </w:rPr>
              <w:t> </w:t>
            </w:r>
            <w:r w:rsidRPr="006D7106">
              <w:rPr>
                <w:sz w:val="22"/>
                <w:szCs w:val="22"/>
                <w:lang w:val="sl-SI"/>
              </w:rPr>
              <w:t>%)</w:t>
            </w:r>
          </w:p>
        </w:tc>
        <w:tc>
          <w:tcPr>
            <w:tcW w:w="2072" w:type="dxa"/>
            <w:vAlign w:val="center"/>
          </w:tcPr>
          <w:p w14:paraId="3F44A1C5"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0</w:t>
            </w:r>
            <w:r w:rsidRPr="006D7106">
              <w:rPr>
                <w:sz w:val="22"/>
                <w:szCs w:val="22"/>
                <w:lang w:val="sl-SI"/>
              </w:rPr>
              <w:br/>
            </w:r>
          </w:p>
        </w:tc>
        <w:tc>
          <w:tcPr>
            <w:tcW w:w="2150" w:type="dxa"/>
            <w:vAlign w:val="center"/>
          </w:tcPr>
          <w:p w14:paraId="46FEE672"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w:t>
            </w:r>
            <w:r w:rsidR="006254B4" w:rsidRPr="006D7106">
              <w:rPr>
                <w:sz w:val="22"/>
                <w:szCs w:val="22"/>
                <w:lang w:val="sl-SI"/>
              </w:rPr>
              <w:t>,</w:t>
            </w:r>
            <w:r w:rsidRPr="006D7106">
              <w:rPr>
                <w:sz w:val="22"/>
                <w:szCs w:val="22"/>
                <w:lang w:val="sl-SI"/>
              </w:rPr>
              <w:t>2</w:t>
            </w:r>
            <w:r w:rsidR="006254B4" w:rsidRPr="006D7106">
              <w:rPr>
                <w:sz w:val="22"/>
                <w:szCs w:val="22"/>
                <w:lang w:val="sl-SI"/>
              </w:rPr>
              <w:t> </w:t>
            </w:r>
            <w:r w:rsidRPr="006D7106">
              <w:rPr>
                <w:sz w:val="22"/>
                <w:szCs w:val="22"/>
                <w:lang w:val="sl-SI"/>
              </w:rPr>
              <w:t>%)</w:t>
            </w:r>
          </w:p>
        </w:tc>
      </w:tr>
      <w:tr w:rsidR="0025149D" w:rsidRPr="006D7106" w14:paraId="593C76E1"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F1BCFE0" w14:textId="77777777" w:rsidR="0025149D" w:rsidRPr="006D7106" w:rsidRDefault="006254B4" w:rsidP="00AE34E5">
            <w:pPr>
              <w:pStyle w:val="BayerTableRowHeadings"/>
              <w:spacing w:before="60" w:after="60"/>
              <w:ind w:left="34"/>
              <w:rPr>
                <w:szCs w:val="22"/>
                <w:lang w:val="sl-SI"/>
              </w:rPr>
            </w:pPr>
            <w:r w:rsidRPr="006D7106">
              <w:rPr>
                <w:szCs w:val="22"/>
                <w:lang w:val="sl-SI"/>
              </w:rPr>
              <w:t xml:space="preserve">Simptomatska ponovitev </w:t>
            </w:r>
            <w:r w:rsidR="00ED5972" w:rsidRPr="006D7106">
              <w:rPr>
                <w:szCs w:val="22"/>
                <w:lang w:val="sl-SI"/>
              </w:rPr>
              <w:t>V</w:t>
            </w:r>
            <w:r w:rsidR="0025149D" w:rsidRPr="006D7106">
              <w:rPr>
                <w:szCs w:val="22"/>
                <w:lang w:val="sl-SI"/>
              </w:rPr>
              <w:t xml:space="preserve">TE, </w:t>
            </w:r>
            <w:r w:rsidR="00ED5972" w:rsidRPr="006D7106">
              <w:rPr>
                <w:szCs w:val="22"/>
                <w:lang w:val="sl-SI"/>
              </w:rPr>
              <w:t>miokardni infarkt</w:t>
            </w:r>
            <w:r w:rsidR="0025149D" w:rsidRPr="006D7106">
              <w:rPr>
                <w:szCs w:val="22"/>
                <w:lang w:val="sl-SI"/>
              </w:rPr>
              <w:t xml:space="preserve">, </w:t>
            </w:r>
            <w:r w:rsidRPr="006D7106">
              <w:rPr>
                <w:szCs w:val="22"/>
                <w:lang w:val="sl-SI"/>
              </w:rPr>
              <w:t>možganska kap ali sistemska embolija izven osrednjega živčevja</w:t>
            </w:r>
          </w:p>
        </w:tc>
        <w:tc>
          <w:tcPr>
            <w:tcW w:w="2188" w:type="dxa"/>
            <w:vAlign w:val="center"/>
          </w:tcPr>
          <w:p w14:paraId="1902C4CE"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w:t>
            </w:r>
            <w:r w:rsidR="006254B4" w:rsidRPr="006D7106">
              <w:rPr>
                <w:sz w:val="22"/>
                <w:szCs w:val="22"/>
                <w:lang w:val="sl-SI"/>
              </w:rPr>
              <w:t>,</w:t>
            </w:r>
            <w:r w:rsidRPr="006D7106">
              <w:rPr>
                <w:sz w:val="22"/>
                <w:szCs w:val="22"/>
                <w:lang w:val="sl-SI"/>
              </w:rPr>
              <w:t>7</w:t>
            </w:r>
            <w:r w:rsidR="006254B4" w:rsidRPr="006D7106">
              <w:rPr>
                <w:sz w:val="22"/>
                <w:szCs w:val="22"/>
                <w:lang w:val="sl-SI"/>
              </w:rPr>
              <w:t> </w:t>
            </w:r>
            <w:r w:rsidRPr="006D7106">
              <w:rPr>
                <w:sz w:val="22"/>
                <w:szCs w:val="22"/>
                <w:lang w:val="sl-SI"/>
              </w:rPr>
              <w:t>%)</w:t>
            </w:r>
          </w:p>
        </w:tc>
        <w:tc>
          <w:tcPr>
            <w:tcW w:w="2072" w:type="dxa"/>
            <w:vAlign w:val="center"/>
          </w:tcPr>
          <w:p w14:paraId="1A44D334"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18</w:t>
            </w:r>
            <w:r w:rsidRPr="006D7106">
              <w:rPr>
                <w:sz w:val="22"/>
                <w:szCs w:val="22"/>
                <w:lang w:val="sl-SI"/>
              </w:rPr>
              <w:br/>
              <w:t>(1</w:t>
            </w:r>
            <w:r w:rsidR="006254B4" w:rsidRPr="006D7106">
              <w:rPr>
                <w:sz w:val="22"/>
                <w:szCs w:val="22"/>
                <w:lang w:val="sl-SI"/>
              </w:rPr>
              <w:t>,</w:t>
            </w:r>
            <w:r w:rsidRPr="006D7106">
              <w:rPr>
                <w:sz w:val="22"/>
                <w:szCs w:val="22"/>
                <w:lang w:val="sl-SI"/>
              </w:rPr>
              <w:t>6</w:t>
            </w:r>
            <w:r w:rsidR="006254B4" w:rsidRPr="006D7106">
              <w:rPr>
                <w:sz w:val="22"/>
                <w:szCs w:val="22"/>
                <w:lang w:val="sl-SI"/>
              </w:rPr>
              <w:t> </w:t>
            </w:r>
            <w:r w:rsidRPr="006D7106">
              <w:rPr>
                <w:sz w:val="22"/>
                <w:szCs w:val="22"/>
                <w:lang w:val="sl-SI"/>
              </w:rPr>
              <w:t>%)</w:t>
            </w:r>
          </w:p>
        </w:tc>
        <w:tc>
          <w:tcPr>
            <w:tcW w:w="2150" w:type="dxa"/>
            <w:vAlign w:val="center"/>
          </w:tcPr>
          <w:p w14:paraId="5D67267D"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56</w:t>
            </w:r>
            <w:r w:rsidRPr="006D7106">
              <w:rPr>
                <w:sz w:val="22"/>
                <w:szCs w:val="22"/>
                <w:lang w:val="sl-SI"/>
              </w:rPr>
              <w:br/>
              <w:t>(5</w:t>
            </w:r>
            <w:r w:rsidR="006254B4" w:rsidRPr="006D7106">
              <w:rPr>
                <w:sz w:val="22"/>
                <w:szCs w:val="22"/>
                <w:lang w:val="sl-SI"/>
              </w:rPr>
              <w:t>,</w:t>
            </w:r>
            <w:r w:rsidRPr="006D7106">
              <w:rPr>
                <w:sz w:val="22"/>
                <w:szCs w:val="22"/>
                <w:lang w:val="sl-SI"/>
              </w:rPr>
              <w:t>0</w:t>
            </w:r>
            <w:r w:rsidR="006254B4" w:rsidRPr="006D7106">
              <w:rPr>
                <w:sz w:val="22"/>
                <w:szCs w:val="22"/>
                <w:lang w:val="sl-SI"/>
              </w:rPr>
              <w:t> </w:t>
            </w:r>
            <w:r w:rsidRPr="006D7106">
              <w:rPr>
                <w:sz w:val="22"/>
                <w:szCs w:val="22"/>
                <w:lang w:val="sl-SI"/>
              </w:rPr>
              <w:t>%)</w:t>
            </w:r>
          </w:p>
        </w:tc>
      </w:tr>
      <w:tr w:rsidR="0025149D" w:rsidRPr="006D7106" w14:paraId="0F95BAC9"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FA97E09" w14:textId="77777777" w:rsidR="0025149D" w:rsidRPr="006D7106" w:rsidRDefault="006254B4" w:rsidP="00AE34E5">
            <w:pPr>
              <w:pStyle w:val="BayerTableRowHeadings"/>
              <w:spacing w:before="60" w:after="60"/>
              <w:ind w:left="34"/>
              <w:rPr>
                <w:szCs w:val="22"/>
                <w:lang w:val="sl-SI"/>
              </w:rPr>
            </w:pPr>
            <w:r w:rsidRPr="006D7106">
              <w:rPr>
                <w:szCs w:val="22"/>
                <w:lang w:val="sl-SI"/>
              </w:rPr>
              <w:t>Velike krvavitve</w:t>
            </w:r>
          </w:p>
        </w:tc>
        <w:tc>
          <w:tcPr>
            <w:tcW w:w="2188" w:type="dxa"/>
            <w:vAlign w:val="center"/>
          </w:tcPr>
          <w:p w14:paraId="2455197B"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w:t>
            </w:r>
            <w:r w:rsidR="006254B4" w:rsidRPr="006D7106">
              <w:rPr>
                <w:sz w:val="22"/>
                <w:szCs w:val="22"/>
                <w:lang w:val="sl-SI"/>
              </w:rPr>
              <w:t>,</w:t>
            </w:r>
            <w:r w:rsidRPr="006D7106">
              <w:rPr>
                <w:sz w:val="22"/>
                <w:szCs w:val="22"/>
                <w:lang w:val="sl-SI"/>
              </w:rPr>
              <w:t>5</w:t>
            </w:r>
            <w:r w:rsidR="006254B4" w:rsidRPr="006D7106">
              <w:rPr>
                <w:sz w:val="22"/>
                <w:szCs w:val="22"/>
                <w:lang w:val="sl-SI"/>
              </w:rPr>
              <w:t> </w:t>
            </w:r>
            <w:r w:rsidRPr="006D7106">
              <w:rPr>
                <w:sz w:val="22"/>
                <w:szCs w:val="22"/>
                <w:lang w:val="sl-SI"/>
              </w:rPr>
              <w:t>%)</w:t>
            </w:r>
          </w:p>
        </w:tc>
        <w:tc>
          <w:tcPr>
            <w:tcW w:w="2072" w:type="dxa"/>
            <w:vAlign w:val="center"/>
          </w:tcPr>
          <w:p w14:paraId="6FBF410C"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5</w:t>
            </w:r>
            <w:r w:rsidRPr="006D7106">
              <w:rPr>
                <w:sz w:val="22"/>
                <w:szCs w:val="22"/>
                <w:lang w:val="sl-SI"/>
              </w:rPr>
              <w:br/>
              <w:t>(0</w:t>
            </w:r>
            <w:r w:rsidR="006254B4" w:rsidRPr="006D7106">
              <w:rPr>
                <w:sz w:val="22"/>
                <w:szCs w:val="22"/>
                <w:lang w:val="sl-SI"/>
              </w:rPr>
              <w:t>,</w:t>
            </w:r>
            <w:r w:rsidRPr="006D7106">
              <w:rPr>
                <w:sz w:val="22"/>
                <w:szCs w:val="22"/>
                <w:lang w:val="sl-SI"/>
              </w:rPr>
              <w:t>4</w:t>
            </w:r>
            <w:r w:rsidR="006254B4" w:rsidRPr="006D7106">
              <w:rPr>
                <w:sz w:val="22"/>
                <w:szCs w:val="22"/>
                <w:lang w:val="sl-SI"/>
              </w:rPr>
              <w:t> </w:t>
            </w:r>
            <w:r w:rsidRPr="006D7106">
              <w:rPr>
                <w:sz w:val="22"/>
                <w:szCs w:val="22"/>
                <w:lang w:val="sl-SI"/>
              </w:rPr>
              <w:t>%)</w:t>
            </w:r>
          </w:p>
        </w:tc>
        <w:tc>
          <w:tcPr>
            <w:tcW w:w="2150" w:type="dxa"/>
            <w:vAlign w:val="center"/>
          </w:tcPr>
          <w:p w14:paraId="172F6080"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3</w:t>
            </w:r>
            <w:r w:rsidRPr="006D7106">
              <w:rPr>
                <w:sz w:val="22"/>
                <w:szCs w:val="22"/>
                <w:lang w:val="sl-SI"/>
              </w:rPr>
              <w:br/>
              <w:t>(0</w:t>
            </w:r>
            <w:r w:rsidR="006254B4" w:rsidRPr="006D7106">
              <w:rPr>
                <w:sz w:val="22"/>
                <w:szCs w:val="22"/>
                <w:lang w:val="sl-SI"/>
              </w:rPr>
              <w:t>,</w:t>
            </w:r>
            <w:r w:rsidRPr="006D7106">
              <w:rPr>
                <w:sz w:val="22"/>
                <w:szCs w:val="22"/>
                <w:lang w:val="sl-SI"/>
              </w:rPr>
              <w:t>3</w:t>
            </w:r>
            <w:r w:rsidR="006254B4" w:rsidRPr="006D7106">
              <w:rPr>
                <w:sz w:val="22"/>
                <w:szCs w:val="22"/>
                <w:lang w:val="sl-SI"/>
              </w:rPr>
              <w:t> </w:t>
            </w:r>
            <w:r w:rsidRPr="006D7106">
              <w:rPr>
                <w:sz w:val="22"/>
                <w:szCs w:val="22"/>
                <w:lang w:val="sl-SI"/>
              </w:rPr>
              <w:t>%)</w:t>
            </w:r>
          </w:p>
        </w:tc>
      </w:tr>
      <w:tr w:rsidR="0025149D" w:rsidRPr="006D7106" w14:paraId="5F4D7452"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E2B71E7" w14:textId="77777777" w:rsidR="0025149D" w:rsidRPr="006D7106" w:rsidRDefault="006254B4" w:rsidP="00AE34E5">
            <w:pPr>
              <w:pStyle w:val="BayerTableRowHeadings"/>
              <w:spacing w:before="60" w:after="60"/>
              <w:rPr>
                <w:szCs w:val="22"/>
                <w:lang w:val="sl-SI"/>
              </w:rPr>
            </w:pPr>
            <w:r w:rsidRPr="006D7106">
              <w:rPr>
                <w:szCs w:val="22"/>
                <w:lang w:val="sl-SI"/>
              </w:rPr>
              <w:t xml:space="preserve">Klinično pomembne </w:t>
            </w:r>
            <w:r w:rsidR="00ED5972" w:rsidRPr="006D7106">
              <w:rPr>
                <w:szCs w:val="22"/>
                <w:lang w:val="sl-SI"/>
              </w:rPr>
              <w:t>majhne krvavitve</w:t>
            </w:r>
          </w:p>
        </w:tc>
        <w:tc>
          <w:tcPr>
            <w:tcW w:w="2188" w:type="dxa"/>
            <w:vAlign w:val="center"/>
          </w:tcPr>
          <w:p w14:paraId="63BDB6A8" w14:textId="77777777" w:rsidR="0025149D" w:rsidRPr="006D7106" w:rsidRDefault="00D2152C" w:rsidP="00AE34E5">
            <w:pPr>
              <w:pStyle w:val="BayerBodyTextFull"/>
              <w:keepNext/>
              <w:spacing w:before="60" w:after="60"/>
              <w:ind w:left="12"/>
              <w:rPr>
                <w:sz w:val="22"/>
                <w:szCs w:val="22"/>
                <w:lang w:val="sl-SI"/>
              </w:rPr>
            </w:pPr>
            <w:r w:rsidRPr="006D7106">
              <w:rPr>
                <w:sz w:val="22"/>
                <w:szCs w:val="22"/>
                <w:lang w:val="sl-SI"/>
              </w:rPr>
              <w:t>30</w:t>
            </w:r>
            <w:r w:rsidR="0025149D" w:rsidRPr="006D7106">
              <w:rPr>
                <w:sz w:val="22"/>
                <w:szCs w:val="22"/>
                <w:lang w:val="sl-SI"/>
              </w:rPr>
              <w:br/>
              <w:t>(2</w:t>
            </w:r>
            <w:r w:rsidR="006254B4" w:rsidRPr="006D7106">
              <w:rPr>
                <w:sz w:val="22"/>
                <w:szCs w:val="22"/>
                <w:lang w:val="sl-SI"/>
              </w:rPr>
              <w:t>,</w:t>
            </w:r>
            <w:r w:rsidR="0025149D" w:rsidRPr="006D7106">
              <w:rPr>
                <w:sz w:val="22"/>
                <w:szCs w:val="22"/>
                <w:lang w:val="sl-SI"/>
              </w:rPr>
              <w:t>7</w:t>
            </w:r>
            <w:r w:rsidR="00D81941" w:rsidRPr="006D7106">
              <w:rPr>
                <w:sz w:val="22"/>
                <w:szCs w:val="22"/>
                <w:lang w:val="sl-SI"/>
              </w:rPr>
              <w:t> %</w:t>
            </w:r>
            <w:r w:rsidR="0025149D" w:rsidRPr="006D7106">
              <w:rPr>
                <w:sz w:val="22"/>
                <w:szCs w:val="22"/>
                <w:lang w:val="sl-SI"/>
              </w:rPr>
              <w:t>)</w:t>
            </w:r>
          </w:p>
        </w:tc>
        <w:tc>
          <w:tcPr>
            <w:tcW w:w="2072" w:type="dxa"/>
            <w:vAlign w:val="center"/>
          </w:tcPr>
          <w:p w14:paraId="00154219" w14:textId="77777777" w:rsidR="0025149D" w:rsidRPr="006D7106" w:rsidRDefault="00D2152C" w:rsidP="00AE34E5">
            <w:pPr>
              <w:pStyle w:val="BayerBodyTextFull"/>
              <w:keepNext/>
              <w:spacing w:before="60" w:after="60"/>
              <w:ind w:left="12"/>
              <w:rPr>
                <w:sz w:val="22"/>
                <w:szCs w:val="22"/>
                <w:lang w:val="sl-SI"/>
              </w:rPr>
            </w:pPr>
            <w:r w:rsidRPr="006D7106">
              <w:rPr>
                <w:sz w:val="22"/>
                <w:szCs w:val="22"/>
                <w:lang w:val="sl-SI"/>
              </w:rPr>
              <w:t>22</w:t>
            </w:r>
            <w:r w:rsidR="0025149D" w:rsidRPr="006D7106">
              <w:rPr>
                <w:sz w:val="22"/>
                <w:szCs w:val="22"/>
                <w:lang w:val="sl-SI"/>
              </w:rPr>
              <w:br/>
              <w:t>(2</w:t>
            </w:r>
            <w:r w:rsidR="006254B4" w:rsidRPr="006D7106">
              <w:rPr>
                <w:sz w:val="22"/>
                <w:szCs w:val="22"/>
                <w:lang w:val="sl-SI"/>
              </w:rPr>
              <w:t>,</w:t>
            </w:r>
            <w:r w:rsidR="0025149D" w:rsidRPr="006D7106">
              <w:rPr>
                <w:sz w:val="22"/>
                <w:szCs w:val="22"/>
                <w:lang w:val="sl-SI"/>
              </w:rPr>
              <w:t>0</w:t>
            </w:r>
            <w:r w:rsidR="005B1BF6" w:rsidRPr="006D7106">
              <w:rPr>
                <w:sz w:val="22"/>
                <w:szCs w:val="22"/>
                <w:lang w:val="sl-SI"/>
              </w:rPr>
              <w:t> </w:t>
            </w:r>
            <w:r w:rsidR="00D81941" w:rsidRPr="006D7106">
              <w:rPr>
                <w:sz w:val="22"/>
                <w:szCs w:val="22"/>
                <w:lang w:val="sl-SI"/>
              </w:rPr>
              <w:t>%</w:t>
            </w:r>
            <w:r w:rsidR="0025149D" w:rsidRPr="006D7106">
              <w:rPr>
                <w:sz w:val="22"/>
                <w:szCs w:val="22"/>
                <w:lang w:val="sl-SI"/>
              </w:rPr>
              <w:t>)</w:t>
            </w:r>
          </w:p>
        </w:tc>
        <w:tc>
          <w:tcPr>
            <w:tcW w:w="2150" w:type="dxa"/>
            <w:vAlign w:val="center"/>
          </w:tcPr>
          <w:p w14:paraId="4A955E3F"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20</w:t>
            </w:r>
            <w:r w:rsidRPr="006D7106">
              <w:rPr>
                <w:sz w:val="22"/>
                <w:szCs w:val="22"/>
                <w:lang w:val="sl-SI"/>
              </w:rPr>
              <w:br/>
              <w:t>(1</w:t>
            </w:r>
            <w:r w:rsidR="006254B4" w:rsidRPr="006D7106">
              <w:rPr>
                <w:sz w:val="22"/>
                <w:szCs w:val="22"/>
                <w:lang w:val="sl-SI"/>
              </w:rPr>
              <w:t>,</w:t>
            </w:r>
            <w:r w:rsidRPr="006D7106">
              <w:rPr>
                <w:sz w:val="22"/>
                <w:szCs w:val="22"/>
                <w:lang w:val="sl-SI"/>
              </w:rPr>
              <w:t>8</w:t>
            </w:r>
            <w:r w:rsidR="00D81941" w:rsidRPr="006D7106">
              <w:rPr>
                <w:sz w:val="22"/>
                <w:szCs w:val="22"/>
                <w:lang w:val="sl-SI"/>
              </w:rPr>
              <w:t> %</w:t>
            </w:r>
            <w:r w:rsidRPr="006D7106">
              <w:rPr>
                <w:sz w:val="22"/>
                <w:szCs w:val="22"/>
                <w:lang w:val="sl-SI"/>
              </w:rPr>
              <w:t>)</w:t>
            </w:r>
          </w:p>
        </w:tc>
      </w:tr>
      <w:tr w:rsidR="0025149D" w:rsidRPr="006D7106" w14:paraId="18C791DE" w14:textId="77777777" w:rsidTr="00DB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97468AC" w14:textId="77777777" w:rsidR="0025149D" w:rsidRPr="006D7106" w:rsidRDefault="0025149D" w:rsidP="00AE34E5">
            <w:pPr>
              <w:pStyle w:val="BayerTableRowHeadings"/>
              <w:spacing w:before="60" w:after="60"/>
              <w:rPr>
                <w:szCs w:val="22"/>
                <w:lang w:val="sl-SI"/>
              </w:rPr>
            </w:pPr>
            <w:r w:rsidRPr="006D7106">
              <w:rPr>
                <w:szCs w:val="22"/>
                <w:lang w:val="sl-SI"/>
              </w:rPr>
              <w:t>S</w:t>
            </w:r>
            <w:r w:rsidR="006254B4" w:rsidRPr="006D7106">
              <w:rPr>
                <w:szCs w:val="22"/>
                <w:lang w:val="sl-SI"/>
              </w:rPr>
              <w:t>i</w:t>
            </w:r>
            <w:r w:rsidRPr="006D7106">
              <w:rPr>
                <w:szCs w:val="22"/>
                <w:lang w:val="sl-SI"/>
              </w:rPr>
              <w:t>mptomat</w:t>
            </w:r>
            <w:r w:rsidR="006254B4" w:rsidRPr="006D7106">
              <w:rPr>
                <w:szCs w:val="22"/>
                <w:lang w:val="sl-SI"/>
              </w:rPr>
              <w:t xml:space="preserve">ska </w:t>
            </w:r>
            <w:r w:rsidR="00ED5972" w:rsidRPr="006D7106">
              <w:rPr>
                <w:szCs w:val="22"/>
                <w:lang w:val="sl-SI"/>
              </w:rPr>
              <w:t>ponovna V</w:t>
            </w:r>
            <w:r w:rsidRPr="006D7106">
              <w:rPr>
                <w:szCs w:val="22"/>
                <w:lang w:val="sl-SI"/>
              </w:rPr>
              <w:t xml:space="preserve">TE </w:t>
            </w:r>
            <w:r w:rsidR="006254B4" w:rsidRPr="006D7106">
              <w:rPr>
                <w:szCs w:val="22"/>
                <w:lang w:val="sl-SI"/>
              </w:rPr>
              <w:t xml:space="preserve">ali velika krvavitev </w:t>
            </w:r>
            <w:r w:rsidRPr="006D7106">
              <w:rPr>
                <w:szCs w:val="22"/>
                <w:lang w:val="sl-SI"/>
              </w:rPr>
              <w:t>(</w:t>
            </w:r>
            <w:r w:rsidR="002B549A" w:rsidRPr="006D7106">
              <w:rPr>
                <w:szCs w:val="22"/>
                <w:lang w:val="sl-SI"/>
              </w:rPr>
              <w:t>čista</w:t>
            </w:r>
            <w:r w:rsidR="006254B4" w:rsidRPr="006D7106">
              <w:rPr>
                <w:szCs w:val="22"/>
                <w:lang w:val="sl-SI"/>
              </w:rPr>
              <w:t xml:space="preserve"> klinična korist</w:t>
            </w:r>
            <w:r w:rsidRPr="006D7106">
              <w:rPr>
                <w:szCs w:val="22"/>
                <w:lang w:val="sl-SI"/>
              </w:rPr>
              <w:t>)</w:t>
            </w:r>
          </w:p>
        </w:tc>
        <w:tc>
          <w:tcPr>
            <w:tcW w:w="2188" w:type="dxa"/>
            <w:vAlign w:val="center"/>
          </w:tcPr>
          <w:p w14:paraId="41E06421" w14:textId="77777777" w:rsidR="0025149D" w:rsidRPr="006D7106" w:rsidRDefault="0025149D" w:rsidP="00AE34E5">
            <w:pPr>
              <w:pStyle w:val="BayerBodyTextFull"/>
              <w:keepNext/>
              <w:spacing w:before="60" w:after="60"/>
              <w:ind w:left="12"/>
              <w:rPr>
                <w:sz w:val="22"/>
                <w:szCs w:val="22"/>
                <w:lang w:val="sl-SI"/>
              </w:rPr>
            </w:pPr>
            <w:r w:rsidRPr="006D7106">
              <w:rPr>
                <w:sz w:val="22"/>
                <w:szCs w:val="22"/>
                <w:lang w:val="sl-SI"/>
              </w:rPr>
              <w:t>23</w:t>
            </w:r>
            <w:r w:rsidRPr="006D7106">
              <w:rPr>
                <w:sz w:val="22"/>
                <w:szCs w:val="22"/>
                <w:lang w:val="sl-SI"/>
              </w:rPr>
              <w:br/>
              <w:t>(2</w:t>
            </w:r>
            <w:r w:rsidR="006254B4" w:rsidRPr="006D7106">
              <w:rPr>
                <w:sz w:val="22"/>
                <w:szCs w:val="22"/>
                <w:lang w:val="sl-SI"/>
              </w:rPr>
              <w:t>,</w:t>
            </w:r>
            <w:r w:rsidRPr="006D7106">
              <w:rPr>
                <w:sz w:val="22"/>
                <w:szCs w:val="22"/>
                <w:lang w:val="sl-SI"/>
              </w:rPr>
              <w:t>1</w:t>
            </w:r>
            <w:r w:rsidR="006254B4" w:rsidRPr="006D7106">
              <w:rPr>
                <w:sz w:val="22"/>
                <w:szCs w:val="22"/>
                <w:lang w:val="sl-SI"/>
              </w:rPr>
              <w:t> </w:t>
            </w:r>
            <w:r w:rsidRPr="006D7106">
              <w:rPr>
                <w:sz w:val="22"/>
                <w:szCs w:val="22"/>
                <w:lang w:val="sl-SI"/>
              </w:rPr>
              <w:t>%)</w:t>
            </w:r>
            <w:r w:rsidRPr="006D7106">
              <w:rPr>
                <w:sz w:val="22"/>
                <w:szCs w:val="22"/>
                <w:vertAlign w:val="superscript"/>
                <w:lang w:val="sl-SI"/>
              </w:rPr>
              <w:t>+</w:t>
            </w:r>
          </w:p>
        </w:tc>
        <w:tc>
          <w:tcPr>
            <w:tcW w:w="2072" w:type="dxa"/>
            <w:vAlign w:val="center"/>
          </w:tcPr>
          <w:p w14:paraId="586E1111" w14:textId="77777777" w:rsidR="0025149D" w:rsidRPr="006D7106" w:rsidRDefault="00D2152C" w:rsidP="00AE34E5">
            <w:pPr>
              <w:pStyle w:val="BayerBodyTextFull"/>
              <w:keepNext/>
              <w:spacing w:before="60" w:after="60"/>
              <w:ind w:left="12"/>
              <w:rPr>
                <w:sz w:val="22"/>
                <w:szCs w:val="22"/>
                <w:lang w:val="sl-SI"/>
              </w:rPr>
            </w:pPr>
            <w:r w:rsidRPr="006D7106">
              <w:rPr>
                <w:sz w:val="22"/>
                <w:szCs w:val="22"/>
                <w:lang w:val="sl-SI"/>
              </w:rPr>
              <w:t>17</w:t>
            </w:r>
            <w:r w:rsidR="0025149D" w:rsidRPr="006D7106">
              <w:rPr>
                <w:sz w:val="22"/>
                <w:szCs w:val="22"/>
                <w:lang w:val="sl-SI"/>
              </w:rPr>
              <w:br/>
              <w:t>(1</w:t>
            </w:r>
            <w:r w:rsidR="006254B4" w:rsidRPr="006D7106">
              <w:rPr>
                <w:sz w:val="22"/>
                <w:szCs w:val="22"/>
                <w:lang w:val="sl-SI"/>
              </w:rPr>
              <w:t>,</w:t>
            </w:r>
            <w:r w:rsidR="0025149D" w:rsidRPr="006D7106">
              <w:rPr>
                <w:sz w:val="22"/>
                <w:szCs w:val="22"/>
                <w:lang w:val="sl-SI"/>
              </w:rPr>
              <w:t>5</w:t>
            </w:r>
            <w:r w:rsidR="006254B4" w:rsidRPr="006D7106">
              <w:rPr>
                <w:sz w:val="22"/>
                <w:szCs w:val="22"/>
                <w:lang w:val="sl-SI"/>
              </w:rPr>
              <w:t> </w:t>
            </w:r>
            <w:r w:rsidR="0025149D" w:rsidRPr="006D7106">
              <w:rPr>
                <w:sz w:val="22"/>
                <w:szCs w:val="22"/>
                <w:lang w:val="sl-SI"/>
              </w:rPr>
              <w:t>%)</w:t>
            </w:r>
            <w:r w:rsidR="0025149D" w:rsidRPr="006D7106">
              <w:rPr>
                <w:sz w:val="22"/>
                <w:szCs w:val="22"/>
                <w:vertAlign w:val="superscript"/>
                <w:lang w:val="sl-SI"/>
              </w:rPr>
              <w:t>++</w:t>
            </w:r>
          </w:p>
        </w:tc>
        <w:tc>
          <w:tcPr>
            <w:tcW w:w="2150" w:type="dxa"/>
            <w:vAlign w:val="center"/>
          </w:tcPr>
          <w:p w14:paraId="1191932B" w14:textId="77777777" w:rsidR="0025149D" w:rsidRPr="006D7106" w:rsidRDefault="00D2152C" w:rsidP="00AE34E5">
            <w:pPr>
              <w:pStyle w:val="BayerBodyTextFull"/>
              <w:keepNext/>
              <w:spacing w:before="60" w:after="60"/>
              <w:ind w:left="12"/>
              <w:rPr>
                <w:sz w:val="22"/>
                <w:szCs w:val="22"/>
                <w:lang w:val="sl-SI"/>
              </w:rPr>
            </w:pPr>
            <w:r w:rsidRPr="006D7106">
              <w:rPr>
                <w:sz w:val="22"/>
                <w:szCs w:val="22"/>
                <w:lang w:val="sl-SI"/>
              </w:rPr>
              <w:t>53</w:t>
            </w:r>
            <w:r w:rsidR="0025149D" w:rsidRPr="006D7106">
              <w:rPr>
                <w:sz w:val="22"/>
                <w:szCs w:val="22"/>
                <w:lang w:val="sl-SI"/>
              </w:rPr>
              <w:br/>
              <w:t>(4</w:t>
            </w:r>
            <w:r w:rsidR="006254B4" w:rsidRPr="006D7106">
              <w:rPr>
                <w:sz w:val="22"/>
                <w:szCs w:val="22"/>
                <w:lang w:val="sl-SI"/>
              </w:rPr>
              <w:t>,</w:t>
            </w:r>
            <w:r w:rsidR="0025149D" w:rsidRPr="006D7106">
              <w:rPr>
                <w:sz w:val="22"/>
                <w:szCs w:val="22"/>
                <w:lang w:val="sl-SI"/>
              </w:rPr>
              <w:t>7</w:t>
            </w:r>
            <w:r w:rsidR="006254B4" w:rsidRPr="006D7106">
              <w:rPr>
                <w:sz w:val="22"/>
                <w:szCs w:val="22"/>
                <w:lang w:val="sl-SI"/>
              </w:rPr>
              <w:t> </w:t>
            </w:r>
            <w:r w:rsidR="0025149D" w:rsidRPr="006D7106">
              <w:rPr>
                <w:sz w:val="22"/>
                <w:szCs w:val="22"/>
                <w:lang w:val="sl-SI"/>
              </w:rPr>
              <w:t>%)</w:t>
            </w:r>
          </w:p>
        </w:tc>
      </w:tr>
      <w:tr w:rsidR="0025149D" w:rsidRPr="00011CCD" w14:paraId="31BB23F2" w14:textId="77777777" w:rsidTr="00DB267D">
        <w:tc>
          <w:tcPr>
            <w:tcW w:w="9179" w:type="dxa"/>
            <w:gridSpan w:val="4"/>
          </w:tcPr>
          <w:p w14:paraId="3B33C2CC" w14:textId="77777777" w:rsidR="0025149D" w:rsidRPr="006D7106" w:rsidRDefault="0025149D" w:rsidP="00AE34E5">
            <w:pPr>
              <w:pStyle w:val="BayerTableFootnote"/>
              <w:tabs>
                <w:tab w:val="right" w:pos="480"/>
                <w:tab w:val="left" w:pos="600"/>
              </w:tabs>
              <w:spacing w:after="0"/>
              <w:ind w:left="0" w:firstLine="0"/>
              <w:rPr>
                <w:szCs w:val="22"/>
                <w:lang w:val="sl-SI"/>
              </w:rPr>
            </w:pPr>
            <w:r w:rsidRPr="006D7106">
              <w:rPr>
                <w:szCs w:val="22"/>
                <w:lang w:val="sl-SI"/>
              </w:rPr>
              <w:t xml:space="preserve">* </w:t>
            </w:r>
            <w:r w:rsidRPr="006D7106">
              <w:rPr>
                <w:szCs w:val="22"/>
                <w:lang w:val="sl-SI"/>
              </w:rPr>
              <w:tab/>
              <w:t>p</w:t>
            </w:r>
            <w:r w:rsidR="006254B4" w:rsidRPr="006D7106">
              <w:rPr>
                <w:szCs w:val="22"/>
                <w:lang w:val="sl-SI"/>
              </w:rPr>
              <w:t> </w:t>
            </w:r>
            <w:r w:rsidRPr="006D7106">
              <w:rPr>
                <w:szCs w:val="22"/>
                <w:lang w:val="sl-SI"/>
              </w:rPr>
              <w:t>&lt;</w:t>
            </w:r>
            <w:r w:rsidR="006254B4" w:rsidRPr="006D7106">
              <w:rPr>
                <w:szCs w:val="22"/>
                <w:lang w:val="sl-SI"/>
              </w:rPr>
              <w:t> </w:t>
            </w:r>
            <w:r w:rsidRPr="006D7106">
              <w:rPr>
                <w:szCs w:val="22"/>
                <w:lang w:val="sl-SI"/>
              </w:rPr>
              <w:t>0</w:t>
            </w:r>
            <w:r w:rsidR="006254B4" w:rsidRPr="006D7106">
              <w:rPr>
                <w:szCs w:val="22"/>
                <w:lang w:val="sl-SI"/>
              </w:rPr>
              <w:t>,001(superiornost</w:t>
            </w:r>
            <w:r w:rsidRPr="006D7106">
              <w:rPr>
                <w:szCs w:val="22"/>
                <w:lang w:val="sl-SI"/>
              </w:rPr>
              <w:t xml:space="preserve">) </w:t>
            </w:r>
            <w:r w:rsidR="009336F4" w:rsidRPr="006D7106">
              <w:rPr>
                <w:szCs w:val="22"/>
                <w:lang w:val="sl-SI"/>
              </w:rPr>
              <w:t>rivaroksabana</w:t>
            </w:r>
            <w:r w:rsidRPr="006D7106">
              <w:rPr>
                <w:szCs w:val="22"/>
                <w:lang w:val="sl-SI"/>
              </w:rPr>
              <w:t xml:space="preserve"> 20</w:t>
            </w:r>
            <w:r w:rsidR="006254B4" w:rsidRPr="006D7106">
              <w:rPr>
                <w:szCs w:val="22"/>
                <w:lang w:val="sl-SI"/>
              </w:rPr>
              <w:t> </w:t>
            </w:r>
            <w:r w:rsidRPr="006D7106">
              <w:rPr>
                <w:szCs w:val="22"/>
                <w:lang w:val="sl-SI"/>
              </w:rPr>
              <w:t xml:space="preserve">mg </w:t>
            </w:r>
            <w:r w:rsidR="00ED5972" w:rsidRPr="006D7106">
              <w:rPr>
                <w:szCs w:val="22"/>
                <w:lang w:val="sl-SI"/>
              </w:rPr>
              <w:t>enkrat na dan</w:t>
            </w:r>
            <w:r w:rsidRPr="006D7106">
              <w:rPr>
                <w:szCs w:val="22"/>
                <w:lang w:val="sl-SI"/>
              </w:rPr>
              <w:t xml:space="preserve"> v</w:t>
            </w:r>
            <w:r w:rsidR="006254B4" w:rsidRPr="006D7106">
              <w:rPr>
                <w:szCs w:val="22"/>
                <w:lang w:val="sl-SI"/>
              </w:rPr>
              <w:t xml:space="preserve"> primerjavi z acetilsalicilno kislino </w:t>
            </w:r>
            <w:r w:rsidR="00224CBA" w:rsidRPr="006D7106">
              <w:rPr>
                <w:szCs w:val="22"/>
                <w:lang w:val="sl-SI"/>
              </w:rPr>
              <w:t>100 </w:t>
            </w:r>
            <w:r w:rsidRPr="006D7106">
              <w:rPr>
                <w:szCs w:val="22"/>
                <w:lang w:val="sl-SI"/>
              </w:rPr>
              <w:t xml:space="preserve">mg </w:t>
            </w:r>
            <w:r w:rsidR="00ED5972" w:rsidRPr="006D7106">
              <w:rPr>
                <w:szCs w:val="22"/>
                <w:lang w:val="sl-SI"/>
              </w:rPr>
              <w:t>enkrat na dan</w:t>
            </w:r>
            <w:r w:rsidRPr="006D7106">
              <w:rPr>
                <w:szCs w:val="22"/>
                <w:lang w:val="sl-SI"/>
              </w:rPr>
              <w:t xml:space="preserve">; </w:t>
            </w:r>
            <w:r w:rsidR="002B549A" w:rsidRPr="006D7106">
              <w:rPr>
                <w:szCs w:val="22"/>
                <w:lang w:val="sl-SI"/>
              </w:rPr>
              <w:t>razmerje tveganja</w:t>
            </w:r>
            <w:r w:rsidR="006254B4" w:rsidRPr="006D7106">
              <w:rPr>
                <w:szCs w:val="22"/>
                <w:lang w:val="sl-SI"/>
              </w:rPr>
              <w:t> </w:t>
            </w:r>
            <w:r w:rsidRPr="006D7106">
              <w:rPr>
                <w:szCs w:val="22"/>
                <w:lang w:val="sl-SI"/>
              </w:rPr>
              <w:t>=</w:t>
            </w:r>
            <w:r w:rsidR="006254B4" w:rsidRPr="006D7106">
              <w:rPr>
                <w:szCs w:val="22"/>
                <w:lang w:val="sl-SI"/>
              </w:rPr>
              <w:t> 0,</w:t>
            </w:r>
            <w:r w:rsidRPr="006D7106">
              <w:rPr>
                <w:szCs w:val="22"/>
                <w:lang w:val="sl-SI"/>
              </w:rPr>
              <w:t>34 (0</w:t>
            </w:r>
            <w:r w:rsidR="006254B4" w:rsidRPr="006D7106">
              <w:rPr>
                <w:szCs w:val="22"/>
                <w:lang w:val="sl-SI"/>
              </w:rPr>
              <w:t>,</w:t>
            </w:r>
            <w:r w:rsidR="00D2152C" w:rsidRPr="006D7106">
              <w:rPr>
                <w:szCs w:val="22"/>
                <w:lang w:val="sl-SI"/>
              </w:rPr>
              <w:t>20</w:t>
            </w:r>
            <w:r w:rsidR="00D2152C" w:rsidRPr="006D7106">
              <w:rPr>
                <w:szCs w:val="22"/>
                <w:lang w:val="sl-SI"/>
              </w:rPr>
              <w:noBreakHyphen/>
            </w:r>
            <w:r w:rsidRPr="006D7106">
              <w:rPr>
                <w:szCs w:val="22"/>
                <w:lang w:val="sl-SI"/>
              </w:rPr>
              <w:t>0</w:t>
            </w:r>
            <w:r w:rsidR="006254B4" w:rsidRPr="006D7106">
              <w:rPr>
                <w:szCs w:val="22"/>
                <w:lang w:val="sl-SI"/>
              </w:rPr>
              <w:t>,</w:t>
            </w:r>
            <w:r w:rsidRPr="006D7106">
              <w:rPr>
                <w:szCs w:val="22"/>
                <w:lang w:val="sl-SI"/>
              </w:rPr>
              <w:t>59)</w:t>
            </w:r>
          </w:p>
          <w:p w14:paraId="4BC4DB15" w14:textId="77777777" w:rsidR="0025149D" w:rsidRPr="006D7106" w:rsidRDefault="0025149D" w:rsidP="00AE34E5">
            <w:pPr>
              <w:pStyle w:val="BayerTableFootnote"/>
              <w:tabs>
                <w:tab w:val="right" w:pos="480"/>
                <w:tab w:val="left" w:pos="600"/>
              </w:tabs>
              <w:spacing w:after="0"/>
              <w:ind w:left="0" w:firstLine="0"/>
              <w:rPr>
                <w:szCs w:val="22"/>
                <w:lang w:val="sl-SI"/>
              </w:rPr>
            </w:pPr>
            <w:r w:rsidRPr="006D7106">
              <w:rPr>
                <w:szCs w:val="22"/>
                <w:lang w:val="sl-SI"/>
              </w:rPr>
              <w:t>** p</w:t>
            </w:r>
            <w:r w:rsidR="006254B4" w:rsidRPr="006D7106">
              <w:rPr>
                <w:szCs w:val="22"/>
                <w:lang w:val="sl-SI"/>
              </w:rPr>
              <w:t> </w:t>
            </w:r>
            <w:r w:rsidRPr="006D7106">
              <w:rPr>
                <w:szCs w:val="22"/>
                <w:lang w:val="sl-SI"/>
              </w:rPr>
              <w:t>&lt;</w:t>
            </w:r>
            <w:r w:rsidR="006254B4" w:rsidRPr="006D7106">
              <w:rPr>
                <w:szCs w:val="22"/>
                <w:lang w:val="sl-SI"/>
              </w:rPr>
              <w:t> </w:t>
            </w:r>
            <w:r w:rsidRPr="006D7106">
              <w:rPr>
                <w:szCs w:val="22"/>
                <w:lang w:val="sl-SI"/>
              </w:rPr>
              <w:t>0</w:t>
            </w:r>
            <w:r w:rsidR="006254B4" w:rsidRPr="006D7106">
              <w:rPr>
                <w:szCs w:val="22"/>
                <w:lang w:val="sl-SI"/>
              </w:rPr>
              <w:t>,</w:t>
            </w:r>
            <w:r w:rsidRPr="006D7106">
              <w:rPr>
                <w:szCs w:val="22"/>
                <w:lang w:val="sl-SI"/>
              </w:rPr>
              <w:t>001 (</w:t>
            </w:r>
            <w:r w:rsidR="006254B4" w:rsidRPr="006D7106">
              <w:rPr>
                <w:szCs w:val="22"/>
                <w:lang w:val="sl-SI"/>
              </w:rPr>
              <w:t xml:space="preserve">superiornost) </w:t>
            </w:r>
            <w:r w:rsidR="009336F4" w:rsidRPr="006D7106">
              <w:rPr>
                <w:szCs w:val="22"/>
                <w:lang w:val="sl-SI"/>
              </w:rPr>
              <w:t>rivaroksabana</w:t>
            </w:r>
            <w:r w:rsidR="00224CBA" w:rsidRPr="006D7106">
              <w:rPr>
                <w:szCs w:val="22"/>
                <w:lang w:val="sl-SI"/>
              </w:rPr>
              <w:t xml:space="preserve"> 10 </w:t>
            </w:r>
            <w:r w:rsidRPr="006D7106">
              <w:rPr>
                <w:szCs w:val="22"/>
                <w:lang w:val="sl-SI"/>
              </w:rPr>
              <w:t xml:space="preserve">mg </w:t>
            </w:r>
            <w:r w:rsidR="004E4806" w:rsidRPr="006D7106">
              <w:rPr>
                <w:szCs w:val="22"/>
                <w:lang w:val="sl-SI"/>
              </w:rPr>
              <w:t>enkrat na dan</w:t>
            </w:r>
            <w:r w:rsidRPr="006D7106">
              <w:rPr>
                <w:szCs w:val="22"/>
                <w:lang w:val="sl-SI"/>
              </w:rPr>
              <w:t xml:space="preserve"> </w:t>
            </w:r>
            <w:r w:rsidR="006254B4" w:rsidRPr="006D7106">
              <w:rPr>
                <w:szCs w:val="22"/>
                <w:lang w:val="sl-SI"/>
              </w:rPr>
              <w:t xml:space="preserve">v primerjavi z acetilsalicilno kislino </w:t>
            </w:r>
            <w:r w:rsidR="00F901D2" w:rsidRPr="006D7106">
              <w:rPr>
                <w:szCs w:val="22"/>
                <w:lang w:val="sl-SI"/>
              </w:rPr>
              <w:t>100 </w:t>
            </w:r>
            <w:r w:rsidRPr="006D7106">
              <w:rPr>
                <w:szCs w:val="22"/>
                <w:lang w:val="sl-SI"/>
              </w:rPr>
              <w:t xml:space="preserve">mg </w:t>
            </w:r>
            <w:r w:rsidR="004E4806" w:rsidRPr="006D7106">
              <w:rPr>
                <w:szCs w:val="22"/>
                <w:lang w:val="sl-SI"/>
              </w:rPr>
              <w:t>enkrat na dan</w:t>
            </w:r>
            <w:r w:rsidRPr="006D7106">
              <w:rPr>
                <w:szCs w:val="22"/>
                <w:lang w:val="sl-SI"/>
              </w:rPr>
              <w:t xml:space="preserve">; </w:t>
            </w:r>
            <w:r w:rsidR="003D4701" w:rsidRPr="006D7106">
              <w:rPr>
                <w:szCs w:val="22"/>
                <w:lang w:val="sl-SI"/>
              </w:rPr>
              <w:t>razmerje tveganja</w:t>
            </w:r>
            <w:r w:rsidR="006254B4" w:rsidRPr="006D7106">
              <w:rPr>
                <w:szCs w:val="22"/>
                <w:lang w:val="sl-SI"/>
              </w:rPr>
              <w:t> </w:t>
            </w:r>
            <w:r w:rsidRPr="006D7106">
              <w:rPr>
                <w:szCs w:val="22"/>
                <w:lang w:val="sl-SI"/>
              </w:rPr>
              <w:t>=</w:t>
            </w:r>
            <w:r w:rsidR="006254B4" w:rsidRPr="006D7106">
              <w:rPr>
                <w:szCs w:val="22"/>
                <w:lang w:val="sl-SI"/>
              </w:rPr>
              <w:t> </w:t>
            </w:r>
            <w:r w:rsidRPr="006D7106">
              <w:rPr>
                <w:szCs w:val="22"/>
                <w:lang w:val="sl-SI"/>
              </w:rPr>
              <w:t>0</w:t>
            </w:r>
            <w:r w:rsidR="006254B4" w:rsidRPr="006D7106">
              <w:rPr>
                <w:szCs w:val="22"/>
                <w:lang w:val="sl-SI"/>
              </w:rPr>
              <w:t>,</w:t>
            </w:r>
            <w:r w:rsidRPr="006D7106">
              <w:rPr>
                <w:szCs w:val="22"/>
                <w:lang w:val="sl-SI"/>
              </w:rPr>
              <w:t>26 (0</w:t>
            </w:r>
            <w:r w:rsidR="006254B4" w:rsidRPr="006D7106">
              <w:rPr>
                <w:szCs w:val="22"/>
                <w:lang w:val="sl-SI"/>
              </w:rPr>
              <w:t>,</w:t>
            </w:r>
            <w:r w:rsidR="00D2152C" w:rsidRPr="006D7106">
              <w:rPr>
                <w:szCs w:val="22"/>
                <w:lang w:val="sl-SI"/>
              </w:rPr>
              <w:t>14</w:t>
            </w:r>
            <w:r w:rsidR="00D2152C" w:rsidRPr="006D7106">
              <w:rPr>
                <w:szCs w:val="22"/>
                <w:lang w:val="sl-SI"/>
              </w:rPr>
              <w:noBreakHyphen/>
            </w:r>
            <w:r w:rsidR="006254B4" w:rsidRPr="006D7106">
              <w:rPr>
                <w:szCs w:val="22"/>
                <w:lang w:val="sl-SI"/>
              </w:rPr>
              <w:t>0,</w:t>
            </w:r>
            <w:r w:rsidRPr="006D7106">
              <w:rPr>
                <w:szCs w:val="22"/>
                <w:lang w:val="sl-SI"/>
              </w:rPr>
              <w:t>47)</w:t>
            </w:r>
          </w:p>
          <w:p w14:paraId="5A159FB3" w14:textId="77777777" w:rsidR="0025149D" w:rsidRPr="006D7106" w:rsidRDefault="0025149D" w:rsidP="00AE34E5">
            <w:pPr>
              <w:rPr>
                <w:lang w:val="sl-SI"/>
              </w:rPr>
            </w:pPr>
            <w:r w:rsidRPr="006D7106">
              <w:rPr>
                <w:vertAlign w:val="superscript"/>
                <w:lang w:val="sl-SI"/>
              </w:rPr>
              <w:t xml:space="preserve">+ </w:t>
            </w:r>
            <w:r w:rsidR="009336F4" w:rsidRPr="006D7106">
              <w:rPr>
                <w:lang w:val="sl-SI"/>
              </w:rPr>
              <w:t>Rivaroksaban</w:t>
            </w:r>
            <w:r w:rsidRPr="006D7106">
              <w:rPr>
                <w:lang w:val="sl-SI"/>
              </w:rPr>
              <w:t xml:space="preserve"> 20 mg </w:t>
            </w:r>
            <w:r w:rsidR="004E4806" w:rsidRPr="006D7106">
              <w:rPr>
                <w:lang w:val="sl-SI"/>
              </w:rPr>
              <w:t>enkrat na dan</w:t>
            </w:r>
            <w:r w:rsidRPr="006D7106">
              <w:rPr>
                <w:lang w:val="sl-SI"/>
              </w:rPr>
              <w:t xml:space="preserve"> </w:t>
            </w:r>
            <w:r w:rsidR="006254B4" w:rsidRPr="006D7106">
              <w:rPr>
                <w:lang w:val="sl-SI"/>
              </w:rPr>
              <w:t xml:space="preserve">v primerjavi z acetilsalicilno kislino </w:t>
            </w:r>
            <w:r w:rsidRPr="006D7106">
              <w:rPr>
                <w:lang w:val="sl-SI"/>
              </w:rPr>
              <w:t xml:space="preserve">100 mg </w:t>
            </w:r>
            <w:r w:rsidR="004E4806" w:rsidRPr="006D7106">
              <w:rPr>
                <w:lang w:val="sl-SI"/>
              </w:rPr>
              <w:t>enkrat na dan</w:t>
            </w:r>
            <w:r w:rsidRPr="006D7106">
              <w:rPr>
                <w:lang w:val="sl-SI"/>
              </w:rPr>
              <w:t xml:space="preserve">; </w:t>
            </w:r>
            <w:r w:rsidR="003D4701" w:rsidRPr="006D7106">
              <w:rPr>
                <w:lang w:val="sl-SI"/>
              </w:rPr>
              <w:t>razmerje tveganja </w:t>
            </w:r>
            <w:r w:rsidRPr="006D7106">
              <w:rPr>
                <w:lang w:val="sl-SI"/>
              </w:rPr>
              <w:t>=</w:t>
            </w:r>
            <w:r w:rsidR="006254B4" w:rsidRPr="006D7106">
              <w:rPr>
                <w:lang w:val="sl-SI"/>
              </w:rPr>
              <w:t> </w:t>
            </w:r>
            <w:r w:rsidRPr="006D7106">
              <w:rPr>
                <w:lang w:val="sl-SI"/>
              </w:rPr>
              <w:t>0</w:t>
            </w:r>
            <w:r w:rsidR="006254B4" w:rsidRPr="006D7106">
              <w:rPr>
                <w:lang w:val="sl-SI"/>
              </w:rPr>
              <w:t>,</w:t>
            </w:r>
            <w:r w:rsidRPr="006D7106">
              <w:rPr>
                <w:lang w:val="sl-SI"/>
              </w:rPr>
              <w:t>44 (0</w:t>
            </w:r>
            <w:r w:rsidR="006254B4" w:rsidRPr="006D7106">
              <w:rPr>
                <w:lang w:val="sl-SI"/>
              </w:rPr>
              <w:t>,</w:t>
            </w:r>
            <w:r w:rsidR="00D2152C" w:rsidRPr="006D7106">
              <w:rPr>
                <w:lang w:val="sl-SI"/>
              </w:rPr>
              <w:t>27</w:t>
            </w:r>
            <w:r w:rsidR="00D2152C" w:rsidRPr="006D7106">
              <w:rPr>
                <w:lang w:val="sl-SI"/>
              </w:rPr>
              <w:noBreakHyphen/>
            </w:r>
            <w:r w:rsidRPr="006D7106">
              <w:rPr>
                <w:lang w:val="sl-SI"/>
              </w:rPr>
              <w:t>0</w:t>
            </w:r>
            <w:r w:rsidR="006254B4" w:rsidRPr="006D7106">
              <w:rPr>
                <w:lang w:val="sl-SI"/>
              </w:rPr>
              <w:t>,</w:t>
            </w:r>
            <w:r w:rsidRPr="006D7106">
              <w:rPr>
                <w:lang w:val="sl-SI"/>
              </w:rPr>
              <w:t>71), p</w:t>
            </w:r>
            <w:r w:rsidR="006254B4" w:rsidRPr="006D7106">
              <w:rPr>
                <w:lang w:val="sl-SI"/>
              </w:rPr>
              <w:t> </w:t>
            </w:r>
            <w:r w:rsidRPr="006D7106">
              <w:rPr>
                <w:lang w:val="sl-SI"/>
              </w:rPr>
              <w:t>=</w:t>
            </w:r>
            <w:r w:rsidR="006254B4" w:rsidRPr="006D7106">
              <w:rPr>
                <w:lang w:val="sl-SI"/>
              </w:rPr>
              <w:t> </w:t>
            </w:r>
            <w:r w:rsidRPr="006D7106">
              <w:rPr>
                <w:lang w:val="sl-SI"/>
              </w:rPr>
              <w:t>0</w:t>
            </w:r>
            <w:r w:rsidR="006254B4" w:rsidRPr="006D7106">
              <w:rPr>
                <w:lang w:val="sl-SI"/>
              </w:rPr>
              <w:t>,</w:t>
            </w:r>
            <w:r w:rsidRPr="006D7106">
              <w:rPr>
                <w:lang w:val="sl-SI"/>
              </w:rPr>
              <w:t>0009 (nominal</w:t>
            </w:r>
            <w:r w:rsidR="006254B4" w:rsidRPr="006D7106">
              <w:rPr>
                <w:lang w:val="sl-SI"/>
              </w:rPr>
              <w:t>no</w:t>
            </w:r>
            <w:r w:rsidR="00D2152C" w:rsidRPr="006D7106">
              <w:rPr>
                <w:lang w:val="sl-SI"/>
              </w:rPr>
              <w:t>)</w:t>
            </w:r>
          </w:p>
          <w:p w14:paraId="0A9C8586" w14:textId="77777777" w:rsidR="0025149D" w:rsidRPr="006D7106" w:rsidRDefault="0025149D" w:rsidP="00426D15">
            <w:pPr>
              <w:pStyle w:val="BayerTableFootnote"/>
              <w:tabs>
                <w:tab w:val="right" w:pos="480"/>
                <w:tab w:val="left" w:pos="600"/>
              </w:tabs>
              <w:ind w:left="0" w:firstLine="0"/>
              <w:rPr>
                <w:szCs w:val="22"/>
                <w:lang w:val="sl-SI"/>
              </w:rPr>
            </w:pPr>
            <w:r w:rsidRPr="006D7106">
              <w:rPr>
                <w:szCs w:val="22"/>
                <w:vertAlign w:val="superscript"/>
                <w:lang w:val="sl-SI"/>
              </w:rPr>
              <w:t>++</w:t>
            </w:r>
            <w:r w:rsidRPr="006D7106">
              <w:rPr>
                <w:szCs w:val="22"/>
                <w:lang w:val="sl-SI"/>
              </w:rPr>
              <w:t xml:space="preserve"> </w:t>
            </w:r>
            <w:r w:rsidR="009336F4" w:rsidRPr="006D7106">
              <w:rPr>
                <w:szCs w:val="22"/>
                <w:lang w:val="sl-SI"/>
              </w:rPr>
              <w:t>Rivaroksaban</w:t>
            </w:r>
            <w:r w:rsidRPr="006D7106">
              <w:rPr>
                <w:szCs w:val="22"/>
                <w:lang w:val="sl-SI"/>
              </w:rPr>
              <w:t xml:space="preserve"> 10 mg </w:t>
            </w:r>
            <w:r w:rsidR="004E4806" w:rsidRPr="006D7106">
              <w:rPr>
                <w:szCs w:val="22"/>
                <w:lang w:val="sl-SI"/>
              </w:rPr>
              <w:t>enkrat na dan</w:t>
            </w:r>
            <w:r w:rsidRPr="006D7106">
              <w:rPr>
                <w:szCs w:val="22"/>
                <w:lang w:val="sl-SI"/>
              </w:rPr>
              <w:t xml:space="preserve"> </w:t>
            </w:r>
            <w:r w:rsidR="006254B4" w:rsidRPr="006D7106">
              <w:rPr>
                <w:szCs w:val="22"/>
                <w:lang w:val="sl-SI"/>
              </w:rPr>
              <w:t xml:space="preserve">v primerjavi z acetilsalicilno kislino </w:t>
            </w:r>
            <w:r w:rsidRPr="006D7106">
              <w:rPr>
                <w:szCs w:val="22"/>
                <w:lang w:val="sl-SI"/>
              </w:rPr>
              <w:t xml:space="preserve">100 mg </w:t>
            </w:r>
            <w:r w:rsidR="004E4806" w:rsidRPr="006D7106">
              <w:rPr>
                <w:szCs w:val="22"/>
                <w:lang w:val="sl-SI"/>
              </w:rPr>
              <w:t>enkrat na dan</w:t>
            </w:r>
            <w:r w:rsidRPr="006D7106">
              <w:rPr>
                <w:szCs w:val="22"/>
                <w:lang w:val="sl-SI"/>
              </w:rPr>
              <w:t xml:space="preserve">; </w:t>
            </w:r>
            <w:r w:rsidR="003D4701" w:rsidRPr="006D7106">
              <w:rPr>
                <w:szCs w:val="22"/>
                <w:lang w:val="sl-SI"/>
              </w:rPr>
              <w:t>razmerje tveganja </w:t>
            </w:r>
            <w:r w:rsidRPr="006D7106">
              <w:rPr>
                <w:szCs w:val="22"/>
                <w:lang w:val="sl-SI"/>
              </w:rPr>
              <w:t>=</w:t>
            </w:r>
            <w:r w:rsidR="006254B4" w:rsidRPr="006D7106">
              <w:rPr>
                <w:szCs w:val="22"/>
                <w:lang w:val="sl-SI"/>
              </w:rPr>
              <w:t> </w:t>
            </w:r>
            <w:r w:rsidRPr="006D7106">
              <w:rPr>
                <w:szCs w:val="22"/>
                <w:lang w:val="sl-SI"/>
              </w:rPr>
              <w:t>0</w:t>
            </w:r>
            <w:r w:rsidR="006254B4" w:rsidRPr="006D7106">
              <w:rPr>
                <w:szCs w:val="22"/>
                <w:lang w:val="sl-SI"/>
              </w:rPr>
              <w:t>,</w:t>
            </w:r>
            <w:r w:rsidRPr="006D7106">
              <w:rPr>
                <w:szCs w:val="22"/>
                <w:lang w:val="sl-SI"/>
              </w:rPr>
              <w:t>32 (0</w:t>
            </w:r>
            <w:r w:rsidR="006254B4" w:rsidRPr="006D7106">
              <w:rPr>
                <w:szCs w:val="22"/>
                <w:lang w:val="sl-SI"/>
              </w:rPr>
              <w:t>,</w:t>
            </w:r>
            <w:r w:rsidR="00D2152C" w:rsidRPr="006D7106">
              <w:rPr>
                <w:szCs w:val="22"/>
                <w:lang w:val="sl-SI"/>
              </w:rPr>
              <w:t>18</w:t>
            </w:r>
            <w:r w:rsidR="00D2152C" w:rsidRPr="006D7106">
              <w:rPr>
                <w:szCs w:val="22"/>
                <w:lang w:val="sl-SI"/>
              </w:rPr>
              <w:noBreakHyphen/>
            </w:r>
            <w:r w:rsidR="006254B4" w:rsidRPr="006D7106">
              <w:rPr>
                <w:szCs w:val="22"/>
                <w:lang w:val="sl-SI"/>
              </w:rPr>
              <w:t>0,</w:t>
            </w:r>
            <w:r w:rsidRPr="006D7106">
              <w:rPr>
                <w:szCs w:val="22"/>
                <w:lang w:val="sl-SI"/>
              </w:rPr>
              <w:t>55), p</w:t>
            </w:r>
            <w:r w:rsidR="006254B4" w:rsidRPr="006D7106">
              <w:rPr>
                <w:szCs w:val="22"/>
                <w:lang w:val="sl-SI"/>
              </w:rPr>
              <w:t> </w:t>
            </w:r>
            <w:r w:rsidRPr="006D7106">
              <w:rPr>
                <w:szCs w:val="22"/>
                <w:lang w:val="sl-SI"/>
              </w:rPr>
              <w:t>&lt;</w:t>
            </w:r>
            <w:r w:rsidR="006254B4" w:rsidRPr="006D7106">
              <w:rPr>
                <w:szCs w:val="22"/>
                <w:lang w:val="sl-SI"/>
              </w:rPr>
              <w:t> </w:t>
            </w:r>
            <w:r w:rsidRPr="006D7106">
              <w:rPr>
                <w:szCs w:val="22"/>
                <w:lang w:val="sl-SI"/>
              </w:rPr>
              <w:t>0</w:t>
            </w:r>
            <w:r w:rsidR="006254B4" w:rsidRPr="006D7106">
              <w:rPr>
                <w:szCs w:val="22"/>
                <w:lang w:val="sl-SI"/>
              </w:rPr>
              <w:t>,</w:t>
            </w:r>
            <w:r w:rsidRPr="006D7106">
              <w:rPr>
                <w:szCs w:val="22"/>
                <w:lang w:val="sl-SI"/>
              </w:rPr>
              <w:t>0001 (nominal</w:t>
            </w:r>
            <w:r w:rsidR="006254B4" w:rsidRPr="006D7106">
              <w:rPr>
                <w:szCs w:val="22"/>
                <w:lang w:val="sl-SI"/>
              </w:rPr>
              <w:t>no</w:t>
            </w:r>
            <w:r w:rsidRPr="006D7106">
              <w:rPr>
                <w:szCs w:val="22"/>
                <w:lang w:val="sl-SI"/>
              </w:rPr>
              <w:t>)</w:t>
            </w:r>
          </w:p>
        </w:tc>
      </w:tr>
    </w:tbl>
    <w:p w14:paraId="735ED294" w14:textId="77777777" w:rsidR="0025149D" w:rsidRPr="006D7106" w:rsidRDefault="0025149D" w:rsidP="00AE34E5">
      <w:pPr>
        <w:pStyle w:val="Default"/>
        <w:widowControl/>
        <w:rPr>
          <w:color w:val="auto"/>
          <w:sz w:val="22"/>
          <w:szCs w:val="22"/>
          <w:lang w:val="sl-SI"/>
        </w:rPr>
      </w:pPr>
    </w:p>
    <w:p w14:paraId="17C1658A" w14:textId="77777777" w:rsidR="006254B4" w:rsidRPr="006D7106" w:rsidRDefault="00224CBA" w:rsidP="00AE34E5">
      <w:pPr>
        <w:pStyle w:val="CommentText"/>
        <w:tabs>
          <w:tab w:val="clear" w:pos="567"/>
        </w:tabs>
        <w:spacing w:line="240" w:lineRule="auto"/>
        <w:rPr>
          <w:sz w:val="22"/>
          <w:szCs w:val="22"/>
          <w:lang w:val="sl-SI"/>
        </w:rPr>
      </w:pPr>
      <w:r w:rsidRPr="006D7106">
        <w:rPr>
          <w:sz w:val="22"/>
          <w:szCs w:val="22"/>
          <w:lang w:val="sl-SI"/>
        </w:rPr>
        <w:t>Poleg III. </w:t>
      </w:r>
      <w:r w:rsidR="006254B4" w:rsidRPr="006D7106">
        <w:rPr>
          <w:sz w:val="22"/>
          <w:szCs w:val="22"/>
          <w:lang w:val="sl-SI"/>
        </w:rPr>
        <w:t xml:space="preserve">faze programa EINSTEIN je bila izvedena prospektivna, neintervencijska, odprta kohortna študija (XALIA) z </w:t>
      </w:r>
      <w:r w:rsidR="002B549A" w:rsidRPr="006D7106">
        <w:rPr>
          <w:sz w:val="22"/>
          <w:szCs w:val="22"/>
          <w:lang w:val="sl-SI"/>
        </w:rPr>
        <w:t>osrednjo obravnavo izidov</w:t>
      </w:r>
      <w:r w:rsidR="006254B4" w:rsidRPr="006D7106">
        <w:rPr>
          <w:sz w:val="22"/>
          <w:szCs w:val="22"/>
          <w:lang w:val="sl-SI"/>
        </w:rPr>
        <w:t xml:space="preserve"> ponovnih VTE, velikih krvavitev in smrti. V š</w:t>
      </w:r>
      <w:r w:rsidRPr="006D7106">
        <w:rPr>
          <w:sz w:val="22"/>
          <w:szCs w:val="22"/>
          <w:lang w:val="sl-SI"/>
        </w:rPr>
        <w:t>tudijo je bilo vključenih 5.142 </w:t>
      </w:r>
      <w:r w:rsidR="006254B4" w:rsidRPr="006D7106">
        <w:rPr>
          <w:sz w:val="22"/>
          <w:szCs w:val="22"/>
          <w:lang w:val="sl-SI"/>
        </w:rPr>
        <w:t>bolnikov z akutno GVT, pri katerih so ocenjevali varnost dolgotrajnega zdravljenja z rivaroksabanom v primerjavi s standardnim antikoagulantnim zdravljenjem v klinični praksi. Odstotek velikih krvavitev, ponovnih VTE in smrti zaradi vseh vzrokov je bil za rivaroksaban 0,7 %, 1,4 % oziroma 0,5 %. Bolniki so se razlikovali v osnovnih značilnostih, kot so na primer starost, rakava obolenja ali okvara ledvic.</w:t>
      </w:r>
      <w:r w:rsidR="00EA2E0F" w:rsidRPr="006D7106">
        <w:rPr>
          <w:sz w:val="22"/>
          <w:szCs w:val="22"/>
          <w:lang w:val="sl-SI"/>
        </w:rPr>
        <w:t xml:space="preserve"> S pomočjo predhodono</w:t>
      </w:r>
      <w:r w:rsidR="006254B4" w:rsidRPr="006D7106">
        <w:rPr>
          <w:sz w:val="22"/>
          <w:szCs w:val="22"/>
          <w:lang w:val="sl-SI"/>
        </w:rPr>
        <w:t xml:space="preserve"> </w:t>
      </w:r>
      <w:r w:rsidR="00EA2E0F" w:rsidRPr="006D7106">
        <w:rPr>
          <w:sz w:val="22"/>
          <w:szCs w:val="22"/>
          <w:lang w:val="sl-SI"/>
        </w:rPr>
        <w:t>opredeljene</w:t>
      </w:r>
      <w:r w:rsidR="006254B4" w:rsidRPr="006D7106">
        <w:rPr>
          <w:sz w:val="22"/>
          <w:szCs w:val="22"/>
          <w:lang w:val="sl-SI"/>
        </w:rPr>
        <w:t xml:space="preserve"> stratificiran</w:t>
      </w:r>
      <w:r w:rsidR="00EA2E0F" w:rsidRPr="006D7106">
        <w:rPr>
          <w:sz w:val="22"/>
          <w:szCs w:val="22"/>
          <w:lang w:val="sl-SI"/>
        </w:rPr>
        <w:t>e</w:t>
      </w:r>
      <w:r w:rsidR="006254B4" w:rsidRPr="006D7106">
        <w:rPr>
          <w:sz w:val="22"/>
          <w:szCs w:val="22"/>
          <w:lang w:val="sl-SI"/>
        </w:rPr>
        <w:t xml:space="preserve"> analiz</w:t>
      </w:r>
      <w:r w:rsidR="00EA2E0F" w:rsidRPr="006D7106">
        <w:rPr>
          <w:sz w:val="22"/>
          <w:szCs w:val="22"/>
          <w:lang w:val="sl-SI"/>
        </w:rPr>
        <w:t>e</w:t>
      </w:r>
      <w:r w:rsidR="006254B4" w:rsidRPr="006D7106">
        <w:rPr>
          <w:sz w:val="22"/>
          <w:szCs w:val="22"/>
          <w:lang w:val="sl-SI"/>
        </w:rPr>
        <w:t xml:space="preserve"> </w:t>
      </w:r>
      <w:r w:rsidR="006254B4" w:rsidRPr="006D7106">
        <w:rPr>
          <w:sz w:val="22"/>
          <w:szCs w:val="22"/>
          <w:lang w:val="sl-SI"/>
        </w:rPr>
        <w:lastRenderedPageBreak/>
        <w:t xml:space="preserve">nagnjenja </w:t>
      </w:r>
      <w:r w:rsidR="00EA2E0F" w:rsidRPr="006D7106">
        <w:rPr>
          <w:sz w:val="22"/>
          <w:szCs w:val="22"/>
          <w:lang w:val="sl-SI"/>
        </w:rPr>
        <w:t>so bile</w:t>
      </w:r>
      <w:r w:rsidR="006254B4" w:rsidRPr="006D7106">
        <w:rPr>
          <w:sz w:val="22"/>
          <w:szCs w:val="22"/>
          <w:lang w:val="sl-SI"/>
        </w:rPr>
        <w:t xml:space="preserve"> upošteva</w:t>
      </w:r>
      <w:r w:rsidR="00EA2E0F" w:rsidRPr="006D7106">
        <w:rPr>
          <w:sz w:val="22"/>
          <w:szCs w:val="22"/>
          <w:lang w:val="sl-SI"/>
        </w:rPr>
        <w:t>ne</w:t>
      </w:r>
      <w:r w:rsidR="006254B4" w:rsidRPr="006D7106">
        <w:rPr>
          <w:sz w:val="22"/>
          <w:szCs w:val="22"/>
          <w:lang w:val="sl-SI"/>
        </w:rPr>
        <w:t xml:space="preserve"> opažene razlike v značilnostih vključenih bolnikov, vendar pa bi kljub temu lahko preostali dejavniki vplivali na izsledke. Prilagojeno razmerje tveganja rivaroksabana v primerjavi s standardnim zdravljenjem za velike krvavitve, ponovno VTE in smrt zaradi vseh vzrok</w:t>
      </w:r>
      <w:r w:rsidRPr="006D7106">
        <w:rPr>
          <w:sz w:val="22"/>
          <w:szCs w:val="22"/>
          <w:lang w:val="sl-SI"/>
        </w:rPr>
        <w:t>ov je bilo 0,77 (95 % IZ 0,40 </w:t>
      </w:r>
      <w:r w:rsidRPr="006D7106">
        <w:rPr>
          <w:sz w:val="22"/>
          <w:szCs w:val="22"/>
          <w:lang w:val="sl-SI"/>
        </w:rPr>
        <w:noBreakHyphen/>
        <w:t> 1,50), 0,91 (95 % IZ 0,54 </w:t>
      </w:r>
      <w:r w:rsidRPr="006D7106">
        <w:rPr>
          <w:sz w:val="22"/>
          <w:szCs w:val="22"/>
          <w:lang w:val="sl-SI"/>
        </w:rPr>
        <w:noBreakHyphen/>
        <w:t> </w:t>
      </w:r>
      <w:r w:rsidR="006254B4" w:rsidRPr="006D7106">
        <w:rPr>
          <w:sz w:val="22"/>
          <w:szCs w:val="22"/>
          <w:lang w:val="sl-SI"/>
        </w:rPr>
        <w:t>1,54) oziroma 0,51 (95 %</w:t>
      </w:r>
      <w:r w:rsidRPr="006D7106">
        <w:rPr>
          <w:sz w:val="22"/>
          <w:szCs w:val="22"/>
          <w:lang w:val="sl-SI"/>
        </w:rPr>
        <w:t xml:space="preserve"> IZ 0,24 </w:t>
      </w:r>
      <w:r w:rsidRPr="006D7106">
        <w:rPr>
          <w:sz w:val="22"/>
          <w:szCs w:val="22"/>
          <w:lang w:val="sl-SI"/>
        </w:rPr>
        <w:noBreakHyphen/>
        <w:t> </w:t>
      </w:r>
      <w:r w:rsidR="006254B4" w:rsidRPr="006D7106">
        <w:rPr>
          <w:sz w:val="22"/>
          <w:szCs w:val="22"/>
          <w:lang w:val="sl-SI"/>
        </w:rPr>
        <w:t>1,07).</w:t>
      </w:r>
    </w:p>
    <w:p w14:paraId="716116A7" w14:textId="2622E5BF" w:rsidR="0025149D" w:rsidRDefault="006254B4" w:rsidP="00AE34E5">
      <w:pPr>
        <w:pStyle w:val="Default"/>
        <w:widowControl/>
        <w:rPr>
          <w:sz w:val="22"/>
          <w:szCs w:val="22"/>
          <w:lang w:val="sl-SI"/>
        </w:rPr>
      </w:pPr>
      <w:r w:rsidRPr="006D7106">
        <w:rPr>
          <w:sz w:val="22"/>
          <w:szCs w:val="22"/>
          <w:lang w:val="sl-SI"/>
        </w:rPr>
        <w:t>Ta opažanja v vsakdanji klinični praksi potrjujejo dokazan varnostni profil za to indikacijo.</w:t>
      </w:r>
    </w:p>
    <w:p w14:paraId="23D49566" w14:textId="75801CF8" w:rsidR="00D43EB5" w:rsidRDefault="00D43EB5" w:rsidP="00AE34E5">
      <w:pPr>
        <w:pStyle w:val="Default"/>
        <w:widowControl/>
        <w:rPr>
          <w:sz w:val="22"/>
          <w:szCs w:val="22"/>
          <w:lang w:val="sl-SI"/>
        </w:rPr>
      </w:pPr>
    </w:p>
    <w:p w14:paraId="4EE4418A" w14:textId="62D3B8C6" w:rsidR="00D43EB5" w:rsidRPr="00D43EB5" w:rsidRDefault="00D43EB5" w:rsidP="00AE34E5">
      <w:pPr>
        <w:pStyle w:val="Default"/>
        <w:widowControl/>
        <w:rPr>
          <w:color w:val="auto"/>
          <w:sz w:val="22"/>
          <w:szCs w:val="22"/>
          <w:lang w:val="sl-SI"/>
        </w:rPr>
      </w:pPr>
      <w:r w:rsidRPr="00CD5018">
        <w:rPr>
          <w:sz w:val="22"/>
          <w:szCs w:val="22"/>
          <w:lang w:val="sl-SI"/>
        </w:rPr>
        <w:t>V neintervencijski študiji po pridobitvi dovoljenja za promet je bil rivaroksaban predpisan za zdravljenje ali preprečevanje DVT in PE pri več kot 40.000 bolnikih brez anamneze raka iz štirih držav. Pogostnost dogodkov na 100 bolniških let za simptomatske/klinično očitne VTE/trombembolične dogodke, ki so privedli do hospitalizacije, se je gibala od 0,64 (95 % IZ 0,40 - 0,97) v Združenem kraljestvu do 2,30 (95 % IZ 2,11 - 2,51) v Nemčiji. Pogostnost krvavitev, zaradi katerih je prišlo do hospitalizacije, je bila 0,31 (95 % IZ 0,23 - 0,42) na 100 bolniških let za intrakranialno krvavitev, 0,89 (95 % IZ 0,67 - 1,17) za gastrointestinalno krvavitev, 0,44 (95 % IZ 0,26 - 0,74) za urogenitalno krvavitev in 0,41 (95 % IZ 0,31 - 0,54) za drugo krvavitev.</w:t>
      </w:r>
      <w:r w:rsidRPr="00D43EB5">
        <w:rPr>
          <w:color w:val="auto"/>
          <w:sz w:val="22"/>
          <w:szCs w:val="22"/>
          <w:lang w:val="sl-SI"/>
        </w:rPr>
        <w:t xml:space="preserve"> </w:t>
      </w:r>
    </w:p>
    <w:p w14:paraId="34AEF55C" w14:textId="77777777" w:rsidR="00686372" w:rsidRPr="006D7106" w:rsidRDefault="00686372" w:rsidP="00AE34E5">
      <w:pPr>
        <w:keepNext/>
        <w:keepLines/>
        <w:rPr>
          <w:u w:val="single"/>
          <w:lang w:val="sl-SI"/>
        </w:rPr>
      </w:pPr>
    </w:p>
    <w:p w14:paraId="3707AB74" w14:textId="77777777" w:rsidR="009339D9" w:rsidRPr="000A4C56" w:rsidRDefault="009339D9" w:rsidP="009339D9">
      <w:pPr>
        <w:keepNext/>
        <w:spacing w:line="240" w:lineRule="auto"/>
        <w:rPr>
          <w:u w:val="single"/>
          <w:lang w:val="sl-SI"/>
        </w:rPr>
      </w:pPr>
      <w:r w:rsidRPr="000A4C56">
        <w:rPr>
          <w:u w:val="single"/>
          <w:lang w:val="sl-SI"/>
        </w:rPr>
        <w:t xml:space="preserve">Bolniki z visoko tveganim trojno pozitivnim antifosfolipidnim sindromom </w:t>
      </w:r>
    </w:p>
    <w:p w14:paraId="3C496399" w14:textId="77777777" w:rsidR="009339D9" w:rsidRPr="006D7106" w:rsidRDefault="009339D9" w:rsidP="009339D9">
      <w:pPr>
        <w:keepNext/>
        <w:spacing w:line="240" w:lineRule="auto"/>
        <w:rPr>
          <w:lang w:val="sl-SI"/>
        </w:rPr>
      </w:pPr>
      <w:r w:rsidRPr="006D7106">
        <w:rPr>
          <w:lang w:val="sl-SI"/>
        </w:rPr>
        <w:t xml:space="preserve">V randomizirani, odprti multicentrični študiji s slepo presojo opazovanega dogodka, ki so jo sponzorirali raziskovalci, so rivaroksaban primerjali z varfarinom pri bolnikih z anamnezo tromboze in diagnozo antifosfolipidnega sindroma ter z visokim tveganjem za trombembolične dogodke (pozitivnih pri vseh treh antifosfolipidnih preiskavah: za lupusni antikoagulant, protitelesa proti kardiolipinu in protitelesa proti beta 2-glikoproteinu I). Preskušanje so po vključitvi 120 bolnikov predčasno prekinili zaradi prevelikega števila dogodkov pri bolnikih v skupini, ki je prejemala rivaroksaban. Povprečno trajanje spremljanja je bilo 569 dni. 59 bolnikov so randomizirali na rivaroksaban v jakosti 20 mg (15 mg pri bolnikih </w:t>
      </w:r>
      <w:r w:rsidR="00042F43" w:rsidRPr="006D7106">
        <w:rPr>
          <w:lang w:val="sl-SI"/>
        </w:rPr>
        <w:t xml:space="preserve">z </w:t>
      </w:r>
      <w:r w:rsidRPr="006D7106">
        <w:rPr>
          <w:lang w:val="sl-SI"/>
        </w:rPr>
        <w:t>očistkom</w:t>
      </w:r>
      <w:r w:rsidR="00042F43" w:rsidRPr="006D7106">
        <w:rPr>
          <w:lang w:val="sl-SI"/>
        </w:rPr>
        <w:t xml:space="preserve"> kreatinina</w:t>
      </w:r>
      <w:r w:rsidRPr="006D7106">
        <w:rPr>
          <w:lang w:val="sl-SI"/>
        </w:rPr>
        <w:t xml:space="preserve"> (CrCl) &lt; 50 ml/min), 61 pa na varfarin (INR 2,0–3,0). Trombembolični dogodki so se pojavili pri 12 % bolnikov, randomiziranih na rivaroksaban (4 ishemične možganske kapi in 3 miokardni infarkti). Pri bolnikih, randomiziranih na varfarin, niso poročali o nobenem dogodku. V skupini, ki je prejemala rivaroksaban, se je večja krvavitev pojavila pri 4 bolnikih (7 %), v skupini, ki je prejemala varfarin, pa pri 2 bolnikih (3 %).</w:t>
      </w:r>
    </w:p>
    <w:p w14:paraId="667EB1FB" w14:textId="77777777" w:rsidR="00BD67F3" w:rsidRPr="006D7106" w:rsidRDefault="00BD67F3" w:rsidP="00AE34E5">
      <w:pPr>
        <w:keepNext/>
        <w:keepLines/>
        <w:rPr>
          <w:u w:val="single"/>
          <w:lang w:val="sl-SI"/>
        </w:rPr>
      </w:pPr>
    </w:p>
    <w:p w14:paraId="257EDC60" w14:textId="77777777" w:rsidR="007B6F14" w:rsidRPr="006D7106" w:rsidRDefault="007B6F14" w:rsidP="00AE34E5">
      <w:pPr>
        <w:keepNext/>
        <w:keepLines/>
        <w:rPr>
          <w:u w:val="single"/>
          <w:lang w:val="sl-SI"/>
        </w:rPr>
      </w:pPr>
      <w:r w:rsidRPr="006D7106">
        <w:rPr>
          <w:u w:val="single"/>
          <w:lang w:val="sl-SI"/>
        </w:rPr>
        <w:t>Pediatrična populacija</w:t>
      </w:r>
    </w:p>
    <w:p w14:paraId="0ED921D3" w14:textId="77777777" w:rsidR="007B6F14" w:rsidRPr="006D7106" w:rsidRDefault="007B6F14" w:rsidP="00AE34E5">
      <w:pPr>
        <w:keepNext/>
        <w:keepLines/>
        <w:tabs>
          <w:tab w:val="clear" w:pos="567"/>
        </w:tabs>
        <w:autoSpaceDE w:val="0"/>
        <w:autoSpaceDN w:val="0"/>
        <w:adjustRightInd w:val="0"/>
        <w:rPr>
          <w:lang w:val="sl-SI"/>
        </w:rPr>
      </w:pPr>
      <w:r w:rsidRPr="006D7106">
        <w:rPr>
          <w:lang w:val="sl-SI"/>
        </w:rPr>
        <w:t xml:space="preserve">Evropska agencija za zdravila je odstopila od obveze za predložitev rezultatov kliničnih preskušanj z </w:t>
      </w:r>
      <w:r w:rsidR="009336F4" w:rsidRPr="006D7106">
        <w:rPr>
          <w:lang w:val="sl-SI"/>
        </w:rPr>
        <w:t>referenčnim zdravilom, ki vsebuje rivaroksaban,</w:t>
      </w:r>
      <w:r w:rsidRPr="006D7106">
        <w:rPr>
          <w:lang w:val="sl-SI"/>
        </w:rPr>
        <w:t xml:space="preserve"> za vse skupine pediatrične populacije pri preprečevanju </w:t>
      </w:r>
      <w:r w:rsidRPr="006D7106">
        <w:rPr>
          <w:lang w:val="sl-SI" w:bidi="sd-Deva-IN"/>
        </w:rPr>
        <w:t>trombembolij</w:t>
      </w:r>
      <w:r w:rsidR="00415AAC" w:rsidRPr="006D7106">
        <w:rPr>
          <w:lang w:val="sl-SI" w:bidi="sd-Deva-IN"/>
        </w:rPr>
        <w:t xml:space="preserve"> </w:t>
      </w:r>
      <w:r w:rsidR="00415AAC" w:rsidRPr="006D7106">
        <w:rPr>
          <w:lang w:val="sl-SI"/>
        </w:rPr>
        <w:t>(z</w:t>
      </w:r>
      <w:r w:rsidRPr="006D7106">
        <w:rPr>
          <w:lang w:val="sl-SI"/>
        </w:rPr>
        <w:t>a podatke o uporabi pri pediatrični populaciji glejte poglavje 4.2</w:t>
      </w:r>
      <w:r w:rsidR="00415AAC" w:rsidRPr="006D7106">
        <w:rPr>
          <w:lang w:val="sl-SI"/>
        </w:rPr>
        <w:t>)</w:t>
      </w:r>
      <w:r w:rsidRPr="006D7106">
        <w:rPr>
          <w:lang w:val="sl-SI"/>
        </w:rPr>
        <w:t>.</w:t>
      </w:r>
    </w:p>
    <w:p w14:paraId="3AF3520D" w14:textId="77777777" w:rsidR="007B6F14" w:rsidRPr="006D7106" w:rsidRDefault="007B6F14" w:rsidP="00AE34E5">
      <w:pPr>
        <w:pStyle w:val="Default"/>
        <w:widowControl/>
        <w:rPr>
          <w:color w:val="auto"/>
          <w:sz w:val="22"/>
          <w:szCs w:val="22"/>
          <w:lang w:val="sl-SI"/>
        </w:rPr>
      </w:pPr>
    </w:p>
    <w:p w14:paraId="239F919E" w14:textId="77777777" w:rsidR="007B6F14" w:rsidRPr="006D7106" w:rsidRDefault="007B6F14" w:rsidP="00AE34E5">
      <w:pPr>
        <w:keepNext/>
        <w:tabs>
          <w:tab w:val="clear" w:pos="567"/>
        </w:tabs>
        <w:spacing w:line="240" w:lineRule="auto"/>
        <w:ind w:left="567" w:hanging="567"/>
        <w:rPr>
          <w:b/>
          <w:lang w:val="sl-SI"/>
        </w:rPr>
      </w:pPr>
      <w:r w:rsidRPr="006D7106">
        <w:rPr>
          <w:b/>
          <w:lang w:val="sl-SI"/>
        </w:rPr>
        <w:t>5.2</w:t>
      </w:r>
      <w:r w:rsidRPr="006D7106">
        <w:rPr>
          <w:b/>
          <w:lang w:val="sl-SI"/>
        </w:rPr>
        <w:tab/>
        <w:t>Farmakokinetične lastnosti</w:t>
      </w:r>
    </w:p>
    <w:p w14:paraId="3BA22C85" w14:textId="77777777" w:rsidR="007B6F14" w:rsidRPr="006D7106" w:rsidRDefault="007B6F14" w:rsidP="00AE34E5">
      <w:pPr>
        <w:keepNext/>
        <w:spacing w:line="240" w:lineRule="auto"/>
        <w:rPr>
          <w:lang w:val="sl-SI"/>
        </w:rPr>
      </w:pPr>
    </w:p>
    <w:p w14:paraId="5792C727" w14:textId="77777777" w:rsidR="007B6F14" w:rsidRPr="006D7106" w:rsidRDefault="007B6F14" w:rsidP="00AE34E5">
      <w:pPr>
        <w:keepNext/>
        <w:spacing w:line="240" w:lineRule="auto"/>
        <w:rPr>
          <w:u w:val="single"/>
          <w:lang w:val="sl-SI"/>
        </w:rPr>
      </w:pPr>
      <w:r w:rsidRPr="006D7106">
        <w:rPr>
          <w:u w:val="single"/>
          <w:lang w:val="sl-SI"/>
        </w:rPr>
        <w:t>Absorpcija</w:t>
      </w:r>
    </w:p>
    <w:p w14:paraId="34EEFF08" w14:textId="77777777" w:rsidR="007B6F14" w:rsidRPr="006D7106" w:rsidRDefault="007B6F14" w:rsidP="00AE34E5">
      <w:pPr>
        <w:spacing w:line="240" w:lineRule="auto"/>
        <w:rPr>
          <w:noProof/>
          <w:lang w:val="sl-SI"/>
        </w:rPr>
      </w:pPr>
      <w:r w:rsidRPr="006D7106">
        <w:rPr>
          <w:lang w:val="sl-SI"/>
        </w:rPr>
        <w:t>Rivaroksaban se hitro absorbira in doseže največjo koncentracijo (C</w:t>
      </w:r>
      <w:r w:rsidRPr="006D7106">
        <w:rPr>
          <w:vertAlign w:val="subscript"/>
          <w:lang w:val="sl-SI"/>
        </w:rPr>
        <w:t>max</w:t>
      </w:r>
      <w:r w:rsidRPr="006D7106">
        <w:rPr>
          <w:lang w:val="sl-SI"/>
        </w:rPr>
        <w:t>) v 2 do 4</w:t>
      </w:r>
      <w:r w:rsidRPr="006D7106">
        <w:rPr>
          <w:noProof/>
          <w:lang w:val="sl-SI"/>
        </w:rPr>
        <w:t> </w:t>
      </w:r>
      <w:r w:rsidRPr="006D7106">
        <w:rPr>
          <w:lang w:val="sl-SI"/>
        </w:rPr>
        <w:t xml:space="preserve">urah po zaužitju tablete. </w:t>
      </w:r>
    </w:p>
    <w:p w14:paraId="4FBAA3E8" w14:textId="77777777" w:rsidR="007B6F14" w:rsidRPr="006D7106" w:rsidRDefault="007B6F14" w:rsidP="00AE34E5">
      <w:pPr>
        <w:spacing w:line="240" w:lineRule="auto"/>
        <w:rPr>
          <w:lang w:val="sl-SI"/>
        </w:rPr>
      </w:pPr>
      <w:r w:rsidRPr="006D7106">
        <w:rPr>
          <w:noProof/>
          <w:lang w:val="sl-SI"/>
        </w:rPr>
        <w:t xml:space="preserve">Absorpcija rivaroksabana po peroralni uporabi je skoraj popolna in biološka uporabnost </w:t>
      </w:r>
      <w:r w:rsidR="006335F1" w:rsidRPr="006D7106">
        <w:rPr>
          <w:noProof/>
          <w:lang w:val="sl-SI"/>
        </w:rPr>
        <w:t xml:space="preserve">2,5 mg in </w:t>
      </w:r>
      <w:r w:rsidRPr="006D7106">
        <w:rPr>
          <w:noProof/>
          <w:lang w:val="sl-SI"/>
        </w:rPr>
        <w:t>10</w:t>
      </w:r>
      <w:r w:rsidR="00CB7CEA" w:rsidRPr="006D7106">
        <w:rPr>
          <w:noProof/>
          <w:lang w:val="sl-SI"/>
        </w:rPr>
        <w:t> </w:t>
      </w:r>
      <w:r w:rsidRPr="006D7106">
        <w:rPr>
          <w:noProof/>
          <w:lang w:val="sl-SI"/>
        </w:rPr>
        <w:t>mg tablete je visoka (</w:t>
      </w:r>
      <w:r w:rsidRPr="006D7106">
        <w:rPr>
          <w:rFonts w:eastAsia="SimSun"/>
          <w:lang w:val="sl-SI"/>
        </w:rPr>
        <w:t>80 </w:t>
      </w:r>
      <w:r w:rsidR="00B22E78" w:rsidRPr="006D7106">
        <w:rPr>
          <w:rFonts w:eastAsia="SimSun"/>
          <w:lang w:val="sl-SI"/>
        </w:rPr>
        <w:t>- </w:t>
      </w:r>
      <w:r w:rsidRPr="006D7106">
        <w:rPr>
          <w:rFonts w:eastAsia="SimSun"/>
          <w:lang w:val="sl-SI"/>
        </w:rPr>
        <w:t xml:space="preserve">100 %), ne glede na to ali se vzame na </w:t>
      </w:r>
      <w:r w:rsidRPr="006D7106">
        <w:rPr>
          <w:noProof/>
          <w:lang w:val="sl-SI"/>
        </w:rPr>
        <w:t xml:space="preserve">tešče ali s hrano. </w:t>
      </w:r>
      <w:r w:rsidRPr="006D7106">
        <w:rPr>
          <w:lang w:val="sl-SI"/>
        </w:rPr>
        <w:t xml:space="preserve">Pri </w:t>
      </w:r>
      <w:r w:rsidR="006335F1" w:rsidRPr="006D7106">
        <w:rPr>
          <w:noProof/>
          <w:lang w:val="sl-SI"/>
        </w:rPr>
        <w:t>2,5</w:t>
      </w:r>
      <w:r w:rsidR="00E802B3" w:rsidRPr="006D7106">
        <w:rPr>
          <w:noProof/>
          <w:lang w:val="sl-SI"/>
        </w:rPr>
        <w:t> mg</w:t>
      </w:r>
      <w:r w:rsidR="006335F1" w:rsidRPr="006D7106">
        <w:rPr>
          <w:lang w:val="sl-SI"/>
        </w:rPr>
        <w:t xml:space="preserve"> </w:t>
      </w:r>
      <w:r w:rsidR="006335F1" w:rsidRPr="006D7106">
        <w:rPr>
          <w:noProof/>
          <w:lang w:val="sl-SI"/>
        </w:rPr>
        <w:t xml:space="preserve">in </w:t>
      </w:r>
      <w:r w:rsidRPr="006D7106">
        <w:rPr>
          <w:lang w:val="sl-SI"/>
        </w:rPr>
        <w:t>10</w:t>
      </w:r>
      <w:r w:rsidR="00F43740" w:rsidRPr="006D7106">
        <w:rPr>
          <w:lang w:val="sl-SI"/>
        </w:rPr>
        <w:t> </w:t>
      </w:r>
      <w:r w:rsidR="00E802B3" w:rsidRPr="006D7106">
        <w:rPr>
          <w:lang w:val="sl-SI"/>
        </w:rPr>
        <w:t>mg</w:t>
      </w:r>
      <w:r w:rsidRPr="006D7106">
        <w:rPr>
          <w:lang w:val="sl-SI"/>
        </w:rPr>
        <w:t xml:space="preserve"> odmerku hrana ne vpliva na AUC ali C</w:t>
      </w:r>
      <w:r w:rsidRPr="006D7106">
        <w:rPr>
          <w:vertAlign w:val="subscript"/>
          <w:lang w:val="sl-SI"/>
        </w:rPr>
        <w:t>max</w:t>
      </w:r>
      <w:r w:rsidRPr="006D7106">
        <w:rPr>
          <w:lang w:val="sl-SI"/>
        </w:rPr>
        <w:t xml:space="preserve"> rivaroksabana. </w:t>
      </w:r>
      <w:r w:rsidRPr="006D7106">
        <w:rPr>
          <w:noProof/>
          <w:lang w:val="sl-SI"/>
        </w:rPr>
        <w:t>Tablet</w:t>
      </w:r>
      <w:r w:rsidR="006335F1" w:rsidRPr="006D7106">
        <w:rPr>
          <w:noProof/>
          <w:lang w:val="sl-SI"/>
        </w:rPr>
        <w:t>e po</w:t>
      </w:r>
      <w:r w:rsidRPr="006D7106">
        <w:rPr>
          <w:lang w:val="sl-SI"/>
        </w:rPr>
        <w:t xml:space="preserve"> </w:t>
      </w:r>
      <w:r w:rsidR="006335F1" w:rsidRPr="006D7106">
        <w:rPr>
          <w:rFonts w:eastAsia="SimSun"/>
          <w:lang w:val="sl-SI"/>
        </w:rPr>
        <w:t xml:space="preserve">2,5 mg in </w:t>
      </w:r>
      <w:r w:rsidRPr="006D7106">
        <w:rPr>
          <w:lang w:val="sl-SI"/>
        </w:rPr>
        <w:t>10 mg</w:t>
      </w:r>
      <w:r w:rsidR="00E802B3" w:rsidRPr="006D7106">
        <w:rPr>
          <w:lang w:val="sl-SI"/>
        </w:rPr>
        <w:t xml:space="preserve"> </w:t>
      </w:r>
      <w:r w:rsidRPr="006D7106">
        <w:rPr>
          <w:lang w:val="sl-SI"/>
        </w:rPr>
        <w:t xml:space="preserve">rivaroksabana </w:t>
      </w:r>
      <w:r w:rsidR="00C21CAC" w:rsidRPr="006D7106">
        <w:rPr>
          <w:lang w:val="sl-SI"/>
        </w:rPr>
        <w:t xml:space="preserve">se </w:t>
      </w:r>
      <w:r w:rsidRPr="006D7106">
        <w:rPr>
          <w:lang w:val="sl-SI"/>
        </w:rPr>
        <w:t xml:space="preserve">lahko </w:t>
      </w:r>
      <w:r w:rsidR="00C21CAC" w:rsidRPr="006D7106">
        <w:rPr>
          <w:lang w:val="sl-SI"/>
        </w:rPr>
        <w:t>jemljejo</w:t>
      </w:r>
      <w:r w:rsidRPr="006D7106">
        <w:rPr>
          <w:lang w:val="sl-SI"/>
        </w:rPr>
        <w:t xml:space="preserve"> </w:t>
      </w:r>
      <w:r w:rsidR="00397E73" w:rsidRPr="006D7106">
        <w:rPr>
          <w:lang w:val="sl-SI"/>
        </w:rPr>
        <w:t xml:space="preserve">skupaj </w:t>
      </w:r>
      <w:r w:rsidRPr="006D7106">
        <w:rPr>
          <w:lang w:val="sl-SI"/>
        </w:rPr>
        <w:t>s hrano ali brez nje. Farmakokinetika rivaroksabana je</w:t>
      </w:r>
      <w:r w:rsidRPr="006D7106">
        <w:rPr>
          <w:noProof/>
          <w:lang w:val="sl-SI"/>
        </w:rPr>
        <w:t xml:space="preserve"> skoraj</w:t>
      </w:r>
      <w:r w:rsidRPr="006D7106">
        <w:rPr>
          <w:lang w:val="sl-SI"/>
        </w:rPr>
        <w:t xml:space="preserve"> linearna do odmerka približno</w:t>
      </w:r>
      <w:r w:rsidR="006335F1" w:rsidRPr="006D7106">
        <w:rPr>
          <w:lang w:val="sl-SI"/>
        </w:rPr>
        <w:t xml:space="preserve"> </w:t>
      </w:r>
      <w:r w:rsidRPr="006D7106">
        <w:rPr>
          <w:lang w:val="sl-SI"/>
        </w:rPr>
        <w:t xml:space="preserve">15 mg enkrat na dan. Pri večjih odmerkih rivaroksabana je absorpcija odvisna od raztapljanja. Z večanjem odmerka se biološka uporabnost in hitrost absorpcije </w:t>
      </w:r>
      <w:r w:rsidRPr="006D7106">
        <w:rPr>
          <w:noProof/>
          <w:lang w:val="sl-SI"/>
        </w:rPr>
        <w:t>zmanjšujeta</w:t>
      </w:r>
      <w:r w:rsidRPr="006D7106">
        <w:rPr>
          <w:lang w:val="sl-SI"/>
        </w:rPr>
        <w:t xml:space="preserve">. To je bolj </w:t>
      </w:r>
      <w:r w:rsidR="00600B27" w:rsidRPr="006D7106">
        <w:rPr>
          <w:lang w:val="sl-SI"/>
        </w:rPr>
        <w:t xml:space="preserve">izrazito </w:t>
      </w:r>
      <w:r w:rsidRPr="006D7106">
        <w:rPr>
          <w:lang w:val="sl-SI"/>
        </w:rPr>
        <w:t>pri jemanju rivaroksabana na tešče</w:t>
      </w:r>
      <w:r w:rsidR="00600B27" w:rsidRPr="006D7106">
        <w:rPr>
          <w:lang w:val="sl-SI"/>
        </w:rPr>
        <w:t xml:space="preserve"> kot skupaj s hrano</w:t>
      </w:r>
      <w:r w:rsidRPr="006D7106">
        <w:rPr>
          <w:lang w:val="sl-SI"/>
        </w:rPr>
        <w:t>. Variabilnost farmakokinetike rivaroksabana je zmerna</w:t>
      </w:r>
      <w:r w:rsidRPr="006D7106">
        <w:rPr>
          <w:noProof/>
          <w:color w:val="000000"/>
          <w:lang w:val="sl-SI"/>
        </w:rPr>
        <w:t>; interindividualna variabilnost (</w:t>
      </w:r>
      <w:r w:rsidR="0077430C" w:rsidRPr="006D7106">
        <w:rPr>
          <w:noProof/>
          <w:color w:val="000000"/>
          <w:lang w:val="sl-SI"/>
        </w:rPr>
        <w:t xml:space="preserve">koeficient variacije </w:t>
      </w:r>
      <w:r w:rsidRPr="006D7106">
        <w:rPr>
          <w:noProof/>
          <w:color w:val="000000"/>
          <w:lang w:val="sl-SI"/>
        </w:rPr>
        <w:t>%) je od 30 do 40 %, razen na dan kirurškega posega in naslednji dan, ko je variabilnost izpostavljenosti visoka (70 %).</w:t>
      </w:r>
    </w:p>
    <w:p w14:paraId="462ED87E" w14:textId="77777777" w:rsidR="0012082A" w:rsidRPr="006D7106" w:rsidRDefault="0012082A" w:rsidP="00AE34E5">
      <w:pPr>
        <w:spacing w:line="240" w:lineRule="auto"/>
        <w:rPr>
          <w:lang w:val="sl-SI" w:bidi="sd-Deva-IN"/>
        </w:rPr>
      </w:pPr>
      <w:r w:rsidRPr="006D7106">
        <w:rPr>
          <w:lang w:val="sl-SI" w:bidi="sd-Deva-IN"/>
        </w:rPr>
        <w:t>Absorpcija rivaroksabana je odvisna od mesta sproščanja v prebavilih. Pri sproščanju rivaroksabana iz granulata v zgornjem delu tankega črevesa so poročali o zmanjšanju AUC za 29 % in C</w:t>
      </w:r>
      <w:r w:rsidRPr="006D7106">
        <w:rPr>
          <w:vertAlign w:val="subscript"/>
          <w:lang w:val="sl-SI" w:bidi="sd-Deva-IN"/>
        </w:rPr>
        <w:t>max</w:t>
      </w:r>
      <w:r w:rsidRPr="006D7106">
        <w:rPr>
          <w:lang w:val="sl-SI" w:bidi="sd-Deva-IN"/>
        </w:rPr>
        <w:t xml:space="preserve"> za 56 % v primerjavi s tableto. Izpostavljenost se dodatno zmanjša, če se rivaroksaban sprosti v spodnjem delu tankega črevesa ali v ascendentnem delu debelega črevesa. Zato se je treba dajanju rivaroksabana za želodcem izogibati, saj lahko to povzroči manjšo absorpcijo in s tem povezano manjšo izpostavljenost rivaroksabanu.</w:t>
      </w:r>
    </w:p>
    <w:p w14:paraId="0E34321E" w14:textId="77777777" w:rsidR="007B6F14" w:rsidRPr="006D7106" w:rsidRDefault="0012082A" w:rsidP="00AE34E5">
      <w:pPr>
        <w:spacing w:line="240" w:lineRule="auto"/>
        <w:rPr>
          <w:lang w:val="sl-SI" w:bidi="sd-Deva-IN"/>
        </w:rPr>
      </w:pPr>
      <w:r w:rsidRPr="006D7106">
        <w:rPr>
          <w:lang w:val="sl-SI" w:bidi="sd-Deva-IN"/>
        </w:rPr>
        <w:t>Biološka uporabnost (AUC in C</w:t>
      </w:r>
      <w:r w:rsidRPr="006D7106">
        <w:rPr>
          <w:vertAlign w:val="subscript"/>
          <w:lang w:val="sl-SI" w:bidi="sd-Deva-IN"/>
        </w:rPr>
        <w:t>max</w:t>
      </w:r>
      <w:r w:rsidRPr="006D7106">
        <w:rPr>
          <w:lang w:val="sl-SI" w:bidi="sd-Deva-IN"/>
        </w:rPr>
        <w:t xml:space="preserve">) 20 mg rivaroksabana, uporabljenega peroralno v obliki zdrobljene tablete pomešane z jabolčno čežano ali raztopljenega v vodi in danega po želodčni sondi pred tekočim obrokom, je bila primerljiva z biološko uporabnostjo cele tablete. Glede na predvidljiv, z odmerkom </w:t>
      </w:r>
      <w:r w:rsidRPr="006D7106">
        <w:rPr>
          <w:lang w:val="sl-SI" w:bidi="sd-Deva-IN"/>
        </w:rPr>
        <w:lastRenderedPageBreak/>
        <w:t>sorazmerni farmakokinetični profil rivaroksabana, je verjetno, da rezultati biološke uporabnosti iz te študije veljajo tudi za manjše odmerke rivaroksabana.</w:t>
      </w:r>
    </w:p>
    <w:p w14:paraId="0373624C" w14:textId="77777777" w:rsidR="00F543EE" w:rsidRPr="006D7106" w:rsidRDefault="00F543EE" w:rsidP="00AE34E5">
      <w:pPr>
        <w:spacing w:line="240" w:lineRule="auto"/>
        <w:rPr>
          <w:lang w:val="sl-SI"/>
        </w:rPr>
      </w:pPr>
    </w:p>
    <w:p w14:paraId="7C8EB654" w14:textId="77777777" w:rsidR="007B6F14" w:rsidRPr="006D7106" w:rsidRDefault="007B6F14" w:rsidP="00AE34E5">
      <w:pPr>
        <w:keepNext/>
        <w:spacing w:line="240" w:lineRule="auto"/>
        <w:rPr>
          <w:u w:val="single"/>
          <w:lang w:val="sl-SI"/>
        </w:rPr>
      </w:pPr>
      <w:r w:rsidRPr="006D7106">
        <w:rPr>
          <w:u w:val="single"/>
          <w:lang w:val="sl-SI"/>
        </w:rPr>
        <w:t>Porazdelitev</w:t>
      </w:r>
    </w:p>
    <w:p w14:paraId="09F5A19D" w14:textId="77777777" w:rsidR="007B6F14" w:rsidRPr="006D7106" w:rsidRDefault="007B6F14" w:rsidP="00AE34E5">
      <w:pPr>
        <w:spacing w:line="240" w:lineRule="auto"/>
        <w:rPr>
          <w:lang w:val="sl-SI"/>
        </w:rPr>
      </w:pPr>
      <w:r w:rsidRPr="006D7106">
        <w:rPr>
          <w:lang w:val="sl-SI"/>
        </w:rPr>
        <w:t xml:space="preserve">Vezava na beljakovine v plazmi je pri ljudeh velika (približno 92 do 95 %). </w:t>
      </w:r>
      <w:r w:rsidRPr="006D7106">
        <w:rPr>
          <w:noProof/>
          <w:lang w:val="sl-SI"/>
        </w:rPr>
        <w:t xml:space="preserve">V glavnem </w:t>
      </w:r>
      <w:r w:rsidRPr="006D7106">
        <w:rPr>
          <w:lang w:val="sl-SI"/>
        </w:rPr>
        <w:t>se veže</w:t>
      </w:r>
      <w:r w:rsidRPr="006D7106">
        <w:rPr>
          <w:noProof/>
          <w:lang w:val="sl-SI"/>
        </w:rPr>
        <w:t xml:space="preserve"> na</w:t>
      </w:r>
      <w:r w:rsidRPr="006D7106">
        <w:rPr>
          <w:lang w:val="sl-SI"/>
        </w:rPr>
        <w:t xml:space="preserve"> serumski albumin. Volumen porazdelitve je zmerno velik; V</w:t>
      </w:r>
      <w:r w:rsidRPr="006D7106">
        <w:rPr>
          <w:vertAlign w:val="subscript"/>
          <w:lang w:val="sl-SI"/>
        </w:rPr>
        <w:t>ss</w:t>
      </w:r>
      <w:r w:rsidRPr="006D7106">
        <w:rPr>
          <w:lang w:val="sl-SI"/>
        </w:rPr>
        <w:t xml:space="preserve"> je približno 50 litrov.</w:t>
      </w:r>
    </w:p>
    <w:p w14:paraId="2F45C97F" w14:textId="77777777" w:rsidR="007B6F14" w:rsidRPr="006D7106" w:rsidRDefault="007B6F14" w:rsidP="00AE34E5">
      <w:pPr>
        <w:spacing w:line="240" w:lineRule="auto"/>
        <w:rPr>
          <w:lang w:val="sl-SI"/>
        </w:rPr>
      </w:pPr>
    </w:p>
    <w:p w14:paraId="234FCF3A" w14:textId="77777777" w:rsidR="007B6F14" w:rsidRPr="006D7106" w:rsidRDefault="007B6F14" w:rsidP="00AE34E5">
      <w:pPr>
        <w:keepNext/>
        <w:spacing w:line="240" w:lineRule="auto"/>
        <w:rPr>
          <w:u w:val="single"/>
          <w:lang w:val="sl-SI"/>
        </w:rPr>
      </w:pPr>
      <w:r w:rsidRPr="006D7106">
        <w:rPr>
          <w:noProof/>
          <w:u w:val="single"/>
          <w:lang w:val="sl-SI"/>
        </w:rPr>
        <w:t>Biotransformacija</w:t>
      </w:r>
      <w:r w:rsidRPr="006D7106">
        <w:rPr>
          <w:u w:val="single"/>
          <w:lang w:val="sl-SI"/>
        </w:rPr>
        <w:t xml:space="preserve"> in izločanje</w:t>
      </w:r>
    </w:p>
    <w:p w14:paraId="47CD9F7D" w14:textId="77777777" w:rsidR="007B6F14" w:rsidRPr="006D7106" w:rsidRDefault="007B6F14" w:rsidP="00AE34E5">
      <w:pPr>
        <w:spacing w:line="240" w:lineRule="auto"/>
        <w:rPr>
          <w:lang w:val="sl-SI"/>
        </w:rPr>
      </w:pPr>
      <w:r w:rsidRPr="006D7106">
        <w:rPr>
          <w:lang w:val="sl-SI"/>
        </w:rPr>
        <w:t xml:space="preserve">Približno dve tretjini uporabljenega odmerka se presnovi; od tega se polovica izloči skozi ledvice in druga polovica z blatom. Ena tretjina uporabljenega odmerka se kot nespremenjena učinkovina izloči v seču, v glavnem z </w:t>
      </w:r>
      <w:r w:rsidRPr="006D7106">
        <w:rPr>
          <w:noProof/>
          <w:lang w:val="sl-SI"/>
        </w:rPr>
        <w:t xml:space="preserve">aktivno </w:t>
      </w:r>
      <w:r w:rsidRPr="006D7106">
        <w:rPr>
          <w:lang w:val="sl-SI"/>
        </w:rPr>
        <w:t>ledvično sekrecijo.</w:t>
      </w:r>
    </w:p>
    <w:p w14:paraId="366C59D3" w14:textId="77777777" w:rsidR="007B6F14" w:rsidRPr="006D7106" w:rsidRDefault="007B6F14" w:rsidP="00AE34E5">
      <w:pPr>
        <w:spacing w:line="240" w:lineRule="auto"/>
        <w:rPr>
          <w:lang w:val="sl-SI"/>
        </w:rPr>
      </w:pPr>
      <w:r w:rsidRPr="006D7106">
        <w:rPr>
          <w:lang w:val="sl-SI"/>
        </w:rPr>
        <w:t xml:space="preserve">Rivaroksaban se presnovi s CYP3A4, CYP2J2 in z mehanizmi, ki niso odvisni od CYP. </w:t>
      </w:r>
      <w:r w:rsidRPr="006D7106">
        <w:rPr>
          <w:noProof/>
          <w:lang w:val="sl-SI"/>
        </w:rPr>
        <w:t>Biotransformacija poteka v glavnem preko oksidativne razgradnje</w:t>
      </w:r>
      <w:r w:rsidRPr="006D7106">
        <w:rPr>
          <w:lang w:val="sl-SI"/>
        </w:rPr>
        <w:t xml:space="preserve"> morfolinonske skupine in </w:t>
      </w:r>
      <w:r w:rsidRPr="006D7106">
        <w:rPr>
          <w:noProof/>
          <w:lang w:val="sl-SI"/>
        </w:rPr>
        <w:t>hidrolize</w:t>
      </w:r>
      <w:r w:rsidRPr="006D7106">
        <w:rPr>
          <w:lang w:val="sl-SI"/>
        </w:rPr>
        <w:t xml:space="preserve"> amidnih vezi. Študije </w:t>
      </w:r>
      <w:r w:rsidRPr="006D7106">
        <w:rPr>
          <w:i/>
          <w:lang w:val="sl-SI"/>
        </w:rPr>
        <w:t>in vitro</w:t>
      </w:r>
      <w:r w:rsidRPr="006D7106">
        <w:rPr>
          <w:lang w:val="sl-SI"/>
        </w:rPr>
        <w:t xml:space="preserve"> kažejo, da je rivaroksaban substrat transportnih beljakovin P-gp (P-glikoprotein) in Bcrp (</w:t>
      </w:r>
      <w:r w:rsidR="00E0361F" w:rsidRPr="006D7106">
        <w:rPr>
          <w:i/>
          <w:lang w:val="sl-SI"/>
        </w:rPr>
        <w:t>B</w:t>
      </w:r>
      <w:r w:rsidRPr="006D7106">
        <w:rPr>
          <w:i/>
          <w:lang w:val="sl-SI"/>
        </w:rPr>
        <w:t>reast cancer resistance protein</w:t>
      </w:r>
      <w:r w:rsidRPr="006D7106">
        <w:rPr>
          <w:lang w:val="sl-SI"/>
        </w:rPr>
        <w:t>).</w:t>
      </w:r>
    </w:p>
    <w:p w14:paraId="75BEBE34" w14:textId="77777777" w:rsidR="007B6F14" w:rsidRPr="006D7106" w:rsidRDefault="007B6F14" w:rsidP="00AE34E5">
      <w:pPr>
        <w:spacing w:line="240" w:lineRule="auto"/>
        <w:rPr>
          <w:lang w:val="sl-SI"/>
        </w:rPr>
      </w:pPr>
      <w:r w:rsidRPr="006D7106">
        <w:rPr>
          <w:noProof/>
          <w:lang w:val="sl-SI"/>
        </w:rPr>
        <w:t xml:space="preserve">V humani plazmi je </w:t>
      </w:r>
      <w:r w:rsidR="0077430C" w:rsidRPr="006D7106">
        <w:rPr>
          <w:noProof/>
          <w:lang w:val="sl-SI"/>
        </w:rPr>
        <w:t xml:space="preserve">rivaroksaban </w:t>
      </w:r>
      <w:r w:rsidRPr="006D7106">
        <w:rPr>
          <w:noProof/>
          <w:lang w:val="sl-SI"/>
        </w:rPr>
        <w:t>najbolj učinkovit</w:t>
      </w:r>
      <w:r w:rsidRPr="006D7106">
        <w:rPr>
          <w:lang w:val="sl-SI"/>
        </w:rPr>
        <w:t xml:space="preserve"> </w:t>
      </w:r>
      <w:r w:rsidRPr="006D7106">
        <w:rPr>
          <w:noProof/>
          <w:lang w:val="sl-SI"/>
        </w:rPr>
        <w:t>v nespremenjeni obliki</w:t>
      </w:r>
      <w:r w:rsidRPr="006D7106">
        <w:rPr>
          <w:lang w:val="sl-SI"/>
        </w:rPr>
        <w:t xml:space="preserve">; pomembnih ali aktivnih presnovkov v </w:t>
      </w:r>
      <w:r w:rsidR="0077430C" w:rsidRPr="006D7106">
        <w:rPr>
          <w:lang w:val="sl-SI"/>
        </w:rPr>
        <w:t xml:space="preserve">krvnem </w:t>
      </w:r>
      <w:r w:rsidRPr="006D7106">
        <w:rPr>
          <w:lang w:val="sl-SI"/>
        </w:rPr>
        <w:t xml:space="preserve">obtoku ni. Sistemski očistek rivaroksabana je približno 10 l/uro, kar ga uvršča med </w:t>
      </w:r>
      <w:r w:rsidRPr="006D7106">
        <w:rPr>
          <w:noProof/>
          <w:lang w:val="sl-SI"/>
        </w:rPr>
        <w:t>snovi</w:t>
      </w:r>
      <w:r w:rsidRPr="006D7106">
        <w:rPr>
          <w:lang w:val="sl-SI"/>
        </w:rPr>
        <w:t xml:space="preserve"> z </w:t>
      </w:r>
      <w:r w:rsidR="00B47805" w:rsidRPr="006D7106">
        <w:rPr>
          <w:lang w:val="sl-SI"/>
        </w:rPr>
        <w:t xml:space="preserve">majhnim </w:t>
      </w:r>
      <w:r w:rsidRPr="006D7106">
        <w:rPr>
          <w:lang w:val="sl-SI"/>
        </w:rPr>
        <w:t>očistkom. Po intravenski uporabi 1</w:t>
      </w:r>
      <w:r w:rsidR="00BA73D6" w:rsidRPr="006D7106">
        <w:rPr>
          <w:lang w:val="sl-SI"/>
        </w:rPr>
        <w:t> mg</w:t>
      </w:r>
      <w:r w:rsidRPr="006D7106">
        <w:rPr>
          <w:lang w:val="sl-SI"/>
        </w:rPr>
        <w:t xml:space="preserve"> odmerka je razpolovni čas izločanja 4,5</w:t>
      </w:r>
      <w:r w:rsidR="00F43740" w:rsidRPr="006D7106">
        <w:rPr>
          <w:lang w:val="sl-SI"/>
        </w:rPr>
        <w:t> </w:t>
      </w:r>
      <w:r w:rsidRPr="006D7106">
        <w:rPr>
          <w:lang w:val="sl-SI"/>
        </w:rPr>
        <w:t>ur. Po peroralni uporabi je izločanje odvisno od hitrosti absorpcije</w:t>
      </w:r>
      <w:r w:rsidRPr="006D7106">
        <w:rPr>
          <w:noProof/>
          <w:lang w:val="sl-SI"/>
        </w:rPr>
        <w:t>. Rivaroksaban se iz plazme izloči s končnim razpolovnim časom 5</w:t>
      </w:r>
      <w:r w:rsidRPr="006D7106">
        <w:rPr>
          <w:lang w:val="sl-SI"/>
        </w:rPr>
        <w:t xml:space="preserve"> do </w:t>
      </w:r>
      <w:r w:rsidRPr="006D7106">
        <w:rPr>
          <w:noProof/>
          <w:lang w:val="sl-SI"/>
        </w:rPr>
        <w:t xml:space="preserve">9 ur pri mlajših osebah in s končnim razpolovnim časom </w:t>
      </w:r>
      <w:r w:rsidRPr="006D7106">
        <w:rPr>
          <w:lang w:val="sl-SI"/>
        </w:rPr>
        <w:t xml:space="preserve">11 </w:t>
      </w:r>
      <w:r w:rsidRPr="006D7106">
        <w:rPr>
          <w:noProof/>
          <w:lang w:val="sl-SI"/>
        </w:rPr>
        <w:t>do 13 ur pri starejših</w:t>
      </w:r>
      <w:r w:rsidRPr="006D7106">
        <w:rPr>
          <w:lang w:val="sl-SI"/>
        </w:rPr>
        <w:t>.</w:t>
      </w:r>
    </w:p>
    <w:p w14:paraId="3193C6D4" w14:textId="77777777" w:rsidR="007B6F14" w:rsidRPr="006D7106" w:rsidRDefault="007B6F14" w:rsidP="00AE34E5">
      <w:pPr>
        <w:spacing w:line="240" w:lineRule="auto"/>
        <w:rPr>
          <w:lang w:val="sl-SI"/>
        </w:rPr>
      </w:pPr>
    </w:p>
    <w:p w14:paraId="0D3F8943" w14:textId="77777777" w:rsidR="007B6F14" w:rsidRPr="006D7106" w:rsidRDefault="007B6F14" w:rsidP="00AE34E5">
      <w:pPr>
        <w:keepNext/>
        <w:spacing w:line="240" w:lineRule="auto"/>
        <w:rPr>
          <w:u w:val="single"/>
          <w:lang w:val="sl-SI"/>
        </w:rPr>
      </w:pPr>
      <w:r w:rsidRPr="006D7106">
        <w:rPr>
          <w:u w:val="single"/>
          <w:lang w:val="sl-SI"/>
        </w:rPr>
        <w:t>Posebne skupine bolnikov</w:t>
      </w:r>
    </w:p>
    <w:p w14:paraId="59818570" w14:textId="77777777" w:rsidR="00950186" w:rsidRPr="006D7106" w:rsidRDefault="00950186" w:rsidP="00AE34E5">
      <w:pPr>
        <w:keepNext/>
        <w:spacing w:line="240" w:lineRule="auto"/>
        <w:rPr>
          <w:i/>
          <w:lang w:val="sl-SI"/>
        </w:rPr>
      </w:pPr>
    </w:p>
    <w:p w14:paraId="58E8F912" w14:textId="77777777" w:rsidR="007B6F14" w:rsidRPr="006D7106" w:rsidRDefault="007B6F14" w:rsidP="00AE34E5">
      <w:pPr>
        <w:keepNext/>
        <w:spacing w:line="240" w:lineRule="auto"/>
        <w:rPr>
          <w:i/>
          <w:lang w:val="sl-SI"/>
        </w:rPr>
      </w:pPr>
      <w:r w:rsidRPr="006D7106">
        <w:rPr>
          <w:i/>
          <w:lang w:val="sl-SI"/>
        </w:rPr>
        <w:t>Spol</w:t>
      </w:r>
    </w:p>
    <w:p w14:paraId="7CA80A24" w14:textId="77777777" w:rsidR="007B6F14" w:rsidRPr="006D7106" w:rsidRDefault="007B6F14" w:rsidP="00AE34E5">
      <w:pPr>
        <w:spacing w:line="240" w:lineRule="auto"/>
        <w:rPr>
          <w:lang w:val="sl-SI"/>
        </w:rPr>
      </w:pPr>
      <w:r w:rsidRPr="006D7106">
        <w:rPr>
          <w:lang w:val="sl-SI"/>
        </w:rPr>
        <w:t>Med bolniki in bolnicami ni bilo klinično pomembnih razlik v farmakokinetiki in farmakodinamiki.</w:t>
      </w:r>
    </w:p>
    <w:p w14:paraId="559A08C7" w14:textId="77777777" w:rsidR="007B6F14" w:rsidRPr="006D7106" w:rsidRDefault="007B6F14" w:rsidP="00AE34E5">
      <w:pPr>
        <w:spacing w:line="240" w:lineRule="auto"/>
        <w:rPr>
          <w:i/>
          <w:lang w:val="sl-SI"/>
        </w:rPr>
      </w:pPr>
    </w:p>
    <w:p w14:paraId="114FA452" w14:textId="77777777" w:rsidR="007B6F14" w:rsidRPr="006D7106" w:rsidRDefault="007B6F14" w:rsidP="00AE34E5">
      <w:pPr>
        <w:keepNext/>
        <w:spacing w:line="240" w:lineRule="auto"/>
        <w:rPr>
          <w:i/>
          <w:lang w:val="sl-SI"/>
        </w:rPr>
      </w:pPr>
      <w:r w:rsidRPr="006D7106">
        <w:rPr>
          <w:i/>
          <w:lang w:val="sl-SI"/>
        </w:rPr>
        <w:t>Starejša populacija</w:t>
      </w:r>
    </w:p>
    <w:p w14:paraId="375F9217" w14:textId="77777777" w:rsidR="007B6F14" w:rsidRPr="006D7106" w:rsidRDefault="007B6F14" w:rsidP="00AE34E5">
      <w:pPr>
        <w:spacing w:line="240" w:lineRule="auto"/>
        <w:rPr>
          <w:lang w:val="sl-SI"/>
        </w:rPr>
      </w:pPr>
      <w:r w:rsidRPr="006D7106">
        <w:rPr>
          <w:noProof/>
          <w:lang w:val="sl-SI"/>
        </w:rPr>
        <w:t>Koncentracije</w:t>
      </w:r>
      <w:r w:rsidRPr="006D7106">
        <w:rPr>
          <w:lang w:val="sl-SI"/>
        </w:rPr>
        <w:t xml:space="preserve"> v plazmi </w:t>
      </w:r>
      <w:r w:rsidRPr="006D7106">
        <w:rPr>
          <w:noProof/>
          <w:lang w:val="sl-SI"/>
        </w:rPr>
        <w:t>so bile</w:t>
      </w:r>
      <w:r w:rsidRPr="006D7106">
        <w:rPr>
          <w:lang w:val="sl-SI"/>
        </w:rPr>
        <w:t xml:space="preserve"> pri starejših bolnikih </w:t>
      </w:r>
      <w:r w:rsidRPr="006D7106">
        <w:rPr>
          <w:noProof/>
          <w:lang w:val="sl-SI"/>
        </w:rPr>
        <w:t>večje</w:t>
      </w:r>
      <w:r w:rsidRPr="006D7106">
        <w:rPr>
          <w:lang w:val="sl-SI"/>
        </w:rPr>
        <w:t xml:space="preserve"> kot pri mlajših. Pri starejših je bila povprečna AUC približno 1,5-krat večja, predvsem zaradi manjšega (navideznega) celotnega in ledvičnega očistka. </w:t>
      </w:r>
      <w:r w:rsidRPr="006D7106">
        <w:rPr>
          <w:noProof/>
          <w:lang w:val="sl-SI"/>
        </w:rPr>
        <w:t>Odmerka</w:t>
      </w:r>
      <w:r w:rsidRPr="006D7106">
        <w:rPr>
          <w:lang w:val="sl-SI"/>
        </w:rPr>
        <w:t xml:space="preserve"> ni </w:t>
      </w:r>
      <w:r w:rsidRPr="006D7106">
        <w:rPr>
          <w:noProof/>
          <w:lang w:val="sl-SI"/>
        </w:rPr>
        <w:t>treba prilagajati</w:t>
      </w:r>
      <w:r w:rsidRPr="006D7106">
        <w:rPr>
          <w:lang w:val="sl-SI"/>
        </w:rPr>
        <w:t>.</w:t>
      </w:r>
    </w:p>
    <w:p w14:paraId="68744DF3" w14:textId="77777777" w:rsidR="007B6F14" w:rsidRPr="006D7106" w:rsidRDefault="007B6F14" w:rsidP="00AE34E5">
      <w:pPr>
        <w:spacing w:line="240" w:lineRule="auto"/>
        <w:rPr>
          <w:lang w:val="sl-SI"/>
        </w:rPr>
      </w:pPr>
    </w:p>
    <w:p w14:paraId="50DF5C10" w14:textId="77777777" w:rsidR="007B6F14" w:rsidRPr="006D7106" w:rsidRDefault="007B6F14" w:rsidP="00AE34E5">
      <w:pPr>
        <w:keepNext/>
        <w:spacing w:line="240" w:lineRule="auto"/>
        <w:rPr>
          <w:i/>
          <w:lang w:val="sl-SI"/>
        </w:rPr>
      </w:pPr>
      <w:r w:rsidRPr="006D7106">
        <w:rPr>
          <w:i/>
          <w:lang w:val="sl-SI"/>
        </w:rPr>
        <w:t>Skupine glede na telesno maso</w:t>
      </w:r>
    </w:p>
    <w:p w14:paraId="23DBA429" w14:textId="77777777" w:rsidR="007B6F14" w:rsidRPr="006D7106" w:rsidRDefault="00705BE0" w:rsidP="00AE34E5">
      <w:pPr>
        <w:spacing w:line="240" w:lineRule="auto"/>
        <w:rPr>
          <w:lang w:val="sl-SI"/>
        </w:rPr>
      </w:pPr>
      <w:r w:rsidRPr="006D7106">
        <w:rPr>
          <w:noProof/>
          <w:lang w:val="sl-SI"/>
        </w:rPr>
        <w:t>Zelo n</w:t>
      </w:r>
      <w:r w:rsidR="007B6F14" w:rsidRPr="006D7106">
        <w:rPr>
          <w:noProof/>
          <w:lang w:val="sl-SI"/>
        </w:rPr>
        <w:t>izk</w:t>
      </w:r>
      <w:r w:rsidR="00B34B81" w:rsidRPr="006D7106">
        <w:rPr>
          <w:noProof/>
          <w:lang w:val="sl-SI"/>
        </w:rPr>
        <w:t>a</w:t>
      </w:r>
      <w:r w:rsidR="007B6F14" w:rsidRPr="006D7106">
        <w:rPr>
          <w:noProof/>
          <w:lang w:val="sl-SI"/>
        </w:rPr>
        <w:t xml:space="preserve"> ali visok</w:t>
      </w:r>
      <w:r w:rsidR="00B34B81" w:rsidRPr="006D7106">
        <w:rPr>
          <w:noProof/>
          <w:lang w:val="sl-SI"/>
        </w:rPr>
        <w:t>a</w:t>
      </w:r>
      <w:r w:rsidR="007B6F14" w:rsidRPr="006D7106">
        <w:rPr>
          <w:lang w:val="sl-SI"/>
        </w:rPr>
        <w:t xml:space="preserve"> telesn</w:t>
      </w:r>
      <w:r w:rsidR="00B34B81" w:rsidRPr="006D7106">
        <w:rPr>
          <w:lang w:val="sl-SI"/>
        </w:rPr>
        <w:t>a</w:t>
      </w:r>
      <w:r w:rsidR="007B6F14" w:rsidRPr="006D7106">
        <w:rPr>
          <w:lang w:val="sl-SI"/>
        </w:rPr>
        <w:t xml:space="preserve"> mas</w:t>
      </w:r>
      <w:r w:rsidR="00B34B81" w:rsidRPr="006D7106">
        <w:rPr>
          <w:lang w:val="sl-SI"/>
        </w:rPr>
        <w:t>a</w:t>
      </w:r>
      <w:r w:rsidR="007B6F14" w:rsidRPr="006D7106">
        <w:rPr>
          <w:lang w:val="sl-SI"/>
        </w:rPr>
        <w:t xml:space="preserve"> (&lt; 50</w:t>
      </w:r>
      <w:r w:rsidR="00F43740" w:rsidRPr="006D7106">
        <w:rPr>
          <w:lang w:val="sl-SI"/>
        </w:rPr>
        <w:t> </w:t>
      </w:r>
      <w:r w:rsidR="007B6F14" w:rsidRPr="006D7106">
        <w:rPr>
          <w:lang w:val="sl-SI"/>
        </w:rPr>
        <w:t>kg ali &gt; 120</w:t>
      </w:r>
      <w:r w:rsidR="00F43740" w:rsidRPr="006D7106">
        <w:rPr>
          <w:lang w:val="sl-SI"/>
        </w:rPr>
        <w:t> </w:t>
      </w:r>
      <w:r w:rsidR="007B6F14" w:rsidRPr="006D7106">
        <w:rPr>
          <w:lang w:val="sl-SI"/>
        </w:rPr>
        <w:t xml:space="preserve">kg) </w:t>
      </w:r>
      <w:r w:rsidR="00B34B81" w:rsidRPr="006D7106">
        <w:rPr>
          <w:lang w:val="sl-SI"/>
        </w:rPr>
        <w:t>je</w:t>
      </w:r>
      <w:r w:rsidR="007B6F14" w:rsidRPr="006D7106">
        <w:rPr>
          <w:lang w:val="sl-SI"/>
        </w:rPr>
        <w:t xml:space="preserve"> le malo (manj kot 25 %) vplival</w:t>
      </w:r>
      <w:r w:rsidR="00B34B81" w:rsidRPr="006D7106">
        <w:rPr>
          <w:lang w:val="sl-SI"/>
        </w:rPr>
        <w:t>a</w:t>
      </w:r>
      <w:r w:rsidR="007B6F14" w:rsidRPr="006D7106">
        <w:rPr>
          <w:lang w:val="sl-SI"/>
        </w:rPr>
        <w:t xml:space="preserve"> na koncentracije rivaroksabana v plazmi. Odmerka ni treba prilagajati.</w:t>
      </w:r>
    </w:p>
    <w:p w14:paraId="3C358446" w14:textId="77777777" w:rsidR="007B6F14" w:rsidRPr="006D7106" w:rsidRDefault="007B6F14" w:rsidP="00AE34E5">
      <w:pPr>
        <w:spacing w:line="240" w:lineRule="auto"/>
        <w:rPr>
          <w:lang w:val="sl-SI"/>
        </w:rPr>
      </w:pPr>
    </w:p>
    <w:p w14:paraId="6C2040ED" w14:textId="77777777" w:rsidR="007B6F14" w:rsidRPr="006D7106" w:rsidRDefault="007B6F14" w:rsidP="00AE34E5">
      <w:pPr>
        <w:keepNext/>
        <w:spacing w:line="240" w:lineRule="auto"/>
        <w:rPr>
          <w:i/>
          <w:lang w:val="sl-SI"/>
        </w:rPr>
      </w:pPr>
      <w:r w:rsidRPr="006D7106">
        <w:rPr>
          <w:i/>
          <w:lang w:val="sl-SI"/>
        </w:rPr>
        <w:t>Razlike med etničnimi skupinami</w:t>
      </w:r>
    </w:p>
    <w:p w14:paraId="2C67B996" w14:textId="77777777" w:rsidR="007B6F14" w:rsidRPr="006D7106" w:rsidRDefault="007B6F14" w:rsidP="00AE34E5">
      <w:pPr>
        <w:spacing w:line="240" w:lineRule="auto"/>
        <w:rPr>
          <w:lang w:val="sl-SI"/>
        </w:rPr>
      </w:pPr>
      <w:r w:rsidRPr="006D7106">
        <w:rPr>
          <w:lang w:val="sl-SI"/>
        </w:rPr>
        <w:t>Med belci, Afroameričani, hispani, Japonci in Kitajci niso opazili klinično pomembnih medetničnih razlik v farmakokinetiki in farmakodinamiki rivaroksabana.</w:t>
      </w:r>
    </w:p>
    <w:p w14:paraId="22478224" w14:textId="77777777" w:rsidR="007B6F14" w:rsidRPr="006D7106" w:rsidRDefault="007B6F14" w:rsidP="00AE34E5">
      <w:pPr>
        <w:spacing w:line="240" w:lineRule="auto"/>
        <w:rPr>
          <w:lang w:val="sl-SI"/>
        </w:rPr>
      </w:pPr>
    </w:p>
    <w:p w14:paraId="2C585FF8" w14:textId="77777777" w:rsidR="007B6F14" w:rsidRPr="006D7106" w:rsidRDefault="007B6F14" w:rsidP="00AE34E5">
      <w:pPr>
        <w:keepNext/>
        <w:spacing w:line="240" w:lineRule="auto"/>
        <w:rPr>
          <w:i/>
          <w:lang w:val="sl-SI"/>
        </w:rPr>
      </w:pPr>
      <w:r w:rsidRPr="006D7106">
        <w:rPr>
          <w:i/>
          <w:lang w:val="sl-SI"/>
        </w:rPr>
        <w:t>Okvara jeter</w:t>
      </w:r>
    </w:p>
    <w:p w14:paraId="55666C1C" w14:textId="77777777" w:rsidR="007B6F14" w:rsidRPr="006D7106" w:rsidRDefault="007B6F14" w:rsidP="00AE34E5">
      <w:pPr>
        <w:spacing w:line="240" w:lineRule="auto"/>
        <w:rPr>
          <w:lang w:val="sl-SI"/>
        </w:rPr>
      </w:pPr>
      <w:r w:rsidRPr="006D7106">
        <w:rPr>
          <w:lang w:val="sl-SI"/>
        </w:rPr>
        <w:t xml:space="preserve">Pri bolnikih </w:t>
      </w:r>
      <w:r w:rsidR="00E0361F" w:rsidRPr="006D7106">
        <w:rPr>
          <w:lang w:val="sl-SI"/>
        </w:rPr>
        <w:t>z jetrno cirozo</w:t>
      </w:r>
      <w:r w:rsidRPr="006D7106">
        <w:rPr>
          <w:lang w:val="sl-SI"/>
        </w:rPr>
        <w:t xml:space="preserve"> in blago okvaro jeter (Child-Pugh</w:t>
      </w:r>
      <w:r w:rsidR="00FF49B6" w:rsidRPr="006D7106">
        <w:rPr>
          <w:lang w:val="sl-SI"/>
        </w:rPr>
        <w:t> </w:t>
      </w:r>
      <w:r w:rsidRPr="006D7106">
        <w:rPr>
          <w:lang w:val="sl-SI"/>
        </w:rPr>
        <w:t xml:space="preserve">A) je bila farmakokinetika rivaroksabana le malo spremenjena (v povprečju 1,2-kratno povečanje AUC rivaroksabana) in skoraj primerljiva s kontrolno skupino zdravih oseb. Pri bolnikih </w:t>
      </w:r>
      <w:r w:rsidR="00E0361F" w:rsidRPr="006D7106">
        <w:rPr>
          <w:lang w:val="sl-SI"/>
        </w:rPr>
        <w:t>z jetrno cirozo</w:t>
      </w:r>
      <w:r w:rsidRPr="006D7106">
        <w:rPr>
          <w:lang w:val="sl-SI"/>
        </w:rPr>
        <w:t xml:space="preserve"> in zmerno okvaro jeter (Child-Pugh</w:t>
      </w:r>
      <w:r w:rsidR="00FF49B6" w:rsidRPr="006D7106">
        <w:rPr>
          <w:lang w:val="sl-SI"/>
        </w:rPr>
        <w:t> </w:t>
      </w:r>
      <w:r w:rsidRPr="006D7106">
        <w:rPr>
          <w:lang w:val="sl-SI"/>
        </w:rPr>
        <w:t>B) se je povprečna AUC rivaroksabana pomembno povečala in bila 2,3-krat večja kot pri zdravih prostovoljcih. Nevezana AUC je bila povečana 2,6-krat. Pri teh bolnikih je bilo izločanje rivaroksabana skozi ledvice zmanjšano, podobno kot pri bolnikih z zmerno okvaro ledvic.</w:t>
      </w:r>
    </w:p>
    <w:p w14:paraId="554E3ECB" w14:textId="77777777" w:rsidR="007B6F14" w:rsidRPr="006D7106" w:rsidRDefault="007B6F14" w:rsidP="00AE34E5">
      <w:pPr>
        <w:spacing w:line="240" w:lineRule="auto"/>
        <w:rPr>
          <w:lang w:val="sl-SI"/>
        </w:rPr>
      </w:pPr>
      <w:r w:rsidRPr="006D7106">
        <w:rPr>
          <w:lang w:val="sl-SI"/>
        </w:rPr>
        <w:t>Podatkov o bolnikih s hudo okvaro jeter ni.</w:t>
      </w:r>
    </w:p>
    <w:p w14:paraId="35CBDCAB" w14:textId="77777777" w:rsidR="007B6F14" w:rsidRPr="006D7106" w:rsidRDefault="007B6F14" w:rsidP="00AE34E5">
      <w:pPr>
        <w:spacing w:line="240" w:lineRule="auto"/>
        <w:rPr>
          <w:lang w:val="sl-SI"/>
        </w:rPr>
      </w:pPr>
      <w:r w:rsidRPr="006D7106">
        <w:rPr>
          <w:lang w:val="sl-SI"/>
        </w:rPr>
        <w:t>Zavrtje aktivnosti faktorja Xa je bilo pri bolnikih z zmerno okvaro jeter 2,6-krat večje kot pri zdravih prostovoljcih. Podobno (2,1-krat) se je podaljšal PČ. Bolniki z zmerno okvaro jeter so bolj občutljivi na rivaroksaban, kar je razvidno iz razmerja PK/PD med koncentracijo in PČ.</w:t>
      </w:r>
    </w:p>
    <w:p w14:paraId="68DD6DAD" w14:textId="77777777" w:rsidR="007B6F14" w:rsidRPr="006D7106" w:rsidRDefault="007B6F14" w:rsidP="00AE34E5">
      <w:pPr>
        <w:spacing w:line="240" w:lineRule="auto"/>
        <w:rPr>
          <w:lang w:val="sl-SI"/>
        </w:rPr>
      </w:pPr>
      <w:r w:rsidRPr="006D7106">
        <w:rPr>
          <w:lang w:val="sl-SI"/>
        </w:rPr>
        <w:t xml:space="preserve">Uporaba </w:t>
      </w:r>
      <w:r w:rsidR="009336F4" w:rsidRPr="006D7106">
        <w:rPr>
          <w:lang w:val="sl-SI"/>
        </w:rPr>
        <w:t>rivaroksabana</w:t>
      </w:r>
      <w:r w:rsidRPr="006D7106">
        <w:rPr>
          <w:lang w:val="sl-SI"/>
        </w:rPr>
        <w:t xml:space="preserve"> je kontraindicirana pri bolnikih z boleznijo</w:t>
      </w:r>
      <w:r w:rsidRPr="006D7106">
        <w:rPr>
          <w:noProof/>
          <w:lang w:val="sl-SI"/>
        </w:rPr>
        <w:t xml:space="preserve"> jeter</w:t>
      </w:r>
      <w:r w:rsidRPr="006D7106">
        <w:rPr>
          <w:lang w:val="sl-SI"/>
        </w:rPr>
        <w:t xml:space="preserve">, ki imajo hkrati motnje koagulacije in klinično pomembno tveganje za </w:t>
      </w:r>
      <w:r w:rsidRPr="006D7106">
        <w:rPr>
          <w:noProof/>
          <w:lang w:val="sl-SI"/>
        </w:rPr>
        <w:t>krvavitve, vključno z bolniki</w:t>
      </w:r>
      <w:r w:rsidRPr="006D7106">
        <w:rPr>
          <w:lang w:val="sl-SI"/>
        </w:rPr>
        <w:t xml:space="preserve"> z jetrno cirozo razreda</w:t>
      </w:r>
      <w:r w:rsidRPr="006D7106">
        <w:rPr>
          <w:noProof/>
          <w:lang w:val="sl-SI"/>
        </w:rPr>
        <w:t xml:space="preserve"> </w:t>
      </w:r>
      <w:r w:rsidRPr="006D7106">
        <w:rPr>
          <w:lang w:val="sl-SI"/>
        </w:rPr>
        <w:t>Child-Pugh</w:t>
      </w:r>
      <w:r w:rsidR="00FF49B6" w:rsidRPr="006D7106">
        <w:rPr>
          <w:lang w:val="sl-SI"/>
        </w:rPr>
        <w:t> </w:t>
      </w:r>
      <w:r w:rsidRPr="006D7106">
        <w:rPr>
          <w:lang w:val="sl-SI"/>
        </w:rPr>
        <w:t>B</w:t>
      </w:r>
      <w:r w:rsidRPr="006D7106">
        <w:rPr>
          <w:noProof/>
          <w:lang w:val="sl-SI"/>
        </w:rPr>
        <w:t xml:space="preserve"> in C</w:t>
      </w:r>
      <w:r w:rsidRPr="006D7106">
        <w:rPr>
          <w:lang w:val="sl-SI"/>
        </w:rPr>
        <w:t xml:space="preserve"> (glejte </w:t>
      </w:r>
      <w:r w:rsidRPr="006D7106">
        <w:rPr>
          <w:noProof/>
          <w:lang w:val="sl-SI"/>
        </w:rPr>
        <w:t>poglavje </w:t>
      </w:r>
      <w:r w:rsidRPr="006D7106">
        <w:rPr>
          <w:lang w:val="sl-SI"/>
        </w:rPr>
        <w:t>4.3).</w:t>
      </w:r>
    </w:p>
    <w:p w14:paraId="11C572B9" w14:textId="77777777" w:rsidR="007B6F14" w:rsidRPr="006D7106" w:rsidRDefault="007B6F14" w:rsidP="00AE34E5">
      <w:pPr>
        <w:spacing w:line="240" w:lineRule="auto"/>
        <w:rPr>
          <w:lang w:val="sl-SI"/>
        </w:rPr>
      </w:pPr>
    </w:p>
    <w:p w14:paraId="5ECED3C2" w14:textId="77777777" w:rsidR="007B6F14" w:rsidRPr="006D7106" w:rsidRDefault="007B6F14" w:rsidP="00AE34E5">
      <w:pPr>
        <w:keepNext/>
        <w:spacing w:line="240" w:lineRule="auto"/>
        <w:rPr>
          <w:rFonts w:eastAsia="SimSun"/>
          <w:i/>
          <w:lang w:val="sl-SI"/>
        </w:rPr>
      </w:pPr>
      <w:r w:rsidRPr="006D7106">
        <w:rPr>
          <w:i/>
          <w:lang w:val="sl-SI"/>
        </w:rPr>
        <w:lastRenderedPageBreak/>
        <w:t>Okvara ledvic</w:t>
      </w:r>
    </w:p>
    <w:p w14:paraId="3F9EAE4A" w14:textId="77777777" w:rsidR="007B6F14" w:rsidRPr="006D7106" w:rsidRDefault="007B6F14" w:rsidP="00AE34E5">
      <w:pPr>
        <w:spacing w:line="240" w:lineRule="auto"/>
        <w:rPr>
          <w:lang w:val="sl-SI"/>
        </w:rPr>
      </w:pPr>
      <w:r w:rsidRPr="006D7106">
        <w:rPr>
          <w:lang w:val="sl-SI"/>
        </w:rPr>
        <w:t xml:space="preserve">Povečanje </w:t>
      </w:r>
      <w:r w:rsidRPr="006D7106">
        <w:rPr>
          <w:noProof/>
          <w:lang w:val="sl-SI"/>
        </w:rPr>
        <w:t>koncentracije</w:t>
      </w:r>
      <w:r w:rsidRPr="006D7106">
        <w:rPr>
          <w:lang w:val="sl-SI"/>
        </w:rPr>
        <w:t xml:space="preserve"> riv</w:t>
      </w:r>
      <w:r w:rsidR="0077430C" w:rsidRPr="006D7106">
        <w:rPr>
          <w:lang w:val="sl-SI"/>
        </w:rPr>
        <w:t>a</w:t>
      </w:r>
      <w:r w:rsidRPr="006D7106">
        <w:rPr>
          <w:lang w:val="sl-SI"/>
        </w:rPr>
        <w:t xml:space="preserve">roksabana v plazmi je </w:t>
      </w:r>
      <w:r w:rsidRPr="006D7106">
        <w:rPr>
          <w:noProof/>
          <w:lang w:val="sl-SI"/>
        </w:rPr>
        <w:t>bilo</w:t>
      </w:r>
      <w:r w:rsidRPr="006D7106">
        <w:rPr>
          <w:noProof/>
          <w:color w:val="000000"/>
          <w:lang w:val="sl-SI"/>
        </w:rPr>
        <w:t xml:space="preserve"> povezano z zmanjšanim delovanjem ledvic, </w:t>
      </w:r>
      <w:r w:rsidRPr="006D7106">
        <w:rPr>
          <w:noProof/>
          <w:lang w:val="sl-SI"/>
        </w:rPr>
        <w:t>ocenjenim</w:t>
      </w:r>
      <w:r w:rsidRPr="006D7106">
        <w:rPr>
          <w:color w:val="000000"/>
          <w:lang w:val="sl-SI"/>
        </w:rPr>
        <w:t xml:space="preserve"> z očistkom kreatinina</w:t>
      </w:r>
      <w:r w:rsidRPr="006D7106">
        <w:rPr>
          <w:lang w:val="sl-SI"/>
        </w:rPr>
        <w:t>. Pri bolnikih z blago okvaro ledvic (očistek kreatinina 50</w:t>
      </w:r>
      <w:r w:rsidR="00F43740" w:rsidRPr="006D7106">
        <w:rPr>
          <w:lang w:val="sl-SI"/>
        </w:rPr>
        <w:t> </w:t>
      </w:r>
      <w:r w:rsidRPr="006D7106">
        <w:rPr>
          <w:noProof/>
          <w:lang w:val="sl-SI"/>
        </w:rPr>
        <w:t>-</w:t>
      </w:r>
      <w:r w:rsidR="00F43740" w:rsidRPr="006D7106">
        <w:rPr>
          <w:lang w:val="sl-SI"/>
        </w:rPr>
        <w:t> </w:t>
      </w:r>
      <w:r w:rsidRPr="006D7106">
        <w:rPr>
          <w:lang w:val="sl-SI"/>
        </w:rPr>
        <w:t>80 ml/min) so ugotovili 1,4-kratno povečanje koncentracije rivaroksabana v plazmi (AUC), pri bolnikih z zmerno okvaro (očistek kreatinina 30</w:t>
      </w:r>
      <w:r w:rsidR="00F43740" w:rsidRPr="006D7106">
        <w:rPr>
          <w:lang w:val="sl-SI"/>
        </w:rPr>
        <w:t> </w:t>
      </w:r>
      <w:r w:rsidRPr="006D7106">
        <w:rPr>
          <w:noProof/>
          <w:lang w:val="sl-SI"/>
        </w:rPr>
        <w:t>-</w:t>
      </w:r>
      <w:r w:rsidR="00F43740" w:rsidRPr="006D7106">
        <w:rPr>
          <w:lang w:val="sl-SI"/>
        </w:rPr>
        <w:t> </w:t>
      </w:r>
      <w:r w:rsidRPr="006D7106">
        <w:rPr>
          <w:lang w:val="sl-SI"/>
        </w:rPr>
        <w:t>49 ml/min) 1,5-kratno in pri bolnikih s hudo okvaro (očistek kreatinina &lt; 15</w:t>
      </w:r>
      <w:r w:rsidR="00F43740" w:rsidRPr="006D7106">
        <w:rPr>
          <w:lang w:val="sl-SI"/>
        </w:rPr>
        <w:t> </w:t>
      </w:r>
      <w:r w:rsidRPr="006D7106">
        <w:rPr>
          <w:lang w:val="sl-SI"/>
        </w:rPr>
        <w:t>-</w:t>
      </w:r>
      <w:r w:rsidR="00F43740" w:rsidRPr="006D7106">
        <w:rPr>
          <w:lang w:val="sl-SI"/>
        </w:rPr>
        <w:t> </w:t>
      </w:r>
      <w:r w:rsidRPr="006D7106">
        <w:rPr>
          <w:lang w:val="sl-SI"/>
        </w:rPr>
        <w:t xml:space="preserve">29 ml/min) 1,6-kratno povečanje. </w:t>
      </w:r>
      <w:r w:rsidRPr="006D7106">
        <w:rPr>
          <w:noProof/>
          <w:lang w:val="sl-SI"/>
        </w:rPr>
        <w:t xml:space="preserve">Povečanje farmakodinamičnih učinkov je bilo </w:t>
      </w:r>
      <w:r w:rsidRPr="006D7106">
        <w:rPr>
          <w:lang w:val="sl-SI"/>
        </w:rPr>
        <w:t xml:space="preserve">bolj </w:t>
      </w:r>
      <w:r w:rsidRPr="006D7106">
        <w:rPr>
          <w:noProof/>
          <w:lang w:val="sl-SI"/>
        </w:rPr>
        <w:t>izrazito.</w:t>
      </w:r>
      <w:r w:rsidRPr="006D7106">
        <w:rPr>
          <w:lang w:val="sl-SI"/>
        </w:rPr>
        <w:t xml:space="preserve"> Pri bolnikih z blago okvaro ledvic je bilo zavrtje </w:t>
      </w:r>
      <w:r w:rsidRPr="006D7106">
        <w:rPr>
          <w:noProof/>
          <w:lang w:val="sl-SI"/>
        </w:rPr>
        <w:t>aktivnosti</w:t>
      </w:r>
      <w:r w:rsidRPr="006D7106">
        <w:rPr>
          <w:lang w:val="sl-SI"/>
        </w:rPr>
        <w:t xml:space="preserve"> faktorja Xa 1,5-krat, pri bolnikih z zmerno okvaro 1,9-krat in pri bolnikih s hudo okvaro 2,0-krat večje kot pri zdravih prostovoljcih. Podaljšanje PČ je bilo pri bolnikih z blago okvaro 1,3-krat, </w:t>
      </w:r>
      <w:r w:rsidRPr="006D7106">
        <w:rPr>
          <w:noProof/>
          <w:lang w:val="sl-SI"/>
        </w:rPr>
        <w:t>pri bolnikih z zmerno okvaro</w:t>
      </w:r>
      <w:r w:rsidRPr="006D7106">
        <w:rPr>
          <w:lang w:val="sl-SI"/>
        </w:rPr>
        <w:t xml:space="preserve"> 2,2-krat in pri bolnikih s hudo okvaro 2,4-krat večje kot pri zdravih prostovoljcih. Podatkov o bolnikih z ledvičnim očistkom &lt;15 ml/min ni na voljo.</w:t>
      </w:r>
    </w:p>
    <w:p w14:paraId="45912D8A" w14:textId="77777777" w:rsidR="007B6F14" w:rsidRPr="006D7106" w:rsidRDefault="007B6F14" w:rsidP="00AE34E5">
      <w:pPr>
        <w:spacing w:line="240" w:lineRule="auto"/>
        <w:rPr>
          <w:lang w:val="sl-SI"/>
        </w:rPr>
      </w:pPr>
      <w:r w:rsidRPr="006D7106">
        <w:rPr>
          <w:lang w:val="sl-SI"/>
        </w:rPr>
        <w:t>Ker se rivaroksaban veže na beljakovine v plazmi, ni pričakovati, da bi se dializiral.</w:t>
      </w:r>
    </w:p>
    <w:p w14:paraId="6D8CED1C" w14:textId="77777777" w:rsidR="007B6F14" w:rsidRPr="006D7106" w:rsidRDefault="007B6F14" w:rsidP="00AE34E5">
      <w:pPr>
        <w:spacing w:line="240" w:lineRule="auto"/>
        <w:rPr>
          <w:lang w:val="sl-SI"/>
        </w:rPr>
      </w:pPr>
      <w:r w:rsidRPr="006D7106">
        <w:rPr>
          <w:lang w:val="sl-SI"/>
        </w:rPr>
        <w:t>Uporab</w:t>
      </w:r>
      <w:r w:rsidR="00553A08" w:rsidRPr="006D7106">
        <w:rPr>
          <w:lang w:val="sl-SI"/>
        </w:rPr>
        <w:t>e</w:t>
      </w:r>
      <w:r w:rsidRPr="006D7106">
        <w:rPr>
          <w:lang w:val="sl-SI"/>
        </w:rPr>
        <w:t xml:space="preserve"> se ne priporoča pri bolnikih z očistkom kreatinina &lt; 15 ml/min. </w:t>
      </w:r>
      <w:r w:rsidR="009336F4" w:rsidRPr="006D7106">
        <w:rPr>
          <w:lang w:val="sl-SI"/>
        </w:rPr>
        <w:t>Rivaroksaban</w:t>
      </w:r>
      <w:r w:rsidRPr="006D7106">
        <w:rPr>
          <w:lang w:val="sl-SI"/>
        </w:rPr>
        <w:t xml:space="preserve"> je treba uporabljati previdno pri bolnikih z očistkom kreatinina med 15</w:t>
      </w:r>
      <w:r w:rsidR="00F43740" w:rsidRPr="006D7106">
        <w:rPr>
          <w:lang w:val="sl-SI"/>
        </w:rPr>
        <w:t> </w:t>
      </w:r>
      <w:r w:rsidR="00B22E78" w:rsidRPr="006D7106">
        <w:rPr>
          <w:lang w:val="sl-SI"/>
        </w:rPr>
        <w:t>-</w:t>
      </w:r>
      <w:r w:rsidR="00F43740" w:rsidRPr="006D7106">
        <w:rPr>
          <w:lang w:val="sl-SI"/>
        </w:rPr>
        <w:t> </w:t>
      </w:r>
      <w:r w:rsidRPr="006D7106">
        <w:rPr>
          <w:lang w:val="sl-SI"/>
        </w:rPr>
        <w:t>29 ml/min</w:t>
      </w:r>
      <w:r w:rsidRPr="006D7106">
        <w:rPr>
          <w:noProof/>
          <w:lang w:val="sl-SI"/>
        </w:rPr>
        <w:t xml:space="preserve"> (glejte poglavje</w:t>
      </w:r>
      <w:r w:rsidR="00F43740" w:rsidRPr="006D7106">
        <w:rPr>
          <w:noProof/>
          <w:lang w:val="sl-SI"/>
        </w:rPr>
        <w:t> </w:t>
      </w:r>
      <w:r w:rsidRPr="006D7106">
        <w:rPr>
          <w:noProof/>
          <w:lang w:val="sl-SI"/>
        </w:rPr>
        <w:t>4.4).</w:t>
      </w:r>
    </w:p>
    <w:p w14:paraId="52712D2D" w14:textId="77777777" w:rsidR="007B6F14" w:rsidRPr="006D7106" w:rsidRDefault="007B6F14" w:rsidP="00AE34E5">
      <w:pPr>
        <w:spacing w:line="240" w:lineRule="auto"/>
        <w:rPr>
          <w:lang w:val="sl-SI"/>
        </w:rPr>
      </w:pPr>
    </w:p>
    <w:p w14:paraId="5ADF07AA" w14:textId="77777777" w:rsidR="007B6F14" w:rsidRPr="006D7106" w:rsidRDefault="007B6F14" w:rsidP="00AE34E5">
      <w:pPr>
        <w:keepNext/>
        <w:rPr>
          <w:lang w:val="sl-SI"/>
        </w:rPr>
      </w:pPr>
      <w:r w:rsidRPr="006D7106">
        <w:rPr>
          <w:noProof/>
          <w:u w:val="single"/>
          <w:lang w:val="sl-SI"/>
        </w:rPr>
        <w:t>Farmakokinetični podatki za bolnike</w:t>
      </w:r>
    </w:p>
    <w:p w14:paraId="3935E950" w14:textId="77777777" w:rsidR="007B6F14" w:rsidRPr="006D7106" w:rsidRDefault="007B6F14" w:rsidP="00AE34E5">
      <w:pPr>
        <w:rPr>
          <w:noProof/>
          <w:lang w:val="sl-SI"/>
        </w:rPr>
      </w:pPr>
      <w:r w:rsidRPr="006D7106">
        <w:rPr>
          <w:noProof/>
          <w:lang w:val="sl-SI"/>
        </w:rPr>
        <w:t>Pri bolnikih, ki so prejemali rivaroksaban za preprečevanje VTE v odmerku 10 mg enkrat na dan, je bila dnevna geometrična srednja koncentracija (90 % napovedanega intervala odmerjanja) 2 do 4 ure oziroma približno 24 ur po odmerku (kar v grobem predstavlja največje</w:t>
      </w:r>
      <w:r w:rsidRPr="006D7106">
        <w:rPr>
          <w:lang w:val="sl-SI"/>
        </w:rPr>
        <w:t xml:space="preserve"> in </w:t>
      </w:r>
      <w:r w:rsidRPr="006D7106">
        <w:rPr>
          <w:noProof/>
          <w:lang w:val="sl-SI"/>
        </w:rPr>
        <w:t>najmanjše koncentracije med odmerki), 101 (7 </w:t>
      </w:r>
      <w:r w:rsidR="00B22E78" w:rsidRPr="006D7106">
        <w:rPr>
          <w:noProof/>
          <w:lang w:val="sl-SI"/>
        </w:rPr>
        <w:t>- </w:t>
      </w:r>
      <w:r w:rsidRPr="006D7106">
        <w:rPr>
          <w:noProof/>
          <w:lang w:val="sl-SI"/>
        </w:rPr>
        <w:t>273) oz. 14 (4 </w:t>
      </w:r>
      <w:r w:rsidR="00B22E78" w:rsidRPr="006D7106">
        <w:rPr>
          <w:noProof/>
          <w:lang w:val="sl-SI"/>
        </w:rPr>
        <w:t>- </w:t>
      </w:r>
      <w:r w:rsidRPr="006D7106">
        <w:rPr>
          <w:noProof/>
          <w:lang w:val="sl-SI"/>
        </w:rPr>
        <w:t>51) mikrogramov/l.</w:t>
      </w:r>
    </w:p>
    <w:p w14:paraId="644472C2" w14:textId="77777777" w:rsidR="007B6F14" w:rsidRPr="006D7106" w:rsidRDefault="007B6F14" w:rsidP="00AE34E5">
      <w:pPr>
        <w:spacing w:line="240" w:lineRule="auto"/>
        <w:rPr>
          <w:lang w:val="sl-SI"/>
        </w:rPr>
      </w:pPr>
    </w:p>
    <w:p w14:paraId="30F36E5E" w14:textId="77777777" w:rsidR="007B6F14" w:rsidRPr="006D7106" w:rsidRDefault="007B6F14" w:rsidP="00AE34E5">
      <w:pPr>
        <w:tabs>
          <w:tab w:val="clear" w:pos="567"/>
        </w:tabs>
        <w:spacing w:line="240" w:lineRule="auto"/>
        <w:rPr>
          <w:u w:val="single"/>
          <w:lang w:val="sl-SI"/>
        </w:rPr>
      </w:pPr>
      <w:r w:rsidRPr="006D7106">
        <w:rPr>
          <w:u w:val="single"/>
          <w:lang w:val="sl-SI"/>
        </w:rPr>
        <w:t>Farmakokinetično/farmakodinamsko razmerje</w:t>
      </w:r>
    </w:p>
    <w:p w14:paraId="05DDE997" w14:textId="77777777" w:rsidR="007B6F14" w:rsidRPr="006D7106" w:rsidRDefault="007B6F14" w:rsidP="00AE34E5">
      <w:pPr>
        <w:tabs>
          <w:tab w:val="clear" w:pos="567"/>
        </w:tabs>
        <w:spacing w:line="240" w:lineRule="auto"/>
        <w:rPr>
          <w:lang w:val="sl-SI"/>
        </w:rPr>
      </w:pPr>
      <w:r w:rsidRPr="006D7106">
        <w:rPr>
          <w:lang w:val="sl-SI"/>
        </w:rPr>
        <w:t>Farmakokinetično/</w:t>
      </w:r>
      <w:r w:rsidRPr="006D7106">
        <w:rPr>
          <w:noProof/>
          <w:color w:val="000000"/>
          <w:lang w:val="sl-SI"/>
        </w:rPr>
        <w:t>farmakodinamsko</w:t>
      </w:r>
      <w:r w:rsidRPr="006D7106">
        <w:rPr>
          <w:lang w:val="sl-SI"/>
        </w:rPr>
        <w:t xml:space="preserve"> razmerje (PK/PD) med plazemsko koncentracijo rivaroksabana in posameznimi farmakodinamičnimi končnimi točkami (zavrtje faktorja Xa, PČ, aPTČ, HepTest) so ocenjevali po uporabi več odmerkov (5</w:t>
      </w:r>
      <w:r w:rsidR="00F43740" w:rsidRPr="006D7106">
        <w:rPr>
          <w:lang w:val="sl-SI"/>
        </w:rPr>
        <w:t> </w:t>
      </w:r>
      <w:r w:rsidR="00B22E78" w:rsidRPr="006D7106">
        <w:rPr>
          <w:lang w:val="sl-SI"/>
        </w:rPr>
        <w:t>-</w:t>
      </w:r>
      <w:r w:rsidR="00F43740" w:rsidRPr="006D7106">
        <w:rPr>
          <w:lang w:val="sl-SI"/>
        </w:rPr>
        <w:t> </w:t>
      </w:r>
      <w:r w:rsidRPr="006D7106">
        <w:rPr>
          <w:lang w:val="sl-SI"/>
        </w:rPr>
        <w:t>30 mg dvakrat na dan). Razmerje med koncentracijo rivaroksabana in aktivnostjo faktorja Xa je najbolje opisana z modelom E</w:t>
      </w:r>
      <w:r w:rsidRPr="006D7106">
        <w:rPr>
          <w:vertAlign w:val="subscript"/>
          <w:lang w:val="sl-SI"/>
        </w:rPr>
        <w:t>max</w:t>
      </w:r>
      <w:r w:rsidRPr="006D7106">
        <w:rPr>
          <w:lang w:val="sl-SI"/>
        </w:rPr>
        <w:t>. Za PČ je bolj primeren linearni model. Krivulje se pomembno razlikujejo glede na različne uporabljene PČ reagente. Kadar je bil uporabljen Neoplastin, je bil izhodiščni PČ približno 13</w:t>
      </w:r>
      <w:r w:rsidR="00F43740" w:rsidRPr="006D7106">
        <w:rPr>
          <w:lang w:val="sl-SI"/>
        </w:rPr>
        <w:t> </w:t>
      </w:r>
      <w:r w:rsidRPr="006D7106">
        <w:rPr>
          <w:lang w:val="sl-SI"/>
        </w:rPr>
        <w:t xml:space="preserve">sekund in naklon krivulje približno 3 do 4 s/(100 mikrogramov/l). </w:t>
      </w:r>
      <w:r w:rsidRPr="006D7106">
        <w:rPr>
          <w:noProof/>
          <w:lang w:val="sl-SI"/>
        </w:rPr>
        <w:t>Izsledki</w:t>
      </w:r>
      <w:r w:rsidRPr="006D7106">
        <w:rPr>
          <w:lang w:val="sl-SI"/>
        </w:rPr>
        <w:t xml:space="preserve"> PK/PD analiz iz </w:t>
      </w:r>
      <w:r w:rsidRPr="006D7106">
        <w:rPr>
          <w:noProof/>
          <w:lang w:val="sl-SI"/>
        </w:rPr>
        <w:t>kliničnih preskušanj</w:t>
      </w:r>
      <w:r w:rsidRPr="006D7106">
        <w:rPr>
          <w:lang w:val="sl-SI"/>
        </w:rPr>
        <w:t xml:space="preserve"> II. </w:t>
      </w:r>
      <w:r w:rsidRPr="006D7106">
        <w:rPr>
          <w:noProof/>
          <w:lang w:val="sl-SI"/>
        </w:rPr>
        <w:t>in III. </w:t>
      </w:r>
      <w:r w:rsidRPr="006D7106">
        <w:rPr>
          <w:lang w:val="sl-SI"/>
        </w:rPr>
        <w:t xml:space="preserve">faze so skladni z </w:t>
      </w:r>
      <w:r w:rsidRPr="006D7106">
        <w:rPr>
          <w:noProof/>
          <w:lang w:val="sl-SI"/>
        </w:rPr>
        <w:t>izsledki, ki so jih ugotovili</w:t>
      </w:r>
      <w:r w:rsidRPr="006D7106">
        <w:rPr>
          <w:lang w:val="sl-SI"/>
        </w:rPr>
        <w:t xml:space="preserve"> pri zdravih osebah. Pri bolnikih vplivajo na izhodiščne vrednosti faktorja Xa in PČ kirurški posegi, kar se kaže v različnih krivuljah koncentracija-PČ med dnevom po kirurškem posegu in dinamičnim ravnovesjem. </w:t>
      </w:r>
    </w:p>
    <w:p w14:paraId="2D56E660" w14:textId="77777777" w:rsidR="007B6F14" w:rsidRPr="006D7106" w:rsidRDefault="007B6F14" w:rsidP="00AE34E5">
      <w:pPr>
        <w:spacing w:line="240" w:lineRule="auto"/>
        <w:rPr>
          <w:lang w:val="sl-SI"/>
        </w:rPr>
      </w:pPr>
    </w:p>
    <w:p w14:paraId="79D0C444" w14:textId="77777777" w:rsidR="007B6F14" w:rsidRPr="006D7106" w:rsidRDefault="007B6F14" w:rsidP="00AE34E5">
      <w:pPr>
        <w:spacing w:line="240" w:lineRule="auto"/>
        <w:rPr>
          <w:noProof/>
          <w:u w:val="single"/>
          <w:lang w:val="sl-SI"/>
        </w:rPr>
      </w:pPr>
      <w:r w:rsidRPr="006D7106">
        <w:rPr>
          <w:noProof/>
          <w:u w:val="single"/>
          <w:lang w:val="sl-SI"/>
        </w:rPr>
        <w:t>Pediatrična populacija</w:t>
      </w:r>
    </w:p>
    <w:p w14:paraId="59066B46" w14:textId="77777777" w:rsidR="007B6F14" w:rsidRPr="006D7106" w:rsidRDefault="007B6F14" w:rsidP="00AE34E5">
      <w:pPr>
        <w:spacing w:line="240" w:lineRule="auto"/>
        <w:rPr>
          <w:noProof/>
          <w:lang w:val="sl-SI"/>
        </w:rPr>
      </w:pPr>
      <w:r w:rsidRPr="006D7106">
        <w:rPr>
          <w:noProof/>
          <w:lang w:val="sl-SI"/>
        </w:rPr>
        <w:t xml:space="preserve">Varnost in učinkovitost </w:t>
      </w:r>
      <w:r w:rsidR="00FC6A88">
        <w:rPr>
          <w:noProof/>
          <w:lang w:val="sl-SI"/>
        </w:rPr>
        <w:t xml:space="preserve">nista bili dokazani za indikacijo preprečevanja VTE </w:t>
      </w:r>
      <w:r w:rsidRPr="006D7106">
        <w:rPr>
          <w:noProof/>
          <w:lang w:val="sl-SI"/>
        </w:rPr>
        <w:t>pri otrocih in mladostnikih</w:t>
      </w:r>
      <w:r w:rsidR="00FC6A88">
        <w:rPr>
          <w:noProof/>
          <w:lang w:val="sl-SI"/>
        </w:rPr>
        <w:t>, mlajših od 18 let</w:t>
      </w:r>
      <w:r w:rsidRPr="006D7106">
        <w:rPr>
          <w:noProof/>
          <w:lang w:val="sl-SI"/>
        </w:rPr>
        <w:t>.</w:t>
      </w:r>
    </w:p>
    <w:p w14:paraId="664E3EF5" w14:textId="77777777" w:rsidR="007B6F14" w:rsidRPr="006D7106" w:rsidRDefault="007B6F14" w:rsidP="00AE34E5">
      <w:pPr>
        <w:spacing w:line="240" w:lineRule="auto"/>
        <w:rPr>
          <w:lang w:val="sl-SI"/>
        </w:rPr>
      </w:pPr>
    </w:p>
    <w:p w14:paraId="62D237BC" w14:textId="77777777" w:rsidR="007B6F14" w:rsidRPr="006D7106" w:rsidRDefault="007B6F14" w:rsidP="00AE34E5">
      <w:pPr>
        <w:keepNext/>
        <w:tabs>
          <w:tab w:val="clear" w:pos="567"/>
        </w:tabs>
        <w:spacing w:line="240" w:lineRule="auto"/>
        <w:ind w:left="567" w:hanging="567"/>
        <w:rPr>
          <w:b/>
          <w:lang w:val="sl-SI"/>
        </w:rPr>
      </w:pPr>
      <w:r w:rsidRPr="006D7106">
        <w:rPr>
          <w:b/>
          <w:lang w:val="sl-SI"/>
        </w:rPr>
        <w:t>5.3</w:t>
      </w:r>
      <w:r w:rsidRPr="006D7106">
        <w:rPr>
          <w:b/>
          <w:lang w:val="sl-SI"/>
        </w:rPr>
        <w:tab/>
        <w:t>Predklinični podatki o varnosti</w:t>
      </w:r>
    </w:p>
    <w:p w14:paraId="35B1155E" w14:textId="77777777" w:rsidR="007B6F14" w:rsidRPr="006D7106" w:rsidRDefault="007B6F14" w:rsidP="00AE34E5">
      <w:pPr>
        <w:keepNext/>
        <w:spacing w:line="240" w:lineRule="auto"/>
        <w:rPr>
          <w:lang w:val="sl-SI"/>
        </w:rPr>
      </w:pPr>
    </w:p>
    <w:p w14:paraId="658D8A77" w14:textId="77777777" w:rsidR="007B6F14" w:rsidRPr="006D7106" w:rsidRDefault="007B6F14" w:rsidP="00AE34E5">
      <w:pPr>
        <w:spacing w:line="240" w:lineRule="auto"/>
        <w:rPr>
          <w:lang w:val="sl-SI"/>
        </w:rPr>
      </w:pPr>
      <w:r w:rsidRPr="006D7106">
        <w:rPr>
          <w:lang w:val="sl-SI"/>
        </w:rPr>
        <w:t>Predklinični podatki na osnovi običajnih študij farmakološke varnosti, toksičnosti pri posameznih odmerkih, fototoksičnosti</w:t>
      </w:r>
      <w:r w:rsidRPr="006D7106">
        <w:rPr>
          <w:noProof/>
          <w:lang w:val="sl-SI"/>
        </w:rPr>
        <w:t>,</w:t>
      </w:r>
      <w:r w:rsidRPr="006D7106">
        <w:rPr>
          <w:lang w:val="sl-SI"/>
        </w:rPr>
        <w:t xml:space="preserve"> genotoksičnosti</w:t>
      </w:r>
      <w:r w:rsidRPr="006D7106">
        <w:rPr>
          <w:noProof/>
          <w:lang w:val="sl-SI"/>
        </w:rPr>
        <w:t xml:space="preserve">, kancerogenega potenciala </w:t>
      </w:r>
      <w:r w:rsidR="006335F1" w:rsidRPr="006D7106">
        <w:rPr>
          <w:noProof/>
          <w:color w:val="000000"/>
          <w:lang w:val="sl-SI"/>
        </w:rPr>
        <w:t xml:space="preserve">in juvenilne toksičnosti </w:t>
      </w:r>
      <w:r w:rsidRPr="006D7106">
        <w:rPr>
          <w:lang w:val="sl-SI"/>
        </w:rPr>
        <w:t>ne kažejo posebnega tveganja za ljudi.</w:t>
      </w:r>
    </w:p>
    <w:p w14:paraId="0205F6D6" w14:textId="77777777" w:rsidR="007B6F14" w:rsidRPr="006D7106" w:rsidRDefault="007B6F14" w:rsidP="00AE34E5">
      <w:pPr>
        <w:spacing w:line="240" w:lineRule="auto"/>
        <w:rPr>
          <w:lang w:val="sl-SI"/>
        </w:rPr>
      </w:pPr>
      <w:r w:rsidRPr="006D7106">
        <w:rPr>
          <w:lang w:val="sl-SI"/>
        </w:rPr>
        <w:t>Učinki, ki so jih opazili v študijah toksičnosti ponavljajočih odmerkov so se pojavili večinoma zaradi povečanega farmakodinamičnega delovanja rivaroksabana. Pri podganah so pri klinično pomembnih odmerkih opažali večje plazemske koncentracije IgG in IgA.</w:t>
      </w:r>
    </w:p>
    <w:p w14:paraId="39DB3008" w14:textId="77777777" w:rsidR="007B6F14" w:rsidRPr="006D7106" w:rsidRDefault="007B6F14" w:rsidP="00AE34E5">
      <w:pPr>
        <w:spacing w:line="240" w:lineRule="auto"/>
        <w:rPr>
          <w:lang w:val="sl-SI"/>
        </w:rPr>
      </w:pPr>
      <w:r w:rsidRPr="006D7106">
        <w:rPr>
          <w:lang w:val="sl-SI"/>
        </w:rPr>
        <w:t xml:space="preserve">Pri podganah niso opazili vpliva na plodnost samcev </w:t>
      </w:r>
      <w:r w:rsidRPr="006D7106">
        <w:rPr>
          <w:noProof/>
          <w:lang w:val="sl-SI"/>
        </w:rPr>
        <w:t>ali</w:t>
      </w:r>
      <w:r w:rsidRPr="006D7106">
        <w:rPr>
          <w:lang w:val="sl-SI"/>
        </w:rPr>
        <w:t xml:space="preserve"> samic. Študije na živalih so pokazale vpliv na sposobnost razmnoževanja, ki je povezan s farmakološkim delovanjem rivaroksabana (npr. krvavitve). Embriofetalna toksičnost (poimplantacijska izguba, zaostala/progresivna osifikacija, multiple svetlejše lise na površini jeter) in povečana incidenca občasnih malformacij kot tudi spremembe placente so opažali pri klinično pomembnih plazemskih koncentracijah. V pre- in postnatalnih študijah na podganah so pri odmerkih, ki so bili toksični za samice, opazili zmanjšano </w:t>
      </w:r>
      <w:r w:rsidRPr="006D7106">
        <w:rPr>
          <w:noProof/>
          <w:lang w:val="sl-SI"/>
        </w:rPr>
        <w:t>sposobnost preživetja</w:t>
      </w:r>
      <w:r w:rsidRPr="006D7106">
        <w:rPr>
          <w:lang w:val="sl-SI"/>
        </w:rPr>
        <w:t xml:space="preserve"> plodov.</w:t>
      </w:r>
    </w:p>
    <w:p w14:paraId="28CE76E8" w14:textId="77777777" w:rsidR="007B6F14" w:rsidRPr="006D7106" w:rsidRDefault="007B6F14" w:rsidP="00AE34E5">
      <w:pPr>
        <w:spacing w:line="240" w:lineRule="auto"/>
        <w:rPr>
          <w:lang w:val="sl-SI"/>
        </w:rPr>
      </w:pPr>
    </w:p>
    <w:p w14:paraId="13B45E27" w14:textId="77777777" w:rsidR="007B6F14" w:rsidRPr="006D7106" w:rsidRDefault="007B6F14" w:rsidP="00AE34E5">
      <w:pPr>
        <w:spacing w:line="240" w:lineRule="auto"/>
        <w:rPr>
          <w:lang w:val="sl-SI"/>
        </w:rPr>
      </w:pPr>
    </w:p>
    <w:p w14:paraId="098CB6AB" w14:textId="77777777" w:rsidR="007B6F14" w:rsidRPr="006D7106" w:rsidRDefault="007B6F14" w:rsidP="00AE34E5">
      <w:pPr>
        <w:keepNext/>
        <w:tabs>
          <w:tab w:val="clear" w:pos="567"/>
        </w:tabs>
        <w:spacing w:line="240" w:lineRule="auto"/>
        <w:ind w:left="567" w:hanging="567"/>
        <w:rPr>
          <w:b/>
          <w:lang w:val="sl-SI"/>
        </w:rPr>
      </w:pPr>
      <w:r w:rsidRPr="006D7106">
        <w:rPr>
          <w:b/>
          <w:lang w:val="sl-SI"/>
        </w:rPr>
        <w:lastRenderedPageBreak/>
        <w:t>6.</w:t>
      </w:r>
      <w:r w:rsidRPr="006D7106">
        <w:rPr>
          <w:b/>
          <w:lang w:val="sl-SI"/>
        </w:rPr>
        <w:tab/>
        <w:t>FARMACEVTSKI PODATKI</w:t>
      </w:r>
    </w:p>
    <w:p w14:paraId="76486FF2" w14:textId="77777777" w:rsidR="007B6F14" w:rsidRPr="006D7106" w:rsidRDefault="007B6F14" w:rsidP="00AE34E5">
      <w:pPr>
        <w:keepNext/>
        <w:spacing w:line="240" w:lineRule="auto"/>
        <w:rPr>
          <w:lang w:val="sl-SI"/>
        </w:rPr>
      </w:pPr>
    </w:p>
    <w:p w14:paraId="53FB8F19" w14:textId="77777777" w:rsidR="007B6F14" w:rsidRPr="006D7106" w:rsidRDefault="007B6F14" w:rsidP="00AE34E5">
      <w:pPr>
        <w:keepNext/>
        <w:tabs>
          <w:tab w:val="clear" w:pos="567"/>
        </w:tabs>
        <w:spacing w:line="240" w:lineRule="auto"/>
        <w:ind w:left="567" w:hanging="567"/>
        <w:rPr>
          <w:b/>
          <w:lang w:val="sl-SI"/>
        </w:rPr>
      </w:pPr>
      <w:r w:rsidRPr="006D7106">
        <w:rPr>
          <w:b/>
          <w:lang w:val="sl-SI"/>
        </w:rPr>
        <w:t>6.1</w:t>
      </w:r>
      <w:r w:rsidRPr="006D7106">
        <w:rPr>
          <w:b/>
          <w:lang w:val="sl-SI"/>
        </w:rPr>
        <w:tab/>
        <w:t>Seznam pomožnih snovi</w:t>
      </w:r>
    </w:p>
    <w:p w14:paraId="74AD9968" w14:textId="77777777" w:rsidR="007B6F14" w:rsidRPr="006D7106" w:rsidRDefault="007B6F14" w:rsidP="00AE34E5">
      <w:pPr>
        <w:keepNext/>
        <w:spacing w:line="240" w:lineRule="auto"/>
        <w:rPr>
          <w:u w:val="single"/>
          <w:lang w:val="sl-SI"/>
        </w:rPr>
      </w:pPr>
    </w:p>
    <w:p w14:paraId="42E31721" w14:textId="77777777" w:rsidR="00EF72C7" w:rsidRPr="00CD5018" w:rsidRDefault="00EF72C7" w:rsidP="00EF72C7">
      <w:pPr>
        <w:keepNext/>
        <w:spacing w:line="240" w:lineRule="auto"/>
        <w:rPr>
          <w:iCs/>
          <w:noProof/>
          <w:color w:val="000000"/>
          <w:u w:val="single"/>
          <w:lang w:val="sl-SI"/>
        </w:rPr>
      </w:pPr>
      <w:r w:rsidRPr="00CD5018">
        <w:rPr>
          <w:iCs/>
          <w:noProof/>
          <w:color w:val="000000"/>
          <w:u w:val="single"/>
          <w:lang w:val="sl-SI"/>
        </w:rPr>
        <w:t>Jedro tablete</w:t>
      </w:r>
    </w:p>
    <w:p w14:paraId="1CFB19A4" w14:textId="77777777" w:rsidR="00EF72C7" w:rsidRPr="00CD5018" w:rsidRDefault="00EF72C7" w:rsidP="00EF72C7">
      <w:pPr>
        <w:spacing w:line="240" w:lineRule="auto"/>
        <w:rPr>
          <w:noProof/>
          <w:color w:val="000000"/>
          <w:lang w:val="sl-SI"/>
        </w:rPr>
      </w:pPr>
      <w:r w:rsidRPr="00CD5018">
        <w:rPr>
          <w:noProof/>
          <w:color w:val="000000"/>
          <w:lang w:val="sl-SI"/>
        </w:rPr>
        <w:t>laktoza monohidrat</w:t>
      </w:r>
    </w:p>
    <w:p w14:paraId="68137B72" w14:textId="77777777" w:rsidR="00EF72C7" w:rsidRPr="00CD5018" w:rsidRDefault="00EF72C7" w:rsidP="00EF72C7">
      <w:pPr>
        <w:spacing w:line="240" w:lineRule="auto"/>
        <w:rPr>
          <w:noProof/>
          <w:color w:val="000000"/>
          <w:lang w:val="sl-SI"/>
        </w:rPr>
      </w:pPr>
      <w:r w:rsidRPr="00CD5018">
        <w:rPr>
          <w:noProof/>
          <w:color w:val="000000"/>
          <w:lang w:val="sl-SI"/>
        </w:rPr>
        <w:t>premreženi natrijev karmelozat (E468)</w:t>
      </w:r>
    </w:p>
    <w:p w14:paraId="4E73C092" w14:textId="77777777" w:rsidR="00EF72C7" w:rsidRPr="00CD5018" w:rsidRDefault="00EF72C7" w:rsidP="00EF72C7">
      <w:pPr>
        <w:spacing w:line="240" w:lineRule="auto"/>
        <w:rPr>
          <w:noProof/>
          <w:color w:val="000000"/>
          <w:lang w:val="sl-SI"/>
        </w:rPr>
      </w:pPr>
      <w:r w:rsidRPr="00CD5018">
        <w:rPr>
          <w:noProof/>
          <w:color w:val="000000"/>
          <w:lang w:val="sl-SI"/>
        </w:rPr>
        <w:t>natrijev lavrilsulfat (E487)</w:t>
      </w:r>
    </w:p>
    <w:p w14:paraId="49AF7A0E" w14:textId="77777777" w:rsidR="00EF72C7" w:rsidRPr="00CD5018" w:rsidRDefault="00EF72C7" w:rsidP="00EF72C7">
      <w:pPr>
        <w:spacing w:line="240" w:lineRule="auto"/>
        <w:rPr>
          <w:noProof/>
          <w:color w:val="000000"/>
          <w:lang w:val="sl-SI"/>
        </w:rPr>
      </w:pPr>
      <w:r w:rsidRPr="00CD5018">
        <w:rPr>
          <w:noProof/>
          <w:color w:val="000000"/>
          <w:lang w:val="sl-SI"/>
        </w:rPr>
        <w:t>hipromeloza </w:t>
      </w:r>
      <w:r w:rsidR="00C77043" w:rsidRPr="00CD5018">
        <w:rPr>
          <w:noProof/>
          <w:color w:val="000000"/>
          <w:lang w:val="sl-SI"/>
        </w:rPr>
        <w:t xml:space="preserve">2910 </w:t>
      </w:r>
      <w:r w:rsidRPr="00CD5018">
        <w:rPr>
          <w:noProof/>
          <w:color w:val="000000"/>
          <w:lang w:val="sl-SI"/>
        </w:rPr>
        <w:t>(nominalna viskoznost 5,1 mPa.S) (E464)</w:t>
      </w:r>
    </w:p>
    <w:p w14:paraId="6BEA3CD5" w14:textId="77777777" w:rsidR="00EF72C7" w:rsidRPr="00CD5018" w:rsidRDefault="00EF72C7" w:rsidP="00EF72C7">
      <w:pPr>
        <w:spacing w:line="240" w:lineRule="auto"/>
        <w:rPr>
          <w:noProof/>
          <w:color w:val="000000"/>
          <w:lang w:val="sl-SI"/>
        </w:rPr>
      </w:pPr>
      <w:r w:rsidRPr="00CD5018">
        <w:rPr>
          <w:noProof/>
          <w:color w:val="000000"/>
          <w:lang w:val="sl-SI"/>
        </w:rPr>
        <w:t>mikrokristalna celuloza (E460)</w:t>
      </w:r>
    </w:p>
    <w:p w14:paraId="142C97BD" w14:textId="77777777" w:rsidR="00EF72C7" w:rsidRPr="00CD5018" w:rsidRDefault="00EF72C7" w:rsidP="00EF72C7">
      <w:pPr>
        <w:spacing w:line="240" w:lineRule="auto"/>
        <w:rPr>
          <w:noProof/>
          <w:color w:val="000000"/>
          <w:lang w:val="sl-SI"/>
        </w:rPr>
      </w:pPr>
      <w:r w:rsidRPr="00CD5018">
        <w:rPr>
          <w:noProof/>
          <w:color w:val="000000"/>
          <w:lang w:val="sl-SI"/>
        </w:rPr>
        <w:t>brezvodni koloidni silicijev dioksid (E551)</w:t>
      </w:r>
    </w:p>
    <w:p w14:paraId="0DC5F7EB" w14:textId="77777777" w:rsidR="00EF72C7" w:rsidRPr="00CD5018" w:rsidRDefault="00EF72C7" w:rsidP="00EF72C7">
      <w:pPr>
        <w:spacing w:line="240" w:lineRule="auto"/>
        <w:rPr>
          <w:noProof/>
          <w:color w:val="000000"/>
          <w:lang w:val="sl-SI"/>
        </w:rPr>
      </w:pPr>
      <w:r w:rsidRPr="00CD5018">
        <w:rPr>
          <w:noProof/>
          <w:color w:val="000000"/>
          <w:lang w:val="sl-SI"/>
        </w:rPr>
        <w:t>magnezijev stearat (E572)</w:t>
      </w:r>
    </w:p>
    <w:p w14:paraId="7EC4A611" w14:textId="77777777" w:rsidR="00EF72C7" w:rsidRPr="00CD5018" w:rsidRDefault="00EF72C7" w:rsidP="00EF72C7">
      <w:pPr>
        <w:spacing w:line="240" w:lineRule="auto"/>
        <w:rPr>
          <w:noProof/>
          <w:color w:val="000000"/>
          <w:lang w:val="sl-SI"/>
        </w:rPr>
      </w:pPr>
    </w:p>
    <w:p w14:paraId="5923E71D" w14:textId="77777777" w:rsidR="00EF72C7" w:rsidRPr="00CD5018" w:rsidRDefault="00EF72C7" w:rsidP="00EF72C7">
      <w:pPr>
        <w:keepNext/>
        <w:spacing w:line="240" w:lineRule="auto"/>
        <w:rPr>
          <w:iCs/>
          <w:noProof/>
          <w:color w:val="000000"/>
          <w:u w:val="single"/>
          <w:lang w:val="sl-SI"/>
        </w:rPr>
      </w:pPr>
      <w:r w:rsidRPr="00CD5018">
        <w:rPr>
          <w:iCs/>
          <w:noProof/>
          <w:color w:val="000000"/>
          <w:u w:val="single"/>
          <w:lang w:val="sl-SI"/>
        </w:rPr>
        <w:t>Filmska obloga</w:t>
      </w:r>
    </w:p>
    <w:p w14:paraId="51663700" w14:textId="77777777" w:rsidR="00EF72C7" w:rsidRPr="00CD5018" w:rsidRDefault="00C77043" w:rsidP="00EF72C7">
      <w:pPr>
        <w:spacing w:line="240" w:lineRule="auto"/>
        <w:rPr>
          <w:noProof/>
          <w:color w:val="000000"/>
          <w:lang w:val="sl-SI"/>
        </w:rPr>
      </w:pPr>
      <w:r w:rsidRPr="00CD5018">
        <w:rPr>
          <w:noProof/>
          <w:color w:val="000000"/>
          <w:lang w:val="sl-SI"/>
        </w:rPr>
        <w:t>makrogol</w:t>
      </w:r>
      <w:r w:rsidR="00EF72C7" w:rsidRPr="00CD5018">
        <w:rPr>
          <w:noProof/>
          <w:color w:val="000000"/>
          <w:lang w:val="sl-SI"/>
        </w:rPr>
        <w:t> 4000 (E1521)</w:t>
      </w:r>
    </w:p>
    <w:p w14:paraId="5958D151" w14:textId="77777777" w:rsidR="00EF72C7" w:rsidRPr="00CD5018" w:rsidRDefault="00EF72C7" w:rsidP="00EF72C7">
      <w:pPr>
        <w:spacing w:line="240" w:lineRule="auto"/>
        <w:rPr>
          <w:noProof/>
          <w:color w:val="000000"/>
          <w:lang w:val="sl-SI"/>
        </w:rPr>
      </w:pPr>
      <w:r w:rsidRPr="00CD5018">
        <w:rPr>
          <w:noProof/>
          <w:color w:val="000000"/>
          <w:lang w:val="sl-SI"/>
        </w:rPr>
        <w:t>hipromeloza</w:t>
      </w:r>
      <w:r w:rsidR="00C77043" w:rsidRPr="00CD5018">
        <w:rPr>
          <w:noProof/>
          <w:color w:val="000000"/>
          <w:lang w:val="sl-SI"/>
        </w:rPr>
        <w:t xml:space="preserve"> 2910</w:t>
      </w:r>
      <w:r w:rsidRPr="00CD5018">
        <w:rPr>
          <w:noProof/>
          <w:color w:val="000000"/>
          <w:lang w:val="sl-SI"/>
        </w:rPr>
        <w:t xml:space="preserve"> (nominalna viskoznost 5,1 mPa.S) </w:t>
      </w:r>
      <w:r w:rsidR="001A2064" w:rsidRPr="00CD5018">
        <w:rPr>
          <w:noProof/>
          <w:color w:val="000000"/>
          <w:lang w:val="sl-SI"/>
        </w:rPr>
        <w:t>(</w:t>
      </w:r>
      <w:r w:rsidRPr="00CD5018">
        <w:rPr>
          <w:noProof/>
          <w:color w:val="000000"/>
          <w:lang w:val="sl-SI"/>
        </w:rPr>
        <w:t>E464)</w:t>
      </w:r>
    </w:p>
    <w:p w14:paraId="3F62F3DB" w14:textId="77777777" w:rsidR="00EF72C7" w:rsidRPr="00CD5018" w:rsidRDefault="00EF72C7" w:rsidP="00EF72C7">
      <w:pPr>
        <w:spacing w:line="240" w:lineRule="auto"/>
        <w:rPr>
          <w:noProof/>
          <w:color w:val="000000"/>
          <w:lang w:val="sl-SI"/>
        </w:rPr>
      </w:pPr>
      <w:r w:rsidRPr="00CD5018">
        <w:rPr>
          <w:noProof/>
          <w:color w:val="000000"/>
          <w:lang w:val="sl-SI"/>
        </w:rPr>
        <w:t>titanov dioksid (E171)</w:t>
      </w:r>
    </w:p>
    <w:p w14:paraId="5231F3D2" w14:textId="77777777" w:rsidR="00EF72C7" w:rsidRPr="00CD5018" w:rsidRDefault="00EF72C7" w:rsidP="00EF72C7">
      <w:pPr>
        <w:spacing w:line="240" w:lineRule="auto"/>
        <w:rPr>
          <w:noProof/>
          <w:color w:val="000000"/>
          <w:lang w:val="sl-SI"/>
        </w:rPr>
      </w:pPr>
      <w:r w:rsidRPr="00CD5018">
        <w:rPr>
          <w:noProof/>
          <w:color w:val="000000"/>
          <w:lang w:val="sl-SI"/>
        </w:rPr>
        <w:t>rdeči železov oksid (E172)</w:t>
      </w:r>
    </w:p>
    <w:p w14:paraId="6163A245" w14:textId="77777777" w:rsidR="007B6F14" w:rsidRPr="006D7106" w:rsidRDefault="007B6F14" w:rsidP="00AE34E5">
      <w:pPr>
        <w:spacing w:line="240" w:lineRule="auto"/>
        <w:rPr>
          <w:lang w:val="sl-SI"/>
        </w:rPr>
      </w:pPr>
    </w:p>
    <w:p w14:paraId="465508E2" w14:textId="77777777" w:rsidR="007B6F14" w:rsidRPr="006D7106" w:rsidRDefault="007B6F14" w:rsidP="00AE34E5">
      <w:pPr>
        <w:keepNext/>
        <w:tabs>
          <w:tab w:val="clear" w:pos="567"/>
        </w:tabs>
        <w:spacing w:line="240" w:lineRule="auto"/>
        <w:ind w:left="567" w:hanging="567"/>
        <w:rPr>
          <w:b/>
          <w:lang w:val="sl-SI"/>
        </w:rPr>
      </w:pPr>
      <w:r w:rsidRPr="006D7106">
        <w:rPr>
          <w:b/>
          <w:lang w:val="sl-SI"/>
        </w:rPr>
        <w:t>6.2</w:t>
      </w:r>
      <w:r w:rsidRPr="006D7106">
        <w:rPr>
          <w:b/>
          <w:lang w:val="sl-SI"/>
        </w:rPr>
        <w:tab/>
        <w:t>Inkompatibilnosti</w:t>
      </w:r>
    </w:p>
    <w:p w14:paraId="47429B72" w14:textId="77777777" w:rsidR="007B6F14" w:rsidRPr="006D7106" w:rsidRDefault="007B6F14" w:rsidP="00AE34E5">
      <w:pPr>
        <w:keepNext/>
        <w:spacing w:line="240" w:lineRule="auto"/>
        <w:rPr>
          <w:lang w:val="sl-SI"/>
        </w:rPr>
      </w:pPr>
    </w:p>
    <w:p w14:paraId="615239FB" w14:textId="77777777" w:rsidR="007B6F14" w:rsidRPr="006D7106" w:rsidRDefault="007B6F14" w:rsidP="00AE34E5">
      <w:pPr>
        <w:spacing w:line="240" w:lineRule="auto"/>
        <w:rPr>
          <w:lang w:val="sl-SI"/>
        </w:rPr>
      </w:pPr>
      <w:r w:rsidRPr="006D7106">
        <w:rPr>
          <w:lang w:val="sl-SI"/>
        </w:rPr>
        <w:t>Navedba smiselno ni potrebna.</w:t>
      </w:r>
    </w:p>
    <w:p w14:paraId="2A873CA9" w14:textId="77777777" w:rsidR="007B6F14" w:rsidRPr="006D7106" w:rsidRDefault="007B6F14" w:rsidP="00AE34E5">
      <w:pPr>
        <w:spacing w:line="240" w:lineRule="auto"/>
        <w:rPr>
          <w:lang w:val="sl-SI"/>
        </w:rPr>
      </w:pPr>
    </w:p>
    <w:p w14:paraId="212ED725" w14:textId="77777777" w:rsidR="007B6F14" w:rsidRPr="006D7106" w:rsidRDefault="007B6F14" w:rsidP="00AE34E5">
      <w:pPr>
        <w:keepNext/>
        <w:tabs>
          <w:tab w:val="clear" w:pos="567"/>
        </w:tabs>
        <w:spacing w:line="240" w:lineRule="auto"/>
        <w:ind w:left="567" w:hanging="567"/>
        <w:rPr>
          <w:b/>
          <w:lang w:val="sl-SI"/>
        </w:rPr>
      </w:pPr>
      <w:r w:rsidRPr="006D7106">
        <w:rPr>
          <w:b/>
          <w:lang w:val="sl-SI"/>
        </w:rPr>
        <w:t>6.3</w:t>
      </w:r>
      <w:r w:rsidRPr="006D7106">
        <w:rPr>
          <w:b/>
          <w:lang w:val="sl-SI"/>
        </w:rPr>
        <w:tab/>
        <w:t>Rok uporabnosti</w:t>
      </w:r>
    </w:p>
    <w:p w14:paraId="1D005F50" w14:textId="77777777" w:rsidR="007B6F14" w:rsidRPr="006D7106" w:rsidRDefault="007B6F14" w:rsidP="00AE34E5">
      <w:pPr>
        <w:keepNext/>
        <w:spacing w:line="240" w:lineRule="auto"/>
        <w:rPr>
          <w:lang w:val="sl-SI"/>
        </w:rPr>
      </w:pPr>
    </w:p>
    <w:p w14:paraId="325554BC" w14:textId="77777777" w:rsidR="007B6F14" w:rsidRDefault="00E14FBF" w:rsidP="00AE34E5">
      <w:pPr>
        <w:spacing w:line="240" w:lineRule="auto"/>
        <w:rPr>
          <w:lang w:val="sl-SI"/>
        </w:rPr>
      </w:pPr>
      <w:r w:rsidRPr="006D7106">
        <w:rPr>
          <w:lang w:val="sl-SI"/>
        </w:rPr>
        <w:t>2 leti.</w:t>
      </w:r>
    </w:p>
    <w:p w14:paraId="0EA06D84" w14:textId="77777777" w:rsidR="00FC6A88" w:rsidRDefault="00FC6A88" w:rsidP="00AE34E5">
      <w:pPr>
        <w:spacing w:line="240" w:lineRule="auto"/>
        <w:rPr>
          <w:lang w:val="sl-SI"/>
        </w:rPr>
      </w:pPr>
    </w:p>
    <w:p w14:paraId="3B9623CA" w14:textId="77777777" w:rsidR="00FC6A88" w:rsidRDefault="00FC6A88" w:rsidP="00AE34E5">
      <w:pPr>
        <w:spacing w:line="240" w:lineRule="auto"/>
        <w:rPr>
          <w:u w:val="single"/>
          <w:lang w:val="sl-SI"/>
        </w:rPr>
      </w:pPr>
      <w:r w:rsidRPr="00E52370">
        <w:rPr>
          <w:u w:val="single"/>
          <w:lang w:val="sl-SI"/>
        </w:rPr>
        <w:t>Zdrobljene tablete</w:t>
      </w:r>
    </w:p>
    <w:p w14:paraId="09E7D720" w14:textId="77777777" w:rsidR="00FC6A88" w:rsidRPr="00B80F65" w:rsidRDefault="00FC6A88" w:rsidP="00FC6A88">
      <w:pPr>
        <w:spacing w:line="240" w:lineRule="auto"/>
        <w:rPr>
          <w:lang w:val="sl-SI"/>
        </w:rPr>
      </w:pPr>
      <w:r w:rsidRPr="00CD5018">
        <w:rPr>
          <w:lang w:val="sl-SI"/>
        </w:rPr>
        <w:t>Zdrobljene tablete rivaroksabana so v vodi ali jabolčni čežani stabilne do 4 ure.</w:t>
      </w:r>
    </w:p>
    <w:p w14:paraId="1E3498D4" w14:textId="77777777" w:rsidR="007B6F14" w:rsidRPr="006D7106" w:rsidRDefault="007B6F14" w:rsidP="00AE34E5">
      <w:pPr>
        <w:spacing w:line="240" w:lineRule="auto"/>
        <w:rPr>
          <w:lang w:val="sl-SI"/>
        </w:rPr>
      </w:pPr>
    </w:p>
    <w:p w14:paraId="62D7CB50" w14:textId="77777777" w:rsidR="007B6F14" w:rsidRPr="006D7106" w:rsidRDefault="007B6F14" w:rsidP="00AE34E5">
      <w:pPr>
        <w:keepNext/>
        <w:tabs>
          <w:tab w:val="clear" w:pos="567"/>
        </w:tabs>
        <w:spacing w:line="240" w:lineRule="auto"/>
        <w:ind w:left="567" w:hanging="567"/>
        <w:rPr>
          <w:b/>
          <w:lang w:val="sl-SI"/>
        </w:rPr>
      </w:pPr>
      <w:r w:rsidRPr="006D7106">
        <w:rPr>
          <w:b/>
          <w:lang w:val="sl-SI"/>
        </w:rPr>
        <w:t>6.4</w:t>
      </w:r>
      <w:r w:rsidRPr="006D7106">
        <w:rPr>
          <w:b/>
          <w:lang w:val="sl-SI"/>
        </w:rPr>
        <w:tab/>
        <w:t>Posebna navodila za shranjevanje</w:t>
      </w:r>
    </w:p>
    <w:p w14:paraId="0B9FB526" w14:textId="77777777" w:rsidR="007B6F14" w:rsidRPr="006D7106" w:rsidRDefault="007B6F14" w:rsidP="00AE34E5">
      <w:pPr>
        <w:keepNext/>
        <w:spacing w:line="240" w:lineRule="auto"/>
        <w:rPr>
          <w:lang w:val="sl-SI"/>
        </w:rPr>
      </w:pPr>
    </w:p>
    <w:p w14:paraId="08F53AAA" w14:textId="77777777" w:rsidR="007B6F14" w:rsidRPr="006D7106" w:rsidRDefault="007B6F14" w:rsidP="00AE34E5">
      <w:pPr>
        <w:spacing w:line="240" w:lineRule="auto"/>
        <w:rPr>
          <w:lang w:val="sl-SI"/>
        </w:rPr>
      </w:pPr>
      <w:r w:rsidRPr="006D7106">
        <w:rPr>
          <w:lang w:val="sl-SI"/>
        </w:rPr>
        <w:t>Za shranjevanje zdravila niso potrebna posebna navodila.</w:t>
      </w:r>
    </w:p>
    <w:p w14:paraId="42D846A7" w14:textId="77777777" w:rsidR="007B6F14" w:rsidRPr="006D7106" w:rsidRDefault="007B6F14" w:rsidP="00AE34E5">
      <w:pPr>
        <w:spacing w:line="240" w:lineRule="auto"/>
        <w:rPr>
          <w:lang w:val="sl-SI"/>
        </w:rPr>
      </w:pPr>
    </w:p>
    <w:p w14:paraId="7E1B45A9" w14:textId="77777777" w:rsidR="007B6F14" w:rsidRPr="006D7106" w:rsidRDefault="007B6F14" w:rsidP="00AE34E5">
      <w:pPr>
        <w:keepNext/>
        <w:tabs>
          <w:tab w:val="clear" w:pos="567"/>
        </w:tabs>
        <w:spacing w:line="240" w:lineRule="auto"/>
        <w:ind w:left="567" w:hanging="567"/>
        <w:rPr>
          <w:b/>
          <w:lang w:val="sl-SI"/>
        </w:rPr>
      </w:pPr>
      <w:r w:rsidRPr="006D7106">
        <w:rPr>
          <w:b/>
          <w:lang w:val="sl-SI"/>
        </w:rPr>
        <w:t>6.5</w:t>
      </w:r>
      <w:r w:rsidRPr="006D7106">
        <w:rPr>
          <w:b/>
          <w:lang w:val="sl-SI"/>
        </w:rPr>
        <w:tab/>
        <w:t>Vrsta ovojnine in vsebina</w:t>
      </w:r>
    </w:p>
    <w:p w14:paraId="774C7228" w14:textId="77777777" w:rsidR="006F5E85" w:rsidRPr="006D7106" w:rsidRDefault="006F5E85" w:rsidP="00AE34E5">
      <w:pPr>
        <w:keepNext/>
        <w:spacing w:line="240" w:lineRule="auto"/>
        <w:rPr>
          <w:lang w:val="sl-SI"/>
        </w:rPr>
      </w:pPr>
    </w:p>
    <w:p w14:paraId="4AC45BD8" w14:textId="77777777" w:rsidR="00E14FBF" w:rsidRPr="00CD5018" w:rsidRDefault="00E14FBF" w:rsidP="00E14FBF">
      <w:pPr>
        <w:spacing w:line="240" w:lineRule="auto"/>
        <w:rPr>
          <w:noProof/>
          <w:color w:val="000000"/>
          <w:lang w:val="sl-SI"/>
        </w:rPr>
      </w:pPr>
      <w:r w:rsidRPr="00CD5018">
        <w:rPr>
          <w:noProof/>
          <w:color w:val="000000"/>
          <w:lang w:val="sl-SI"/>
        </w:rPr>
        <w:t>Pretisni omoti iz prozornega PVC/aluminija v škatli s 5, 10, 14, 28, 30</w:t>
      </w:r>
      <w:r w:rsidRPr="00CD5018">
        <w:rPr>
          <w:rFonts w:eastAsia="MS Mincho"/>
          <w:lang w:val="sl-SI"/>
        </w:rPr>
        <w:t>, 98 ali 100</w:t>
      </w:r>
      <w:r w:rsidRPr="00CD5018">
        <w:rPr>
          <w:noProof/>
          <w:color w:val="000000"/>
          <w:lang w:val="sl-SI"/>
        </w:rPr>
        <w:t> filmsko obloženimi tabletami ali perforirani</w:t>
      </w:r>
      <w:r w:rsidR="006B2187" w:rsidRPr="00CD5018">
        <w:rPr>
          <w:noProof/>
          <w:color w:val="000000"/>
          <w:lang w:val="sl-SI"/>
        </w:rPr>
        <w:t xml:space="preserve"> deljivi</w:t>
      </w:r>
      <w:r w:rsidRPr="00CD5018">
        <w:rPr>
          <w:noProof/>
          <w:color w:val="000000"/>
          <w:lang w:val="sl-SI"/>
        </w:rPr>
        <w:t xml:space="preserve"> pretisni omoti </w:t>
      </w:r>
      <w:r w:rsidR="006B2187" w:rsidRPr="00CD5018">
        <w:rPr>
          <w:noProof/>
          <w:color w:val="000000"/>
          <w:lang w:val="sl-SI"/>
        </w:rPr>
        <w:t>s posameznimi</w:t>
      </w:r>
      <w:r w:rsidRPr="00CD5018">
        <w:rPr>
          <w:noProof/>
          <w:color w:val="000000"/>
          <w:lang w:val="sl-SI"/>
        </w:rPr>
        <w:t xml:space="preserve"> odmer</w:t>
      </w:r>
      <w:r w:rsidR="006B2187" w:rsidRPr="00CD5018">
        <w:rPr>
          <w:noProof/>
          <w:color w:val="000000"/>
          <w:lang w:val="sl-SI"/>
        </w:rPr>
        <w:t>ki</w:t>
      </w:r>
      <w:r w:rsidRPr="00CD5018">
        <w:rPr>
          <w:noProof/>
          <w:color w:val="000000"/>
          <w:lang w:val="sl-SI"/>
        </w:rPr>
        <w:t xml:space="preserve"> po 10 x 1 ali 100 x 1 tableto.</w:t>
      </w:r>
    </w:p>
    <w:p w14:paraId="6A045C49" w14:textId="77777777" w:rsidR="00E14FBF" w:rsidRPr="00CD5018" w:rsidRDefault="00E14FBF" w:rsidP="00E14FBF">
      <w:pPr>
        <w:spacing w:line="240" w:lineRule="auto"/>
        <w:rPr>
          <w:noProof/>
          <w:color w:val="000000"/>
          <w:lang w:val="sl-SI"/>
        </w:rPr>
      </w:pPr>
      <w:r w:rsidRPr="00CD5018">
        <w:rPr>
          <w:noProof/>
          <w:color w:val="000000"/>
          <w:lang w:val="sl-SI"/>
        </w:rPr>
        <w:t>HDPE vsebnik z za otroke varno belo neprosojno polipropilensko zaporko in indukcijskim tesnilom. Velikost pakiranja s 30 ali 90 filmsko obloženimi tabletami.</w:t>
      </w:r>
    </w:p>
    <w:p w14:paraId="44554F29" w14:textId="77777777" w:rsidR="00E14FBF" w:rsidRPr="00CD5018" w:rsidRDefault="00E14FBF" w:rsidP="00E14FBF">
      <w:pPr>
        <w:spacing w:line="240" w:lineRule="auto"/>
        <w:rPr>
          <w:noProof/>
          <w:color w:val="000000"/>
          <w:lang w:val="sl-SI"/>
        </w:rPr>
      </w:pPr>
      <w:r w:rsidRPr="00CD5018">
        <w:rPr>
          <w:noProof/>
          <w:color w:val="000000"/>
          <w:lang w:val="sl-SI"/>
        </w:rPr>
        <w:t>HDPE vsebnik z belo neprosojno polipropilensko navojno zaporko z neprekinjenim navojem in indukcijskim tesnilom. Velikost pakiranja s 500 filmsko obloženimi tabletami.</w:t>
      </w:r>
    </w:p>
    <w:p w14:paraId="17CAAE4A" w14:textId="77777777" w:rsidR="00DB267D" w:rsidRPr="006D7106" w:rsidRDefault="00DB267D" w:rsidP="00AE34E5">
      <w:pPr>
        <w:spacing w:line="240" w:lineRule="auto"/>
        <w:rPr>
          <w:lang w:val="sl-SI"/>
        </w:rPr>
      </w:pPr>
    </w:p>
    <w:p w14:paraId="558D10EB" w14:textId="77777777" w:rsidR="006F5E85" w:rsidRPr="006D7106" w:rsidRDefault="006F5E85" w:rsidP="00AE34E5">
      <w:pPr>
        <w:spacing w:line="240" w:lineRule="auto"/>
        <w:rPr>
          <w:lang w:val="sl-SI"/>
        </w:rPr>
      </w:pPr>
      <w:r w:rsidRPr="006D7106">
        <w:rPr>
          <w:lang w:val="sl-SI"/>
        </w:rPr>
        <w:t>Na trgu</w:t>
      </w:r>
      <w:r w:rsidR="0077430C" w:rsidRPr="006D7106">
        <w:rPr>
          <w:lang w:val="sl-SI"/>
        </w:rPr>
        <w:t xml:space="preserve"> morda</w:t>
      </w:r>
      <w:r w:rsidRPr="006D7106">
        <w:rPr>
          <w:lang w:val="sl-SI"/>
        </w:rPr>
        <w:t xml:space="preserve"> ni vseh navedenih pakiranj.</w:t>
      </w:r>
    </w:p>
    <w:p w14:paraId="1FCEDE84" w14:textId="77777777" w:rsidR="006F5E85" w:rsidRPr="006D7106" w:rsidRDefault="006F5E85" w:rsidP="00AE34E5">
      <w:pPr>
        <w:spacing w:line="240" w:lineRule="auto"/>
        <w:rPr>
          <w:lang w:val="sl-SI"/>
        </w:rPr>
      </w:pPr>
    </w:p>
    <w:p w14:paraId="5E3B2AF1" w14:textId="7A9123D9" w:rsidR="007B6F14" w:rsidRPr="006D7106" w:rsidRDefault="007B6F14" w:rsidP="00AE34E5">
      <w:pPr>
        <w:keepNext/>
        <w:keepLines/>
        <w:tabs>
          <w:tab w:val="clear" w:pos="567"/>
        </w:tabs>
        <w:spacing w:line="240" w:lineRule="auto"/>
        <w:ind w:left="567" w:hanging="567"/>
        <w:rPr>
          <w:b/>
          <w:lang w:val="sl-SI"/>
        </w:rPr>
      </w:pPr>
      <w:r w:rsidRPr="006D7106">
        <w:rPr>
          <w:b/>
          <w:lang w:val="sl-SI"/>
        </w:rPr>
        <w:t>6.6</w:t>
      </w:r>
      <w:r w:rsidRPr="006D7106">
        <w:rPr>
          <w:b/>
          <w:lang w:val="sl-SI"/>
        </w:rPr>
        <w:tab/>
        <w:t>Posebni varnostni ukrepi za odstranjevanje</w:t>
      </w:r>
      <w:r w:rsidR="00EE1248" w:rsidRPr="006D7106">
        <w:rPr>
          <w:b/>
          <w:lang w:val="sl-SI"/>
        </w:rPr>
        <w:t xml:space="preserve"> in ravnanje z zdravilom</w:t>
      </w:r>
    </w:p>
    <w:p w14:paraId="1EEB5A36" w14:textId="77777777" w:rsidR="00947D8E" w:rsidRPr="006D7106" w:rsidRDefault="00947D8E" w:rsidP="00AE34E5">
      <w:pPr>
        <w:spacing w:line="240" w:lineRule="auto"/>
        <w:rPr>
          <w:lang w:val="sl-SI"/>
        </w:rPr>
      </w:pPr>
    </w:p>
    <w:p w14:paraId="45F08A5B" w14:textId="77777777" w:rsidR="007B6F14" w:rsidRDefault="00134566" w:rsidP="00AE34E5">
      <w:pPr>
        <w:spacing w:line="240" w:lineRule="auto"/>
        <w:rPr>
          <w:lang w:val="sl-SI"/>
        </w:rPr>
      </w:pPr>
      <w:r w:rsidRPr="006D7106">
        <w:rPr>
          <w:lang w:val="sl-SI"/>
        </w:rPr>
        <w:t>Neuporabljeno zdravilo ali odpadni material zavrzite v skladu z lokalnimi predpisi.</w:t>
      </w:r>
    </w:p>
    <w:p w14:paraId="37F89C80" w14:textId="77777777" w:rsidR="00FC6A88" w:rsidRDefault="00FC6A88" w:rsidP="00AE34E5">
      <w:pPr>
        <w:spacing w:line="240" w:lineRule="auto"/>
        <w:rPr>
          <w:lang w:val="sl-SI"/>
        </w:rPr>
      </w:pPr>
    </w:p>
    <w:p w14:paraId="5798B35D" w14:textId="77777777" w:rsidR="00FC6A88" w:rsidRPr="00E52370" w:rsidRDefault="00FC6A88" w:rsidP="00FC6A88">
      <w:pPr>
        <w:spacing w:line="240" w:lineRule="auto"/>
        <w:rPr>
          <w:u w:val="single"/>
          <w:lang w:val="sl-SI"/>
        </w:rPr>
      </w:pPr>
      <w:r w:rsidRPr="00E52370">
        <w:rPr>
          <w:u w:val="single"/>
          <w:lang w:val="sl-SI"/>
        </w:rPr>
        <w:t>Zdrobljene tablete</w:t>
      </w:r>
    </w:p>
    <w:p w14:paraId="1825E0F6" w14:textId="77777777" w:rsidR="00FC6A88" w:rsidRPr="00FC6A88" w:rsidRDefault="00FC6A88" w:rsidP="00FC6A88">
      <w:pPr>
        <w:spacing w:line="240" w:lineRule="auto"/>
        <w:rPr>
          <w:lang w:val="sl-SI"/>
        </w:rPr>
      </w:pPr>
      <w:r w:rsidRPr="00FC6A88">
        <w:rPr>
          <w:lang w:val="sl-SI"/>
        </w:rPr>
        <w:t>Tablete rivaroksabana se lahko zdrobijo in raztopijo v 50 ml vode ter dajo po nazogastrični ali</w:t>
      </w:r>
    </w:p>
    <w:p w14:paraId="0033FF9C" w14:textId="77777777" w:rsidR="00FC6A88" w:rsidRPr="00FC6A88" w:rsidRDefault="00FC6A88" w:rsidP="00FC6A88">
      <w:pPr>
        <w:spacing w:line="240" w:lineRule="auto"/>
        <w:rPr>
          <w:lang w:val="sl-SI"/>
        </w:rPr>
      </w:pPr>
      <w:r w:rsidRPr="00FC6A88">
        <w:rPr>
          <w:lang w:val="sl-SI"/>
        </w:rPr>
        <w:t>želodčni sondi, ko je potrjena njena pravilna namestitev v želodcu. Sondo je treba nato prebrizgati z</w:t>
      </w:r>
    </w:p>
    <w:p w14:paraId="65E1A6A9" w14:textId="77777777" w:rsidR="00FC6A88" w:rsidRPr="00FC6A88" w:rsidRDefault="00FC6A88" w:rsidP="00FC6A88">
      <w:pPr>
        <w:spacing w:line="240" w:lineRule="auto"/>
        <w:rPr>
          <w:lang w:val="sl-SI"/>
        </w:rPr>
      </w:pPr>
      <w:r w:rsidRPr="00FC6A88">
        <w:rPr>
          <w:lang w:val="sl-SI"/>
        </w:rPr>
        <w:t>vodo. Ker je absorpcija rivaroksabana odvisna od mesta sproščanja zdravila, je treba preprečiti dajanje</w:t>
      </w:r>
    </w:p>
    <w:p w14:paraId="1CC39AEF" w14:textId="77777777" w:rsidR="00FC6A88" w:rsidRPr="00FC6A88" w:rsidRDefault="00FC6A88" w:rsidP="00FC6A88">
      <w:pPr>
        <w:spacing w:line="240" w:lineRule="auto"/>
        <w:rPr>
          <w:lang w:val="sl-SI"/>
        </w:rPr>
      </w:pPr>
      <w:r w:rsidRPr="00FC6A88">
        <w:rPr>
          <w:lang w:val="sl-SI"/>
        </w:rPr>
        <w:t>rivaroksabana distalno od želodca, saj lahko to povzroči zmanjšano absorpcijo in s tem manjšo</w:t>
      </w:r>
    </w:p>
    <w:p w14:paraId="171B7627" w14:textId="77777777" w:rsidR="00FC6A88" w:rsidRPr="006D7106" w:rsidRDefault="00FC6A88" w:rsidP="00FC6A88">
      <w:pPr>
        <w:spacing w:line="240" w:lineRule="auto"/>
        <w:rPr>
          <w:lang w:val="sl-SI"/>
        </w:rPr>
      </w:pPr>
      <w:r w:rsidRPr="00FC6A88">
        <w:rPr>
          <w:lang w:val="sl-SI"/>
        </w:rPr>
        <w:t>izpostavljenost zdravilu. Takoj po uporabi tablet po 10 mg ni potrebno enteralno hranjenje</w:t>
      </w:r>
      <w:r>
        <w:rPr>
          <w:lang w:val="sl-SI"/>
        </w:rPr>
        <w:t>.</w:t>
      </w:r>
    </w:p>
    <w:p w14:paraId="139079E8" w14:textId="77777777" w:rsidR="007B6F14" w:rsidRPr="006D7106" w:rsidRDefault="007B6F14" w:rsidP="00AE34E5">
      <w:pPr>
        <w:spacing w:line="240" w:lineRule="auto"/>
        <w:rPr>
          <w:lang w:val="sl-SI"/>
        </w:rPr>
      </w:pPr>
    </w:p>
    <w:p w14:paraId="28A1748D" w14:textId="77777777" w:rsidR="007B6F14" w:rsidRPr="006D7106" w:rsidRDefault="007B6F14" w:rsidP="00AE34E5">
      <w:pPr>
        <w:spacing w:line="240" w:lineRule="auto"/>
        <w:rPr>
          <w:lang w:val="sl-SI"/>
        </w:rPr>
      </w:pPr>
    </w:p>
    <w:p w14:paraId="550112B3" w14:textId="77777777" w:rsidR="007B6F14" w:rsidRPr="006D7106" w:rsidRDefault="007B6F14" w:rsidP="00AE34E5">
      <w:pPr>
        <w:keepNext/>
        <w:tabs>
          <w:tab w:val="clear" w:pos="567"/>
        </w:tabs>
        <w:spacing w:line="240" w:lineRule="auto"/>
        <w:ind w:left="567" w:hanging="567"/>
        <w:rPr>
          <w:b/>
          <w:lang w:val="sl-SI"/>
        </w:rPr>
      </w:pPr>
      <w:r w:rsidRPr="006D7106">
        <w:rPr>
          <w:b/>
          <w:lang w:val="sl-SI"/>
        </w:rPr>
        <w:lastRenderedPageBreak/>
        <w:t>7.</w:t>
      </w:r>
      <w:r w:rsidRPr="006D7106">
        <w:rPr>
          <w:b/>
          <w:lang w:val="sl-SI"/>
        </w:rPr>
        <w:tab/>
        <w:t>IMETNIK DOVOLJENJA ZA PROMET</w:t>
      </w:r>
      <w:r w:rsidRPr="006D7106">
        <w:rPr>
          <w:b/>
          <w:bCs/>
          <w:noProof/>
          <w:lang w:val="sl-SI"/>
        </w:rPr>
        <w:t xml:space="preserve"> Z ZDRAVILOM</w:t>
      </w:r>
    </w:p>
    <w:p w14:paraId="25372FD3" w14:textId="77777777" w:rsidR="007B6F14" w:rsidRPr="006D7106" w:rsidRDefault="007B6F14" w:rsidP="00AE34E5">
      <w:pPr>
        <w:keepNext/>
        <w:spacing w:line="240" w:lineRule="auto"/>
        <w:rPr>
          <w:lang w:val="sl-SI"/>
        </w:rPr>
      </w:pPr>
    </w:p>
    <w:p w14:paraId="5132807A" w14:textId="77777777" w:rsidR="00EE1248" w:rsidRPr="006D7106" w:rsidRDefault="00EE1248" w:rsidP="00EE1248">
      <w:pPr>
        <w:tabs>
          <w:tab w:val="clear" w:pos="567"/>
        </w:tabs>
        <w:spacing w:line="240" w:lineRule="auto"/>
      </w:pPr>
      <w:r w:rsidRPr="006D7106">
        <w:t>Accord Healthcare S.L.U.</w:t>
      </w:r>
    </w:p>
    <w:p w14:paraId="1977A575" w14:textId="77777777" w:rsidR="00EE1248" w:rsidRPr="00CD5018" w:rsidRDefault="00EE1248" w:rsidP="00EE1248">
      <w:pPr>
        <w:tabs>
          <w:tab w:val="clear" w:pos="567"/>
        </w:tabs>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1E134AE1" w14:textId="77777777" w:rsidR="00EE1248" w:rsidRPr="00CD5018" w:rsidRDefault="00EE1248" w:rsidP="00EE1248">
      <w:pPr>
        <w:tabs>
          <w:tab w:val="clear" w:pos="567"/>
        </w:tabs>
        <w:spacing w:line="240" w:lineRule="auto"/>
        <w:rPr>
          <w:lang w:val="pt-PT"/>
        </w:rPr>
      </w:pPr>
      <w:r w:rsidRPr="00CD5018">
        <w:rPr>
          <w:lang w:val="pt-PT"/>
        </w:rPr>
        <w:t>Barcelona, 08039</w:t>
      </w:r>
    </w:p>
    <w:p w14:paraId="652C5741" w14:textId="77777777" w:rsidR="00EE1248" w:rsidRPr="00CD5018" w:rsidRDefault="00EE1248" w:rsidP="00EE1248">
      <w:pPr>
        <w:tabs>
          <w:tab w:val="clear" w:pos="567"/>
        </w:tabs>
        <w:spacing w:line="240" w:lineRule="auto"/>
        <w:rPr>
          <w:lang w:val="pt-PT"/>
        </w:rPr>
      </w:pPr>
      <w:r w:rsidRPr="00CD5018">
        <w:rPr>
          <w:lang w:val="pt-PT"/>
        </w:rPr>
        <w:t>Španija</w:t>
      </w:r>
    </w:p>
    <w:p w14:paraId="711C3752" w14:textId="77777777" w:rsidR="007B6F14" w:rsidRPr="006D7106" w:rsidRDefault="007B6F14" w:rsidP="00AE34E5">
      <w:pPr>
        <w:spacing w:line="240" w:lineRule="auto"/>
        <w:rPr>
          <w:lang w:val="sl-SI"/>
        </w:rPr>
      </w:pPr>
    </w:p>
    <w:p w14:paraId="62833568" w14:textId="77777777" w:rsidR="007B6F14" w:rsidRPr="006D7106" w:rsidRDefault="007B6F14" w:rsidP="00AE34E5">
      <w:pPr>
        <w:spacing w:line="240" w:lineRule="auto"/>
        <w:rPr>
          <w:lang w:val="sl-SI"/>
        </w:rPr>
      </w:pPr>
    </w:p>
    <w:p w14:paraId="5EA4B0EB" w14:textId="77777777" w:rsidR="007B6F14" w:rsidRPr="006D7106" w:rsidRDefault="007B6F14" w:rsidP="00AE34E5">
      <w:pPr>
        <w:keepNext/>
        <w:tabs>
          <w:tab w:val="clear" w:pos="567"/>
        </w:tabs>
        <w:spacing w:line="240" w:lineRule="auto"/>
        <w:ind w:left="567" w:hanging="567"/>
        <w:rPr>
          <w:b/>
          <w:lang w:val="sl-SI"/>
        </w:rPr>
      </w:pPr>
      <w:r w:rsidRPr="006D7106">
        <w:rPr>
          <w:b/>
          <w:lang w:val="sl-SI"/>
        </w:rPr>
        <w:t>8.</w:t>
      </w:r>
      <w:r w:rsidRPr="006D7106">
        <w:rPr>
          <w:b/>
          <w:lang w:val="sl-SI"/>
        </w:rPr>
        <w:tab/>
        <w:t xml:space="preserve">ŠTEVILKA (ŠTEVILKE) DOVOLJENJA (DOVOLJENJ) ZA PROMET </w:t>
      </w:r>
      <w:r w:rsidRPr="006D7106">
        <w:rPr>
          <w:b/>
          <w:bCs/>
          <w:noProof/>
          <w:lang w:val="sl-SI"/>
        </w:rPr>
        <w:t>Z ZDRAVILOM</w:t>
      </w:r>
    </w:p>
    <w:p w14:paraId="6F2414EA" w14:textId="77777777" w:rsidR="007B6F14" w:rsidRPr="006D7106" w:rsidRDefault="007B6F14" w:rsidP="00AE34E5">
      <w:pPr>
        <w:keepNext/>
        <w:spacing w:line="240" w:lineRule="auto"/>
        <w:rPr>
          <w:lang w:val="sl-SI"/>
        </w:rPr>
      </w:pPr>
    </w:p>
    <w:p w14:paraId="56434446" w14:textId="77777777" w:rsidR="00C77043" w:rsidRPr="006D7106" w:rsidRDefault="00C77043" w:rsidP="00AE34E5">
      <w:pPr>
        <w:keepNext/>
        <w:spacing w:line="240" w:lineRule="auto"/>
        <w:rPr>
          <w:lang w:val="sl-SI"/>
        </w:rPr>
      </w:pPr>
      <w:r w:rsidRPr="006D7106">
        <w:rPr>
          <w:lang w:val="sl-SI"/>
        </w:rPr>
        <w:t>EU/1/20/1488/012-023</w:t>
      </w:r>
    </w:p>
    <w:p w14:paraId="6D9F2797" w14:textId="77777777" w:rsidR="007B6F14" w:rsidRPr="006D7106" w:rsidRDefault="007B6F14" w:rsidP="00AE34E5">
      <w:pPr>
        <w:spacing w:line="240" w:lineRule="auto"/>
        <w:rPr>
          <w:lang w:val="sl-SI"/>
        </w:rPr>
      </w:pPr>
    </w:p>
    <w:p w14:paraId="0DBEB6DB" w14:textId="77777777" w:rsidR="007B6F14" w:rsidRPr="006D7106" w:rsidRDefault="007B6F14" w:rsidP="00AE34E5">
      <w:pPr>
        <w:spacing w:line="240" w:lineRule="auto"/>
        <w:rPr>
          <w:lang w:val="sl-SI"/>
        </w:rPr>
      </w:pPr>
    </w:p>
    <w:p w14:paraId="6879B1B8" w14:textId="77777777" w:rsidR="007B6F14" w:rsidRPr="006D7106" w:rsidRDefault="007B6F14" w:rsidP="00AE34E5">
      <w:pPr>
        <w:keepNext/>
        <w:tabs>
          <w:tab w:val="clear" w:pos="567"/>
        </w:tabs>
        <w:spacing w:line="240" w:lineRule="auto"/>
        <w:ind w:left="567" w:hanging="567"/>
        <w:rPr>
          <w:b/>
          <w:lang w:val="sl-SI"/>
        </w:rPr>
      </w:pPr>
      <w:r w:rsidRPr="006D7106">
        <w:rPr>
          <w:b/>
          <w:lang w:val="sl-SI"/>
        </w:rPr>
        <w:t>9.</w:t>
      </w:r>
      <w:r w:rsidRPr="006D7106">
        <w:rPr>
          <w:b/>
          <w:lang w:val="sl-SI"/>
        </w:rPr>
        <w:tab/>
        <w:t>DATUM PRIDOBITVE/PODALJŠANJA DOVOLJENJA ZA PROMET</w:t>
      </w:r>
      <w:r w:rsidRPr="006D7106">
        <w:rPr>
          <w:b/>
          <w:bCs/>
          <w:noProof/>
          <w:lang w:val="sl-SI"/>
        </w:rPr>
        <w:t xml:space="preserve"> Z ZDRAVILOM</w:t>
      </w:r>
    </w:p>
    <w:p w14:paraId="1FA3C899" w14:textId="77777777" w:rsidR="007B6F14" w:rsidRPr="006D7106" w:rsidRDefault="007B6F14" w:rsidP="00AE34E5">
      <w:pPr>
        <w:keepNext/>
        <w:spacing w:line="240" w:lineRule="auto"/>
        <w:rPr>
          <w:lang w:val="sl-SI"/>
        </w:rPr>
      </w:pPr>
    </w:p>
    <w:p w14:paraId="69534682" w14:textId="77777777" w:rsidR="007B6F14" w:rsidRDefault="007B6F14" w:rsidP="00AE34E5">
      <w:pPr>
        <w:spacing w:line="240" w:lineRule="auto"/>
        <w:rPr>
          <w:noProof/>
          <w:lang w:val="sl-SI"/>
        </w:rPr>
      </w:pPr>
      <w:r w:rsidRPr="006D7106">
        <w:rPr>
          <w:noProof/>
          <w:lang w:val="sl-SI"/>
        </w:rPr>
        <w:t xml:space="preserve">Datum prve odobritve: </w:t>
      </w:r>
      <w:r w:rsidR="00843E54" w:rsidRPr="00843E54">
        <w:rPr>
          <w:noProof/>
          <w:lang w:val="sl-SI"/>
        </w:rPr>
        <w:t>16. november 2020</w:t>
      </w:r>
    </w:p>
    <w:p w14:paraId="698B4B12" w14:textId="1B324537" w:rsidR="00912E4F" w:rsidRPr="006D7106" w:rsidRDefault="00912E4F" w:rsidP="00AE34E5">
      <w:pPr>
        <w:spacing w:line="240" w:lineRule="auto"/>
        <w:rPr>
          <w:lang w:val="sl-SI"/>
        </w:rPr>
      </w:pPr>
      <w:r w:rsidRPr="00912E4F">
        <w:rPr>
          <w:lang w:val="sl-SI"/>
        </w:rPr>
        <w:t>Datum zadnjega podaljšanja: 6. avgust 2025</w:t>
      </w:r>
    </w:p>
    <w:p w14:paraId="3AC4DA85" w14:textId="77777777" w:rsidR="007B6F14" w:rsidRPr="006D7106" w:rsidRDefault="007B6F14" w:rsidP="00AE34E5">
      <w:pPr>
        <w:spacing w:line="240" w:lineRule="auto"/>
        <w:rPr>
          <w:lang w:val="sl-SI"/>
        </w:rPr>
      </w:pPr>
    </w:p>
    <w:p w14:paraId="2CFFEC5F" w14:textId="77777777" w:rsidR="0051459C" w:rsidRPr="006D7106" w:rsidRDefault="0051459C" w:rsidP="00AE34E5">
      <w:pPr>
        <w:spacing w:line="240" w:lineRule="auto"/>
        <w:rPr>
          <w:lang w:val="sl-SI"/>
        </w:rPr>
      </w:pPr>
    </w:p>
    <w:p w14:paraId="711BB9FF" w14:textId="77777777" w:rsidR="007B6F14" w:rsidRPr="006D7106" w:rsidRDefault="007B6F14" w:rsidP="00AE34E5">
      <w:pPr>
        <w:keepNext/>
        <w:tabs>
          <w:tab w:val="clear" w:pos="567"/>
        </w:tabs>
        <w:spacing w:line="240" w:lineRule="auto"/>
        <w:ind w:left="567" w:hanging="567"/>
        <w:rPr>
          <w:b/>
          <w:lang w:val="sl-SI"/>
        </w:rPr>
      </w:pPr>
      <w:r w:rsidRPr="006D7106">
        <w:rPr>
          <w:b/>
          <w:lang w:val="sl-SI"/>
        </w:rPr>
        <w:t>10.</w:t>
      </w:r>
      <w:r w:rsidRPr="006D7106">
        <w:rPr>
          <w:b/>
          <w:lang w:val="sl-SI"/>
        </w:rPr>
        <w:tab/>
        <w:t>DATUM ZADNJE REVIZIJE BESEDILA</w:t>
      </w:r>
      <w:r w:rsidRPr="006D7106">
        <w:rPr>
          <w:b/>
          <w:bCs/>
          <w:noProof/>
          <w:lang w:val="sl-SI"/>
        </w:rPr>
        <w:t xml:space="preserve"> </w:t>
      </w:r>
    </w:p>
    <w:p w14:paraId="4FBB6266" w14:textId="77777777" w:rsidR="007B6F14" w:rsidRPr="006D7106" w:rsidRDefault="007B6F14" w:rsidP="00AE34E5">
      <w:pPr>
        <w:spacing w:line="240" w:lineRule="auto"/>
        <w:rPr>
          <w:lang w:val="sl-SI"/>
        </w:rPr>
      </w:pPr>
    </w:p>
    <w:p w14:paraId="62BAB925" w14:textId="77777777" w:rsidR="007B6F14" w:rsidRPr="006D7106" w:rsidRDefault="007B6F14" w:rsidP="00AE34E5">
      <w:pPr>
        <w:spacing w:line="240" w:lineRule="auto"/>
        <w:rPr>
          <w:lang w:val="sl-SI"/>
        </w:rPr>
      </w:pPr>
    </w:p>
    <w:p w14:paraId="305DB555" w14:textId="77777777" w:rsidR="007B6F14" w:rsidRPr="006D7106" w:rsidRDefault="007B6F14" w:rsidP="00AE34E5">
      <w:pPr>
        <w:rPr>
          <w:lang w:val="sl-SI" w:eastAsia="de-DE"/>
        </w:rPr>
      </w:pPr>
      <w:r w:rsidRPr="006D7106">
        <w:rPr>
          <w:lang w:val="sl-SI"/>
        </w:rPr>
        <w:t xml:space="preserve">Podrobne informacije o zdravilu so objavljene na spletni strani Evropske agencije za zdravila </w:t>
      </w:r>
      <w:hyperlink r:id="rId21" w:history="1">
        <w:r w:rsidR="00196093" w:rsidRPr="006D7106">
          <w:rPr>
            <w:rStyle w:val="Hyperlink"/>
            <w:noProof/>
            <w:lang w:val="sl-SI"/>
          </w:rPr>
          <w:t>http://www.ema.europa.eu</w:t>
        </w:r>
      </w:hyperlink>
      <w:r w:rsidRPr="006D7106">
        <w:rPr>
          <w:lang w:val="sl-SI" w:eastAsia="de-DE"/>
        </w:rPr>
        <w:t>.</w:t>
      </w:r>
    </w:p>
    <w:p w14:paraId="16023F25" w14:textId="77777777" w:rsidR="00134566" w:rsidRPr="006D7106" w:rsidRDefault="00134566" w:rsidP="00AE34E5">
      <w:pPr>
        <w:rPr>
          <w:noProof/>
          <w:lang w:val="sl-SI"/>
        </w:rPr>
      </w:pPr>
    </w:p>
    <w:p w14:paraId="6F3D29EF" w14:textId="77777777" w:rsidR="007B6F14" w:rsidRPr="006D7106" w:rsidRDefault="007B6F14" w:rsidP="00960196">
      <w:pPr>
        <w:rPr>
          <w:b/>
          <w:noProof/>
          <w:color w:val="000000"/>
          <w:lang w:val="sl-SI"/>
        </w:rPr>
      </w:pPr>
      <w:r w:rsidRPr="006D7106">
        <w:rPr>
          <w:lang w:val="sl-SI"/>
        </w:rPr>
        <w:br w:type="page"/>
      </w:r>
      <w:r w:rsidRPr="006D7106">
        <w:rPr>
          <w:b/>
          <w:bCs/>
          <w:noProof/>
          <w:color w:val="000000"/>
          <w:lang w:val="sl-SI"/>
        </w:rPr>
        <w:lastRenderedPageBreak/>
        <w:t>1.</w:t>
      </w:r>
      <w:r w:rsidRPr="006D7106">
        <w:rPr>
          <w:b/>
          <w:bCs/>
          <w:noProof/>
          <w:color w:val="000000"/>
          <w:lang w:val="sl-SI"/>
        </w:rPr>
        <w:tab/>
        <w:t>IME ZDRAVILA</w:t>
      </w:r>
    </w:p>
    <w:p w14:paraId="187E9835" w14:textId="77777777" w:rsidR="007B6F14" w:rsidRPr="006D7106" w:rsidRDefault="007B6F14" w:rsidP="00AE34E5">
      <w:pPr>
        <w:keepNext/>
        <w:spacing w:line="240" w:lineRule="auto"/>
        <w:rPr>
          <w:noProof/>
          <w:color w:val="000000"/>
          <w:lang w:val="sl-SI"/>
        </w:rPr>
      </w:pPr>
    </w:p>
    <w:p w14:paraId="4BA1EFC3" w14:textId="77777777" w:rsidR="007B6F14" w:rsidRPr="006D7106" w:rsidRDefault="006B2187" w:rsidP="00AE34E5">
      <w:pPr>
        <w:spacing w:line="240" w:lineRule="auto"/>
        <w:outlineLvl w:val="2"/>
        <w:rPr>
          <w:noProof/>
          <w:color w:val="000000"/>
          <w:lang w:val="sl-SI"/>
        </w:rPr>
      </w:pPr>
      <w:r>
        <w:rPr>
          <w:noProof/>
          <w:color w:val="000000"/>
          <w:lang w:val="sl-SI"/>
        </w:rPr>
        <w:t>Rivaroksaban Accord</w:t>
      </w:r>
      <w:r w:rsidR="009B2915" w:rsidRPr="006D7106">
        <w:rPr>
          <w:noProof/>
          <w:color w:val="000000"/>
          <w:lang w:val="sl-SI"/>
        </w:rPr>
        <w:t xml:space="preserve"> </w:t>
      </w:r>
      <w:r w:rsidR="007B6F14" w:rsidRPr="006D7106">
        <w:rPr>
          <w:noProof/>
          <w:color w:val="000000"/>
          <w:lang w:val="sl-SI"/>
        </w:rPr>
        <w:t>15 mg filmsko obložene tablete</w:t>
      </w:r>
    </w:p>
    <w:p w14:paraId="1E77E2C2" w14:textId="77777777" w:rsidR="007B6F14" w:rsidRPr="006D7106" w:rsidRDefault="007B6F14" w:rsidP="00AE34E5">
      <w:pPr>
        <w:spacing w:line="240" w:lineRule="auto"/>
        <w:rPr>
          <w:noProof/>
          <w:color w:val="000000"/>
          <w:lang w:val="sl-SI"/>
        </w:rPr>
      </w:pPr>
    </w:p>
    <w:p w14:paraId="7842FAEC" w14:textId="77777777" w:rsidR="007B6F14" w:rsidRPr="006D7106" w:rsidRDefault="007B6F14" w:rsidP="00AE34E5">
      <w:pPr>
        <w:spacing w:line="240" w:lineRule="auto"/>
        <w:rPr>
          <w:noProof/>
          <w:color w:val="000000"/>
          <w:lang w:val="sl-SI"/>
        </w:rPr>
      </w:pPr>
    </w:p>
    <w:p w14:paraId="3CA136C1"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2.</w:t>
      </w:r>
      <w:r w:rsidRPr="006D7106">
        <w:rPr>
          <w:b/>
          <w:bCs/>
          <w:noProof/>
          <w:color w:val="000000"/>
          <w:lang w:val="sl-SI"/>
        </w:rPr>
        <w:tab/>
        <w:t>KAKOVOSTNA IN KOLIČINSKA SESTAVA</w:t>
      </w:r>
    </w:p>
    <w:p w14:paraId="0FBE703E" w14:textId="77777777" w:rsidR="007B6F14" w:rsidRPr="006D7106" w:rsidRDefault="007B6F14" w:rsidP="00AE34E5">
      <w:pPr>
        <w:keepNext/>
        <w:spacing w:line="240" w:lineRule="auto"/>
        <w:rPr>
          <w:noProof/>
          <w:color w:val="000000"/>
          <w:lang w:val="sl-SI"/>
        </w:rPr>
      </w:pPr>
    </w:p>
    <w:p w14:paraId="17E4C41B" w14:textId="77777777" w:rsidR="007B6F14" w:rsidRPr="006D7106" w:rsidRDefault="007B6F14" w:rsidP="00AE34E5">
      <w:pPr>
        <w:keepNext/>
        <w:spacing w:line="240" w:lineRule="auto"/>
        <w:rPr>
          <w:noProof/>
          <w:color w:val="000000"/>
          <w:lang w:val="sl-SI"/>
        </w:rPr>
      </w:pPr>
      <w:r w:rsidRPr="006D7106">
        <w:rPr>
          <w:noProof/>
          <w:color w:val="000000"/>
          <w:lang w:val="sl-SI"/>
        </w:rPr>
        <w:t>Ena filmsko obložena tableta vsebuje 15 mg rivaroksabana.</w:t>
      </w:r>
    </w:p>
    <w:p w14:paraId="3E440185" w14:textId="77777777" w:rsidR="007B6F14" w:rsidRPr="006D7106" w:rsidRDefault="007B6F14" w:rsidP="00AE34E5">
      <w:pPr>
        <w:keepNext/>
        <w:spacing w:line="240" w:lineRule="auto"/>
        <w:rPr>
          <w:noProof/>
          <w:color w:val="000000"/>
          <w:lang w:val="sl-SI"/>
        </w:rPr>
      </w:pPr>
    </w:p>
    <w:p w14:paraId="51FB309E" w14:textId="77777777" w:rsidR="007B6F14" w:rsidRPr="006D7106" w:rsidRDefault="007B6F14" w:rsidP="00AE34E5">
      <w:pPr>
        <w:keepNext/>
        <w:spacing w:line="240" w:lineRule="auto"/>
        <w:rPr>
          <w:noProof/>
          <w:color w:val="000000"/>
          <w:lang w:val="sl-SI"/>
        </w:rPr>
      </w:pPr>
      <w:r w:rsidRPr="006D7106">
        <w:rPr>
          <w:color w:val="000000"/>
          <w:u w:val="single"/>
          <w:lang w:val="sl-SI"/>
        </w:rPr>
        <w:t>Pomožne snovi</w:t>
      </w:r>
      <w:r w:rsidRPr="006D7106">
        <w:rPr>
          <w:noProof/>
          <w:color w:val="000000"/>
          <w:u w:val="single"/>
          <w:lang w:val="sl-SI"/>
        </w:rPr>
        <w:t xml:space="preserve"> z znanim učinkom</w:t>
      </w:r>
    </w:p>
    <w:p w14:paraId="2C850D6B" w14:textId="77777777" w:rsidR="007B6F14" w:rsidRPr="006D7106" w:rsidRDefault="007B6F14" w:rsidP="00AE34E5">
      <w:pPr>
        <w:keepNext/>
        <w:spacing w:line="240" w:lineRule="auto"/>
        <w:rPr>
          <w:noProof/>
          <w:color w:val="000000"/>
          <w:lang w:val="sl-SI"/>
        </w:rPr>
      </w:pPr>
      <w:r w:rsidRPr="006D7106">
        <w:rPr>
          <w:noProof/>
          <w:color w:val="000000"/>
          <w:lang w:val="sl-SI"/>
        </w:rPr>
        <w:t xml:space="preserve">Ena filmsko obložena tableta vsebuje </w:t>
      </w:r>
      <w:r w:rsidR="009B2915" w:rsidRPr="006D7106">
        <w:rPr>
          <w:noProof/>
          <w:color w:val="000000"/>
          <w:lang w:val="sl-SI"/>
        </w:rPr>
        <w:t>20,920</w:t>
      </w:r>
      <w:r w:rsidRPr="006D7106">
        <w:rPr>
          <w:noProof/>
          <w:color w:val="000000"/>
          <w:lang w:val="sl-SI"/>
        </w:rPr>
        <w:t xml:space="preserve"> mg laktoze </w:t>
      </w:r>
      <w:r w:rsidR="00E833DF" w:rsidRPr="006D7106">
        <w:rPr>
          <w:noProof/>
          <w:color w:val="000000"/>
          <w:lang w:val="sl-SI"/>
        </w:rPr>
        <w:t xml:space="preserve">(v obliki </w:t>
      </w:r>
      <w:r w:rsidR="00470CDD" w:rsidRPr="006D7106">
        <w:rPr>
          <w:noProof/>
          <w:color w:val="000000"/>
          <w:lang w:val="sl-SI"/>
        </w:rPr>
        <w:t xml:space="preserve">laktoze </w:t>
      </w:r>
      <w:r w:rsidRPr="006D7106">
        <w:rPr>
          <w:noProof/>
          <w:color w:val="000000"/>
          <w:lang w:val="sl-SI"/>
        </w:rPr>
        <w:t>monohidrata</w:t>
      </w:r>
      <w:r w:rsidR="00E833DF" w:rsidRPr="006D7106">
        <w:rPr>
          <w:noProof/>
          <w:color w:val="000000"/>
          <w:lang w:val="sl-SI"/>
        </w:rPr>
        <w:t>)</w:t>
      </w:r>
      <w:r w:rsidRPr="006D7106">
        <w:rPr>
          <w:noProof/>
          <w:color w:val="000000"/>
          <w:lang w:val="sl-SI"/>
        </w:rPr>
        <w:t>, glejte poglavje 4.4.</w:t>
      </w:r>
    </w:p>
    <w:p w14:paraId="07608A8E" w14:textId="77777777" w:rsidR="007B6F14" w:rsidRPr="006D7106" w:rsidRDefault="007B6F14" w:rsidP="00AE34E5">
      <w:pPr>
        <w:spacing w:line="240" w:lineRule="auto"/>
        <w:rPr>
          <w:noProof/>
          <w:color w:val="000000"/>
          <w:lang w:val="sl-SI"/>
        </w:rPr>
      </w:pPr>
    </w:p>
    <w:p w14:paraId="1DB02468" w14:textId="77777777" w:rsidR="007B6F14" w:rsidRPr="006D7106" w:rsidRDefault="007B6F14" w:rsidP="00AE34E5">
      <w:pPr>
        <w:spacing w:line="240" w:lineRule="auto"/>
        <w:rPr>
          <w:noProof/>
          <w:color w:val="000000"/>
          <w:lang w:val="sl-SI"/>
        </w:rPr>
      </w:pPr>
      <w:r w:rsidRPr="006D7106">
        <w:rPr>
          <w:noProof/>
          <w:color w:val="000000"/>
          <w:lang w:val="sl-SI"/>
        </w:rPr>
        <w:t>Za celoten seznam pomožnih snovi glejte poglavje 6.1.</w:t>
      </w:r>
    </w:p>
    <w:p w14:paraId="097173D0" w14:textId="77777777" w:rsidR="007B6F14" w:rsidRPr="006D7106" w:rsidRDefault="007B6F14" w:rsidP="00AE34E5">
      <w:pPr>
        <w:spacing w:line="240" w:lineRule="auto"/>
        <w:rPr>
          <w:noProof/>
          <w:color w:val="000000"/>
          <w:lang w:val="sl-SI"/>
        </w:rPr>
      </w:pPr>
    </w:p>
    <w:p w14:paraId="6074B7B8" w14:textId="77777777" w:rsidR="007B6F14" w:rsidRPr="006D7106" w:rsidRDefault="007B6F14" w:rsidP="00AE34E5">
      <w:pPr>
        <w:spacing w:line="240" w:lineRule="auto"/>
        <w:rPr>
          <w:noProof/>
          <w:color w:val="000000"/>
          <w:lang w:val="sl-SI"/>
        </w:rPr>
      </w:pPr>
    </w:p>
    <w:p w14:paraId="78B900C8" w14:textId="77777777" w:rsidR="007B6F14" w:rsidRPr="006D7106" w:rsidRDefault="007B6F14" w:rsidP="00AE34E5">
      <w:pPr>
        <w:keepNext/>
        <w:tabs>
          <w:tab w:val="clear" w:pos="567"/>
        </w:tabs>
        <w:spacing w:line="240" w:lineRule="auto"/>
        <w:ind w:left="567" w:hanging="567"/>
        <w:rPr>
          <w:b/>
          <w:bCs/>
          <w:caps/>
          <w:noProof/>
          <w:color w:val="000000"/>
          <w:lang w:val="sl-SI"/>
        </w:rPr>
      </w:pPr>
      <w:r w:rsidRPr="006D7106">
        <w:rPr>
          <w:b/>
          <w:bCs/>
          <w:noProof/>
          <w:color w:val="000000"/>
          <w:lang w:val="sl-SI"/>
        </w:rPr>
        <w:t>3.</w:t>
      </w:r>
      <w:r w:rsidRPr="006D7106">
        <w:rPr>
          <w:b/>
          <w:bCs/>
          <w:noProof/>
          <w:color w:val="000000"/>
          <w:lang w:val="sl-SI"/>
        </w:rPr>
        <w:tab/>
        <w:t xml:space="preserve">FARMACEVTSKA </w:t>
      </w:r>
      <w:r w:rsidRPr="006D7106">
        <w:rPr>
          <w:b/>
          <w:bCs/>
          <w:caps/>
          <w:noProof/>
          <w:color w:val="000000"/>
          <w:lang w:val="sl-SI"/>
        </w:rPr>
        <w:t>OBLIKA</w:t>
      </w:r>
    </w:p>
    <w:p w14:paraId="6C5FEAEB" w14:textId="77777777" w:rsidR="007B6F14" w:rsidRPr="006D7106" w:rsidRDefault="007B6F14" w:rsidP="00AE34E5">
      <w:pPr>
        <w:keepNext/>
        <w:spacing w:line="240" w:lineRule="auto"/>
        <w:rPr>
          <w:noProof/>
          <w:color w:val="000000"/>
          <w:lang w:val="sl-SI"/>
        </w:rPr>
      </w:pPr>
    </w:p>
    <w:p w14:paraId="36C439B9" w14:textId="77777777" w:rsidR="007B6F14" w:rsidRPr="006D7106" w:rsidRDefault="007B6F14" w:rsidP="00AE34E5">
      <w:pPr>
        <w:keepNext/>
        <w:spacing w:line="240" w:lineRule="auto"/>
        <w:rPr>
          <w:noProof/>
          <w:color w:val="000000"/>
          <w:lang w:val="sl-SI"/>
        </w:rPr>
      </w:pPr>
      <w:r w:rsidRPr="006D7106">
        <w:rPr>
          <w:noProof/>
          <w:color w:val="000000"/>
          <w:lang w:val="sl-SI"/>
        </w:rPr>
        <w:t>filmsko obložena tableta (tableta)</w:t>
      </w:r>
    </w:p>
    <w:p w14:paraId="20E74DE5" w14:textId="77777777" w:rsidR="00E0248C" w:rsidRPr="006D7106" w:rsidRDefault="00E0248C" w:rsidP="00AE34E5">
      <w:pPr>
        <w:keepNext/>
        <w:spacing w:line="240" w:lineRule="auto"/>
        <w:rPr>
          <w:noProof/>
          <w:color w:val="000000"/>
          <w:lang w:val="sl-SI"/>
        </w:rPr>
      </w:pPr>
    </w:p>
    <w:p w14:paraId="64A3FBF1" w14:textId="77777777" w:rsidR="009B2915" w:rsidRPr="00CD5018" w:rsidRDefault="009B2915" w:rsidP="009B2915">
      <w:pPr>
        <w:spacing w:line="240" w:lineRule="auto"/>
        <w:rPr>
          <w:noProof/>
          <w:color w:val="000000"/>
          <w:lang w:val="sl-SI"/>
        </w:rPr>
      </w:pPr>
      <w:r w:rsidRPr="00CD5018">
        <w:rPr>
          <w:noProof/>
          <w:color w:val="000000"/>
          <w:lang w:val="sl-SI"/>
        </w:rPr>
        <w:t xml:space="preserve">rdeče, okrogle, bikonveksne filmsko obložene tablete s premerom približno 5,00 mm in z </w:t>
      </w:r>
      <w:r w:rsidR="008F20BA" w:rsidRPr="00CD5018">
        <w:rPr>
          <w:noProof/>
          <w:color w:val="000000"/>
          <w:lang w:val="sl-SI"/>
        </w:rPr>
        <w:t>vtisnjenima oznakama</w:t>
      </w:r>
      <w:r w:rsidRPr="00CD5018">
        <w:rPr>
          <w:noProof/>
          <w:color w:val="000000"/>
          <w:lang w:val="sl-SI"/>
        </w:rPr>
        <w:t xml:space="preserve"> »IL« na eni strani in »2« na drugi strani</w:t>
      </w:r>
    </w:p>
    <w:p w14:paraId="02053DC6" w14:textId="77777777" w:rsidR="007B6F14" w:rsidRPr="006D7106" w:rsidRDefault="007B6F14" w:rsidP="00AE34E5">
      <w:pPr>
        <w:spacing w:line="240" w:lineRule="auto"/>
        <w:rPr>
          <w:noProof/>
          <w:color w:val="000000"/>
          <w:lang w:val="sl-SI"/>
        </w:rPr>
      </w:pPr>
    </w:p>
    <w:p w14:paraId="1E1F73A7" w14:textId="77777777" w:rsidR="007B6F14" w:rsidRPr="006D7106" w:rsidRDefault="007B6F14" w:rsidP="00AE34E5">
      <w:pPr>
        <w:spacing w:line="240" w:lineRule="auto"/>
        <w:rPr>
          <w:noProof/>
          <w:color w:val="000000"/>
          <w:lang w:val="sl-SI"/>
        </w:rPr>
      </w:pPr>
    </w:p>
    <w:p w14:paraId="37A49348" w14:textId="77777777" w:rsidR="007B6F14" w:rsidRPr="006D7106" w:rsidRDefault="007B6F14" w:rsidP="00AE34E5">
      <w:pPr>
        <w:keepNext/>
        <w:tabs>
          <w:tab w:val="clear" w:pos="567"/>
        </w:tabs>
        <w:spacing w:line="240" w:lineRule="auto"/>
        <w:ind w:left="567" w:hanging="567"/>
        <w:rPr>
          <w:b/>
          <w:bCs/>
          <w:caps/>
          <w:noProof/>
          <w:color w:val="000000"/>
          <w:lang w:val="sl-SI"/>
        </w:rPr>
      </w:pPr>
      <w:r w:rsidRPr="006D7106">
        <w:rPr>
          <w:b/>
          <w:bCs/>
          <w:caps/>
          <w:noProof/>
          <w:color w:val="000000"/>
          <w:lang w:val="sl-SI"/>
        </w:rPr>
        <w:t>4.</w:t>
      </w:r>
      <w:r w:rsidRPr="006D7106">
        <w:rPr>
          <w:b/>
          <w:bCs/>
          <w:caps/>
          <w:noProof/>
          <w:color w:val="000000"/>
          <w:lang w:val="sl-SI"/>
        </w:rPr>
        <w:tab/>
        <w:t>Klinični podatki</w:t>
      </w:r>
    </w:p>
    <w:p w14:paraId="3FB2F1D2" w14:textId="77777777" w:rsidR="007B6F14" w:rsidRPr="006D7106" w:rsidRDefault="007B6F14" w:rsidP="00AE34E5">
      <w:pPr>
        <w:keepNext/>
        <w:spacing w:line="240" w:lineRule="auto"/>
        <w:rPr>
          <w:noProof/>
          <w:color w:val="000000"/>
          <w:lang w:val="sl-SI"/>
        </w:rPr>
      </w:pPr>
    </w:p>
    <w:p w14:paraId="4EF3D5C3"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4.1</w:t>
      </w:r>
      <w:r w:rsidRPr="006D7106">
        <w:rPr>
          <w:b/>
          <w:bCs/>
          <w:noProof/>
          <w:color w:val="000000"/>
          <w:lang w:val="sl-SI"/>
        </w:rPr>
        <w:tab/>
        <w:t>Terapevtske indikacije</w:t>
      </w:r>
    </w:p>
    <w:p w14:paraId="7B5C76D3" w14:textId="77777777" w:rsidR="007B6F14" w:rsidRPr="006D7106" w:rsidRDefault="007B6F14" w:rsidP="00AE34E5">
      <w:pPr>
        <w:keepNext/>
        <w:spacing w:line="240" w:lineRule="auto"/>
        <w:rPr>
          <w:noProof/>
          <w:color w:val="000000"/>
          <w:lang w:val="sl-SI"/>
        </w:rPr>
      </w:pPr>
    </w:p>
    <w:p w14:paraId="25476674" w14:textId="77777777" w:rsidR="00AA1BA2" w:rsidRPr="00E52370" w:rsidRDefault="00AA1BA2" w:rsidP="00AE34E5">
      <w:pPr>
        <w:spacing w:line="240" w:lineRule="auto"/>
        <w:rPr>
          <w:i/>
          <w:noProof/>
          <w:color w:val="000000"/>
          <w:u w:val="single"/>
          <w:lang w:val="sl-SI"/>
        </w:rPr>
      </w:pPr>
      <w:r w:rsidRPr="00E52370">
        <w:rPr>
          <w:i/>
          <w:noProof/>
          <w:color w:val="000000"/>
          <w:u w:val="single"/>
          <w:lang w:val="sl-SI"/>
        </w:rPr>
        <w:t>Odrasli</w:t>
      </w:r>
    </w:p>
    <w:p w14:paraId="3F3235E6" w14:textId="77777777" w:rsidR="007B6F14" w:rsidRPr="006D7106" w:rsidRDefault="007B6F14" w:rsidP="00AE34E5">
      <w:pPr>
        <w:spacing w:line="240" w:lineRule="auto"/>
        <w:rPr>
          <w:noProof/>
          <w:color w:val="000000"/>
          <w:lang w:val="sl-SI"/>
        </w:rPr>
      </w:pPr>
      <w:r w:rsidRPr="006D7106">
        <w:rPr>
          <w:noProof/>
          <w:color w:val="000000"/>
          <w:lang w:val="sl-SI"/>
        </w:rPr>
        <w:t xml:space="preserve">Preprečevanje možganske kapi in sistemske embolije pri odraslih bolnikih z nevalvularno atrijsko fibrilacijo in enim ali več dejavniki tveganja, kot so kongestivno srčno popuščanje, hipertenzija, starost </w:t>
      </w:r>
      <w:r w:rsidRPr="006D7106">
        <w:rPr>
          <w:noProof/>
          <w:lang w:val="sl-SI"/>
        </w:rPr>
        <w:t>≥ 75 let, sladkorna bolezen, predhodna možganska kap ali prehodni ishemični napad</w:t>
      </w:r>
      <w:r w:rsidRPr="006D7106">
        <w:rPr>
          <w:noProof/>
          <w:color w:val="000000"/>
          <w:lang w:val="sl-SI"/>
        </w:rPr>
        <w:t>.</w:t>
      </w:r>
    </w:p>
    <w:p w14:paraId="044A9685" w14:textId="77777777" w:rsidR="007B6F14" w:rsidRPr="006D7106" w:rsidRDefault="007B6F14" w:rsidP="00AE34E5">
      <w:pPr>
        <w:spacing w:line="240" w:lineRule="auto"/>
        <w:rPr>
          <w:noProof/>
          <w:color w:val="000000"/>
          <w:lang w:val="sl-SI"/>
        </w:rPr>
      </w:pPr>
    </w:p>
    <w:p w14:paraId="3C7D1740" w14:textId="77777777" w:rsidR="007B6F14" w:rsidRDefault="007B6F14" w:rsidP="00AE34E5">
      <w:pPr>
        <w:spacing w:line="240" w:lineRule="auto"/>
        <w:rPr>
          <w:noProof/>
          <w:color w:val="000000"/>
          <w:lang w:val="sl-SI"/>
        </w:rPr>
      </w:pPr>
      <w:r w:rsidRPr="006D7106">
        <w:rPr>
          <w:noProof/>
          <w:color w:val="000000"/>
          <w:lang w:val="sl-SI"/>
        </w:rPr>
        <w:t xml:space="preserve">Zdravljenje globoke venske tromboze (GVT) in </w:t>
      </w:r>
      <w:r w:rsidR="00CA3B41" w:rsidRPr="006D7106">
        <w:rPr>
          <w:noProof/>
          <w:color w:val="000000"/>
          <w:lang w:val="sl-SI"/>
        </w:rPr>
        <w:t>pl</w:t>
      </w:r>
      <w:r w:rsidR="00367145" w:rsidRPr="006D7106">
        <w:rPr>
          <w:noProof/>
          <w:color w:val="000000"/>
          <w:lang w:val="sl-SI"/>
        </w:rPr>
        <w:t>j</w:t>
      </w:r>
      <w:r w:rsidR="00CA3B41" w:rsidRPr="006D7106">
        <w:rPr>
          <w:noProof/>
          <w:color w:val="000000"/>
          <w:lang w:val="sl-SI"/>
        </w:rPr>
        <w:t xml:space="preserve">učne embolije (PE) </w:t>
      </w:r>
      <w:r w:rsidR="009F3D6A" w:rsidRPr="006D7106">
        <w:rPr>
          <w:noProof/>
          <w:color w:val="000000"/>
          <w:lang w:val="sl-SI"/>
        </w:rPr>
        <w:t>ter</w:t>
      </w:r>
      <w:r w:rsidR="00CA3B41" w:rsidRPr="006D7106">
        <w:rPr>
          <w:noProof/>
          <w:color w:val="000000"/>
          <w:lang w:val="sl-SI"/>
        </w:rPr>
        <w:t xml:space="preserve"> </w:t>
      </w:r>
      <w:r w:rsidRPr="006D7106">
        <w:rPr>
          <w:noProof/>
          <w:color w:val="000000"/>
          <w:lang w:val="sl-SI"/>
        </w:rPr>
        <w:t>preprečevanje ponovne GVT in PE pri odraslih</w:t>
      </w:r>
      <w:r w:rsidR="00ED58C2" w:rsidRPr="006D7106">
        <w:rPr>
          <w:noProof/>
          <w:color w:val="000000"/>
          <w:lang w:val="sl-SI"/>
        </w:rPr>
        <w:t xml:space="preserve"> </w:t>
      </w:r>
      <w:r w:rsidR="008A7804" w:rsidRPr="006D7106">
        <w:rPr>
          <w:noProof/>
          <w:color w:val="000000"/>
          <w:lang w:val="sl-SI"/>
        </w:rPr>
        <w:t xml:space="preserve">bolnikih </w:t>
      </w:r>
      <w:r w:rsidR="00ED58C2" w:rsidRPr="006D7106">
        <w:rPr>
          <w:noProof/>
          <w:color w:val="000000"/>
          <w:lang w:val="sl-SI"/>
        </w:rPr>
        <w:t>(glejte poglavje</w:t>
      </w:r>
      <w:r w:rsidR="00F43740" w:rsidRPr="006D7106">
        <w:rPr>
          <w:noProof/>
          <w:color w:val="000000"/>
          <w:lang w:val="sl-SI"/>
        </w:rPr>
        <w:t> </w:t>
      </w:r>
      <w:r w:rsidR="00ED58C2" w:rsidRPr="006D7106">
        <w:rPr>
          <w:noProof/>
          <w:color w:val="000000"/>
          <w:lang w:val="sl-SI"/>
        </w:rPr>
        <w:t>4.4 glede podatkov o</w:t>
      </w:r>
      <w:r w:rsidR="00602A4B" w:rsidRPr="006D7106">
        <w:rPr>
          <w:noProof/>
          <w:color w:val="000000"/>
          <w:lang w:val="sl-SI"/>
        </w:rPr>
        <w:t xml:space="preserve"> uporabi </w:t>
      </w:r>
      <w:r w:rsidR="00D82DD9" w:rsidRPr="006D7106">
        <w:rPr>
          <w:noProof/>
          <w:color w:val="000000"/>
          <w:lang w:val="sl-SI"/>
        </w:rPr>
        <w:t xml:space="preserve">zdravila </w:t>
      </w:r>
      <w:r w:rsidR="00602A4B" w:rsidRPr="006D7106">
        <w:rPr>
          <w:noProof/>
          <w:color w:val="000000"/>
          <w:lang w:val="sl-SI"/>
        </w:rPr>
        <w:t>pri</w:t>
      </w:r>
      <w:r w:rsidR="00ED58C2" w:rsidRPr="006D7106">
        <w:rPr>
          <w:noProof/>
          <w:color w:val="000000"/>
          <w:lang w:val="sl-SI"/>
        </w:rPr>
        <w:t xml:space="preserve"> hemodinamsko nestabilnih bolnikih</w:t>
      </w:r>
      <w:r w:rsidR="00602A4B" w:rsidRPr="006D7106">
        <w:rPr>
          <w:noProof/>
          <w:color w:val="000000"/>
          <w:lang w:val="sl-SI"/>
        </w:rPr>
        <w:t xml:space="preserve"> s PE</w:t>
      </w:r>
      <w:r w:rsidR="00ED58C2" w:rsidRPr="006D7106">
        <w:rPr>
          <w:noProof/>
          <w:color w:val="000000"/>
          <w:lang w:val="sl-SI"/>
        </w:rPr>
        <w:t>)</w:t>
      </w:r>
      <w:r w:rsidRPr="006D7106">
        <w:rPr>
          <w:noProof/>
          <w:color w:val="000000"/>
          <w:lang w:val="sl-SI"/>
        </w:rPr>
        <w:t>.</w:t>
      </w:r>
    </w:p>
    <w:p w14:paraId="25F1CF2A" w14:textId="77777777" w:rsidR="00AA1BA2" w:rsidRDefault="00AA1BA2" w:rsidP="00AE34E5">
      <w:pPr>
        <w:spacing w:line="240" w:lineRule="auto"/>
        <w:rPr>
          <w:noProof/>
          <w:color w:val="000000"/>
          <w:lang w:val="sl-SI"/>
        </w:rPr>
      </w:pPr>
    </w:p>
    <w:p w14:paraId="48A53ABA" w14:textId="77777777" w:rsidR="00AA1BA2" w:rsidRPr="00E52370" w:rsidRDefault="00AA1BA2" w:rsidP="00AA1BA2">
      <w:pPr>
        <w:spacing w:line="240" w:lineRule="auto"/>
        <w:rPr>
          <w:i/>
          <w:noProof/>
          <w:color w:val="000000"/>
          <w:u w:val="single"/>
          <w:lang w:val="sl-SI"/>
        </w:rPr>
      </w:pPr>
      <w:r w:rsidRPr="00E52370">
        <w:rPr>
          <w:i/>
          <w:noProof/>
          <w:color w:val="000000"/>
          <w:u w:val="single"/>
          <w:lang w:val="sl-SI"/>
        </w:rPr>
        <w:t>Pediatrična populacija</w:t>
      </w:r>
    </w:p>
    <w:p w14:paraId="05CABB74" w14:textId="77777777" w:rsidR="00AA1BA2" w:rsidRPr="00AA1BA2" w:rsidRDefault="00AA1BA2" w:rsidP="00AA1BA2">
      <w:pPr>
        <w:spacing w:line="240" w:lineRule="auto"/>
        <w:rPr>
          <w:noProof/>
          <w:color w:val="000000"/>
          <w:lang w:val="sl-SI"/>
        </w:rPr>
      </w:pPr>
      <w:r w:rsidRPr="00AA1BA2">
        <w:rPr>
          <w:noProof/>
          <w:color w:val="000000"/>
          <w:lang w:val="sl-SI"/>
        </w:rPr>
        <w:t>Zdravljenje venske trombembolije (VTE) in preprečevanje ponovne VTE pri otrocih in mladostnikih,</w:t>
      </w:r>
    </w:p>
    <w:p w14:paraId="4D86085D" w14:textId="77777777" w:rsidR="00AA1BA2" w:rsidRPr="00AA1BA2" w:rsidRDefault="00AA1BA2" w:rsidP="00AA1BA2">
      <w:pPr>
        <w:spacing w:line="240" w:lineRule="auto"/>
        <w:rPr>
          <w:noProof/>
          <w:color w:val="000000"/>
          <w:lang w:val="sl-SI"/>
        </w:rPr>
      </w:pPr>
      <w:r w:rsidRPr="00AA1BA2">
        <w:rPr>
          <w:noProof/>
          <w:color w:val="000000"/>
          <w:lang w:val="sl-SI"/>
        </w:rPr>
        <w:t>mlajših od 18 let, in s telesno maso od 30 kg do 50 kg, po vsaj 5-dnevnem začetnem parenteralnem</w:t>
      </w:r>
    </w:p>
    <w:p w14:paraId="29FBAC9B" w14:textId="77777777" w:rsidR="00AA1BA2" w:rsidRPr="006D7106" w:rsidRDefault="00AA1BA2" w:rsidP="00AA1BA2">
      <w:pPr>
        <w:spacing w:line="240" w:lineRule="auto"/>
        <w:rPr>
          <w:noProof/>
          <w:color w:val="000000"/>
          <w:lang w:val="sl-SI"/>
        </w:rPr>
      </w:pPr>
      <w:r w:rsidRPr="00AA1BA2">
        <w:rPr>
          <w:noProof/>
          <w:color w:val="000000"/>
          <w:lang w:val="sl-SI"/>
        </w:rPr>
        <w:t>antikoagulacijskem zdravljenju</w:t>
      </w:r>
      <w:r>
        <w:rPr>
          <w:noProof/>
          <w:color w:val="000000"/>
          <w:lang w:val="sl-SI"/>
        </w:rPr>
        <w:t>.</w:t>
      </w:r>
    </w:p>
    <w:p w14:paraId="37198176" w14:textId="77777777" w:rsidR="007B6F14" w:rsidRPr="006D7106" w:rsidRDefault="007B6F14" w:rsidP="00AE34E5">
      <w:pPr>
        <w:spacing w:line="240" w:lineRule="auto"/>
        <w:rPr>
          <w:noProof/>
          <w:color w:val="000000"/>
          <w:lang w:val="sl-SI"/>
        </w:rPr>
      </w:pPr>
    </w:p>
    <w:p w14:paraId="68886CD2"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4.2</w:t>
      </w:r>
      <w:r w:rsidRPr="006D7106">
        <w:rPr>
          <w:b/>
          <w:bCs/>
          <w:noProof/>
          <w:color w:val="000000"/>
          <w:lang w:val="sl-SI"/>
        </w:rPr>
        <w:tab/>
        <w:t>Odmerjanje in način uporabe</w:t>
      </w:r>
    </w:p>
    <w:p w14:paraId="54C3B624" w14:textId="77777777" w:rsidR="007B6F14" w:rsidRPr="006D7106" w:rsidRDefault="007B6F14" w:rsidP="00AE34E5">
      <w:pPr>
        <w:keepNext/>
        <w:spacing w:line="240" w:lineRule="auto"/>
        <w:rPr>
          <w:noProof/>
          <w:color w:val="000000"/>
          <w:lang w:val="sl-SI"/>
        </w:rPr>
      </w:pPr>
    </w:p>
    <w:p w14:paraId="732F5499"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Odmerjanje</w:t>
      </w:r>
    </w:p>
    <w:p w14:paraId="79CD6365" w14:textId="77777777" w:rsidR="0030064C" w:rsidRPr="006D7106" w:rsidRDefault="0030064C" w:rsidP="00AE34E5">
      <w:pPr>
        <w:rPr>
          <w:i/>
          <w:lang w:val="sl-SI"/>
        </w:rPr>
      </w:pPr>
    </w:p>
    <w:p w14:paraId="576B1699" w14:textId="77777777" w:rsidR="007B6F14" w:rsidRPr="006D7106" w:rsidRDefault="007B6F14" w:rsidP="00AE34E5">
      <w:pPr>
        <w:keepNext/>
        <w:rPr>
          <w:i/>
          <w:lang w:val="sl-SI"/>
        </w:rPr>
      </w:pPr>
      <w:r w:rsidRPr="006D7106">
        <w:rPr>
          <w:i/>
          <w:lang w:val="sl-SI"/>
        </w:rPr>
        <w:t>Preprečevanje možganske kapi in sistemske embolije</w:t>
      </w:r>
      <w:r w:rsidR="00AA1BA2">
        <w:rPr>
          <w:i/>
          <w:lang w:val="sl-SI"/>
        </w:rPr>
        <w:t xml:space="preserve"> pri odraslih</w:t>
      </w:r>
    </w:p>
    <w:p w14:paraId="424EBDA1" w14:textId="77777777" w:rsidR="007B6F14" w:rsidRPr="006D7106" w:rsidRDefault="007B6F14" w:rsidP="00AE34E5">
      <w:pPr>
        <w:rPr>
          <w:lang w:val="sl-SI"/>
        </w:rPr>
      </w:pPr>
      <w:r w:rsidRPr="006D7106">
        <w:rPr>
          <w:lang w:val="sl-SI"/>
        </w:rPr>
        <w:t>Priporočeni odmerek je 20 mg enkrat na dan, kar je tudi priporočeni največji odmerek.</w:t>
      </w:r>
    </w:p>
    <w:p w14:paraId="61CD9F5B" w14:textId="77777777" w:rsidR="007B6F14" w:rsidRPr="006D7106" w:rsidRDefault="007B6F14" w:rsidP="00AE34E5">
      <w:pPr>
        <w:rPr>
          <w:lang w:val="sl-SI"/>
        </w:rPr>
      </w:pPr>
    </w:p>
    <w:p w14:paraId="2867460B" w14:textId="77777777" w:rsidR="007B6F14" w:rsidRPr="006D7106" w:rsidRDefault="007B6F14" w:rsidP="00AE34E5">
      <w:pPr>
        <w:rPr>
          <w:lang w:val="sl-SI"/>
        </w:rPr>
      </w:pPr>
      <w:r w:rsidRPr="006D7106">
        <w:rPr>
          <w:lang w:val="sl-SI"/>
        </w:rPr>
        <w:t xml:space="preserve">Zdravljenje z zdravilom </w:t>
      </w:r>
      <w:r w:rsidR="006B2187">
        <w:rPr>
          <w:lang w:val="sl-SI"/>
        </w:rPr>
        <w:t>Rivaroksaban Accord</w:t>
      </w:r>
      <w:r w:rsidR="00BC1EF2" w:rsidRPr="006D7106">
        <w:rPr>
          <w:lang w:val="sl-SI"/>
        </w:rPr>
        <w:t xml:space="preserve"> </w:t>
      </w:r>
      <w:r w:rsidRPr="006D7106">
        <w:rPr>
          <w:lang w:val="sl-SI"/>
        </w:rPr>
        <w:t>je dolgotrajno, če koristi preprečevanja možganske kapi in sistemske embolije pretehtajo tveganje za krvavitve (glejte poglavje 4.4).</w:t>
      </w:r>
    </w:p>
    <w:p w14:paraId="1CF6E1A0" w14:textId="77777777" w:rsidR="007B6F14" w:rsidRPr="006D7106" w:rsidRDefault="007B6F14" w:rsidP="00AE34E5">
      <w:pPr>
        <w:rPr>
          <w:lang w:val="sl-SI"/>
        </w:rPr>
      </w:pPr>
    </w:p>
    <w:p w14:paraId="463A717E" w14:textId="77777777" w:rsidR="007B6F14" w:rsidRPr="006D7106" w:rsidRDefault="007B6F14" w:rsidP="00AE34E5">
      <w:pPr>
        <w:rPr>
          <w:lang w:val="sl-SI"/>
        </w:rPr>
      </w:pPr>
      <w:r w:rsidRPr="006D7106">
        <w:rPr>
          <w:lang w:val="sl-SI"/>
        </w:rPr>
        <w:t xml:space="preserve">Izpuščeni odmerek zdravila </w:t>
      </w:r>
      <w:r w:rsidR="006B2187">
        <w:rPr>
          <w:lang w:val="sl-SI"/>
        </w:rPr>
        <w:t>Rivaroksaban Accord</w:t>
      </w:r>
      <w:r w:rsidR="00BC1EF2" w:rsidRPr="006D7106">
        <w:rPr>
          <w:lang w:val="sl-SI"/>
        </w:rPr>
        <w:t xml:space="preserve"> </w:t>
      </w:r>
      <w:r w:rsidRPr="006D7106">
        <w:rPr>
          <w:lang w:val="sl-SI"/>
        </w:rPr>
        <w:t>naj bolnik vzame</w:t>
      </w:r>
      <w:r w:rsidR="00367145" w:rsidRPr="006D7106">
        <w:rPr>
          <w:lang w:val="sl-SI"/>
        </w:rPr>
        <w:t>,</w:t>
      </w:r>
      <w:r w:rsidRPr="006D7106">
        <w:rPr>
          <w:lang w:val="sl-SI"/>
        </w:rPr>
        <w:t xml:space="preserve"> takoj ko se spomni in naslednji dan nadaljuje z jemanjem enkrat na dan, kot je priporočeno. Bolnik naj isti dan ne vzame dvojnega odmerka, da bi s tem nadomestil izpuščeni odmerek.</w:t>
      </w:r>
    </w:p>
    <w:p w14:paraId="4B20DBB8" w14:textId="77777777" w:rsidR="007B6F14" w:rsidRPr="006D7106" w:rsidRDefault="007B6F14" w:rsidP="00AE34E5">
      <w:pPr>
        <w:rPr>
          <w:lang w:val="sl-SI"/>
        </w:rPr>
      </w:pPr>
    </w:p>
    <w:p w14:paraId="4699FFBB" w14:textId="77777777" w:rsidR="007B6F14" w:rsidRPr="006D7106" w:rsidRDefault="007B6F14" w:rsidP="00AE34E5">
      <w:pPr>
        <w:keepNext/>
        <w:rPr>
          <w:i/>
          <w:lang w:val="sl-SI"/>
        </w:rPr>
      </w:pPr>
      <w:r w:rsidRPr="006D7106">
        <w:rPr>
          <w:i/>
          <w:lang w:val="sl-SI"/>
        </w:rPr>
        <w:lastRenderedPageBreak/>
        <w:t xml:space="preserve">Zdravljenje </w:t>
      </w:r>
      <w:r w:rsidR="0012472E" w:rsidRPr="006D7106">
        <w:rPr>
          <w:i/>
          <w:lang w:val="sl-SI"/>
        </w:rPr>
        <w:t>GVT</w:t>
      </w:r>
      <w:r w:rsidR="00ED58C2" w:rsidRPr="006D7106">
        <w:rPr>
          <w:i/>
          <w:lang w:val="sl-SI"/>
        </w:rPr>
        <w:t xml:space="preserve">, zdravljenje </w:t>
      </w:r>
      <w:r w:rsidR="0012472E" w:rsidRPr="006D7106">
        <w:rPr>
          <w:i/>
          <w:lang w:val="sl-SI"/>
        </w:rPr>
        <w:t xml:space="preserve">PE </w:t>
      </w:r>
      <w:r w:rsidR="009F3D6A" w:rsidRPr="006D7106">
        <w:rPr>
          <w:i/>
          <w:lang w:val="sl-SI"/>
        </w:rPr>
        <w:t>ter</w:t>
      </w:r>
      <w:r w:rsidRPr="006D7106">
        <w:rPr>
          <w:i/>
          <w:lang w:val="sl-SI"/>
        </w:rPr>
        <w:t xml:space="preserve"> preprečevanje ponovne GVT in PE</w:t>
      </w:r>
      <w:r w:rsidR="00AA1BA2">
        <w:rPr>
          <w:i/>
          <w:lang w:val="sl-SI"/>
        </w:rPr>
        <w:t xml:space="preserve"> pri odraslih</w:t>
      </w:r>
    </w:p>
    <w:p w14:paraId="1CF47344" w14:textId="77777777" w:rsidR="007B6F14" w:rsidRPr="006D7106" w:rsidRDefault="007B6F14" w:rsidP="00AE34E5">
      <w:pPr>
        <w:rPr>
          <w:lang w:val="sl-SI"/>
        </w:rPr>
      </w:pPr>
      <w:r w:rsidRPr="006D7106">
        <w:rPr>
          <w:lang w:val="sl-SI"/>
        </w:rPr>
        <w:t>Priporočeni odmerek za začetno zdravljenje akutne GVT</w:t>
      </w:r>
      <w:r w:rsidR="0012472E" w:rsidRPr="006D7106">
        <w:rPr>
          <w:lang w:val="sl-SI"/>
        </w:rPr>
        <w:t xml:space="preserve"> ali PE </w:t>
      </w:r>
      <w:r w:rsidRPr="006D7106">
        <w:rPr>
          <w:lang w:val="sl-SI"/>
        </w:rPr>
        <w:t>je prve tri tedne 15 mg dvakrat na dan, nato pa 20 mg enkrat na dan kot nadaljevanje zdravljenja in preprečevanje ponovne GVT in PE.</w:t>
      </w:r>
    </w:p>
    <w:p w14:paraId="68F6B25F" w14:textId="77777777" w:rsidR="002E620F" w:rsidRPr="006D7106" w:rsidRDefault="002E620F" w:rsidP="00AE34E5">
      <w:pPr>
        <w:rPr>
          <w:lang w:val="sl-SI"/>
        </w:rPr>
      </w:pPr>
    </w:p>
    <w:p w14:paraId="5B25C8F7" w14:textId="77777777" w:rsidR="00DB267D" w:rsidRPr="006D7106" w:rsidRDefault="00DB267D" w:rsidP="00AE34E5">
      <w:pPr>
        <w:rPr>
          <w:lang w:val="sl-SI"/>
        </w:rPr>
      </w:pPr>
      <w:r w:rsidRPr="006D7106">
        <w:rPr>
          <w:lang w:val="sl-SI"/>
        </w:rPr>
        <w:t>Pri bolnikih z GVT ali PE</w:t>
      </w:r>
      <w:r w:rsidR="001B2DD6" w:rsidRPr="006D7106">
        <w:rPr>
          <w:lang w:val="sl-SI"/>
        </w:rPr>
        <w:t>,</w:t>
      </w:r>
      <w:r w:rsidRPr="006D7106">
        <w:rPr>
          <w:lang w:val="sl-SI"/>
        </w:rPr>
        <w:t xml:space="preserve"> izzvan</w:t>
      </w:r>
      <w:r w:rsidR="001B2DD6" w:rsidRPr="006D7106">
        <w:rPr>
          <w:lang w:val="sl-SI"/>
        </w:rPr>
        <w:t>o</w:t>
      </w:r>
      <w:r w:rsidRPr="006D7106">
        <w:rPr>
          <w:lang w:val="sl-SI"/>
        </w:rPr>
        <w:t xml:space="preserve"> s pomembnimi prehodnimi dejavniki tveganja (tj. nedavni </w:t>
      </w:r>
      <w:r w:rsidR="001B2DD6" w:rsidRPr="006D7106">
        <w:rPr>
          <w:lang w:val="sl-SI"/>
        </w:rPr>
        <w:t xml:space="preserve">večji kirurški </w:t>
      </w:r>
      <w:r w:rsidRPr="006D7106">
        <w:rPr>
          <w:lang w:val="sl-SI"/>
        </w:rPr>
        <w:t xml:space="preserve">poseg ali </w:t>
      </w:r>
      <w:r w:rsidR="001B2DD6" w:rsidRPr="006D7106">
        <w:rPr>
          <w:lang w:val="sl-SI"/>
        </w:rPr>
        <w:t>poškodba</w:t>
      </w:r>
      <w:r w:rsidRPr="006D7106">
        <w:rPr>
          <w:lang w:val="sl-SI"/>
        </w:rPr>
        <w:t>) je treba razmisliti o kratkotrajnem zdravljenju (vsaj 3</w:t>
      </w:r>
      <w:r w:rsidRPr="006D7106">
        <w:rPr>
          <w:lang w:val="sl-SI"/>
        </w:rPr>
        <w:noBreakHyphen/>
        <w:t xml:space="preserve">mesečnem). </w:t>
      </w:r>
      <w:r w:rsidR="001B2DD6" w:rsidRPr="006D7106">
        <w:rPr>
          <w:lang w:val="sl-SI"/>
        </w:rPr>
        <w:t>P</w:t>
      </w:r>
      <w:r w:rsidRPr="006D7106">
        <w:rPr>
          <w:lang w:val="sl-SI"/>
        </w:rPr>
        <w:t>ri bolnikih z izzvano GVT ali PE, ki ni povezana s pomembnimi prehodnimi dejavniki tveganja, neizzvano GVT ali PE ali s ponavljajočo GVT ali PE v anamnezi</w:t>
      </w:r>
      <w:r w:rsidR="001B2DD6" w:rsidRPr="006D7106">
        <w:rPr>
          <w:lang w:val="sl-SI"/>
        </w:rPr>
        <w:t>, je treba razmisliti o daljšem zdravljenju</w:t>
      </w:r>
      <w:r w:rsidRPr="006D7106">
        <w:rPr>
          <w:lang w:val="sl-SI"/>
        </w:rPr>
        <w:t>.</w:t>
      </w:r>
    </w:p>
    <w:p w14:paraId="539B9F7E" w14:textId="77777777" w:rsidR="00DB267D" w:rsidRPr="006D7106" w:rsidRDefault="00DB267D" w:rsidP="00AE34E5">
      <w:pPr>
        <w:rPr>
          <w:lang w:val="sl-SI"/>
        </w:rPr>
      </w:pPr>
    </w:p>
    <w:p w14:paraId="144296F8" w14:textId="77777777" w:rsidR="00DB267D" w:rsidRPr="006D7106" w:rsidRDefault="00DB267D" w:rsidP="00AE34E5">
      <w:pPr>
        <w:rPr>
          <w:lang w:val="sl-SI"/>
        </w:rPr>
      </w:pPr>
      <w:r w:rsidRPr="006D7106">
        <w:rPr>
          <w:lang w:val="sl-SI"/>
        </w:rPr>
        <w:t>Če je indicirano podaljšano preprečevanje ponovne G</w:t>
      </w:r>
      <w:r w:rsidRPr="006D7106">
        <w:rPr>
          <w:rFonts w:eastAsia="Malgun Gothic"/>
          <w:lang w:val="sl-SI" w:eastAsia="de-DE"/>
        </w:rPr>
        <w:t>VT in PE (</w:t>
      </w:r>
      <w:r w:rsidRPr="006D7106">
        <w:rPr>
          <w:lang w:val="sl-SI"/>
        </w:rPr>
        <w:t>po zaključenem vsaj 6</w:t>
      </w:r>
      <w:r w:rsidRPr="006D7106">
        <w:rPr>
          <w:lang w:val="sl-SI"/>
        </w:rPr>
        <w:noBreakHyphen/>
        <w:t xml:space="preserve">mesečnem zdravljenju GVT ali PE), je priporočeni odmerek 10 mg enkrat na dan. Pri bolnikih, pri katerih je tveganje za </w:t>
      </w:r>
      <w:r w:rsidR="001B2DD6" w:rsidRPr="006D7106">
        <w:rPr>
          <w:lang w:val="sl-SI"/>
        </w:rPr>
        <w:t>ponovno</w:t>
      </w:r>
      <w:r w:rsidRPr="006D7106">
        <w:rPr>
          <w:lang w:val="sl-SI"/>
        </w:rPr>
        <w:t xml:space="preserve"> G</w:t>
      </w:r>
      <w:r w:rsidRPr="006D7106">
        <w:rPr>
          <w:rFonts w:eastAsia="Malgun Gothic"/>
          <w:lang w:val="sl-SI" w:eastAsia="de-DE"/>
        </w:rPr>
        <w:t>VT ali PE veliko, na primer pri tistih z zapletenimi sočasnimi boleznimi</w:t>
      </w:r>
      <w:r w:rsidRPr="006D7106">
        <w:rPr>
          <w:lang w:val="sl-SI"/>
        </w:rPr>
        <w:t xml:space="preserve">, ali pri </w:t>
      </w:r>
      <w:r w:rsidR="00805E2B" w:rsidRPr="006D7106">
        <w:rPr>
          <w:lang w:val="sl-SI"/>
        </w:rPr>
        <w:t xml:space="preserve">tistih, ki so imeli </w:t>
      </w:r>
      <w:r w:rsidRPr="006D7106">
        <w:rPr>
          <w:lang w:val="sl-SI"/>
        </w:rPr>
        <w:t>ponovn</w:t>
      </w:r>
      <w:r w:rsidR="00805E2B" w:rsidRPr="006D7106">
        <w:rPr>
          <w:lang w:val="sl-SI"/>
        </w:rPr>
        <w:t>o</w:t>
      </w:r>
      <w:r w:rsidRPr="006D7106">
        <w:rPr>
          <w:lang w:val="sl-SI"/>
        </w:rPr>
        <w:t xml:space="preserve"> GVT ali PE pri podaljšan</w:t>
      </w:r>
      <w:r w:rsidR="001B2DD6" w:rsidRPr="006D7106">
        <w:rPr>
          <w:lang w:val="sl-SI"/>
        </w:rPr>
        <w:t xml:space="preserve">em </w:t>
      </w:r>
      <w:r w:rsidR="009514ED" w:rsidRPr="006D7106">
        <w:rPr>
          <w:lang w:val="sl-SI"/>
        </w:rPr>
        <w:t xml:space="preserve">preventivnem </w:t>
      </w:r>
      <w:r w:rsidR="001B2DD6" w:rsidRPr="006D7106">
        <w:rPr>
          <w:lang w:val="sl-SI"/>
        </w:rPr>
        <w:t xml:space="preserve">zdravljenju z </w:t>
      </w:r>
      <w:r w:rsidR="00BC1EF2" w:rsidRPr="006D7106">
        <w:rPr>
          <w:lang w:val="sl-SI"/>
        </w:rPr>
        <w:t>rivaroksabanom</w:t>
      </w:r>
      <w:r w:rsidR="001B2DD6" w:rsidRPr="006D7106">
        <w:rPr>
          <w:lang w:val="sl-SI"/>
        </w:rPr>
        <w:t xml:space="preserve"> 10 mg enkrat na dan</w:t>
      </w:r>
      <w:r w:rsidRPr="006D7106">
        <w:rPr>
          <w:lang w:val="sl-SI"/>
        </w:rPr>
        <w:t xml:space="preserve">, je treba razmisliti o </w:t>
      </w:r>
      <w:r w:rsidR="001B2DD6" w:rsidRPr="006D7106">
        <w:rPr>
          <w:lang w:val="sl-SI"/>
        </w:rPr>
        <w:t>uporabi</w:t>
      </w:r>
      <w:r w:rsidRPr="006D7106">
        <w:rPr>
          <w:lang w:val="sl-SI"/>
        </w:rPr>
        <w:t xml:space="preserve"> </w:t>
      </w:r>
      <w:r w:rsidR="00BC1EF2" w:rsidRPr="006D7106">
        <w:rPr>
          <w:lang w:val="sl-SI"/>
        </w:rPr>
        <w:t>rivaroksabana</w:t>
      </w:r>
      <w:r w:rsidRPr="006D7106">
        <w:rPr>
          <w:lang w:val="sl-SI"/>
        </w:rPr>
        <w:t xml:space="preserve"> 20 mg enkrat na dan</w:t>
      </w:r>
      <w:r w:rsidR="002E620F" w:rsidRPr="006D7106">
        <w:rPr>
          <w:lang w:val="sl-SI"/>
        </w:rPr>
        <w:t>.</w:t>
      </w:r>
    </w:p>
    <w:p w14:paraId="59A654AD" w14:textId="77777777" w:rsidR="00DB267D" w:rsidRPr="006D7106" w:rsidRDefault="00DB267D" w:rsidP="00AE34E5">
      <w:pPr>
        <w:rPr>
          <w:lang w:val="sl-SI"/>
        </w:rPr>
      </w:pPr>
    </w:p>
    <w:p w14:paraId="5D0B4D9C" w14:textId="77777777" w:rsidR="00DB267D" w:rsidRPr="006D7106" w:rsidRDefault="00DB267D" w:rsidP="00AE34E5">
      <w:pPr>
        <w:rPr>
          <w:lang w:val="sl-SI"/>
        </w:rPr>
      </w:pPr>
      <w:r w:rsidRPr="006D7106">
        <w:rPr>
          <w:lang w:val="sl-SI"/>
        </w:rPr>
        <w:t>Trajanje zdravljenja in izbiro odmerka je treba individualno prilagoditi po skrbni oceni koristi zdravljenja in tveganj</w:t>
      </w:r>
      <w:r w:rsidR="007C2A77" w:rsidRPr="006D7106">
        <w:rPr>
          <w:lang w:val="sl-SI"/>
        </w:rPr>
        <w:t>a</w:t>
      </w:r>
      <w:r w:rsidRPr="006D7106">
        <w:rPr>
          <w:lang w:val="sl-SI"/>
        </w:rPr>
        <w:t xml:space="preserve"> za krvavitv</w:t>
      </w:r>
      <w:r w:rsidR="0085233F" w:rsidRPr="006D7106">
        <w:rPr>
          <w:lang w:val="sl-SI"/>
        </w:rPr>
        <w:t>e</w:t>
      </w:r>
      <w:r w:rsidRPr="006D7106">
        <w:rPr>
          <w:lang w:val="sl-SI"/>
        </w:rPr>
        <w:t>(glejte poglavje </w:t>
      </w:r>
      <w:r w:rsidR="00C81742" w:rsidRPr="006D7106">
        <w:rPr>
          <w:lang w:val="sl-SI"/>
        </w:rPr>
        <w:t>4.4).</w:t>
      </w:r>
    </w:p>
    <w:p w14:paraId="15AD2E92" w14:textId="77777777" w:rsidR="00DB267D" w:rsidRPr="006D7106" w:rsidRDefault="00DB267D" w:rsidP="00AE34E5">
      <w:pPr>
        <w:tabs>
          <w:tab w:val="clear" w:pos="567"/>
          <w:tab w:val="left" w:pos="708"/>
        </w:tabs>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B267D" w:rsidRPr="006D7106" w14:paraId="3C359975" w14:textId="77777777" w:rsidTr="003F0A83">
        <w:trPr>
          <w:trHeight w:val="315"/>
        </w:trPr>
        <w:tc>
          <w:tcPr>
            <w:tcW w:w="2339" w:type="dxa"/>
          </w:tcPr>
          <w:p w14:paraId="2FE042CC" w14:textId="77777777" w:rsidR="00DB267D" w:rsidRPr="006D7106" w:rsidRDefault="00DB267D" w:rsidP="00AE34E5">
            <w:pPr>
              <w:rPr>
                <w:b/>
                <w:lang w:val="sl-SI"/>
              </w:rPr>
            </w:pPr>
          </w:p>
        </w:tc>
        <w:tc>
          <w:tcPr>
            <w:tcW w:w="2371" w:type="dxa"/>
          </w:tcPr>
          <w:p w14:paraId="496F68F2" w14:textId="77777777" w:rsidR="00DB267D" w:rsidRPr="006D7106" w:rsidRDefault="00DB267D" w:rsidP="00AE34E5">
            <w:pPr>
              <w:rPr>
                <w:b/>
                <w:lang w:val="sl-SI"/>
              </w:rPr>
            </w:pPr>
            <w:r w:rsidRPr="006D7106">
              <w:rPr>
                <w:b/>
                <w:lang w:val="sl-SI"/>
              </w:rPr>
              <w:t>Časovno obdobje</w:t>
            </w:r>
          </w:p>
        </w:tc>
        <w:tc>
          <w:tcPr>
            <w:tcW w:w="2371" w:type="dxa"/>
          </w:tcPr>
          <w:p w14:paraId="5219E7C6" w14:textId="77777777" w:rsidR="00DB267D" w:rsidRPr="006D7106" w:rsidRDefault="001B2DD6" w:rsidP="00AE34E5">
            <w:pPr>
              <w:rPr>
                <w:b/>
                <w:lang w:val="sl-SI"/>
              </w:rPr>
            </w:pPr>
            <w:r w:rsidRPr="006D7106">
              <w:rPr>
                <w:b/>
                <w:lang w:val="sl-SI"/>
              </w:rPr>
              <w:t xml:space="preserve">Režim </w:t>
            </w:r>
            <w:r w:rsidR="00DB267D" w:rsidRPr="006D7106">
              <w:rPr>
                <w:b/>
                <w:lang w:val="sl-SI"/>
              </w:rPr>
              <w:t>odmerjanja</w:t>
            </w:r>
          </w:p>
        </w:tc>
        <w:tc>
          <w:tcPr>
            <w:tcW w:w="2143" w:type="dxa"/>
          </w:tcPr>
          <w:p w14:paraId="46DD8B4B" w14:textId="77777777" w:rsidR="00DB267D" w:rsidRPr="006D7106" w:rsidRDefault="00DB267D" w:rsidP="00AE34E5">
            <w:pPr>
              <w:rPr>
                <w:b/>
                <w:lang w:val="sl-SI"/>
              </w:rPr>
            </w:pPr>
            <w:r w:rsidRPr="006D7106">
              <w:rPr>
                <w:b/>
                <w:lang w:val="sl-SI"/>
              </w:rPr>
              <w:t>Skupni dnevni odmerek</w:t>
            </w:r>
          </w:p>
        </w:tc>
      </w:tr>
      <w:tr w:rsidR="00DB267D" w:rsidRPr="006D7106" w14:paraId="24AD85D1" w14:textId="77777777" w:rsidTr="003F0A83">
        <w:trPr>
          <w:trHeight w:val="575"/>
        </w:trPr>
        <w:tc>
          <w:tcPr>
            <w:tcW w:w="2339" w:type="dxa"/>
            <w:vMerge w:val="restart"/>
          </w:tcPr>
          <w:p w14:paraId="6F4CF5D8" w14:textId="77777777" w:rsidR="00DB267D" w:rsidRPr="006D7106" w:rsidRDefault="00DB267D" w:rsidP="00AE34E5">
            <w:pPr>
              <w:rPr>
                <w:lang w:val="sl-SI"/>
              </w:rPr>
            </w:pPr>
            <w:r w:rsidRPr="006D7106">
              <w:rPr>
                <w:lang w:val="sl-SI"/>
              </w:rPr>
              <w:t>Zdravljenje in preprečevanje ponovne GVT in PE</w:t>
            </w:r>
          </w:p>
        </w:tc>
        <w:tc>
          <w:tcPr>
            <w:tcW w:w="2371" w:type="dxa"/>
          </w:tcPr>
          <w:p w14:paraId="76803F39" w14:textId="77777777" w:rsidR="00DB267D" w:rsidRPr="006D7106" w:rsidRDefault="001B2DD6" w:rsidP="00AE34E5">
            <w:pPr>
              <w:rPr>
                <w:lang w:val="sl-SI"/>
              </w:rPr>
            </w:pPr>
            <w:r w:rsidRPr="006D7106">
              <w:rPr>
                <w:lang w:val="sl-SI"/>
              </w:rPr>
              <w:t>1. – 21. dan</w:t>
            </w:r>
          </w:p>
        </w:tc>
        <w:tc>
          <w:tcPr>
            <w:tcW w:w="2371" w:type="dxa"/>
          </w:tcPr>
          <w:p w14:paraId="3106734E" w14:textId="77777777" w:rsidR="00DB267D" w:rsidRPr="006D7106" w:rsidRDefault="00DB267D" w:rsidP="00AE34E5">
            <w:pPr>
              <w:rPr>
                <w:lang w:val="sl-SI"/>
              </w:rPr>
            </w:pPr>
            <w:r w:rsidRPr="006D7106">
              <w:rPr>
                <w:lang w:val="sl-SI"/>
              </w:rPr>
              <w:t>15 mg dvakrat na dan</w:t>
            </w:r>
          </w:p>
        </w:tc>
        <w:tc>
          <w:tcPr>
            <w:tcW w:w="2143" w:type="dxa"/>
          </w:tcPr>
          <w:p w14:paraId="5F824C14" w14:textId="77777777" w:rsidR="00DB267D" w:rsidRPr="006D7106" w:rsidRDefault="00DB267D" w:rsidP="00AE34E5">
            <w:pPr>
              <w:rPr>
                <w:lang w:val="sl-SI"/>
              </w:rPr>
            </w:pPr>
            <w:r w:rsidRPr="006D7106">
              <w:rPr>
                <w:lang w:val="sl-SI"/>
              </w:rPr>
              <w:t>30 mg</w:t>
            </w:r>
          </w:p>
        </w:tc>
      </w:tr>
      <w:tr w:rsidR="00DB267D" w:rsidRPr="006D7106" w14:paraId="385F7B23" w14:textId="77777777" w:rsidTr="00DB267D">
        <w:trPr>
          <w:trHeight w:val="479"/>
        </w:trPr>
        <w:tc>
          <w:tcPr>
            <w:tcW w:w="2339" w:type="dxa"/>
            <w:vMerge/>
          </w:tcPr>
          <w:p w14:paraId="2FF361A4" w14:textId="77777777" w:rsidR="00DB267D" w:rsidRPr="006D7106" w:rsidRDefault="00DB267D" w:rsidP="00AE34E5">
            <w:pPr>
              <w:rPr>
                <w:lang w:val="sl-SI"/>
              </w:rPr>
            </w:pPr>
          </w:p>
        </w:tc>
        <w:tc>
          <w:tcPr>
            <w:tcW w:w="2371" w:type="dxa"/>
          </w:tcPr>
          <w:p w14:paraId="26F5ABB1" w14:textId="77777777" w:rsidR="00DB267D" w:rsidRPr="006D7106" w:rsidRDefault="001B2DD6" w:rsidP="00AE34E5">
            <w:pPr>
              <w:rPr>
                <w:lang w:val="sl-SI"/>
              </w:rPr>
            </w:pPr>
            <w:r w:rsidRPr="006D7106">
              <w:rPr>
                <w:lang w:val="sl-SI"/>
              </w:rPr>
              <w:t>o</w:t>
            </w:r>
            <w:r w:rsidR="00DB267D" w:rsidRPr="006D7106">
              <w:rPr>
                <w:lang w:val="sl-SI"/>
              </w:rPr>
              <w:t>d 22. dne naprej</w:t>
            </w:r>
          </w:p>
        </w:tc>
        <w:tc>
          <w:tcPr>
            <w:tcW w:w="2371" w:type="dxa"/>
          </w:tcPr>
          <w:p w14:paraId="39C87A58" w14:textId="77777777" w:rsidR="00DB267D" w:rsidRPr="006D7106" w:rsidRDefault="00DB267D" w:rsidP="00AE34E5">
            <w:pPr>
              <w:rPr>
                <w:lang w:val="sl-SI"/>
              </w:rPr>
            </w:pPr>
            <w:r w:rsidRPr="006D7106">
              <w:rPr>
                <w:lang w:val="sl-SI"/>
              </w:rPr>
              <w:t>20 mg enkrat na dan</w:t>
            </w:r>
          </w:p>
        </w:tc>
        <w:tc>
          <w:tcPr>
            <w:tcW w:w="2143" w:type="dxa"/>
          </w:tcPr>
          <w:p w14:paraId="5B0A6207" w14:textId="77777777" w:rsidR="00DB267D" w:rsidRPr="006D7106" w:rsidRDefault="00DB267D" w:rsidP="00AE34E5">
            <w:pPr>
              <w:rPr>
                <w:lang w:val="sl-SI"/>
              </w:rPr>
            </w:pPr>
            <w:r w:rsidRPr="006D7106">
              <w:rPr>
                <w:lang w:val="sl-SI"/>
              </w:rPr>
              <w:t>20 mg</w:t>
            </w:r>
          </w:p>
        </w:tc>
      </w:tr>
      <w:tr w:rsidR="00DB267D" w:rsidRPr="006D7106" w14:paraId="4F1AAAD4" w14:textId="77777777" w:rsidTr="003F0A83">
        <w:trPr>
          <w:trHeight w:val="814"/>
        </w:trPr>
        <w:tc>
          <w:tcPr>
            <w:tcW w:w="2339" w:type="dxa"/>
          </w:tcPr>
          <w:p w14:paraId="4203CA54" w14:textId="77777777" w:rsidR="00DB267D" w:rsidRPr="006D7106" w:rsidRDefault="00DB267D" w:rsidP="00AE34E5">
            <w:pPr>
              <w:rPr>
                <w:lang w:val="sl-SI"/>
              </w:rPr>
            </w:pPr>
            <w:r w:rsidRPr="006D7106">
              <w:rPr>
                <w:lang w:val="sl-SI"/>
              </w:rPr>
              <w:t>Preprečevanje ponovne GVT in PE</w:t>
            </w:r>
          </w:p>
        </w:tc>
        <w:tc>
          <w:tcPr>
            <w:tcW w:w="2371" w:type="dxa"/>
          </w:tcPr>
          <w:p w14:paraId="2675BF79" w14:textId="77777777" w:rsidR="00DB267D" w:rsidRPr="006D7106" w:rsidRDefault="001B2DD6" w:rsidP="00AE34E5">
            <w:pPr>
              <w:rPr>
                <w:lang w:val="sl-SI"/>
              </w:rPr>
            </w:pPr>
            <w:r w:rsidRPr="006D7106">
              <w:rPr>
                <w:lang w:val="sl-SI"/>
              </w:rPr>
              <w:t>p</w:t>
            </w:r>
            <w:r w:rsidR="00DB267D" w:rsidRPr="006D7106">
              <w:rPr>
                <w:lang w:val="sl-SI"/>
              </w:rPr>
              <w:t>o zaključku vsaj 6</w:t>
            </w:r>
            <w:r w:rsidR="00DB267D" w:rsidRPr="006D7106">
              <w:rPr>
                <w:lang w:val="sl-SI"/>
              </w:rPr>
              <w:noBreakHyphen/>
              <w:t>mesečnega zdravljenja GVT ali PE</w:t>
            </w:r>
          </w:p>
        </w:tc>
        <w:tc>
          <w:tcPr>
            <w:tcW w:w="2371" w:type="dxa"/>
          </w:tcPr>
          <w:p w14:paraId="0E3F5F53" w14:textId="77777777" w:rsidR="00DB267D" w:rsidRPr="006D7106" w:rsidRDefault="00DB267D" w:rsidP="00AE34E5">
            <w:pPr>
              <w:rPr>
                <w:lang w:val="sl-SI"/>
              </w:rPr>
            </w:pPr>
            <w:r w:rsidRPr="006D7106">
              <w:rPr>
                <w:lang w:val="sl-SI"/>
              </w:rPr>
              <w:t>10 mg enkrat na dan ali</w:t>
            </w:r>
          </w:p>
          <w:p w14:paraId="3038A8E1" w14:textId="77777777" w:rsidR="00DB267D" w:rsidRPr="006D7106" w:rsidRDefault="00DB267D" w:rsidP="00AE34E5">
            <w:pPr>
              <w:rPr>
                <w:lang w:val="sl-SI"/>
              </w:rPr>
            </w:pPr>
            <w:r w:rsidRPr="006D7106">
              <w:rPr>
                <w:lang w:val="sl-SI"/>
              </w:rPr>
              <w:t>20 mg enkrat na dan</w:t>
            </w:r>
          </w:p>
        </w:tc>
        <w:tc>
          <w:tcPr>
            <w:tcW w:w="2143" w:type="dxa"/>
          </w:tcPr>
          <w:p w14:paraId="08B37C49" w14:textId="77777777" w:rsidR="00DB267D" w:rsidRPr="006D7106" w:rsidRDefault="00DB267D" w:rsidP="00AE34E5">
            <w:pPr>
              <w:rPr>
                <w:lang w:val="sl-SI"/>
              </w:rPr>
            </w:pPr>
            <w:r w:rsidRPr="006D7106">
              <w:rPr>
                <w:lang w:val="sl-SI"/>
              </w:rPr>
              <w:t>10 </w:t>
            </w:r>
            <w:r w:rsidR="00C81742" w:rsidRPr="006D7106">
              <w:rPr>
                <w:lang w:val="sl-SI"/>
              </w:rPr>
              <w:t>mg</w:t>
            </w:r>
          </w:p>
          <w:p w14:paraId="68B3A700" w14:textId="77777777" w:rsidR="00DB267D" w:rsidRPr="006D7106" w:rsidRDefault="00DB267D" w:rsidP="00AE34E5">
            <w:pPr>
              <w:rPr>
                <w:lang w:val="sl-SI"/>
              </w:rPr>
            </w:pPr>
            <w:r w:rsidRPr="006D7106">
              <w:rPr>
                <w:lang w:val="sl-SI"/>
              </w:rPr>
              <w:t>ali 20 mg</w:t>
            </w:r>
          </w:p>
        </w:tc>
      </w:tr>
    </w:tbl>
    <w:p w14:paraId="4D185C35" w14:textId="77777777" w:rsidR="00DB267D" w:rsidRPr="006D7106" w:rsidRDefault="00DB267D" w:rsidP="00AE34E5">
      <w:pPr>
        <w:tabs>
          <w:tab w:val="clear" w:pos="567"/>
          <w:tab w:val="left" w:pos="708"/>
        </w:tabs>
        <w:rPr>
          <w:lang w:val="sl-SI"/>
        </w:rPr>
      </w:pPr>
    </w:p>
    <w:p w14:paraId="3A964B40" w14:textId="77777777" w:rsidR="00037B0D" w:rsidRPr="006D7106" w:rsidRDefault="00037B0D" w:rsidP="00AE34E5">
      <w:pPr>
        <w:rPr>
          <w:lang w:val="sl-SI"/>
        </w:rPr>
      </w:pPr>
      <w:r w:rsidRPr="006D7106">
        <w:rPr>
          <w:lang w:val="sl-SI"/>
        </w:rPr>
        <w:t>Za lažji prehod z odmerjanja po 15</w:t>
      </w:r>
      <w:r w:rsidR="00F43740" w:rsidRPr="006D7106">
        <w:rPr>
          <w:lang w:val="sl-SI"/>
        </w:rPr>
        <w:t> </w:t>
      </w:r>
      <w:r w:rsidRPr="006D7106">
        <w:rPr>
          <w:lang w:val="sl-SI"/>
        </w:rPr>
        <w:t>mg na 20</w:t>
      </w:r>
      <w:r w:rsidR="00F43740" w:rsidRPr="006D7106">
        <w:rPr>
          <w:lang w:val="sl-SI"/>
        </w:rPr>
        <w:t> </w:t>
      </w:r>
      <w:r w:rsidRPr="006D7106">
        <w:rPr>
          <w:lang w:val="sl-SI"/>
        </w:rPr>
        <w:t>mg po 21.</w:t>
      </w:r>
      <w:r w:rsidR="00F43740" w:rsidRPr="006D7106">
        <w:rPr>
          <w:lang w:val="sl-SI"/>
        </w:rPr>
        <w:t> </w:t>
      </w:r>
      <w:r w:rsidR="00AC7DD1" w:rsidRPr="006D7106">
        <w:rPr>
          <w:lang w:val="sl-SI"/>
        </w:rPr>
        <w:t>d</w:t>
      </w:r>
      <w:r w:rsidRPr="006D7106">
        <w:rPr>
          <w:lang w:val="sl-SI"/>
        </w:rPr>
        <w:t xml:space="preserve">nevu je </w:t>
      </w:r>
      <w:r w:rsidR="009F1FC0" w:rsidRPr="006D7106">
        <w:rPr>
          <w:lang w:val="sl-SI"/>
        </w:rPr>
        <w:t>za prve 4</w:t>
      </w:r>
      <w:r w:rsidR="00296554" w:rsidRPr="006D7106">
        <w:rPr>
          <w:lang w:val="sl-SI"/>
        </w:rPr>
        <w:t> </w:t>
      </w:r>
      <w:r w:rsidR="009F1FC0" w:rsidRPr="006D7106">
        <w:rPr>
          <w:lang w:val="sl-SI"/>
        </w:rPr>
        <w:t xml:space="preserve">tedne </w:t>
      </w:r>
      <w:r w:rsidRPr="006D7106">
        <w:rPr>
          <w:lang w:val="sl-SI"/>
        </w:rPr>
        <w:t>na voljo</w:t>
      </w:r>
      <w:r w:rsidR="001C54D9" w:rsidRPr="006D7106">
        <w:rPr>
          <w:lang w:val="sl-SI"/>
        </w:rPr>
        <w:t xml:space="preserve"> </w:t>
      </w:r>
      <w:r w:rsidRPr="006D7106">
        <w:rPr>
          <w:lang w:val="sl-SI"/>
        </w:rPr>
        <w:t xml:space="preserve">začetno pakiranje zdravila </w:t>
      </w:r>
      <w:r w:rsidR="006B2187">
        <w:rPr>
          <w:lang w:val="sl-SI"/>
        </w:rPr>
        <w:t>Rivaroksaban Accord</w:t>
      </w:r>
      <w:r w:rsidR="00BC1EF2" w:rsidRPr="006D7106">
        <w:rPr>
          <w:lang w:val="sl-SI"/>
        </w:rPr>
        <w:t xml:space="preserve"> </w:t>
      </w:r>
      <w:r w:rsidRPr="006D7106">
        <w:rPr>
          <w:lang w:val="sl-SI"/>
        </w:rPr>
        <w:t>za zdravljenje GVT/PE.</w:t>
      </w:r>
    </w:p>
    <w:p w14:paraId="32D1A29A" w14:textId="77777777" w:rsidR="00037B0D" w:rsidRPr="006D7106" w:rsidRDefault="00037B0D" w:rsidP="00AE34E5">
      <w:pPr>
        <w:rPr>
          <w:lang w:val="sl-SI"/>
        </w:rPr>
      </w:pPr>
    </w:p>
    <w:p w14:paraId="2F57CB4F" w14:textId="77777777" w:rsidR="007B6F14" w:rsidRPr="006D7106" w:rsidRDefault="007B6F14" w:rsidP="00AE34E5">
      <w:pPr>
        <w:rPr>
          <w:lang w:val="sl-SI"/>
        </w:rPr>
      </w:pPr>
      <w:r w:rsidRPr="006D7106">
        <w:rPr>
          <w:lang w:val="sl-SI"/>
        </w:rPr>
        <w:t xml:space="preserve">Če bolnik pozabi vzeti zdravilo </w:t>
      </w:r>
      <w:r w:rsidR="006B2187">
        <w:rPr>
          <w:lang w:val="sl-SI"/>
        </w:rPr>
        <w:t>Rivaroksaban Accord</w:t>
      </w:r>
      <w:r w:rsidR="00BC1EF2" w:rsidRPr="006D7106">
        <w:rPr>
          <w:lang w:val="sl-SI"/>
        </w:rPr>
        <w:t xml:space="preserve"> </w:t>
      </w:r>
      <w:r w:rsidRPr="006D7106">
        <w:rPr>
          <w:lang w:val="sl-SI"/>
        </w:rPr>
        <w:t xml:space="preserve">v </w:t>
      </w:r>
      <w:r w:rsidR="00805E2B" w:rsidRPr="006D7106">
        <w:rPr>
          <w:lang w:val="sl-SI"/>
        </w:rPr>
        <w:t>obdobju</w:t>
      </w:r>
      <w:r w:rsidRPr="006D7106">
        <w:rPr>
          <w:lang w:val="sl-SI"/>
        </w:rPr>
        <w:t xml:space="preserve">, ko jemlje tablete po 15 mg dvakrat na dan (1. do 21. dan), ga mora vzeti takoj ko se spomni, da </w:t>
      </w:r>
      <w:r w:rsidR="00810254" w:rsidRPr="006D7106">
        <w:rPr>
          <w:lang w:val="sl-SI"/>
        </w:rPr>
        <w:t>je zagotovljen</w:t>
      </w:r>
      <w:r w:rsidRPr="006D7106">
        <w:rPr>
          <w:lang w:val="sl-SI"/>
        </w:rPr>
        <w:t xml:space="preserve"> odmerek 30 mg </w:t>
      </w:r>
      <w:r w:rsidR="00BC1EF2" w:rsidRPr="006D7106">
        <w:rPr>
          <w:lang w:val="sl-SI"/>
        </w:rPr>
        <w:t>rivaroksabana</w:t>
      </w:r>
      <w:r w:rsidRPr="006D7106">
        <w:rPr>
          <w:lang w:val="sl-SI"/>
        </w:rPr>
        <w:t xml:space="preserve"> na dan. V tem primeru lahko vzame </w:t>
      </w:r>
      <w:r w:rsidR="00810254" w:rsidRPr="006D7106">
        <w:rPr>
          <w:lang w:val="sl-SI"/>
        </w:rPr>
        <w:t xml:space="preserve">hkrati </w:t>
      </w:r>
      <w:r w:rsidRPr="006D7106">
        <w:rPr>
          <w:lang w:val="sl-SI"/>
        </w:rPr>
        <w:t>dve tableti po 15</w:t>
      </w:r>
      <w:r w:rsidR="00F43740" w:rsidRPr="006D7106">
        <w:rPr>
          <w:lang w:val="sl-SI"/>
        </w:rPr>
        <w:t> </w:t>
      </w:r>
      <w:r w:rsidRPr="006D7106">
        <w:rPr>
          <w:lang w:val="sl-SI"/>
        </w:rPr>
        <w:t>mg</w:t>
      </w:r>
      <w:r w:rsidR="009514ED" w:rsidRPr="006D7106">
        <w:rPr>
          <w:lang w:val="sl-SI"/>
        </w:rPr>
        <w:t>.</w:t>
      </w:r>
      <w:r w:rsidRPr="006D7106">
        <w:rPr>
          <w:lang w:val="sl-SI"/>
        </w:rPr>
        <w:t xml:space="preserve"> Bolnik naj naslednji dan nadaljuje z rednimi odmerki po 15 mg dvakrat na dan, kot je priporočeno.</w:t>
      </w:r>
    </w:p>
    <w:p w14:paraId="561F559D" w14:textId="77777777" w:rsidR="007B6F14" w:rsidRPr="006D7106" w:rsidRDefault="007B6F14" w:rsidP="00AE34E5">
      <w:pPr>
        <w:rPr>
          <w:lang w:val="sl-SI"/>
        </w:rPr>
      </w:pPr>
    </w:p>
    <w:p w14:paraId="0B243F8E" w14:textId="77777777" w:rsidR="007B6F14" w:rsidRDefault="007B6F14" w:rsidP="00AE34E5">
      <w:pPr>
        <w:rPr>
          <w:lang w:val="sl-SI"/>
        </w:rPr>
      </w:pPr>
      <w:r w:rsidRPr="006D7106">
        <w:rPr>
          <w:lang w:val="sl-SI"/>
        </w:rPr>
        <w:t xml:space="preserve">Če bolnik pozabi vzeti zdravilo </w:t>
      </w:r>
      <w:r w:rsidR="006B2187">
        <w:rPr>
          <w:lang w:val="sl-SI"/>
        </w:rPr>
        <w:t>Rivaroksaban Accord</w:t>
      </w:r>
      <w:r w:rsidR="00BC1EF2" w:rsidRPr="006D7106">
        <w:rPr>
          <w:lang w:val="sl-SI"/>
        </w:rPr>
        <w:t xml:space="preserve"> </w:t>
      </w:r>
      <w:r w:rsidRPr="006D7106">
        <w:rPr>
          <w:lang w:val="sl-SI"/>
        </w:rPr>
        <w:t>v času zdravljenja z enkratnim odmerkom na dan, ga mora vzeti takoj ko se spomni in nadalj</w:t>
      </w:r>
      <w:r w:rsidR="008065B9" w:rsidRPr="006D7106">
        <w:rPr>
          <w:lang w:val="sl-SI"/>
        </w:rPr>
        <w:t>evati</w:t>
      </w:r>
      <w:r w:rsidRPr="006D7106">
        <w:rPr>
          <w:lang w:val="sl-SI"/>
        </w:rPr>
        <w:t xml:space="preserve"> naslednji dan z jemanjem enkrat na dan, kot je priporočeno. Bolnik naj isti dan ne vzame dvojnega odmerka, da bi s tem nadomestil izpuščeni odmerek.</w:t>
      </w:r>
    </w:p>
    <w:p w14:paraId="08A6E40F" w14:textId="77777777" w:rsidR="00AA1BA2" w:rsidRDefault="00AA1BA2" w:rsidP="00AE34E5">
      <w:pPr>
        <w:rPr>
          <w:lang w:val="sl-SI"/>
        </w:rPr>
      </w:pPr>
    </w:p>
    <w:p w14:paraId="0587D324" w14:textId="77777777" w:rsidR="00AA1BA2" w:rsidRPr="00E52370" w:rsidRDefault="00AA1BA2" w:rsidP="00AA1BA2">
      <w:pPr>
        <w:rPr>
          <w:i/>
          <w:lang w:val="sl-SI"/>
        </w:rPr>
      </w:pPr>
      <w:r w:rsidRPr="00E52370">
        <w:rPr>
          <w:i/>
          <w:lang w:val="sl-SI"/>
        </w:rPr>
        <w:t>Zdravljenje VTE in preprečevanje ponovne VTE pri otrocih in mladostnikih</w:t>
      </w:r>
    </w:p>
    <w:p w14:paraId="46BBCEB0" w14:textId="77777777" w:rsidR="00AA1BA2" w:rsidRPr="00AA1BA2" w:rsidRDefault="00AA1BA2" w:rsidP="00AA1BA2">
      <w:pPr>
        <w:rPr>
          <w:lang w:val="sl-SI"/>
        </w:rPr>
      </w:pPr>
      <w:r w:rsidRPr="00AA1BA2">
        <w:rPr>
          <w:lang w:val="sl-SI"/>
        </w:rPr>
        <w:t xml:space="preserve">Zdravljenje z zdravilom </w:t>
      </w:r>
      <w:r w:rsidR="00D053D4">
        <w:rPr>
          <w:lang w:val="sl-SI"/>
        </w:rPr>
        <w:t>Rivaroksaban Accord</w:t>
      </w:r>
      <w:r w:rsidRPr="00AA1BA2">
        <w:rPr>
          <w:lang w:val="sl-SI"/>
        </w:rPr>
        <w:t xml:space="preserve"> pri otrocih in mladostnikih, mlajših od 18 let, je treba uvesti po vsaj</w:t>
      </w:r>
      <w:r w:rsidR="00D053D4">
        <w:rPr>
          <w:lang w:val="sl-SI"/>
        </w:rPr>
        <w:t xml:space="preserve"> </w:t>
      </w:r>
      <w:r w:rsidRPr="00AA1BA2">
        <w:rPr>
          <w:lang w:val="sl-SI"/>
        </w:rPr>
        <w:t>5-dnevnem začetnem parenteralnem antikoagulacijskem zdravljenju (glejte poglavje 5.1).</w:t>
      </w:r>
    </w:p>
    <w:p w14:paraId="2DF52223" w14:textId="77777777" w:rsidR="00AA1BA2" w:rsidRDefault="00AA1BA2" w:rsidP="00AA1BA2">
      <w:pPr>
        <w:rPr>
          <w:lang w:val="sl-SI"/>
        </w:rPr>
      </w:pPr>
    </w:p>
    <w:p w14:paraId="302B5748" w14:textId="77777777" w:rsidR="00AA1BA2" w:rsidRDefault="00AA1BA2" w:rsidP="00AA1BA2">
      <w:pPr>
        <w:rPr>
          <w:lang w:val="sl-SI"/>
        </w:rPr>
      </w:pPr>
      <w:r w:rsidRPr="00AA1BA2">
        <w:rPr>
          <w:lang w:val="sl-SI"/>
        </w:rPr>
        <w:t>Odmerek za otroke in mladostnike se izračuna glede na telesno maso.</w:t>
      </w:r>
    </w:p>
    <w:p w14:paraId="09C03256" w14:textId="77777777" w:rsidR="00AA1BA2" w:rsidRDefault="00AA1BA2" w:rsidP="00E52370">
      <w:pPr>
        <w:numPr>
          <w:ilvl w:val="0"/>
          <w:numId w:val="111"/>
        </w:numPr>
        <w:rPr>
          <w:lang w:val="sl-SI"/>
        </w:rPr>
      </w:pPr>
      <w:r w:rsidRPr="00AA1BA2">
        <w:rPr>
          <w:lang w:val="sl-SI"/>
        </w:rPr>
        <w:t>Telesna masa od 30 do 50 kg</w:t>
      </w:r>
    </w:p>
    <w:p w14:paraId="2D57C42B" w14:textId="77777777" w:rsidR="00AA1BA2" w:rsidRDefault="00AA1BA2" w:rsidP="00E52370">
      <w:pPr>
        <w:ind w:left="584" w:hanging="227"/>
        <w:rPr>
          <w:lang w:val="sl-SI"/>
        </w:rPr>
      </w:pPr>
      <w:r>
        <w:rPr>
          <w:lang w:val="sl-SI"/>
        </w:rPr>
        <w:tab/>
        <w:t>Priporoča se 15 mg rivaroksabana v enkratnem dnevnem odmerku. To je največji dnevni odmerek.</w:t>
      </w:r>
    </w:p>
    <w:p w14:paraId="1B0D5E92" w14:textId="77777777" w:rsidR="004F3169" w:rsidRDefault="004F3169" w:rsidP="00E52370">
      <w:pPr>
        <w:numPr>
          <w:ilvl w:val="0"/>
          <w:numId w:val="111"/>
        </w:numPr>
        <w:rPr>
          <w:lang w:val="sl-SI"/>
        </w:rPr>
      </w:pPr>
      <w:r>
        <w:rPr>
          <w:lang w:val="sl-SI"/>
        </w:rPr>
        <w:t>Telesna masa 50 kg ali več</w:t>
      </w:r>
    </w:p>
    <w:p w14:paraId="6AF1BC50" w14:textId="77777777" w:rsidR="004F3169" w:rsidRDefault="004F3169" w:rsidP="00E52370">
      <w:pPr>
        <w:ind w:left="584" w:hanging="227"/>
        <w:rPr>
          <w:lang w:val="sl-SI"/>
        </w:rPr>
      </w:pPr>
      <w:r>
        <w:rPr>
          <w:lang w:val="sl-SI"/>
        </w:rPr>
        <w:tab/>
        <w:t>Priporoča se 20 mg rivaroksabana v enkratnem dnevnem odmerku. To je največji dnevni odmerek.</w:t>
      </w:r>
    </w:p>
    <w:p w14:paraId="56D22885" w14:textId="77777777" w:rsidR="008C65FA" w:rsidRPr="008C65FA" w:rsidRDefault="008C65FA" w:rsidP="00C344D3">
      <w:pPr>
        <w:numPr>
          <w:ilvl w:val="0"/>
          <w:numId w:val="129"/>
        </w:numPr>
        <w:rPr>
          <w:lang w:val="sl-SI"/>
        </w:rPr>
      </w:pPr>
      <w:r w:rsidRPr="008C65FA">
        <w:rPr>
          <w:lang w:val="sl-SI"/>
        </w:rPr>
        <w:t>Za bolnike s telesno maso, manj</w:t>
      </w:r>
      <w:r w:rsidRPr="008C65FA">
        <w:rPr>
          <w:rFonts w:hint="eastAsia"/>
          <w:lang w:val="sl-SI"/>
        </w:rPr>
        <w:t>š</w:t>
      </w:r>
      <w:r w:rsidRPr="008C65FA">
        <w:rPr>
          <w:lang w:val="sl-SI"/>
        </w:rPr>
        <w:t>o od 30 kg, glejte povzetek glavnih zna</w:t>
      </w:r>
      <w:r w:rsidRPr="008C65FA">
        <w:rPr>
          <w:rFonts w:hint="eastAsia"/>
          <w:lang w:val="sl-SI"/>
        </w:rPr>
        <w:t>č</w:t>
      </w:r>
      <w:r w:rsidRPr="008C65FA">
        <w:rPr>
          <w:lang w:val="sl-SI"/>
        </w:rPr>
        <w:t xml:space="preserve">ilnosti </w:t>
      </w:r>
      <w:r>
        <w:rPr>
          <w:lang w:val="sl-SI"/>
        </w:rPr>
        <w:t>drugih</w:t>
      </w:r>
    </w:p>
    <w:p w14:paraId="5769600A" w14:textId="77777777" w:rsidR="008C65FA" w:rsidRPr="00146A6E" w:rsidRDefault="008C65FA" w:rsidP="00C344D3">
      <w:pPr>
        <w:ind w:left="360"/>
        <w:rPr>
          <w:lang w:val="sl-SI"/>
        </w:rPr>
      </w:pPr>
      <w:r>
        <w:rPr>
          <w:lang w:val="sl-SI"/>
        </w:rPr>
        <w:lastRenderedPageBreak/>
        <w:tab/>
        <w:t>zdravil, ki vsebujejo</w:t>
      </w:r>
      <w:r w:rsidRPr="008C65FA">
        <w:rPr>
          <w:lang w:val="sl-SI"/>
        </w:rPr>
        <w:t xml:space="preserve"> zrnca </w:t>
      </w:r>
      <w:r>
        <w:rPr>
          <w:lang w:val="sl-SI"/>
        </w:rPr>
        <w:t xml:space="preserve">rivaroksabana </w:t>
      </w:r>
      <w:r w:rsidRPr="008C65FA">
        <w:rPr>
          <w:lang w:val="sl-SI"/>
        </w:rPr>
        <w:t>za peroralno suspenzijo</w:t>
      </w:r>
      <w:r>
        <w:rPr>
          <w:lang w:val="sl-SI"/>
        </w:rPr>
        <w:t>, ki so na voljo na tržišču.</w:t>
      </w:r>
    </w:p>
    <w:p w14:paraId="009644CA" w14:textId="77777777" w:rsidR="004F3169" w:rsidRDefault="004F3169" w:rsidP="00B80F65">
      <w:pPr>
        <w:rPr>
          <w:lang w:val="sl-SI"/>
        </w:rPr>
      </w:pPr>
    </w:p>
    <w:p w14:paraId="1FD9B51A" w14:textId="77777777" w:rsidR="004F3169" w:rsidRPr="004F3169" w:rsidRDefault="004F3169" w:rsidP="004F3169">
      <w:pPr>
        <w:rPr>
          <w:lang w:val="sl-SI"/>
        </w:rPr>
      </w:pPr>
      <w:r w:rsidRPr="004F3169">
        <w:rPr>
          <w:lang w:val="sl-SI"/>
        </w:rPr>
        <w:t>Telesno maso otroka je treba spremljati in redno preverjati ustreznost odmerka. Zagotoviti je treba</w:t>
      </w:r>
    </w:p>
    <w:p w14:paraId="7E05775E" w14:textId="77777777" w:rsidR="004F3169" w:rsidRPr="004F3169" w:rsidRDefault="004F3169" w:rsidP="004F3169">
      <w:pPr>
        <w:rPr>
          <w:lang w:val="sl-SI"/>
        </w:rPr>
      </w:pPr>
      <w:r w:rsidRPr="004F3169">
        <w:rPr>
          <w:lang w:val="sl-SI"/>
        </w:rPr>
        <w:t>vzdrževanje ustreznega terapevtskega odmerka. Odmerek se sme prilagajati samo glede na spremembo</w:t>
      </w:r>
    </w:p>
    <w:p w14:paraId="32C13D15" w14:textId="77777777" w:rsidR="004F3169" w:rsidRDefault="004F3169" w:rsidP="004F3169">
      <w:pPr>
        <w:rPr>
          <w:lang w:val="sl-SI"/>
        </w:rPr>
      </w:pPr>
      <w:r w:rsidRPr="004F3169">
        <w:rPr>
          <w:lang w:val="sl-SI"/>
        </w:rPr>
        <w:t>telesne mase.</w:t>
      </w:r>
    </w:p>
    <w:p w14:paraId="3A512E76" w14:textId="77777777" w:rsidR="004F3169" w:rsidRPr="004F3169" w:rsidRDefault="004F3169" w:rsidP="004F3169">
      <w:pPr>
        <w:rPr>
          <w:lang w:val="sl-SI"/>
        </w:rPr>
      </w:pPr>
    </w:p>
    <w:p w14:paraId="57704AEB" w14:textId="77777777" w:rsidR="004F3169" w:rsidRPr="004F3169" w:rsidRDefault="004F3169" w:rsidP="004F3169">
      <w:pPr>
        <w:rPr>
          <w:lang w:val="sl-SI"/>
        </w:rPr>
      </w:pPr>
      <w:r w:rsidRPr="004F3169">
        <w:rPr>
          <w:lang w:val="sl-SI"/>
        </w:rPr>
        <w:t>Zdravljenje mora pri otrocih in mladostnikih trajati vsaj 3 mesece. Zdravljenje se lahko podaljša do</w:t>
      </w:r>
    </w:p>
    <w:p w14:paraId="09F70259" w14:textId="77777777" w:rsidR="004F3169" w:rsidRPr="004F3169" w:rsidRDefault="004F3169" w:rsidP="004F3169">
      <w:pPr>
        <w:rPr>
          <w:lang w:val="sl-SI"/>
        </w:rPr>
      </w:pPr>
      <w:r w:rsidRPr="004F3169">
        <w:rPr>
          <w:lang w:val="sl-SI"/>
        </w:rPr>
        <w:t>12 mesecev, če je to klinično potrebno. Podatkov, na podlagi katerih bi lahko pri otrocih po</w:t>
      </w:r>
    </w:p>
    <w:p w14:paraId="6421D62A" w14:textId="77777777" w:rsidR="004F3169" w:rsidRPr="004F3169" w:rsidRDefault="004F3169" w:rsidP="004F3169">
      <w:pPr>
        <w:rPr>
          <w:lang w:val="sl-SI"/>
        </w:rPr>
      </w:pPr>
      <w:r w:rsidRPr="004F3169">
        <w:rPr>
          <w:lang w:val="sl-SI"/>
        </w:rPr>
        <w:t>šestmesečnem zdravljenju zmanjšali odmerek, ni na voljo. Po 3 mesecih je treba pri vsakem</w:t>
      </w:r>
    </w:p>
    <w:p w14:paraId="0121EE31" w14:textId="77777777" w:rsidR="004F3169" w:rsidRPr="004F3169" w:rsidRDefault="004F3169" w:rsidP="004F3169">
      <w:pPr>
        <w:rPr>
          <w:lang w:val="sl-SI"/>
        </w:rPr>
      </w:pPr>
      <w:r w:rsidRPr="004F3169">
        <w:rPr>
          <w:lang w:val="sl-SI"/>
        </w:rPr>
        <w:t>posamezniku oceniti razmerje med koristmi in tveganjem nadaljevanja zdravljenja; upoštevati je treba</w:t>
      </w:r>
    </w:p>
    <w:p w14:paraId="0DBB749E" w14:textId="77777777" w:rsidR="004F3169" w:rsidRDefault="004F3169" w:rsidP="004F3169">
      <w:pPr>
        <w:rPr>
          <w:lang w:val="sl-SI"/>
        </w:rPr>
      </w:pPr>
      <w:r w:rsidRPr="004F3169">
        <w:rPr>
          <w:lang w:val="sl-SI"/>
        </w:rPr>
        <w:t>tveganje za ponovno trombozo v primerjavi z možnim tveganjem za krvavitve.</w:t>
      </w:r>
    </w:p>
    <w:p w14:paraId="6B758852" w14:textId="77777777" w:rsidR="004F3169" w:rsidRPr="004F3169" w:rsidRDefault="004F3169" w:rsidP="004F3169">
      <w:pPr>
        <w:rPr>
          <w:lang w:val="sl-SI"/>
        </w:rPr>
      </w:pPr>
    </w:p>
    <w:p w14:paraId="16FB9C9A" w14:textId="77777777" w:rsidR="004F3169" w:rsidRPr="004F3169" w:rsidRDefault="004F3169" w:rsidP="004F3169">
      <w:pPr>
        <w:rPr>
          <w:lang w:val="sl-SI"/>
        </w:rPr>
      </w:pPr>
      <w:r w:rsidRPr="004F3169">
        <w:rPr>
          <w:lang w:val="sl-SI"/>
        </w:rPr>
        <w:t>Če bolnik pozabi vzeti odmerek, mora izpuščeni odmerek vzeti takoj, ko to opazi, vendar še isti dan.</w:t>
      </w:r>
    </w:p>
    <w:p w14:paraId="4DB383E8" w14:textId="77777777" w:rsidR="004F3169" w:rsidRPr="004F3169" w:rsidRDefault="004F3169" w:rsidP="004F3169">
      <w:pPr>
        <w:rPr>
          <w:lang w:val="sl-SI"/>
        </w:rPr>
      </w:pPr>
      <w:r w:rsidRPr="004F3169">
        <w:rPr>
          <w:lang w:val="sl-SI"/>
        </w:rPr>
        <w:t>Če to ni mogoče, naj bolnik odmerek izpusti in nadaljuje z naslednjim odmerkom, kot je predpisano.</w:t>
      </w:r>
    </w:p>
    <w:p w14:paraId="7AD82B74" w14:textId="77777777" w:rsidR="004F3169" w:rsidRPr="006D7106" w:rsidRDefault="004F3169" w:rsidP="00B80F65">
      <w:pPr>
        <w:rPr>
          <w:lang w:val="sl-SI"/>
        </w:rPr>
      </w:pPr>
      <w:r w:rsidRPr="004F3169">
        <w:rPr>
          <w:lang w:val="sl-SI"/>
        </w:rPr>
        <w:t>Bolnik naj ne vzame dvojnega odmerka, da nadomesti izpuščeni odmerek</w:t>
      </w:r>
      <w:r>
        <w:rPr>
          <w:lang w:val="sl-SI"/>
        </w:rPr>
        <w:t>.</w:t>
      </w:r>
    </w:p>
    <w:p w14:paraId="5207E89E" w14:textId="77777777" w:rsidR="007B6F14" w:rsidRPr="006D7106" w:rsidRDefault="007B6F14" w:rsidP="00AE34E5">
      <w:pPr>
        <w:rPr>
          <w:lang w:val="sl-SI"/>
        </w:rPr>
      </w:pPr>
    </w:p>
    <w:p w14:paraId="1473C965" w14:textId="77777777" w:rsidR="007B6F14" w:rsidRPr="006D7106" w:rsidRDefault="007B6F14" w:rsidP="00AE34E5">
      <w:pPr>
        <w:rPr>
          <w:i/>
          <w:lang w:val="sl-SI"/>
        </w:rPr>
      </w:pPr>
      <w:r w:rsidRPr="006D7106">
        <w:rPr>
          <w:i/>
          <w:lang w:val="sl-SI"/>
        </w:rPr>
        <w:t xml:space="preserve">Zamenjava antagonistov vitamina K (AVK) z </w:t>
      </w:r>
      <w:r w:rsidR="00FB16CB" w:rsidRPr="006D7106">
        <w:rPr>
          <w:i/>
          <w:lang w:val="sl-SI"/>
        </w:rPr>
        <w:t>rivaroksabanom</w:t>
      </w:r>
    </w:p>
    <w:p w14:paraId="3901F2EC" w14:textId="77777777" w:rsidR="004F3169" w:rsidRDefault="004F3169" w:rsidP="00E52370">
      <w:pPr>
        <w:numPr>
          <w:ilvl w:val="0"/>
          <w:numId w:val="111"/>
        </w:numPr>
        <w:ind w:left="567" w:hanging="567"/>
        <w:rPr>
          <w:lang w:val="sl-SI"/>
        </w:rPr>
      </w:pPr>
      <w:r>
        <w:rPr>
          <w:lang w:val="sl-SI"/>
        </w:rPr>
        <w:t>P</w:t>
      </w:r>
      <w:r w:rsidR="007B6F14" w:rsidRPr="006D7106">
        <w:rPr>
          <w:lang w:val="sl-SI"/>
        </w:rPr>
        <w:t xml:space="preserve">reprečevanje možganske kapi in sistemske embolije </w:t>
      </w:r>
    </w:p>
    <w:p w14:paraId="1AD1094D" w14:textId="77777777" w:rsidR="007B6F14" w:rsidRPr="006D7106" w:rsidRDefault="004F3169" w:rsidP="00E52370">
      <w:pPr>
        <w:ind w:left="567"/>
        <w:rPr>
          <w:lang w:val="sl-SI"/>
        </w:rPr>
      </w:pPr>
      <w:r>
        <w:rPr>
          <w:lang w:val="sl-SI"/>
        </w:rPr>
        <w:t xml:space="preserve">Zdravljenje z antagonisti vitamina K </w:t>
      </w:r>
      <w:r w:rsidR="007B6F14" w:rsidRPr="006D7106">
        <w:rPr>
          <w:lang w:val="sl-SI"/>
        </w:rPr>
        <w:t xml:space="preserve">je treba prenehati in uvesti zdravljenje z zdravilom </w:t>
      </w:r>
      <w:r w:rsidR="006B2187">
        <w:rPr>
          <w:lang w:val="sl-SI"/>
        </w:rPr>
        <w:t>Rivaroksaban Accord</w:t>
      </w:r>
      <w:r w:rsidR="007B6F14" w:rsidRPr="006D7106">
        <w:rPr>
          <w:lang w:val="sl-SI"/>
        </w:rPr>
        <w:t xml:space="preserve">, ko je </w:t>
      </w:r>
      <w:r w:rsidR="00E833DF" w:rsidRPr="006D7106">
        <w:rPr>
          <w:lang w:val="sl-SI" w:bidi="sd-Deva-IN"/>
        </w:rPr>
        <w:t>mednarodno umerjeno razmerje (</w:t>
      </w:r>
      <w:r w:rsidR="00E833DF" w:rsidRPr="006D7106">
        <w:rPr>
          <w:lang w:val="sl-SI"/>
        </w:rPr>
        <w:t>INR</w:t>
      </w:r>
      <w:r w:rsidR="00BF0E0B" w:rsidRPr="006D7106">
        <w:rPr>
          <w:lang w:val="sl-SI" w:bidi="sd-Deva-IN"/>
        </w:rPr>
        <w:t> - </w:t>
      </w:r>
      <w:r w:rsidR="00E833DF" w:rsidRPr="006D7106">
        <w:rPr>
          <w:i/>
          <w:lang w:val="sl-SI" w:bidi="sd-Deva-IN"/>
        </w:rPr>
        <w:t>International Normalized Ratio</w:t>
      </w:r>
      <w:r w:rsidR="00E833DF" w:rsidRPr="006D7106">
        <w:rPr>
          <w:lang w:val="sl-SI" w:bidi="sd-Deva-IN"/>
        </w:rPr>
        <w:t xml:space="preserve">) </w:t>
      </w:r>
      <w:r w:rsidR="007B6F14" w:rsidRPr="006D7106">
        <w:rPr>
          <w:lang w:val="sl-SI"/>
        </w:rPr>
        <w:t>≤ 3,0.</w:t>
      </w:r>
    </w:p>
    <w:p w14:paraId="605E7FF9" w14:textId="77777777" w:rsidR="004F3169" w:rsidRDefault="004F3169" w:rsidP="00E52370">
      <w:pPr>
        <w:numPr>
          <w:ilvl w:val="0"/>
          <w:numId w:val="111"/>
        </w:numPr>
        <w:ind w:left="567" w:hanging="567"/>
        <w:rPr>
          <w:lang w:val="sl-SI"/>
        </w:rPr>
      </w:pPr>
      <w:r>
        <w:rPr>
          <w:lang w:val="sl-SI"/>
        </w:rPr>
        <w:t>Z</w:t>
      </w:r>
      <w:r w:rsidR="007B6F14" w:rsidRPr="006D7106">
        <w:rPr>
          <w:lang w:val="sl-SI"/>
        </w:rPr>
        <w:t>dravljenje GVT</w:t>
      </w:r>
      <w:r w:rsidR="0012472E" w:rsidRPr="006D7106">
        <w:rPr>
          <w:lang w:val="sl-SI"/>
        </w:rPr>
        <w:t xml:space="preserve">, PE </w:t>
      </w:r>
      <w:r w:rsidR="007B6F14" w:rsidRPr="006D7106">
        <w:rPr>
          <w:lang w:val="sl-SI"/>
        </w:rPr>
        <w:t xml:space="preserve">in preprečevanje ponovne GVT in PE </w:t>
      </w:r>
      <w:r>
        <w:rPr>
          <w:lang w:val="sl-SI"/>
        </w:rPr>
        <w:t>pri odraslih ter zdravljenje VTE in preprečevanje ponovne VTE pri pediatričnih bolnikih</w:t>
      </w:r>
    </w:p>
    <w:p w14:paraId="24606BB8" w14:textId="77777777" w:rsidR="007B6F14" w:rsidRPr="006D7106" w:rsidRDefault="004F3169" w:rsidP="00E52370">
      <w:pPr>
        <w:ind w:left="584" w:hanging="227"/>
        <w:rPr>
          <w:lang w:val="sl-SI"/>
        </w:rPr>
      </w:pPr>
      <w:r>
        <w:rPr>
          <w:lang w:val="sl-SI"/>
        </w:rPr>
        <w:tab/>
        <w:t>Z</w:t>
      </w:r>
      <w:r w:rsidR="007B6F14" w:rsidRPr="006D7106">
        <w:rPr>
          <w:lang w:val="sl-SI"/>
        </w:rPr>
        <w:t xml:space="preserve">dravljenje z antagonisti vitamina K </w:t>
      </w:r>
      <w:r>
        <w:rPr>
          <w:lang w:val="sl-SI"/>
        </w:rPr>
        <w:t xml:space="preserve">je treba </w:t>
      </w:r>
      <w:r w:rsidR="007B6F14" w:rsidRPr="006D7106">
        <w:rPr>
          <w:lang w:val="sl-SI"/>
        </w:rPr>
        <w:t xml:space="preserve">prenehati in uvesti zdravljenje z zdravilom </w:t>
      </w:r>
      <w:r w:rsidR="006B2187">
        <w:rPr>
          <w:lang w:val="sl-SI"/>
        </w:rPr>
        <w:t>Rivaroksaban Accord</w:t>
      </w:r>
      <w:r w:rsidR="007B6F14" w:rsidRPr="006D7106">
        <w:rPr>
          <w:lang w:val="sl-SI"/>
        </w:rPr>
        <w:t>, ko je INR ≤ 2,5.</w:t>
      </w:r>
    </w:p>
    <w:p w14:paraId="221139C7" w14:textId="77777777" w:rsidR="007B6F14" w:rsidRPr="006D7106" w:rsidRDefault="007B6F14" w:rsidP="00AE34E5">
      <w:pPr>
        <w:rPr>
          <w:lang w:val="sl-SI"/>
        </w:rPr>
      </w:pPr>
      <w:r w:rsidRPr="006D7106">
        <w:rPr>
          <w:lang w:val="sl-SI"/>
        </w:rPr>
        <w:t xml:space="preserve">Vrednosti INR so pri bolnikih, ki prehajajo z zdravljenja z antagonisti vitamina K na zdravljenje z </w:t>
      </w:r>
      <w:r w:rsidR="00FB16CB" w:rsidRPr="006D7106">
        <w:rPr>
          <w:lang w:val="sl-SI"/>
        </w:rPr>
        <w:t>rivaroksabanom</w:t>
      </w:r>
      <w:r w:rsidRPr="006D7106">
        <w:rPr>
          <w:lang w:val="sl-SI"/>
        </w:rPr>
        <w:t xml:space="preserve">, lažno povišane po jemanju </w:t>
      </w:r>
      <w:r w:rsidR="00FB16CB" w:rsidRPr="006D7106">
        <w:rPr>
          <w:lang w:val="sl-SI"/>
        </w:rPr>
        <w:t>rivaroksabana</w:t>
      </w:r>
      <w:r w:rsidRPr="006D7106">
        <w:rPr>
          <w:lang w:val="sl-SI"/>
        </w:rPr>
        <w:t xml:space="preserve">. Določanje vrednosti INR ni ustrezno merilo za merjenje antikoagulacijskega učinka </w:t>
      </w:r>
      <w:r w:rsidR="00FB16CB" w:rsidRPr="006D7106">
        <w:rPr>
          <w:lang w:val="sl-SI"/>
        </w:rPr>
        <w:t>rivaroksabana</w:t>
      </w:r>
      <w:r w:rsidRPr="006D7106">
        <w:rPr>
          <w:lang w:val="sl-SI"/>
        </w:rPr>
        <w:t xml:space="preserve">, zato </w:t>
      </w:r>
      <w:r w:rsidR="00705BE0" w:rsidRPr="006D7106">
        <w:rPr>
          <w:lang w:val="sl-SI"/>
        </w:rPr>
        <w:t>se ga ne sme</w:t>
      </w:r>
      <w:r w:rsidRPr="006D7106">
        <w:rPr>
          <w:lang w:val="sl-SI"/>
        </w:rPr>
        <w:t xml:space="preserve"> uporabljati (glejte poglavje 4.5).</w:t>
      </w:r>
    </w:p>
    <w:p w14:paraId="09E24929" w14:textId="77777777" w:rsidR="007B6F14" w:rsidRPr="006D7106" w:rsidRDefault="007B6F14" w:rsidP="00AE34E5">
      <w:pPr>
        <w:rPr>
          <w:i/>
          <w:lang w:val="sl-SI"/>
        </w:rPr>
      </w:pPr>
    </w:p>
    <w:p w14:paraId="491D5068" w14:textId="77777777" w:rsidR="007B6F14" w:rsidRPr="006D7106" w:rsidRDefault="007B6F14" w:rsidP="00AE34E5">
      <w:pPr>
        <w:keepNext/>
        <w:rPr>
          <w:i/>
          <w:lang w:val="sl-SI"/>
        </w:rPr>
      </w:pPr>
      <w:r w:rsidRPr="006D7106">
        <w:rPr>
          <w:i/>
          <w:lang w:val="sl-SI"/>
        </w:rPr>
        <w:t xml:space="preserve">Zamenjava </w:t>
      </w:r>
      <w:r w:rsidR="00FB16CB" w:rsidRPr="006D7106">
        <w:rPr>
          <w:i/>
          <w:lang w:val="sl-SI"/>
        </w:rPr>
        <w:t>rivaroksabana</w:t>
      </w:r>
      <w:r w:rsidRPr="006D7106">
        <w:rPr>
          <w:i/>
          <w:lang w:val="sl-SI"/>
        </w:rPr>
        <w:t xml:space="preserve"> z antagonisti vitamina K (AVK)</w:t>
      </w:r>
    </w:p>
    <w:p w14:paraId="04A28D90" w14:textId="77777777" w:rsidR="007B6F14" w:rsidRPr="006D7106" w:rsidRDefault="007B6F14" w:rsidP="00AE34E5">
      <w:pPr>
        <w:keepNext/>
        <w:autoSpaceDE w:val="0"/>
        <w:autoSpaceDN w:val="0"/>
        <w:adjustRightInd w:val="0"/>
        <w:rPr>
          <w:rFonts w:eastAsia="MS Mincho"/>
          <w:lang w:val="sl-SI"/>
        </w:rPr>
      </w:pPr>
      <w:r w:rsidRPr="006D7106">
        <w:rPr>
          <w:lang w:val="sl-SI"/>
        </w:rPr>
        <w:t xml:space="preserve">Obstaja možnost za neustrezno antikoagulacijsko zaščito pri zamenjavi </w:t>
      </w:r>
      <w:r w:rsidR="00FB16CB" w:rsidRPr="006D7106">
        <w:rPr>
          <w:lang w:val="sl-SI"/>
        </w:rPr>
        <w:t>rivaroksabana</w:t>
      </w:r>
      <w:r w:rsidRPr="006D7106">
        <w:rPr>
          <w:lang w:val="sl-SI"/>
        </w:rPr>
        <w:t xml:space="preserve"> z antagonisti vitamina K. Pri zamenjavi z drugim </w:t>
      </w:r>
      <w:r w:rsidRPr="006D7106">
        <w:rPr>
          <w:noProof/>
          <w:color w:val="000000"/>
          <w:lang w:val="sl-SI"/>
        </w:rPr>
        <w:t xml:space="preserve">antikoagulacijskim zdravilom </w:t>
      </w:r>
      <w:r w:rsidRPr="006D7106">
        <w:rPr>
          <w:lang w:val="sl-SI"/>
        </w:rPr>
        <w:t xml:space="preserve">je treba zagotoviti stalno ustrezno antikoagulacijo. Treba je poudariti, da lahko </w:t>
      </w:r>
      <w:r w:rsidR="00FB16CB" w:rsidRPr="006D7106">
        <w:rPr>
          <w:lang w:val="sl-SI"/>
        </w:rPr>
        <w:t>rivaroksaban</w:t>
      </w:r>
      <w:r w:rsidRPr="006D7106">
        <w:rPr>
          <w:lang w:val="sl-SI"/>
        </w:rPr>
        <w:t xml:space="preserve"> vpliva na povišanje vrednosti INR.</w:t>
      </w:r>
    </w:p>
    <w:p w14:paraId="6B1D7060" w14:textId="77777777" w:rsidR="007B6F14" w:rsidRDefault="007B6F14" w:rsidP="00AE34E5">
      <w:pPr>
        <w:autoSpaceDE w:val="0"/>
        <w:autoSpaceDN w:val="0"/>
        <w:adjustRightInd w:val="0"/>
        <w:rPr>
          <w:lang w:val="sl-SI"/>
        </w:rPr>
      </w:pPr>
      <w:r w:rsidRPr="006D7106">
        <w:rPr>
          <w:lang w:val="sl-SI"/>
        </w:rPr>
        <w:t xml:space="preserve">Pri bolnikih, ki prehajajo z </w:t>
      </w:r>
      <w:r w:rsidR="00FB16CB" w:rsidRPr="006D7106">
        <w:rPr>
          <w:lang w:val="sl-SI"/>
        </w:rPr>
        <w:t>rivaroksabana</w:t>
      </w:r>
      <w:r w:rsidRPr="006D7106">
        <w:rPr>
          <w:lang w:val="sl-SI"/>
        </w:rPr>
        <w:t xml:space="preserve"> na antagoniste vitamina K, je treba </w:t>
      </w:r>
      <w:r w:rsidR="00FB16CB" w:rsidRPr="006D7106">
        <w:rPr>
          <w:lang w:val="sl-SI"/>
        </w:rPr>
        <w:t>rivaroksaban</w:t>
      </w:r>
      <w:r w:rsidRPr="006D7106">
        <w:rPr>
          <w:lang w:val="sl-SI"/>
        </w:rPr>
        <w:t xml:space="preserve"> in antagoniste vitamina</w:t>
      </w:r>
      <w:r w:rsidR="00BF0E0B" w:rsidRPr="006D7106">
        <w:rPr>
          <w:lang w:val="sl-SI"/>
        </w:rPr>
        <w:t> </w:t>
      </w:r>
      <w:r w:rsidRPr="006D7106">
        <w:rPr>
          <w:lang w:val="sl-SI"/>
        </w:rPr>
        <w:t xml:space="preserve">K jemati sočasno, dokler niso vrednosti INR ≥ 2,0. Prva dva dni po uvedbi antagonista vitamina K je treba uporabiti standardni začetni odmerek antagonista vitamina K, nato pa nadaljevati z odmerjanjem antagonista vitamina K glede na vrednosti INR. Medtem ko bolniki prejemajo hkrati </w:t>
      </w:r>
      <w:r w:rsidR="00FB16CB" w:rsidRPr="006D7106">
        <w:rPr>
          <w:lang w:val="sl-SI"/>
        </w:rPr>
        <w:t>rivaroksaban</w:t>
      </w:r>
      <w:r w:rsidRPr="006D7106">
        <w:rPr>
          <w:lang w:val="sl-SI"/>
        </w:rPr>
        <w:t xml:space="preserve"> in antagonist vitamina K, se vrednosti INR ne sme določiti prej kot 24 ur po zadnjem odmerku </w:t>
      </w:r>
      <w:r w:rsidR="00FB16CB" w:rsidRPr="006D7106">
        <w:rPr>
          <w:lang w:val="sl-SI"/>
        </w:rPr>
        <w:t>rivaroksabana</w:t>
      </w:r>
      <w:r w:rsidRPr="006D7106">
        <w:rPr>
          <w:lang w:val="sl-SI"/>
        </w:rPr>
        <w:t xml:space="preserve">, vendar pa pred naslednjim odmerkom </w:t>
      </w:r>
      <w:r w:rsidR="00FB16CB" w:rsidRPr="006D7106">
        <w:rPr>
          <w:lang w:val="sl-SI"/>
        </w:rPr>
        <w:t>rivaroksabana</w:t>
      </w:r>
      <w:r w:rsidRPr="006D7106">
        <w:rPr>
          <w:lang w:val="sl-SI"/>
        </w:rPr>
        <w:t xml:space="preserve">. Ko se zdravilo </w:t>
      </w:r>
      <w:r w:rsidR="006B2187">
        <w:rPr>
          <w:lang w:val="sl-SI"/>
        </w:rPr>
        <w:t>Rivaroksaban Accord</w:t>
      </w:r>
      <w:r w:rsidR="00FB16CB" w:rsidRPr="006D7106">
        <w:rPr>
          <w:lang w:val="sl-SI"/>
        </w:rPr>
        <w:t xml:space="preserve"> </w:t>
      </w:r>
      <w:r w:rsidRPr="006D7106">
        <w:rPr>
          <w:lang w:val="sl-SI"/>
        </w:rPr>
        <w:t>preneha uporabljati, se vrednosti INR lahko zanesljivo določijo šele 24 ur po zadnjem odmerku (glejte poglavji 4.5 in 5.2).</w:t>
      </w:r>
    </w:p>
    <w:p w14:paraId="636D1360" w14:textId="77777777" w:rsidR="002E1C2F" w:rsidRDefault="002E1C2F" w:rsidP="00AE34E5">
      <w:pPr>
        <w:autoSpaceDE w:val="0"/>
        <w:autoSpaceDN w:val="0"/>
        <w:adjustRightInd w:val="0"/>
        <w:rPr>
          <w:lang w:val="sl-SI"/>
        </w:rPr>
      </w:pPr>
    </w:p>
    <w:p w14:paraId="6A8D377E" w14:textId="77777777" w:rsidR="002E1C2F" w:rsidRPr="002E1C2F" w:rsidRDefault="002E1C2F" w:rsidP="002E1C2F">
      <w:pPr>
        <w:autoSpaceDE w:val="0"/>
        <w:autoSpaceDN w:val="0"/>
        <w:adjustRightInd w:val="0"/>
        <w:rPr>
          <w:lang w:val="sl-SI"/>
        </w:rPr>
      </w:pPr>
      <w:r w:rsidRPr="002E1C2F">
        <w:rPr>
          <w:lang w:val="sl-SI"/>
        </w:rPr>
        <w:t>Pediatrični bolniki</w:t>
      </w:r>
    </w:p>
    <w:p w14:paraId="4696D303" w14:textId="77777777" w:rsidR="002E1C2F" w:rsidRPr="006D7106" w:rsidRDefault="002E1C2F" w:rsidP="002E1C2F">
      <w:pPr>
        <w:autoSpaceDE w:val="0"/>
        <w:autoSpaceDN w:val="0"/>
        <w:adjustRightInd w:val="0"/>
        <w:rPr>
          <w:lang w:val="sl-SI"/>
        </w:rPr>
      </w:pPr>
      <w:r w:rsidRPr="002E1C2F">
        <w:rPr>
          <w:lang w:val="sl-SI"/>
        </w:rPr>
        <w:t xml:space="preserve">Otroci, pri katerih zdravilo </w:t>
      </w:r>
      <w:r>
        <w:rPr>
          <w:lang w:val="sl-SI"/>
        </w:rPr>
        <w:t>Rivaroksaban Accord</w:t>
      </w:r>
      <w:r w:rsidRPr="002E1C2F">
        <w:rPr>
          <w:lang w:val="sl-SI"/>
        </w:rPr>
        <w:t xml:space="preserve"> zamenjajo z antagonisti vitamina K, morajo nadaljevati z</w:t>
      </w:r>
      <w:r>
        <w:rPr>
          <w:lang w:val="sl-SI"/>
        </w:rPr>
        <w:t xml:space="preserve"> </w:t>
      </w:r>
      <w:r w:rsidRPr="002E1C2F">
        <w:rPr>
          <w:lang w:val="sl-SI"/>
        </w:rPr>
        <w:t xml:space="preserve">jemanjem zdravila </w:t>
      </w:r>
      <w:r>
        <w:rPr>
          <w:lang w:val="sl-SI"/>
        </w:rPr>
        <w:t>Rivaroksaban Accord</w:t>
      </w:r>
      <w:r w:rsidRPr="002E1C2F">
        <w:rPr>
          <w:lang w:val="sl-SI"/>
        </w:rPr>
        <w:t xml:space="preserve"> še 48 ur po prvem odmerku antagonista vitamina K. Po 2 dneh sočasne</w:t>
      </w:r>
      <w:r>
        <w:rPr>
          <w:lang w:val="sl-SI"/>
        </w:rPr>
        <w:t xml:space="preserve"> </w:t>
      </w:r>
      <w:r w:rsidRPr="002E1C2F">
        <w:rPr>
          <w:lang w:val="sl-SI"/>
        </w:rPr>
        <w:t xml:space="preserve">uporabe zdravil je treba pred naslednjim načrtovanim odmerkom zdravila </w:t>
      </w:r>
      <w:r>
        <w:rPr>
          <w:lang w:val="sl-SI"/>
        </w:rPr>
        <w:t>Rivaroksaban Accord</w:t>
      </w:r>
      <w:r w:rsidRPr="002E1C2F">
        <w:rPr>
          <w:lang w:val="sl-SI"/>
        </w:rPr>
        <w:t xml:space="preserve"> določiti vrednost</w:t>
      </w:r>
      <w:r>
        <w:rPr>
          <w:lang w:val="sl-SI"/>
        </w:rPr>
        <w:t xml:space="preserve"> </w:t>
      </w:r>
      <w:r w:rsidRPr="002E1C2F">
        <w:rPr>
          <w:lang w:val="sl-SI"/>
        </w:rPr>
        <w:t xml:space="preserve">INR. Dokler ni vrednost INR ≥ 2,0 se svetuje nadaljevanje sočasne uporabe zdravila </w:t>
      </w:r>
      <w:r>
        <w:rPr>
          <w:lang w:val="sl-SI"/>
        </w:rPr>
        <w:t>Rivaroksaban Accord</w:t>
      </w:r>
      <w:r w:rsidRPr="002E1C2F">
        <w:rPr>
          <w:lang w:val="sl-SI"/>
        </w:rPr>
        <w:t xml:space="preserve"> in</w:t>
      </w:r>
      <w:r>
        <w:rPr>
          <w:lang w:val="sl-SI"/>
        </w:rPr>
        <w:t xml:space="preserve"> </w:t>
      </w:r>
      <w:r w:rsidRPr="002E1C2F">
        <w:rPr>
          <w:lang w:val="sl-SI"/>
        </w:rPr>
        <w:t xml:space="preserve">antagonista vitamina K. Ko se zdravilo </w:t>
      </w:r>
      <w:r>
        <w:rPr>
          <w:lang w:val="sl-SI"/>
        </w:rPr>
        <w:t>Rivaroksaban Accord</w:t>
      </w:r>
      <w:r w:rsidRPr="002E1C2F">
        <w:rPr>
          <w:lang w:val="sl-SI"/>
        </w:rPr>
        <w:t xml:space="preserve"> preneha uporabljati, se vrednosti INR lahko zanesljivo</w:t>
      </w:r>
      <w:r>
        <w:rPr>
          <w:lang w:val="sl-SI"/>
        </w:rPr>
        <w:t xml:space="preserve"> </w:t>
      </w:r>
      <w:r w:rsidRPr="002E1C2F">
        <w:rPr>
          <w:lang w:val="sl-SI"/>
        </w:rPr>
        <w:t xml:space="preserve">določijo 24 ur po zadnjem odmerku zdravila </w:t>
      </w:r>
      <w:r>
        <w:rPr>
          <w:lang w:val="sl-SI"/>
        </w:rPr>
        <w:t>Rivaroksaban Accord</w:t>
      </w:r>
      <w:r w:rsidRPr="002E1C2F">
        <w:rPr>
          <w:lang w:val="sl-SI"/>
        </w:rPr>
        <w:t xml:space="preserve"> (glejte zgoraj in poglavje 4.5)</w:t>
      </w:r>
      <w:r>
        <w:rPr>
          <w:lang w:val="sl-SI"/>
        </w:rPr>
        <w:t>.</w:t>
      </w:r>
    </w:p>
    <w:p w14:paraId="2329E5B2" w14:textId="77777777" w:rsidR="007B6F14" w:rsidRPr="006D7106" w:rsidRDefault="007B6F14" w:rsidP="00AE34E5">
      <w:pPr>
        <w:rPr>
          <w:i/>
          <w:lang w:val="sl-SI"/>
        </w:rPr>
      </w:pPr>
    </w:p>
    <w:p w14:paraId="195D9BB5" w14:textId="77777777" w:rsidR="007B6F14" w:rsidRPr="006D7106" w:rsidRDefault="007B6F14" w:rsidP="00AE34E5">
      <w:pPr>
        <w:keepNext/>
        <w:keepLines/>
        <w:rPr>
          <w:i/>
          <w:lang w:val="sl-SI"/>
        </w:rPr>
      </w:pPr>
      <w:r w:rsidRPr="006D7106">
        <w:rPr>
          <w:i/>
          <w:lang w:val="sl-SI"/>
        </w:rPr>
        <w:t xml:space="preserve">Zamenjava parenteralnega antikoagulacijskega zdravila z </w:t>
      </w:r>
      <w:r w:rsidR="00FB16CB" w:rsidRPr="006D7106">
        <w:rPr>
          <w:i/>
          <w:lang w:val="sl-SI"/>
        </w:rPr>
        <w:t>rivaroksabanom</w:t>
      </w:r>
    </w:p>
    <w:p w14:paraId="372B3184" w14:textId="77777777" w:rsidR="0069662F" w:rsidRPr="006D7106" w:rsidRDefault="0069662F" w:rsidP="00AE34E5">
      <w:pPr>
        <w:autoSpaceDE w:val="0"/>
        <w:autoSpaceDN w:val="0"/>
        <w:adjustRightInd w:val="0"/>
        <w:rPr>
          <w:b/>
          <w:lang w:val="sl-SI"/>
        </w:rPr>
      </w:pPr>
      <w:r w:rsidRPr="006D7106">
        <w:rPr>
          <w:lang w:val="sl-SI"/>
        </w:rPr>
        <w:t xml:space="preserve">Za </w:t>
      </w:r>
      <w:r w:rsidR="00D542AB">
        <w:rPr>
          <w:lang w:val="sl-SI"/>
        </w:rPr>
        <w:t xml:space="preserve">odrasle in pediatrične </w:t>
      </w:r>
      <w:r w:rsidRPr="006D7106">
        <w:rPr>
          <w:lang w:val="sl-SI"/>
        </w:rPr>
        <w:t xml:space="preserve">bolnike, ki prejemajo parenteralno antikoagulacijsko zdravilo, se zdravljenje s parenteralnim zdravilom preneha in se 0 do 2 uri pred tem, ko bi bil čas za naslednji odmerek </w:t>
      </w:r>
      <w:r w:rsidRPr="006D7106">
        <w:rPr>
          <w:lang w:val="sl-SI"/>
        </w:rPr>
        <w:lastRenderedPageBreak/>
        <w:t xml:space="preserve">parenteralnega zdravila (npr. nizkomolekularnega heparina) ali ob ukinitvi parenteralnega zdravila, če ga bolnik prejema neprekinjeno (npr. intravenski nefrakcionirani heparin), uvede </w:t>
      </w:r>
      <w:r w:rsidR="00FB16CB" w:rsidRPr="006D7106">
        <w:rPr>
          <w:lang w:val="sl-SI"/>
        </w:rPr>
        <w:t>rivaroksaban</w:t>
      </w:r>
      <w:r w:rsidRPr="006D7106">
        <w:rPr>
          <w:lang w:val="sl-SI"/>
        </w:rPr>
        <w:t>.</w:t>
      </w:r>
    </w:p>
    <w:p w14:paraId="0F1768BA" w14:textId="77777777" w:rsidR="007B6F14" w:rsidRPr="006D7106" w:rsidRDefault="007B6F14" w:rsidP="00AE34E5">
      <w:pPr>
        <w:autoSpaceDE w:val="0"/>
        <w:autoSpaceDN w:val="0"/>
        <w:adjustRightInd w:val="0"/>
        <w:rPr>
          <w:lang w:val="sl-SI"/>
        </w:rPr>
      </w:pPr>
    </w:p>
    <w:p w14:paraId="10195DE6" w14:textId="77777777" w:rsidR="007B6F14" w:rsidRPr="006D7106" w:rsidRDefault="007B6F14" w:rsidP="00AE34E5">
      <w:pPr>
        <w:autoSpaceDE w:val="0"/>
        <w:autoSpaceDN w:val="0"/>
        <w:adjustRightInd w:val="0"/>
        <w:rPr>
          <w:i/>
          <w:lang w:val="sl-SI"/>
        </w:rPr>
      </w:pPr>
      <w:r w:rsidRPr="006D7106">
        <w:rPr>
          <w:i/>
          <w:lang w:val="sl-SI"/>
        </w:rPr>
        <w:t xml:space="preserve">Zamenjava </w:t>
      </w:r>
      <w:r w:rsidR="00FB16CB" w:rsidRPr="006D7106">
        <w:rPr>
          <w:i/>
          <w:lang w:val="sl-SI"/>
        </w:rPr>
        <w:t>rivaroksabana</w:t>
      </w:r>
      <w:r w:rsidRPr="006D7106">
        <w:rPr>
          <w:i/>
          <w:lang w:val="sl-SI"/>
        </w:rPr>
        <w:t xml:space="preserve"> s parenteralnim antikoagulacijskim zdravilom</w:t>
      </w:r>
    </w:p>
    <w:p w14:paraId="3833E81E" w14:textId="77777777" w:rsidR="007B6F14" w:rsidRPr="006D7106" w:rsidRDefault="00D542AB" w:rsidP="00AE34E5">
      <w:pPr>
        <w:rPr>
          <w:lang w:val="sl-SI"/>
        </w:rPr>
      </w:pPr>
      <w:r>
        <w:rPr>
          <w:lang w:val="sl-SI"/>
        </w:rPr>
        <w:t>Uporabo zdravila Rivaroksaban Accord je treba prekiniti in p</w:t>
      </w:r>
      <w:r w:rsidR="007B6F14" w:rsidRPr="006D7106">
        <w:rPr>
          <w:lang w:val="sl-SI"/>
        </w:rPr>
        <w:t xml:space="preserve">rvi odmerek parenteralnega </w:t>
      </w:r>
      <w:r w:rsidR="007B6F14" w:rsidRPr="006D7106">
        <w:rPr>
          <w:color w:val="000000"/>
          <w:lang w:val="sl-SI"/>
        </w:rPr>
        <w:t xml:space="preserve">antikoagulacijskega zdravila dati takrat, ko </w:t>
      </w:r>
      <w:r w:rsidR="007B6F14" w:rsidRPr="006D7106">
        <w:rPr>
          <w:lang w:val="sl-SI"/>
        </w:rPr>
        <w:t xml:space="preserve">je čas za naslednji odmerek </w:t>
      </w:r>
      <w:r w:rsidR="00FB16CB" w:rsidRPr="006D7106">
        <w:rPr>
          <w:lang w:val="sl-SI"/>
        </w:rPr>
        <w:t>rivaroksabana</w:t>
      </w:r>
      <w:r w:rsidR="007B6F14" w:rsidRPr="006D7106">
        <w:rPr>
          <w:lang w:val="sl-SI"/>
        </w:rPr>
        <w:t>.</w:t>
      </w:r>
    </w:p>
    <w:p w14:paraId="3A5C9D24" w14:textId="77777777" w:rsidR="007B6F14" w:rsidRPr="006D7106" w:rsidRDefault="007B6F14" w:rsidP="00AE34E5">
      <w:pPr>
        <w:rPr>
          <w:u w:val="single"/>
          <w:lang w:val="sl-SI"/>
        </w:rPr>
      </w:pPr>
    </w:p>
    <w:p w14:paraId="0E054A8B" w14:textId="77777777" w:rsidR="007B6F14" w:rsidRPr="006D7106" w:rsidRDefault="007B6F14" w:rsidP="00AE34E5">
      <w:pPr>
        <w:rPr>
          <w:u w:val="single"/>
          <w:lang w:val="sl-SI"/>
        </w:rPr>
      </w:pPr>
      <w:r w:rsidRPr="006D7106">
        <w:rPr>
          <w:u w:val="single"/>
          <w:lang w:val="sl-SI"/>
        </w:rPr>
        <w:t>Posebne populacije</w:t>
      </w:r>
    </w:p>
    <w:p w14:paraId="7C096F83" w14:textId="77777777" w:rsidR="007A5D49" w:rsidRPr="006D7106" w:rsidRDefault="007A5D49" w:rsidP="00AE34E5">
      <w:pPr>
        <w:keepNext/>
        <w:spacing w:line="240" w:lineRule="auto"/>
        <w:rPr>
          <w:i/>
          <w:iCs/>
          <w:noProof/>
          <w:color w:val="000000"/>
          <w:lang w:val="sl-SI"/>
        </w:rPr>
      </w:pPr>
    </w:p>
    <w:p w14:paraId="1107FD90" w14:textId="77777777" w:rsidR="007B6F14" w:rsidRDefault="007B6F14" w:rsidP="00AE34E5">
      <w:pPr>
        <w:keepNext/>
        <w:spacing w:line="240" w:lineRule="auto"/>
        <w:rPr>
          <w:i/>
          <w:iCs/>
          <w:noProof/>
          <w:color w:val="000000"/>
          <w:lang w:val="sl-SI"/>
        </w:rPr>
      </w:pPr>
      <w:r w:rsidRPr="006D7106">
        <w:rPr>
          <w:i/>
          <w:iCs/>
          <w:noProof/>
          <w:color w:val="000000"/>
          <w:lang w:val="sl-SI"/>
        </w:rPr>
        <w:t>Okvara ledvic</w:t>
      </w:r>
    </w:p>
    <w:p w14:paraId="7A973249" w14:textId="77777777" w:rsidR="00D542AB" w:rsidRPr="00E52370" w:rsidRDefault="00D542AB" w:rsidP="00AE34E5">
      <w:pPr>
        <w:keepNext/>
        <w:spacing w:line="240" w:lineRule="auto"/>
        <w:rPr>
          <w:iCs/>
          <w:noProof/>
          <w:color w:val="000000"/>
          <w:lang w:val="sl-SI"/>
        </w:rPr>
      </w:pPr>
      <w:r>
        <w:rPr>
          <w:iCs/>
          <w:noProof/>
          <w:color w:val="000000"/>
          <w:lang w:val="sl-SI"/>
        </w:rPr>
        <w:t>Odrasli</w:t>
      </w:r>
    </w:p>
    <w:p w14:paraId="15710479" w14:textId="77777777" w:rsidR="00E833DF" w:rsidRPr="006D7106" w:rsidRDefault="00470CDD" w:rsidP="00AE34E5">
      <w:pPr>
        <w:spacing w:line="240" w:lineRule="auto"/>
        <w:rPr>
          <w:noProof/>
          <w:color w:val="000000"/>
          <w:lang w:val="sl-SI"/>
        </w:rPr>
      </w:pPr>
      <w:r w:rsidRPr="006D7106">
        <w:rPr>
          <w:noProof/>
          <w:color w:val="000000"/>
          <w:lang w:val="sl-SI"/>
        </w:rPr>
        <w:t xml:space="preserve">Omejeni </w:t>
      </w:r>
      <w:r w:rsidR="00E833DF" w:rsidRPr="006D7106">
        <w:rPr>
          <w:noProof/>
          <w:color w:val="000000"/>
          <w:lang w:val="sl-SI"/>
        </w:rPr>
        <w:t>klinični</w:t>
      </w:r>
      <w:r w:rsidRPr="006D7106">
        <w:rPr>
          <w:noProof/>
          <w:color w:val="000000"/>
          <w:lang w:val="sl-SI"/>
        </w:rPr>
        <w:t xml:space="preserve"> </w:t>
      </w:r>
      <w:r w:rsidR="00E833DF" w:rsidRPr="006D7106">
        <w:rPr>
          <w:noProof/>
          <w:color w:val="000000"/>
          <w:lang w:val="sl-SI"/>
        </w:rPr>
        <w:t>podatk</w:t>
      </w:r>
      <w:r w:rsidRPr="006D7106">
        <w:rPr>
          <w:noProof/>
          <w:color w:val="000000"/>
          <w:lang w:val="sl-SI"/>
        </w:rPr>
        <w:t>i</w:t>
      </w:r>
      <w:r w:rsidR="00E833DF" w:rsidRPr="006D7106">
        <w:rPr>
          <w:noProof/>
          <w:color w:val="000000"/>
          <w:lang w:val="sl-SI"/>
        </w:rPr>
        <w:t xml:space="preserve"> pri bolnikih s hudo okvaro ledvic </w:t>
      </w:r>
      <w:r w:rsidR="00E833DF" w:rsidRPr="006D7106">
        <w:rPr>
          <w:rFonts w:eastAsia="SimSun"/>
          <w:noProof/>
          <w:snapToGrid w:val="0"/>
          <w:color w:val="000000"/>
          <w:lang w:val="sl-SI" w:eastAsia="zh-CN"/>
        </w:rPr>
        <w:t>(</w:t>
      </w:r>
      <w:r w:rsidR="00E833DF" w:rsidRPr="006D7106">
        <w:rPr>
          <w:noProof/>
          <w:color w:val="000000"/>
          <w:lang w:val="sl-SI"/>
        </w:rPr>
        <w:t>očistek kreatinina</w:t>
      </w:r>
      <w:r w:rsidR="00E833DF" w:rsidRPr="006D7106">
        <w:rPr>
          <w:rFonts w:eastAsia="SimSun"/>
          <w:noProof/>
          <w:snapToGrid w:val="0"/>
          <w:color w:val="000000"/>
          <w:lang w:val="sl-SI" w:eastAsia="zh-CN"/>
        </w:rPr>
        <w:t xml:space="preserve"> 15</w:t>
      </w:r>
      <w:r w:rsidR="00BF0E0B" w:rsidRPr="006D7106">
        <w:rPr>
          <w:rFonts w:eastAsia="SimSun"/>
          <w:noProof/>
          <w:snapToGrid w:val="0"/>
          <w:color w:val="000000"/>
          <w:lang w:val="sl-SI" w:eastAsia="zh-CN"/>
        </w:rPr>
        <w:t> </w:t>
      </w:r>
      <w:r w:rsidR="00E833DF" w:rsidRPr="006D7106">
        <w:rPr>
          <w:rFonts w:eastAsia="SimSun"/>
          <w:noProof/>
          <w:snapToGrid w:val="0"/>
          <w:color w:val="000000"/>
          <w:lang w:val="sl-SI" w:eastAsia="zh-CN"/>
        </w:rPr>
        <w:t>-</w:t>
      </w:r>
      <w:r w:rsidR="00BF0E0B" w:rsidRPr="006D7106">
        <w:rPr>
          <w:rFonts w:eastAsia="SimSun"/>
          <w:noProof/>
          <w:snapToGrid w:val="0"/>
          <w:color w:val="000000"/>
          <w:lang w:val="sl-SI" w:eastAsia="zh-CN"/>
        </w:rPr>
        <w:t> </w:t>
      </w:r>
      <w:r w:rsidR="00E833DF" w:rsidRPr="006D7106">
        <w:rPr>
          <w:rFonts w:eastAsia="SimSun"/>
          <w:noProof/>
          <w:snapToGrid w:val="0"/>
          <w:color w:val="000000"/>
          <w:lang w:val="sl-SI" w:eastAsia="zh-CN"/>
        </w:rPr>
        <w:t>29 ml/min)</w:t>
      </w:r>
      <w:r w:rsidR="00E833DF" w:rsidRPr="006D7106">
        <w:rPr>
          <w:noProof/>
          <w:color w:val="000000"/>
          <w:lang w:val="sl-SI"/>
        </w:rPr>
        <w:t xml:space="preserve"> kaže</w:t>
      </w:r>
      <w:r w:rsidRPr="006D7106">
        <w:rPr>
          <w:noProof/>
          <w:color w:val="000000"/>
          <w:lang w:val="sl-SI"/>
        </w:rPr>
        <w:t>jo</w:t>
      </w:r>
      <w:r w:rsidR="00E833DF" w:rsidRPr="006D7106">
        <w:rPr>
          <w:noProof/>
          <w:color w:val="000000"/>
          <w:lang w:val="sl-SI"/>
        </w:rPr>
        <w:t xml:space="preserve">, da je koncentracija rivaroksabana v plazmi pomembno </w:t>
      </w:r>
      <w:r w:rsidRPr="006D7106">
        <w:rPr>
          <w:noProof/>
          <w:color w:val="000000"/>
          <w:lang w:val="sl-SI"/>
        </w:rPr>
        <w:t>povečana</w:t>
      </w:r>
      <w:r w:rsidR="00F11003" w:rsidRPr="006D7106">
        <w:rPr>
          <w:noProof/>
          <w:color w:val="000000"/>
          <w:lang w:val="sl-SI"/>
        </w:rPr>
        <w:t>. Z</w:t>
      </w:r>
      <w:r w:rsidR="00E833DF" w:rsidRPr="006D7106">
        <w:rPr>
          <w:noProof/>
          <w:color w:val="000000"/>
          <w:lang w:val="sl-SI"/>
        </w:rPr>
        <w:t xml:space="preserve">ato je treba zdravilo </w:t>
      </w:r>
      <w:r w:rsidR="006B2187">
        <w:rPr>
          <w:noProof/>
          <w:color w:val="000000"/>
          <w:lang w:val="sl-SI"/>
        </w:rPr>
        <w:t>Rivaroksaban Accord</w:t>
      </w:r>
      <w:r w:rsidR="00426D15" w:rsidRPr="006D7106">
        <w:rPr>
          <w:noProof/>
          <w:color w:val="000000"/>
          <w:lang w:val="sl-SI"/>
        </w:rPr>
        <w:t xml:space="preserve"> </w:t>
      </w:r>
      <w:r w:rsidR="00E833DF" w:rsidRPr="006D7106">
        <w:rPr>
          <w:noProof/>
          <w:color w:val="000000"/>
          <w:lang w:val="sl-SI"/>
        </w:rPr>
        <w:t>pri teh bolnikih uporabljati previdno. Uporab</w:t>
      </w:r>
      <w:r w:rsidR="00705BE0" w:rsidRPr="006D7106">
        <w:rPr>
          <w:noProof/>
          <w:color w:val="000000"/>
          <w:lang w:val="sl-SI"/>
        </w:rPr>
        <w:t>e</w:t>
      </w:r>
      <w:r w:rsidR="00E833DF" w:rsidRPr="006D7106">
        <w:rPr>
          <w:noProof/>
          <w:color w:val="000000"/>
          <w:lang w:val="sl-SI"/>
        </w:rPr>
        <w:t xml:space="preserve"> se ne priporoča pri bolnikih z očistkom kreatinina &lt; 15 ml/min (glejte poglavji 4.4 in 5.2).</w:t>
      </w:r>
    </w:p>
    <w:p w14:paraId="2BC54371" w14:textId="77777777" w:rsidR="00E833DF" w:rsidRPr="006D7106" w:rsidRDefault="00E833DF" w:rsidP="00AE34E5">
      <w:pPr>
        <w:spacing w:line="240" w:lineRule="auto"/>
        <w:rPr>
          <w:noProof/>
          <w:color w:val="000000"/>
          <w:lang w:val="sl-SI"/>
        </w:rPr>
      </w:pPr>
    </w:p>
    <w:p w14:paraId="49B90358" w14:textId="77777777" w:rsidR="007B6F14" w:rsidRPr="006D7106" w:rsidRDefault="007B6F14" w:rsidP="00AE34E5">
      <w:pPr>
        <w:spacing w:line="240" w:lineRule="auto"/>
        <w:rPr>
          <w:noProof/>
          <w:color w:val="000000"/>
          <w:lang w:val="sl-SI"/>
        </w:rPr>
      </w:pPr>
      <w:r w:rsidRPr="006D7106">
        <w:rPr>
          <w:noProof/>
          <w:color w:val="000000"/>
          <w:lang w:val="sl-SI"/>
        </w:rPr>
        <w:t>Za bolnike z zmerno (očistek kreatinina 30</w:t>
      </w:r>
      <w:r w:rsidR="00BF0E0B" w:rsidRPr="006D7106">
        <w:rPr>
          <w:noProof/>
          <w:color w:val="000000"/>
          <w:lang w:val="sl-SI"/>
        </w:rPr>
        <w:t> </w:t>
      </w:r>
      <w:r w:rsidRPr="006D7106">
        <w:rPr>
          <w:noProof/>
          <w:color w:val="000000"/>
          <w:lang w:val="sl-SI"/>
        </w:rPr>
        <w:t>-</w:t>
      </w:r>
      <w:r w:rsidR="00BF0E0B" w:rsidRPr="006D7106">
        <w:rPr>
          <w:noProof/>
          <w:color w:val="000000"/>
          <w:lang w:val="sl-SI"/>
        </w:rPr>
        <w:t> </w:t>
      </w:r>
      <w:r w:rsidRPr="006D7106">
        <w:rPr>
          <w:noProof/>
          <w:color w:val="000000"/>
          <w:lang w:val="sl-SI"/>
        </w:rPr>
        <w:t xml:space="preserve">49 ml/min) ali hudo (očistek kreatinina </w:t>
      </w:r>
    </w:p>
    <w:p w14:paraId="59C210C6" w14:textId="77777777" w:rsidR="007B6F14" w:rsidRPr="006D7106" w:rsidRDefault="007B6F14" w:rsidP="00AE34E5">
      <w:pPr>
        <w:spacing w:line="240" w:lineRule="auto"/>
        <w:rPr>
          <w:noProof/>
          <w:color w:val="000000"/>
          <w:lang w:val="sl-SI"/>
        </w:rPr>
      </w:pPr>
      <w:r w:rsidRPr="006D7106">
        <w:rPr>
          <w:noProof/>
          <w:color w:val="000000"/>
          <w:lang w:val="sl-SI"/>
        </w:rPr>
        <w:t xml:space="preserve">15 - 29 ml/min) </w:t>
      </w:r>
      <w:r w:rsidR="00E64570" w:rsidRPr="006D7106">
        <w:rPr>
          <w:noProof/>
          <w:color w:val="000000"/>
          <w:lang w:val="sl-SI"/>
        </w:rPr>
        <w:t xml:space="preserve">okvaro ledvic </w:t>
      </w:r>
      <w:r w:rsidRPr="006D7106">
        <w:rPr>
          <w:noProof/>
          <w:color w:val="000000"/>
          <w:lang w:val="sl-SI"/>
        </w:rPr>
        <w:t>veljajo naslednja priporočila za odmerjanje:</w:t>
      </w:r>
    </w:p>
    <w:p w14:paraId="050A528D" w14:textId="77777777" w:rsidR="0012472E" w:rsidRPr="006D7106" w:rsidRDefault="0012472E" w:rsidP="00AE34E5">
      <w:pPr>
        <w:tabs>
          <w:tab w:val="clear" w:pos="567"/>
        </w:tabs>
        <w:spacing w:line="240" w:lineRule="auto"/>
        <w:rPr>
          <w:lang w:val="sl-SI"/>
        </w:rPr>
      </w:pPr>
    </w:p>
    <w:p w14:paraId="780D9DCC" w14:textId="77777777" w:rsidR="007B6F14" w:rsidRPr="006D7106" w:rsidRDefault="007B6F14" w:rsidP="00AE34E5">
      <w:pPr>
        <w:numPr>
          <w:ilvl w:val="0"/>
          <w:numId w:val="22"/>
        </w:numPr>
        <w:spacing w:line="240" w:lineRule="auto"/>
        <w:rPr>
          <w:noProof/>
          <w:lang w:val="sl-SI"/>
        </w:rPr>
      </w:pPr>
      <w:r w:rsidRPr="006D7106">
        <w:rPr>
          <w:noProof/>
          <w:lang w:val="sl-SI"/>
        </w:rPr>
        <w:t>Za preprečevanje možganske kapi ali sistemske embolije pri bolnikih z nevalvularno atrijsko fibrilacijo je priporočeni odmerek 15 mg enkrat na dan (glejte poglavje 5.2).</w:t>
      </w:r>
    </w:p>
    <w:p w14:paraId="3D6B8C40" w14:textId="77777777" w:rsidR="0012472E" w:rsidRPr="006D7106" w:rsidRDefault="0012472E" w:rsidP="00AE34E5">
      <w:pPr>
        <w:tabs>
          <w:tab w:val="clear" w:pos="567"/>
        </w:tabs>
        <w:spacing w:line="240" w:lineRule="auto"/>
        <w:rPr>
          <w:noProof/>
          <w:lang w:val="sl-SI"/>
        </w:rPr>
      </w:pPr>
    </w:p>
    <w:p w14:paraId="61F057E0" w14:textId="77777777" w:rsidR="00FC1151" w:rsidRPr="006D7106" w:rsidRDefault="007B6F14" w:rsidP="00AE34E5">
      <w:pPr>
        <w:numPr>
          <w:ilvl w:val="0"/>
          <w:numId w:val="22"/>
        </w:numPr>
        <w:spacing w:line="240" w:lineRule="auto"/>
        <w:rPr>
          <w:noProof/>
          <w:lang w:val="sl-SI"/>
        </w:rPr>
      </w:pPr>
      <w:r w:rsidRPr="006D7106">
        <w:rPr>
          <w:noProof/>
          <w:lang w:val="sl-SI"/>
        </w:rPr>
        <w:t>Za zdravljenje GVT</w:t>
      </w:r>
      <w:r w:rsidR="00ED58C2" w:rsidRPr="006D7106">
        <w:rPr>
          <w:noProof/>
          <w:lang w:val="sl-SI"/>
        </w:rPr>
        <w:t xml:space="preserve">, zdravljenje </w:t>
      </w:r>
      <w:r w:rsidR="00CA3B41" w:rsidRPr="006D7106">
        <w:rPr>
          <w:noProof/>
          <w:lang w:val="sl-SI"/>
        </w:rPr>
        <w:t xml:space="preserve">PE </w:t>
      </w:r>
      <w:r w:rsidR="009F3D6A" w:rsidRPr="006D7106">
        <w:rPr>
          <w:noProof/>
          <w:lang w:val="sl-SI"/>
        </w:rPr>
        <w:t xml:space="preserve">ter </w:t>
      </w:r>
      <w:r w:rsidRPr="006D7106">
        <w:rPr>
          <w:noProof/>
          <w:lang w:val="sl-SI"/>
        </w:rPr>
        <w:t>preprečevanje ponovne GVT in PE: bolniki morajo prve 3 tedne prejemati odmerek 15 mg dvakrat na dan.</w:t>
      </w:r>
      <w:r w:rsidR="002E620F" w:rsidRPr="006D7106">
        <w:rPr>
          <w:noProof/>
          <w:lang w:val="sl-SI"/>
        </w:rPr>
        <w:t xml:space="preserve"> </w:t>
      </w:r>
      <w:r w:rsidR="00CA3B41" w:rsidRPr="006D7106">
        <w:rPr>
          <w:noProof/>
          <w:lang w:val="sl-SI"/>
        </w:rPr>
        <w:t>N</w:t>
      </w:r>
      <w:r w:rsidRPr="006D7106">
        <w:rPr>
          <w:noProof/>
          <w:lang w:val="sl-SI"/>
        </w:rPr>
        <w:t>ato</w:t>
      </w:r>
      <w:r w:rsidR="0093312C" w:rsidRPr="006D7106">
        <w:rPr>
          <w:noProof/>
          <w:lang w:val="sl-SI"/>
        </w:rPr>
        <w:t>, ko</w:t>
      </w:r>
      <w:r w:rsidRPr="006D7106">
        <w:rPr>
          <w:noProof/>
          <w:lang w:val="sl-SI"/>
        </w:rPr>
        <w:t xml:space="preserve"> </w:t>
      </w:r>
      <w:r w:rsidR="00CA3B41" w:rsidRPr="006D7106">
        <w:rPr>
          <w:noProof/>
          <w:lang w:val="sl-SI"/>
        </w:rPr>
        <w:t xml:space="preserve">je </w:t>
      </w:r>
      <w:r w:rsidRPr="006D7106">
        <w:rPr>
          <w:noProof/>
          <w:lang w:val="sl-SI"/>
        </w:rPr>
        <w:t xml:space="preserve">priporočeni odmerek </w:t>
      </w:r>
      <w:r w:rsidR="00CA3B41" w:rsidRPr="006D7106">
        <w:rPr>
          <w:noProof/>
          <w:lang w:val="sl-SI"/>
        </w:rPr>
        <w:t>20</w:t>
      </w:r>
      <w:r w:rsidRPr="006D7106">
        <w:rPr>
          <w:noProof/>
          <w:lang w:val="sl-SI"/>
        </w:rPr>
        <w:t> mg enkrat na dan</w:t>
      </w:r>
      <w:r w:rsidR="0093312C" w:rsidRPr="006D7106">
        <w:rPr>
          <w:noProof/>
          <w:lang w:val="sl-SI"/>
        </w:rPr>
        <w:t>, je</w:t>
      </w:r>
      <w:r w:rsidR="00CA3B41" w:rsidRPr="006D7106">
        <w:rPr>
          <w:noProof/>
          <w:lang w:val="sl-SI"/>
        </w:rPr>
        <w:t xml:space="preserve"> </w:t>
      </w:r>
      <w:r w:rsidR="009514ED" w:rsidRPr="006D7106">
        <w:rPr>
          <w:noProof/>
          <w:lang w:val="sl-SI"/>
        </w:rPr>
        <w:t xml:space="preserve">smiselno razmisliti o </w:t>
      </w:r>
      <w:r w:rsidR="0093312C" w:rsidRPr="006D7106">
        <w:rPr>
          <w:noProof/>
          <w:lang w:val="sl-SI"/>
        </w:rPr>
        <w:t>z</w:t>
      </w:r>
      <w:r w:rsidR="00CA3B41" w:rsidRPr="006D7106">
        <w:rPr>
          <w:noProof/>
          <w:lang w:val="sl-SI"/>
        </w:rPr>
        <w:t>manjšanj</w:t>
      </w:r>
      <w:r w:rsidR="009514ED" w:rsidRPr="006D7106">
        <w:rPr>
          <w:noProof/>
          <w:lang w:val="sl-SI"/>
        </w:rPr>
        <w:t>u</w:t>
      </w:r>
      <w:r w:rsidR="00CA3B41" w:rsidRPr="006D7106">
        <w:rPr>
          <w:noProof/>
          <w:lang w:val="sl-SI"/>
        </w:rPr>
        <w:t xml:space="preserve"> odmerka z 20</w:t>
      </w:r>
      <w:r w:rsidR="00F43740" w:rsidRPr="006D7106">
        <w:rPr>
          <w:noProof/>
          <w:lang w:val="sl-SI"/>
        </w:rPr>
        <w:t> </w:t>
      </w:r>
      <w:r w:rsidR="00CA3B41" w:rsidRPr="006D7106">
        <w:rPr>
          <w:noProof/>
          <w:lang w:val="sl-SI"/>
        </w:rPr>
        <w:t>mg enkrat na dan na 15</w:t>
      </w:r>
      <w:r w:rsidR="00F43740" w:rsidRPr="006D7106">
        <w:rPr>
          <w:noProof/>
          <w:lang w:val="sl-SI"/>
        </w:rPr>
        <w:t> </w:t>
      </w:r>
      <w:r w:rsidR="00CA3B41" w:rsidRPr="006D7106">
        <w:rPr>
          <w:noProof/>
          <w:lang w:val="sl-SI"/>
        </w:rPr>
        <w:t xml:space="preserve">mg enkrat na dan, če je pri bolniku ocenjeno tveganje za krvavitve večje od tveganja za ponovno </w:t>
      </w:r>
      <w:r w:rsidR="00ED58C2" w:rsidRPr="006D7106">
        <w:rPr>
          <w:noProof/>
          <w:lang w:val="sl-SI"/>
        </w:rPr>
        <w:t>GVT</w:t>
      </w:r>
      <w:r w:rsidR="00CA3B41" w:rsidRPr="006D7106">
        <w:rPr>
          <w:noProof/>
          <w:lang w:val="sl-SI"/>
        </w:rPr>
        <w:t xml:space="preserve"> in </w:t>
      </w:r>
      <w:r w:rsidR="00ED58C2" w:rsidRPr="006D7106">
        <w:rPr>
          <w:noProof/>
          <w:lang w:val="sl-SI"/>
        </w:rPr>
        <w:t>PE</w:t>
      </w:r>
      <w:r w:rsidR="00CA3B41" w:rsidRPr="006D7106">
        <w:rPr>
          <w:noProof/>
          <w:lang w:val="sl-SI"/>
        </w:rPr>
        <w:t xml:space="preserve">. </w:t>
      </w:r>
      <w:r w:rsidR="009514ED" w:rsidRPr="006D7106">
        <w:rPr>
          <w:noProof/>
          <w:lang w:val="sl-SI"/>
        </w:rPr>
        <w:t>Uporaba p</w:t>
      </w:r>
      <w:r w:rsidR="00CA3B41" w:rsidRPr="006D7106">
        <w:rPr>
          <w:noProof/>
          <w:lang w:val="sl-SI"/>
        </w:rPr>
        <w:t>riporoč</w:t>
      </w:r>
      <w:r w:rsidR="00810254" w:rsidRPr="006D7106">
        <w:rPr>
          <w:noProof/>
          <w:lang w:val="sl-SI"/>
        </w:rPr>
        <w:t>en</w:t>
      </w:r>
      <w:r w:rsidR="009514ED" w:rsidRPr="006D7106">
        <w:rPr>
          <w:noProof/>
          <w:lang w:val="sl-SI"/>
        </w:rPr>
        <w:t>ega</w:t>
      </w:r>
      <w:r w:rsidR="00810254" w:rsidRPr="006D7106">
        <w:rPr>
          <w:noProof/>
          <w:lang w:val="sl-SI"/>
        </w:rPr>
        <w:t xml:space="preserve"> </w:t>
      </w:r>
      <w:r w:rsidR="00CA3B41" w:rsidRPr="006D7106">
        <w:rPr>
          <w:noProof/>
          <w:lang w:val="sl-SI"/>
        </w:rPr>
        <w:t>15</w:t>
      </w:r>
      <w:r w:rsidR="00F43740" w:rsidRPr="006D7106">
        <w:rPr>
          <w:noProof/>
          <w:lang w:val="sl-SI"/>
        </w:rPr>
        <w:t> </w:t>
      </w:r>
      <w:r w:rsidR="00CA3B41" w:rsidRPr="006D7106">
        <w:rPr>
          <w:noProof/>
          <w:lang w:val="sl-SI"/>
        </w:rPr>
        <w:t xml:space="preserve">mg </w:t>
      </w:r>
      <w:r w:rsidR="009514ED" w:rsidRPr="006D7106">
        <w:rPr>
          <w:noProof/>
          <w:lang w:val="sl-SI"/>
        </w:rPr>
        <w:t xml:space="preserve">odmerka temelji </w:t>
      </w:r>
      <w:r w:rsidR="00CA3B41" w:rsidRPr="006D7106">
        <w:rPr>
          <w:noProof/>
          <w:lang w:val="sl-SI"/>
        </w:rPr>
        <w:t>na farmakokinetičn</w:t>
      </w:r>
      <w:r w:rsidR="009514ED" w:rsidRPr="006D7106">
        <w:rPr>
          <w:noProof/>
          <w:lang w:val="sl-SI"/>
        </w:rPr>
        <w:t>em</w:t>
      </w:r>
      <w:r w:rsidR="00CA3B41" w:rsidRPr="006D7106">
        <w:rPr>
          <w:noProof/>
          <w:lang w:val="sl-SI"/>
        </w:rPr>
        <w:t xml:space="preserve"> model</w:t>
      </w:r>
      <w:r w:rsidR="009514ED" w:rsidRPr="006D7106">
        <w:rPr>
          <w:noProof/>
          <w:lang w:val="sl-SI"/>
        </w:rPr>
        <w:t>u</w:t>
      </w:r>
      <w:r w:rsidR="00CA3B41" w:rsidRPr="006D7106">
        <w:rPr>
          <w:noProof/>
          <w:lang w:val="sl-SI"/>
        </w:rPr>
        <w:t xml:space="preserve"> in ga niso preučevali v tem kliničnem programu (glejte poglavja</w:t>
      </w:r>
      <w:r w:rsidR="00F43740" w:rsidRPr="006D7106">
        <w:rPr>
          <w:noProof/>
          <w:lang w:val="sl-SI"/>
        </w:rPr>
        <w:t> </w:t>
      </w:r>
      <w:r w:rsidR="00CA3B41" w:rsidRPr="006D7106">
        <w:rPr>
          <w:noProof/>
          <w:lang w:val="sl-SI"/>
        </w:rPr>
        <w:t>4.4, 5.1 in 5.2).</w:t>
      </w:r>
    </w:p>
    <w:p w14:paraId="5C682A67" w14:textId="77777777" w:rsidR="00FC1151" w:rsidRPr="006D7106" w:rsidRDefault="001B2DD6" w:rsidP="00AE34E5">
      <w:pPr>
        <w:tabs>
          <w:tab w:val="clear" w:pos="567"/>
        </w:tabs>
        <w:spacing w:line="240" w:lineRule="auto"/>
        <w:ind w:left="567"/>
        <w:rPr>
          <w:noProof/>
          <w:lang w:val="sl-SI"/>
        </w:rPr>
      </w:pPr>
      <w:r w:rsidRPr="006D7106">
        <w:rPr>
          <w:lang w:val="sl-SI"/>
        </w:rPr>
        <w:t xml:space="preserve">Če </w:t>
      </w:r>
      <w:r w:rsidR="00FC1151" w:rsidRPr="006D7106">
        <w:rPr>
          <w:lang w:val="sl-SI"/>
        </w:rPr>
        <w:t>je priporočeni odmerek 10 mg enkrat na dan, odmerka ni treba prilagajati.</w:t>
      </w:r>
    </w:p>
    <w:p w14:paraId="232F9F31" w14:textId="77777777" w:rsidR="001B2DD6" w:rsidRPr="006D7106" w:rsidRDefault="001B2DD6" w:rsidP="00AE34E5">
      <w:pPr>
        <w:tabs>
          <w:tab w:val="clear" w:pos="567"/>
        </w:tabs>
        <w:spacing w:line="240" w:lineRule="auto"/>
        <w:rPr>
          <w:noProof/>
          <w:lang w:val="sl-SI"/>
        </w:rPr>
      </w:pPr>
    </w:p>
    <w:p w14:paraId="74FAD23F" w14:textId="77777777" w:rsidR="00E833DF" w:rsidRDefault="00E833DF" w:rsidP="00AE34E5">
      <w:pPr>
        <w:spacing w:line="240" w:lineRule="auto"/>
        <w:rPr>
          <w:noProof/>
          <w:color w:val="000000"/>
          <w:lang w:val="sl-SI"/>
        </w:rPr>
      </w:pPr>
      <w:r w:rsidRPr="006D7106">
        <w:rPr>
          <w:noProof/>
          <w:color w:val="000000"/>
          <w:lang w:val="sl-SI"/>
        </w:rPr>
        <w:t>Bolnikom z blago (očistek kreatinina 50</w:t>
      </w:r>
      <w:r w:rsidR="00F43740" w:rsidRPr="006D7106">
        <w:rPr>
          <w:noProof/>
          <w:color w:val="000000"/>
          <w:lang w:val="sl-SI"/>
        </w:rPr>
        <w:t> </w:t>
      </w:r>
      <w:r w:rsidRPr="006D7106">
        <w:rPr>
          <w:noProof/>
          <w:color w:val="000000"/>
          <w:lang w:val="sl-SI"/>
        </w:rPr>
        <w:t>-</w:t>
      </w:r>
      <w:r w:rsidR="00F43740" w:rsidRPr="006D7106">
        <w:rPr>
          <w:noProof/>
          <w:color w:val="000000"/>
          <w:lang w:val="sl-SI"/>
        </w:rPr>
        <w:t> </w:t>
      </w:r>
      <w:r w:rsidRPr="006D7106">
        <w:rPr>
          <w:noProof/>
          <w:color w:val="000000"/>
          <w:lang w:val="sl-SI"/>
        </w:rPr>
        <w:t>80 ml/min) okvaro ledvic odmerka ni treba prilagajati (glejte poglavje 5.2).</w:t>
      </w:r>
    </w:p>
    <w:p w14:paraId="5560A49C" w14:textId="77777777" w:rsidR="00D542AB" w:rsidRDefault="00D542AB" w:rsidP="00AE34E5">
      <w:pPr>
        <w:spacing w:line="240" w:lineRule="auto"/>
        <w:rPr>
          <w:noProof/>
          <w:color w:val="000000"/>
          <w:lang w:val="sl-SI"/>
        </w:rPr>
      </w:pPr>
    </w:p>
    <w:p w14:paraId="7797D9E6" w14:textId="77777777" w:rsidR="00D542AB" w:rsidRDefault="00D542AB" w:rsidP="00AE34E5">
      <w:pPr>
        <w:spacing w:line="240" w:lineRule="auto"/>
        <w:rPr>
          <w:noProof/>
          <w:color w:val="000000"/>
          <w:lang w:val="sl-SI"/>
        </w:rPr>
      </w:pPr>
      <w:r>
        <w:rPr>
          <w:noProof/>
          <w:color w:val="000000"/>
          <w:lang w:val="sl-SI"/>
        </w:rPr>
        <w:t>Pediatrična populacija</w:t>
      </w:r>
    </w:p>
    <w:p w14:paraId="178F359B" w14:textId="77777777" w:rsidR="00D542AB" w:rsidRPr="00E52370" w:rsidRDefault="00D542AB" w:rsidP="00E52370">
      <w:pPr>
        <w:numPr>
          <w:ilvl w:val="0"/>
          <w:numId w:val="112"/>
        </w:numPr>
        <w:spacing w:line="240" w:lineRule="auto"/>
        <w:ind w:left="567" w:hanging="567"/>
        <w:rPr>
          <w:noProof/>
          <w:color w:val="000000"/>
          <w:lang w:val="sl-SI"/>
        </w:rPr>
      </w:pPr>
      <w:r>
        <w:rPr>
          <w:noProof/>
          <w:color w:val="000000"/>
          <w:lang w:val="sl-SI"/>
        </w:rPr>
        <w:t xml:space="preserve">Otroci in mladostniki </w:t>
      </w:r>
      <w:r w:rsidRPr="00CD5018">
        <w:rPr>
          <w:noProof/>
          <w:color w:val="000000"/>
          <w:lang w:val="sl-SI"/>
        </w:rPr>
        <w:t>z blago okvaro ledvic (glomerulna filtracija 50 – ≤ 80 ml/min/1,73 m</w:t>
      </w:r>
      <w:r w:rsidRPr="00CD5018">
        <w:rPr>
          <w:noProof/>
          <w:color w:val="000000"/>
          <w:vertAlign w:val="superscript"/>
          <w:lang w:val="sl-SI"/>
        </w:rPr>
        <w:t>2</w:t>
      </w:r>
      <w:r w:rsidRPr="00CD5018">
        <w:rPr>
          <w:noProof/>
          <w:color w:val="000000"/>
          <w:lang w:val="sl-SI"/>
        </w:rPr>
        <w:t>):</w:t>
      </w:r>
      <w:r w:rsidRPr="00CD5018">
        <w:rPr>
          <w:noProof/>
          <w:color w:val="000000"/>
          <w:lang w:val="sl-SI"/>
        </w:rPr>
        <w:br/>
        <w:t>glede na podatke za odrasle in omejene podatke za pediatrične bolnike odmerka ni treba</w:t>
      </w:r>
      <w:r w:rsidRPr="00CD5018">
        <w:rPr>
          <w:noProof/>
          <w:color w:val="000000"/>
          <w:lang w:val="sl-SI"/>
        </w:rPr>
        <w:br/>
        <w:t>prilagajati (glejte poglavje 5.2).</w:t>
      </w:r>
    </w:p>
    <w:p w14:paraId="6C084842" w14:textId="77777777" w:rsidR="00D542AB" w:rsidRPr="00D542AB" w:rsidRDefault="00D542AB" w:rsidP="00E52370">
      <w:pPr>
        <w:numPr>
          <w:ilvl w:val="0"/>
          <w:numId w:val="112"/>
        </w:numPr>
        <w:spacing w:line="240" w:lineRule="auto"/>
        <w:ind w:left="567" w:hanging="567"/>
        <w:rPr>
          <w:noProof/>
          <w:color w:val="000000"/>
          <w:lang w:val="sl-SI"/>
        </w:rPr>
      </w:pPr>
      <w:r w:rsidRPr="00CD5018">
        <w:rPr>
          <w:rStyle w:val="fontstyle01"/>
          <w:lang w:val="sl-SI"/>
        </w:rPr>
        <w:t>Otroci in mladostniki z zmerno ali hudo okvaro ledvic (glomerulna filtracija</w:t>
      </w:r>
      <w:r w:rsidRPr="00CD5018">
        <w:rPr>
          <w:rFonts w:ascii="TimesNewRomanPSMT" w:hAnsi="TimesNewRomanPSMT"/>
          <w:color w:val="000000"/>
          <w:lang w:val="sl-SI"/>
        </w:rPr>
        <w:br/>
      </w:r>
      <w:r w:rsidRPr="00CD5018">
        <w:rPr>
          <w:rStyle w:val="fontstyle01"/>
          <w:lang w:val="sl-SI"/>
        </w:rPr>
        <w:t>&lt; 50 ml/min/1,73 m</w:t>
      </w:r>
      <w:r w:rsidRPr="00CD5018">
        <w:rPr>
          <w:rStyle w:val="fontstyle01"/>
          <w:vertAlign w:val="superscript"/>
          <w:lang w:val="sl-SI"/>
        </w:rPr>
        <w:t>2</w:t>
      </w:r>
      <w:r w:rsidRPr="00CD5018">
        <w:rPr>
          <w:rStyle w:val="fontstyle01"/>
          <w:lang w:val="sl-SI"/>
        </w:rPr>
        <w:t>): uporabe zdravila Rivaroksaban Accord se ne priporo</w:t>
      </w:r>
      <w:r w:rsidRPr="00CD5018">
        <w:rPr>
          <w:rStyle w:val="fontstyle01"/>
          <w:rFonts w:hint="eastAsia"/>
          <w:lang w:val="sl-SI"/>
        </w:rPr>
        <w:t>č</w:t>
      </w:r>
      <w:r w:rsidRPr="00CD5018">
        <w:rPr>
          <w:rStyle w:val="fontstyle01"/>
          <w:lang w:val="sl-SI"/>
        </w:rPr>
        <w:t>a, saj klini</w:t>
      </w:r>
      <w:r w:rsidRPr="00CD5018">
        <w:rPr>
          <w:rStyle w:val="fontstyle01"/>
          <w:rFonts w:hint="eastAsia"/>
          <w:lang w:val="sl-SI"/>
        </w:rPr>
        <w:t>č</w:t>
      </w:r>
      <w:r w:rsidRPr="00CD5018">
        <w:rPr>
          <w:rStyle w:val="fontstyle01"/>
          <w:lang w:val="sl-SI"/>
        </w:rPr>
        <w:t>nih podatkov ni na</w:t>
      </w:r>
      <w:r w:rsidRPr="00CD5018">
        <w:rPr>
          <w:rFonts w:ascii="TimesNewRomanPSMT" w:hAnsi="TimesNewRomanPSMT"/>
          <w:color w:val="000000"/>
          <w:lang w:val="sl-SI"/>
        </w:rPr>
        <w:t xml:space="preserve"> </w:t>
      </w:r>
      <w:r w:rsidRPr="00CD5018">
        <w:rPr>
          <w:rStyle w:val="fontstyle01"/>
          <w:lang w:val="sl-SI"/>
        </w:rPr>
        <w:t>voljo (glejte poglavje 4.4)</w:t>
      </w:r>
    </w:p>
    <w:p w14:paraId="14C8FAB9" w14:textId="77777777" w:rsidR="00E833DF" w:rsidRPr="006D7106" w:rsidRDefault="00E833DF" w:rsidP="00AE34E5">
      <w:pPr>
        <w:tabs>
          <w:tab w:val="clear" w:pos="567"/>
        </w:tabs>
        <w:spacing w:line="240" w:lineRule="auto"/>
        <w:rPr>
          <w:lang w:val="sl-SI"/>
        </w:rPr>
      </w:pPr>
    </w:p>
    <w:p w14:paraId="7D4750AA"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Okvara jeter</w:t>
      </w:r>
    </w:p>
    <w:p w14:paraId="33EE7235" w14:textId="77777777" w:rsidR="007B6F14" w:rsidRPr="006D7106" w:rsidRDefault="007B6F14" w:rsidP="00AE34E5">
      <w:pPr>
        <w:spacing w:line="240" w:lineRule="auto"/>
        <w:rPr>
          <w:noProof/>
          <w:color w:val="000000"/>
          <w:lang w:val="sl-SI"/>
        </w:rPr>
      </w:pPr>
      <w:r w:rsidRPr="006D7106">
        <w:rPr>
          <w:noProof/>
          <w:color w:val="000000"/>
          <w:lang w:val="sl-SI"/>
        </w:rPr>
        <w:t xml:space="preserve">Uporaba zdravila </w:t>
      </w:r>
      <w:r w:rsidR="006B2187">
        <w:rPr>
          <w:noProof/>
          <w:color w:val="000000"/>
          <w:lang w:val="sl-SI"/>
        </w:rPr>
        <w:t>Rivaroksaban Accord</w:t>
      </w:r>
      <w:r w:rsidR="00426D15" w:rsidRPr="006D7106">
        <w:rPr>
          <w:noProof/>
          <w:color w:val="000000"/>
          <w:lang w:val="sl-SI"/>
        </w:rPr>
        <w:t xml:space="preserve"> </w:t>
      </w:r>
      <w:r w:rsidRPr="006D7106">
        <w:rPr>
          <w:noProof/>
          <w:color w:val="000000"/>
          <w:lang w:val="sl-SI"/>
        </w:rPr>
        <w:t>je kontraindicirana pri bolnikih z boleznijo jeter, ki imajo hkrati motnje koagulacije in klinično pomembno tveganje za krvavitve, vključno z bolniki z jetrno cirozo razreda Child-Pugh B in C (glejte poglavji 4.3 in 5.2).</w:t>
      </w:r>
      <w:r w:rsidR="002B0185">
        <w:rPr>
          <w:noProof/>
          <w:color w:val="000000"/>
          <w:lang w:val="sl-SI"/>
        </w:rPr>
        <w:t xml:space="preserve"> </w:t>
      </w:r>
      <w:r w:rsidR="002B0185" w:rsidRPr="002B0185">
        <w:rPr>
          <w:noProof/>
          <w:color w:val="000000"/>
          <w:lang w:val="sl-SI"/>
        </w:rPr>
        <w:t>Klini</w:t>
      </w:r>
      <w:r w:rsidR="002B0185" w:rsidRPr="002B0185">
        <w:rPr>
          <w:rFonts w:hint="eastAsia"/>
          <w:noProof/>
          <w:color w:val="000000"/>
          <w:lang w:val="sl-SI"/>
        </w:rPr>
        <w:t>č</w:t>
      </w:r>
      <w:r w:rsidR="002B0185" w:rsidRPr="002B0185">
        <w:rPr>
          <w:noProof/>
          <w:color w:val="000000"/>
          <w:lang w:val="sl-SI"/>
        </w:rPr>
        <w:t>nih podatkov o uporabi zdravila pri otrocih z okvaro jeter ni na voljo</w:t>
      </w:r>
      <w:r w:rsidR="002B0185">
        <w:rPr>
          <w:noProof/>
          <w:color w:val="000000"/>
          <w:lang w:val="sl-SI"/>
        </w:rPr>
        <w:t>.</w:t>
      </w:r>
    </w:p>
    <w:p w14:paraId="5DA03D2F" w14:textId="77777777" w:rsidR="007B6F14" w:rsidRPr="006D7106" w:rsidRDefault="007B6F14" w:rsidP="00AE34E5">
      <w:pPr>
        <w:spacing w:line="240" w:lineRule="auto"/>
        <w:rPr>
          <w:noProof/>
          <w:color w:val="000000"/>
          <w:lang w:val="sl-SI"/>
        </w:rPr>
      </w:pPr>
    </w:p>
    <w:p w14:paraId="67581D6C"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Starejša populacija</w:t>
      </w:r>
    </w:p>
    <w:p w14:paraId="3A6DA0E9" w14:textId="77777777" w:rsidR="007B6F14" w:rsidRPr="006D7106" w:rsidRDefault="007B6F14"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D542AB">
        <w:rPr>
          <w:noProof/>
          <w:lang w:val="sl-SI"/>
        </w:rPr>
        <w:t>.</w:t>
      </w:r>
    </w:p>
    <w:p w14:paraId="1AC2DAF8" w14:textId="77777777" w:rsidR="007B6F14" w:rsidRPr="006D7106" w:rsidRDefault="007B6F14" w:rsidP="00AE34E5">
      <w:pPr>
        <w:spacing w:line="240" w:lineRule="auto"/>
        <w:rPr>
          <w:noProof/>
          <w:color w:val="000000"/>
          <w:lang w:val="sl-SI"/>
        </w:rPr>
      </w:pPr>
    </w:p>
    <w:p w14:paraId="40572B25"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Telesna masa</w:t>
      </w:r>
    </w:p>
    <w:p w14:paraId="6B1EF61E" w14:textId="77777777" w:rsidR="007B6F14" w:rsidRDefault="007B6F14" w:rsidP="00AE34E5">
      <w:pPr>
        <w:spacing w:line="240" w:lineRule="auto"/>
        <w:rPr>
          <w:noProof/>
          <w:lang w:val="sl-SI"/>
        </w:rPr>
      </w:pPr>
      <w:r w:rsidRPr="006D7106">
        <w:rPr>
          <w:noProof/>
          <w:color w:val="000000"/>
          <w:lang w:val="sl-SI"/>
        </w:rPr>
        <w:t xml:space="preserve">Odmerka </w:t>
      </w:r>
      <w:r w:rsidR="00D542AB">
        <w:rPr>
          <w:noProof/>
          <w:color w:val="000000"/>
          <w:lang w:val="sl-SI"/>
        </w:rPr>
        <w:t xml:space="preserve">za odrasle </w:t>
      </w:r>
      <w:r w:rsidRPr="006D7106">
        <w:rPr>
          <w:noProof/>
          <w:color w:val="000000"/>
          <w:lang w:val="sl-SI"/>
        </w:rPr>
        <w:t xml:space="preserve">ni treba prilagajati </w:t>
      </w:r>
      <w:r w:rsidRPr="006D7106">
        <w:rPr>
          <w:noProof/>
          <w:lang w:val="sl-SI"/>
        </w:rPr>
        <w:t>(glejte poglavje 5.2)</w:t>
      </w:r>
      <w:r w:rsidR="00D542AB">
        <w:rPr>
          <w:noProof/>
          <w:lang w:val="sl-SI"/>
        </w:rPr>
        <w:t>.</w:t>
      </w:r>
    </w:p>
    <w:p w14:paraId="1DD4C846" w14:textId="77777777" w:rsidR="00D542AB" w:rsidRPr="006D7106" w:rsidRDefault="00D542AB" w:rsidP="00AE34E5">
      <w:pPr>
        <w:spacing w:line="240" w:lineRule="auto"/>
        <w:rPr>
          <w:noProof/>
          <w:color w:val="000000"/>
          <w:lang w:val="sl-SI"/>
        </w:rPr>
      </w:pPr>
      <w:r w:rsidRPr="00D542AB">
        <w:rPr>
          <w:noProof/>
          <w:color w:val="000000"/>
          <w:lang w:val="sl-SI"/>
        </w:rPr>
        <w:t>Za pediatrično populacijo se odmerek določi glede na telesno maso</w:t>
      </w:r>
      <w:r>
        <w:rPr>
          <w:noProof/>
          <w:color w:val="000000"/>
          <w:lang w:val="sl-SI"/>
        </w:rPr>
        <w:t>.</w:t>
      </w:r>
    </w:p>
    <w:p w14:paraId="0713E426" w14:textId="77777777" w:rsidR="007B6F14" w:rsidRPr="006D7106" w:rsidRDefault="007B6F14" w:rsidP="00AE34E5">
      <w:pPr>
        <w:spacing w:line="240" w:lineRule="auto"/>
        <w:rPr>
          <w:noProof/>
          <w:color w:val="000000"/>
          <w:lang w:val="sl-SI"/>
        </w:rPr>
      </w:pPr>
    </w:p>
    <w:p w14:paraId="21243A8E"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Spol</w:t>
      </w:r>
    </w:p>
    <w:p w14:paraId="05E72EA2" w14:textId="77777777" w:rsidR="007B6F14" w:rsidRPr="006D7106" w:rsidRDefault="007B6F14"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D542AB">
        <w:rPr>
          <w:noProof/>
          <w:lang w:val="sl-SI"/>
        </w:rPr>
        <w:t>.</w:t>
      </w:r>
    </w:p>
    <w:p w14:paraId="10F4B68D" w14:textId="77777777" w:rsidR="007B6F14" w:rsidRPr="006D7106" w:rsidRDefault="007B6F14" w:rsidP="00AE34E5">
      <w:pPr>
        <w:spacing w:line="240" w:lineRule="auto"/>
        <w:rPr>
          <w:noProof/>
          <w:color w:val="000000"/>
          <w:lang w:val="sl-SI"/>
        </w:rPr>
      </w:pPr>
    </w:p>
    <w:p w14:paraId="170BED75" w14:textId="77777777" w:rsidR="00A64FB1" w:rsidRPr="006D7106" w:rsidRDefault="001C17DB" w:rsidP="00AE34E5">
      <w:pPr>
        <w:keepNext/>
        <w:spacing w:line="240" w:lineRule="auto"/>
        <w:rPr>
          <w:i/>
          <w:lang w:val="sl-SI"/>
        </w:rPr>
      </w:pPr>
      <w:r w:rsidRPr="006D7106">
        <w:rPr>
          <w:i/>
          <w:lang w:val="sl-SI"/>
        </w:rPr>
        <w:lastRenderedPageBreak/>
        <w:t xml:space="preserve">Bolniki </w:t>
      </w:r>
      <w:r w:rsidR="006A7A4C" w:rsidRPr="006D7106">
        <w:rPr>
          <w:i/>
          <w:lang w:val="sl-SI"/>
        </w:rPr>
        <w:t>z načrtovano</w:t>
      </w:r>
      <w:r w:rsidRPr="006D7106">
        <w:rPr>
          <w:i/>
          <w:lang w:val="sl-SI"/>
        </w:rPr>
        <w:t xml:space="preserve"> kardioverzij</w:t>
      </w:r>
      <w:r w:rsidR="006A7A4C" w:rsidRPr="006D7106">
        <w:rPr>
          <w:i/>
          <w:lang w:val="sl-SI"/>
        </w:rPr>
        <w:t>o</w:t>
      </w:r>
      <w:r w:rsidR="00C73399" w:rsidRPr="006D7106">
        <w:rPr>
          <w:i/>
          <w:lang w:val="sl-SI"/>
        </w:rPr>
        <w:t xml:space="preserve"> </w:t>
      </w:r>
    </w:p>
    <w:p w14:paraId="3FA157C1" w14:textId="77777777" w:rsidR="007C474D" w:rsidRPr="006D7106" w:rsidRDefault="001C17DB" w:rsidP="00AE34E5">
      <w:pPr>
        <w:keepNext/>
        <w:spacing w:line="240" w:lineRule="auto"/>
        <w:rPr>
          <w:noProof/>
          <w:color w:val="000000"/>
          <w:u w:val="single"/>
          <w:lang w:val="sl-SI"/>
        </w:rPr>
      </w:pPr>
      <w:r w:rsidRPr="006D7106">
        <w:rPr>
          <w:lang w:val="sl-SI"/>
        </w:rPr>
        <w:t xml:space="preserve">Zdravilo </w:t>
      </w:r>
      <w:r w:rsidR="006B2187">
        <w:rPr>
          <w:lang w:val="sl-SI"/>
        </w:rPr>
        <w:t>Rivaroksaban Accord</w:t>
      </w:r>
      <w:r w:rsidR="00426D15" w:rsidRPr="006D7106">
        <w:rPr>
          <w:lang w:val="sl-SI"/>
        </w:rPr>
        <w:t xml:space="preserve"> </w:t>
      </w:r>
      <w:r w:rsidRPr="006D7106">
        <w:rPr>
          <w:lang w:val="sl-SI"/>
        </w:rPr>
        <w:t xml:space="preserve">se lahko uvede ali </w:t>
      </w:r>
      <w:r w:rsidR="006A7A4C" w:rsidRPr="006D7106">
        <w:rPr>
          <w:lang w:val="sl-SI"/>
        </w:rPr>
        <w:t xml:space="preserve">z </w:t>
      </w:r>
      <w:r w:rsidRPr="006D7106">
        <w:rPr>
          <w:lang w:val="sl-SI"/>
        </w:rPr>
        <w:t>zdravljenje</w:t>
      </w:r>
      <w:r w:rsidR="006A7A4C" w:rsidRPr="006D7106">
        <w:rPr>
          <w:lang w:val="sl-SI"/>
        </w:rPr>
        <w:t>m</w:t>
      </w:r>
      <w:r w:rsidRPr="006D7106">
        <w:rPr>
          <w:lang w:val="sl-SI"/>
        </w:rPr>
        <w:t xml:space="preserve"> nadaljuje pri bolnikih, pri katerih je potrebna kardioverzija. </w:t>
      </w:r>
      <w:r w:rsidR="006A7A4C" w:rsidRPr="006D7106">
        <w:rPr>
          <w:lang w:val="sl-SI"/>
        </w:rPr>
        <w:t>Pri b</w:t>
      </w:r>
      <w:r w:rsidRPr="006D7106">
        <w:rPr>
          <w:lang w:val="sl-SI"/>
        </w:rPr>
        <w:t>olniki</w:t>
      </w:r>
      <w:r w:rsidR="006A7A4C" w:rsidRPr="006D7106">
        <w:rPr>
          <w:lang w:val="sl-SI"/>
        </w:rPr>
        <w:t>h s kardioverzijo, vodeno s</w:t>
      </w:r>
      <w:r w:rsidRPr="006D7106">
        <w:rPr>
          <w:lang w:val="sl-SI"/>
        </w:rPr>
        <w:t xml:space="preserve"> </w:t>
      </w:r>
      <w:r w:rsidR="006A7A4C" w:rsidRPr="006D7106">
        <w:rPr>
          <w:lang w:val="sl-SI"/>
        </w:rPr>
        <w:t xml:space="preserve">transezofagealnim ehokardiogramom (TEE), </w:t>
      </w:r>
      <w:r w:rsidRPr="006D7106">
        <w:rPr>
          <w:lang w:val="sl-SI"/>
        </w:rPr>
        <w:t>ki predhodno niso bili zdravljeni z antikoagulanti</w:t>
      </w:r>
      <w:r w:rsidR="006A7A4C" w:rsidRPr="006D7106">
        <w:rPr>
          <w:lang w:val="sl-SI"/>
        </w:rPr>
        <w:t>,</w:t>
      </w:r>
      <w:r w:rsidRPr="006D7106">
        <w:rPr>
          <w:lang w:val="sl-SI"/>
        </w:rPr>
        <w:t xml:space="preserve"> je treba zdravljenje z zdravilom </w:t>
      </w:r>
      <w:r w:rsidR="006B2187">
        <w:rPr>
          <w:lang w:val="sl-SI"/>
        </w:rPr>
        <w:t>Rivaroksaban Accord</w:t>
      </w:r>
      <w:r w:rsidR="00426D15" w:rsidRPr="006D7106">
        <w:rPr>
          <w:lang w:val="sl-SI"/>
        </w:rPr>
        <w:t xml:space="preserve"> </w:t>
      </w:r>
      <w:r w:rsidRPr="006D7106">
        <w:rPr>
          <w:lang w:val="sl-SI"/>
        </w:rPr>
        <w:t>začeti najmanj 4</w:t>
      </w:r>
      <w:r w:rsidR="00F43740" w:rsidRPr="006D7106">
        <w:rPr>
          <w:lang w:val="sl-SI"/>
        </w:rPr>
        <w:t> </w:t>
      </w:r>
      <w:r w:rsidRPr="006D7106">
        <w:rPr>
          <w:lang w:val="sl-SI"/>
        </w:rPr>
        <w:t>ure pred kardioverzijo za zagotovitev ustrezne antikoagulacije (glejte poglavji</w:t>
      </w:r>
      <w:r w:rsidR="00A64FB1" w:rsidRPr="006D7106">
        <w:rPr>
          <w:lang w:val="sl-SI"/>
        </w:rPr>
        <w:t> 5.1</w:t>
      </w:r>
      <w:r w:rsidRPr="006D7106">
        <w:rPr>
          <w:lang w:val="sl-SI"/>
        </w:rPr>
        <w:t xml:space="preserve"> in </w:t>
      </w:r>
      <w:r w:rsidR="00A64FB1" w:rsidRPr="006D7106">
        <w:rPr>
          <w:lang w:val="sl-SI"/>
        </w:rPr>
        <w:t xml:space="preserve">5.2). </w:t>
      </w:r>
      <w:r w:rsidRPr="006D7106">
        <w:rPr>
          <w:lang w:val="sl-SI"/>
        </w:rPr>
        <w:t>Pr</w:t>
      </w:r>
      <w:r w:rsidR="007C474D" w:rsidRPr="006D7106">
        <w:rPr>
          <w:lang w:val="sl-SI"/>
        </w:rPr>
        <w:t>i vseh bolnikih je treba pr</w:t>
      </w:r>
      <w:r w:rsidRPr="006D7106">
        <w:rPr>
          <w:lang w:val="sl-SI"/>
        </w:rPr>
        <w:t xml:space="preserve">ed kardioverzijo pridobiti potrditev, da je bolnik jemal zdravilo </w:t>
      </w:r>
      <w:r w:rsidR="006B2187">
        <w:rPr>
          <w:lang w:val="sl-SI"/>
        </w:rPr>
        <w:t>Rivaroksaban Accord</w:t>
      </w:r>
      <w:r w:rsidR="00426D15" w:rsidRPr="006D7106">
        <w:rPr>
          <w:lang w:val="sl-SI"/>
        </w:rPr>
        <w:t xml:space="preserve"> </w:t>
      </w:r>
      <w:r w:rsidRPr="006D7106">
        <w:rPr>
          <w:lang w:val="sl-SI"/>
        </w:rPr>
        <w:t>tako, ko</w:t>
      </w:r>
      <w:r w:rsidR="002B530E" w:rsidRPr="006D7106">
        <w:rPr>
          <w:lang w:val="sl-SI"/>
        </w:rPr>
        <w:t>t</w:t>
      </w:r>
      <w:r w:rsidRPr="006D7106">
        <w:rPr>
          <w:lang w:val="sl-SI"/>
        </w:rPr>
        <w:t xml:space="preserve"> je predpisano.</w:t>
      </w:r>
      <w:r w:rsidR="00D4477B" w:rsidRPr="006D7106">
        <w:rPr>
          <w:noProof/>
          <w:color w:val="000000"/>
          <w:lang w:val="sl-SI"/>
        </w:rPr>
        <w:t xml:space="preserve"> </w:t>
      </w:r>
      <w:r w:rsidR="007C474D" w:rsidRPr="006D7106">
        <w:rPr>
          <w:noProof/>
          <w:color w:val="000000"/>
          <w:lang w:val="sl-SI"/>
        </w:rPr>
        <w:t>Pri odločitvi glede uvedbe in trajanja zdravljenja pri bolnikih z načrtovano kardioverzijo je treba upoštevati uveljavljene smernice/priporočila za antikoagulacijsko zdravljenje.</w:t>
      </w:r>
    </w:p>
    <w:p w14:paraId="2BB04E12" w14:textId="77777777" w:rsidR="00A64FB1" w:rsidRPr="006D7106" w:rsidRDefault="00A64FB1" w:rsidP="00AE34E5">
      <w:pPr>
        <w:spacing w:line="240" w:lineRule="auto"/>
        <w:rPr>
          <w:noProof/>
          <w:color w:val="000000"/>
          <w:lang w:val="sl-SI"/>
        </w:rPr>
      </w:pPr>
    </w:p>
    <w:p w14:paraId="25AFE2E8" w14:textId="77777777" w:rsidR="003211CA" w:rsidRPr="006D7106" w:rsidRDefault="003211CA" w:rsidP="00AE34E5">
      <w:pPr>
        <w:keepNext/>
        <w:tabs>
          <w:tab w:val="clear" w:pos="567"/>
        </w:tabs>
        <w:autoSpaceDE w:val="0"/>
        <w:autoSpaceDN w:val="0"/>
        <w:adjustRightInd w:val="0"/>
        <w:spacing w:line="240" w:lineRule="auto"/>
        <w:rPr>
          <w:i/>
          <w:lang w:val="sl-SI"/>
        </w:rPr>
      </w:pPr>
      <w:r w:rsidRPr="006D7106">
        <w:rPr>
          <w:i/>
          <w:lang w:val="sl-SI"/>
        </w:rPr>
        <w:t>Bolniki z nevalvularno atrijsko fibrilacijo, pri katerih je bila narejena perkutana koronarna intervencija (PCI - Percutaneous Coronary Intervention) z vstavitvijo žilne opornice</w:t>
      </w:r>
    </w:p>
    <w:p w14:paraId="67A09401" w14:textId="77777777" w:rsidR="0026503C" w:rsidRDefault="00796B18" w:rsidP="00AE34E5">
      <w:pPr>
        <w:keepNext/>
        <w:spacing w:line="240" w:lineRule="auto"/>
        <w:rPr>
          <w:lang w:val="sl-SI"/>
        </w:rPr>
      </w:pPr>
      <w:r w:rsidRPr="006D7106">
        <w:rPr>
          <w:lang w:val="sl-SI"/>
        </w:rPr>
        <w:t xml:space="preserve">Pri bolnikih z nevalvularno atrijsko fibrilacijo, ki potrebujejo </w:t>
      </w:r>
      <w:r w:rsidR="00674311" w:rsidRPr="006D7106">
        <w:rPr>
          <w:lang w:val="sl-SI"/>
        </w:rPr>
        <w:t xml:space="preserve">peroralno </w:t>
      </w:r>
      <w:r w:rsidRPr="006D7106">
        <w:rPr>
          <w:lang w:val="sl-SI"/>
        </w:rPr>
        <w:t>antikoagulacijsko zdravljenje, in pri katerih je bila narejena perkutana koronarna intervencija z vstavitvijo žilne opornice, so i</w:t>
      </w:r>
      <w:r w:rsidRPr="006D7106">
        <w:rPr>
          <w:noProof/>
          <w:color w:val="000000"/>
          <w:lang w:val="sl-SI"/>
        </w:rPr>
        <w:t xml:space="preserve">zkušnje o uporabi zmanjšanega odmerka </w:t>
      </w:r>
      <w:r w:rsidR="00426D15" w:rsidRPr="006D7106">
        <w:rPr>
          <w:noProof/>
          <w:color w:val="000000"/>
          <w:lang w:val="sl-SI"/>
        </w:rPr>
        <w:t>rivaroksabana</w:t>
      </w:r>
      <w:r w:rsidRPr="006D7106">
        <w:rPr>
          <w:noProof/>
          <w:color w:val="000000"/>
          <w:lang w:val="sl-SI"/>
        </w:rPr>
        <w:t xml:space="preserve"> 15 mg enkrat na dan (ali </w:t>
      </w:r>
      <w:r w:rsidR="00426D15" w:rsidRPr="006D7106">
        <w:rPr>
          <w:noProof/>
          <w:color w:val="000000"/>
          <w:lang w:val="sl-SI"/>
        </w:rPr>
        <w:t>rivaroksabana</w:t>
      </w:r>
      <w:r w:rsidRPr="006D7106">
        <w:rPr>
          <w:noProof/>
          <w:color w:val="000000"/>
          <w:lang w:val="sl-SI"/>
        </w:rPr>
        <w:t xml:space="preserve"> 10 mg enkrat na dan pri bolnikih z zmerno okvaro ledvic </w:t>
      </w:r>
      <w:r w:rsidRPr="006D7106">
        <w:rPr>
          <w:lang w:val="sl-SI"/>
        </w:rPr>
        <w:t>[očistek kreatinina 30 </w:t>
      </w:r>
      <w:r w:rsidRPr="006D7106">
        <w:rPr>
          <w:lang w:val="sl-SI"/>
        </w:rPr>
        <w:noBreakHyphen/>
        <w:t xml:space="preserve"> 49 ml/min]) skupaj z </w:t>
      </w:r>
      <w:r w:rsidR="00F00A1E" w:rsidRPr="006D7106">
        <w:rPr>
          <w:lang w:val="sl-SI"/>
        </w:rPr>
        <w:t>zaviralcem</w:t>
      </w:r>
      <w:r w:rsidRPr="006D7106">
        <w:rPr>
          <w:lang w:val="sl-SI"/>
        </w:rPr>
        <w:t xml:space="preserve"> P2Y12 do 12 mesecev omejene (glejte poglavji 4.4 in 5.1).</w:t>
      </w:r>
    </w:p>
    <w:p w14:paraId="165ACD46" w14:textId="77777777" w:rsidR="00D542AB" w:rsidRDefault="00D542AB" w:rsidP="00AE34E5">
      <w:pPr>
        <w:keepNext/>
        <w:spacing w:line="240" w:lineRule="auto"/>
        <w:rPr>
          <w:lang w:val="sl-SI"/>
        </w:rPr>
      </w:pPr>
    </w:p>
    <w:p w14:paraId="3481A0EA" w14:textId="77777777" w:rsidR="00D542AB" w:rsidRPr="00E52370" w:rsidRDefault="00D542AB" w:rsidP="00D542AB">
      <w:pPr>
        <w:keepNext/>
        <w:spacing w:line="240" w:lineRule="auto"/>
        <w:rPr>
          <w:i/>
          <w:noProof/>
          <w:color w:val="000000"/>
          <w:u w:val="single"/>
          <w:lang w:val="sl-SI"/>
        </w:rPr>
      </w:pPr>
      <w:r w:rsidRPr="00E52370">
        <w:rPr>
          <w:i/>
          <w:noProof/>
          <w:color w:val="000000"/>
          <w:u w:val="single"/>
          <w:lang w:val="sl-SI"/>
        </w:rPr>
        <w:t>Pediatrična populacija</w:t>
      </w:r>
    </w:p>
    <w:p w14:paraId="6C070A78" w14:textId="77777777" w:rsidR="00D542AB" w:rsidRPr="006D7106" w:rsidRDefault="00D542AB" w:rsidP="00D542AB">
      <w:pPr>
        <w:keepNext/>
        <w:spacing w:line="240" w:lineRule="auto"/>
        <w:rPr>
          <w:noProof/>
          <w:color w:val="000000"/>
          <w:lang w:val="sl-SI"/>
        </w:rPr>
      </w:pPr>
      <w:r w:rsidRPr="00D542AB">
        <w:rPr>
          <w:noProof/>
          <w:color w:val="000000"/>
          <w:lang w:val="sl-SI"/>
        </w:rPr>
        <w:t xml:space="preserve">Varnost in učinkovitost zdravila </w:t>
      </w:r>
      <w:r>
        <w:rPr>
          <w:noProof/>
          <w:color w:val="000000"/>
          <w:lang w:val="sl-SI"/>
        </w:rPr>
        <w:t>Rivaroksaban Accord</w:t>
      </w:r>
      <w:r w:rsidRPr="00D542AB">
        <w:rPr>
          <w:noProof/>
          <w:color w:val="000000"/>
          <w:lang w:val="sl-SI"/>
        </w:rPr>
        <w:t xml:space="preserve"> pri otrocih, starih od 0 do &lt; 18 let, nista bili dokazani za</w:t>
      </w:r>
      <w:r>
        <w:rPr>
          <w:noProof/>
          <w:color w:val="000000"/>
          <w:lang w:val="sl-SI"/>
        </w:rPr>
        <w:t xml:space="preserve"> </w:t>
      </w:r>
      <w:r w:rsidRPr="00D542AB">
        <w:rPr>
          <w:noProof/>
          <w:color w:val="000000"/>
          <w:lang w:val="sl-SI"/>
        </w:rPr>
        <w:t>indikacijo preprečevanje možganske kapi in sistemske embolije pri bolnikih z nevalvularno atrijsko</w:t>
      </w:r>
      <w:r>
        <w:rPr>
          <w:noProof/>
          <w:color w:val="000000"/>
          <w:lang w:val="sl-SI"/>
        </w:rPr>
        <w:t xml:space="preserve"> </w:t>
      </w:r>
      <w:r w:rsidRPr="00D542AB">
        <w:rPr>
          <w:noProof/>
          <w:color w:val="000000"/>
          <w:lang w:val="sl-SI"/>
        </w:rPr>
        <w:t xml:space="preserve">fibrilacijo. Podatkov ni na voljo, zato se uporabe zdravila </w:t>
      </w:r>
      <w:r>
        <w:rPr>
          <w:noProof/>
          <w:color w:val="000000"/>
          <w:lang w:val="sl-SI"/>
        </w:rPr>
        <w:t>Rivaroksaban Accord</w:t>
      </w:r>
      <w:r w:rsidRPr="00D542AB">
        <w:rPr>
          <w:noProof/>
          <w:color w:val="000000"/>
          <w:lang w:val="sl-SI"/>
        </w:rPr>
        <w:t xml:space="preserve"> pri otrocih, mlajših od 18 let, ne</w:t>
      </w:r>
      <w:r>
        <w:rPr>
          <w:noProof/>
          <w:color w:val="000000"/>
          <w:lang w:val="sl-SI"/>
        </w:rPr>
        <w:t xml:space="preserve"> </w:t>
      </w:r>
      <w:r w:rsidRPr="00D542AB">
        <w:rPr>
          <w:noProof/>
          <w:color w:val="000000"/>
          <w:lang w:val="sl-SI"/>
        </w:rPr>
        <w:t>priporoča za druge indikacije, razen za zdravljenje VTE in preprečevanje ponovne VTE</w:t>
      </w:r>
      <w:r>
        <w:rPr>
          <w:noProof/>
          <w:color w:val="000000"/>
          <w:lang w:val="sl-SI"/>
        </w:rPr>
        <w:t>.</w:t>
      </w:r>
    </w:p>
    <w:p w14:paraId="65299926" w14:textId="77777777" w:rsidR="00796B18" w:rsidRPr="006D7106" w:rsidRDefault="00796B18" w:rsidP="00AE34E5">
      <w:pPr>
        <w:spacing w:line="240" w:lineRule="auto"/>
        <w:rPr>
          <w:noProof/>
          <w:color w:val="000000"/>
          <w:lang w:val="sl-SI"/>
        </w:rPr>
      </w:pPr>
    </w:p>
    <w:p w14:paraId="07E534E1"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Način uporabe</w:t>
      </w:r>
    </w:p>
    <w:p w14:paraId="7F2A48B1" w14:textId="77777777" w:rsidR="00781034" w:rsidRPr="00E52370" w:rsidRDefault="00781034" w:rsidP="00AE34E5">
      <w:pPr>
        <w:keepNext/>
        <w:spacing w:line="240" w:lineRule="auto"/>
        <w:rPr>
          <w:i/>
          <w:color w:val="000000"/>
          <w:lang w:val="sl-SI"/>
        </w:rPr>
      </w:pPr>
      <w:r>
        <w:rPr>
          <w:i/>
          <w:color w:val="000000"/>
          <w:lang w:val="sl-SI"/>
        </w:rPr>
        <w:t>Odrasli</w:t>
      </w:r>
    </w:p>
    <w:p w14:paraId="1433ADE8" w14:textId="77777777" w:rsidR="00B22E78" w:rsidRPr="006D7106" w:rsidRDefault="00BF0E0B" w:rsidP="00AE34E5">
      <w:pPr>
        <w:keepNext/>
        <w:spacing w:line="240" w:lineRule="auto"/>
        <w:rPr>
          <w:noProof/>
          <w:color w:val="000000"/>
          <w:lang w:val="sl-SI"/>
        </w:rPr>
      </w:pPr>
      <w:r w:rsidRPr="006D7106">
        <w:rPr>
          <w:color w:val="000000"/>
          <w:lang w:val="sl-SI"/>
        </w:rPr>
        <w:t xml:space="preserve">Zdravilo </w:t>
      </w:r>
      <w:r w:rsidR="006B2187">
        <w:rPr>
          <w:color w:val="000000"/>
          <w:lang w:val="sl-SI"/>
        </w:rPr>
        <w:t>Rivaroksaban Accord</w:t>
      </w:r>
      <w:r w:rsidR="00426D15" w:rsidRPr="006D7106">
        <w:rPr>
          <w:color w:val="000000"/>
          <w:lang w:val="sl-SI"/>
        </w:rPr>
        <w:t xml:space="preserve"> </w:t>
      </w:r>
      <w:r w:rsidRPr="006D7106">
        <w:rPr>
          <w:color w:val="000000"/>
          <w:lang w:val="sl-SI"/>
        </w:rPr>
        <w:t>je namenjeno za perora</w:t>
      </w:r>
      <w:r w:rsidR="00426D15" w:rsidRPr="006D7106">
        <w:rPr>
          <w:color w:val="000000"/>
          <w:lang w:val="sl-SI"/>
        </w:rPr>
        <w:t>l</w:t>
      </w:r>
      <w:r w:rsidRPr="006D7106">
        <w:rPr>
          <w:color w:val="000000"/>
          <w:lang w:val="sl-SI"/>
        </w:rPr>
        <w:t>no uporabo</w:t>
      </w:r>
      <w:r w:rsidR="007B6F14" w:rsidRPr="006D7106">
        <w:rPr>
          <w:noProof/>
          <w:color w:val="000000"/>
          <w:lang w:val="sl-SI"/>
        </w:rPr>
        <w:t xml:space="preserve">. </w:t>
      </w:r>
    </w:p>
    <w:p w14:paraId="1DA35DA6" w14:textId="77777777" w:rsidR="007B6F14" w:rsidRPr="006D7106" w:rsidRDefault="00BF0E0B" w:rsidP="00AE34E5">
      <w:pPr>
        <w:spacing w:line="240" w:lineRule="auto"/>
        <w:rPr>
          <w:noProof/>
          <w:color w:val="000000"/>
          <w:lang w:val="sl-SI"/>
        </w:rPr>
      </w:pPr>
      <w:r w:rsidRPr="006D7106">
        <w:rPr>
          <w:lang w:val="sl-SI"/>
        </w:rPr>
        <w:t>T</w:t>
      </w:r>
      <w:r w:rsidR="007B6F14" w:rsidRPr="006D7106">
        <w:rPr>
          <w:noProof/>
          <w:color w:val="000000"/>
          <w:lang w:val="sl-SI"/>
        </w:rPr>
        <w:t>ablete je treba vzeti skupaj s hrano (</w:t>
      </w:r>
      <w:r w:rsidR="007B6F14" w:rsidRPr="006D7106">
        <w:rPr>
          <w:noProof/>
          <w:lang w:val="sl-SI"/>
        </w:rPr>
        <w:t>glejte poglavje 5.2).</w:t>
      </w:r>
    </w:p>
    <w:p w14:paraId="1F4C5DE8" w14:textId="77777777" w:rsidR="007B6F14" w:rsidRPr="006D7106" w:rsidRDefault="007B6F14" w:rsidP="00AE34E5">
      <w:pPr>
        <w:spacing w:line="240" w:lineRule="auto"/>
        <w:rPr>
          <w:noProof/>
          <w:color w:val="000000"/>
          <w:lang w:val="sl-SI"/>
        </w:rPr>
      </w:pPr>
    </w:p>
    <w:p w14:paraId="4FBB5463" w14:textId="77777777" w:rsidR="00781034" w:rsidRPr="00E52370" w:rsidRDefault="00781034" w:rsidP="00AE34E5">
      <w:pPr>
        <w:rPr>
          <w:i/>
          <w:lang w:val="sl-SI"/>
        </w:rPr>
      </w:pPr>
      <w:r w:rsidRPr="00E52370">
        <w:rPr>
          <w:i/>
          <w:lang w:val="sl-SI"/>
        </w:rPr>
        <w:t>Zdrobljene tablete</w:t>
      </w:r>
    </w:p>
    <w:p w14:paraId="60A14243" w14:textId="77777777" w:rsidR="00001989" w:rsidRPr="006D7106" w:rsidRDefault="00001989" w:rsidP="00AE34E5">
      <w:pPr>
        <w:rPr>
          <w:lang w:val="sl-SI"/>
        </w:rPr>
      </w:pPr>
      <w:r w:rsidRPr="006D7106">
        <w:rPr>
          <w:lang w:val="sl-SI"/>
        </w:rPr>
        <w:t>Pri bolnikih, ki cele tablete ne morejo pogoltniti, se lahko tablet</w:t>
      </w:r>
      <w:r w:rsidR="00705BE0" w:rsidRPr="006D7106">
        <w:rPr>
          <w:lang w:val="sl-SI"/>
        </w:rPr>
        <w:t>o</w:t>
      </w:r>
      <w:r w:rsidRPr="006D7106">
        <w:rPr>
          <w:lang w:val="sl-SI"/>
        </w:rPr>
        <w:t xml:space="preserve"> zdravila </w:t>
      </w:r>
      <w:r w:rsidR="006B2187">
        <w:rPr>
          <w:lang w:val="sl-SI"/>
        </w:rPr>
        <w:t>Rivaroksaban Accord</w:t>
      </w:r>
      <w:r w:rsidR="00426D15" w:rsidRPr="006D7106">
        <w:rPr>
          <w:lang w:val="sl-SI"/>
        </w:rPr>
        <w:t xml:space="preserve"> </w:t>
      </w:r>
      <w:r w:rsidRPr="006D7106">
        <w:rPr>
          <w:lang w:val="sl-SI"/>
        </w:rPr>
        <w:t xml:space="preserve">tik pred peroralno uporabo zdrobi in </w:t>
      </w:r>
      <w:r w:rsidR="00EE5FE8" w:rsidRPr="006D7106">
        <w:rPr>
          <w:lang w:val="sl-SI"/>
        </w:rPr>
        <w:t xml:space="preserve">zmeša </w:t>
      </w:r>
      <w:r w:rsidRPr="006D7106">
        <w:rPr>
          <w:lang w:val="sl-SI"/>
        </w:rPr>
        <w:t>z vodo ali jabolčno čežano.</w:t>
      </w:r>
      <w:r w:rsidR="00BF0E0B" w:rsidRPr="006D7106">
        <w:rPr>
          <w:lang w:val="sl-SI"/>
        </w:rPr>
        <w:t xml:space="preserve"> Po </w:t>
      </w:r>
      <w:r w:rsidR="00BA1561" w:rsidRPr="006D7106">
        <w:rPr>
          <w:lang w:val="sl-SI"/>
        </w:rPr>
        <w:t>zaužitju</w:t>
      </w:r>
      <w:r w:rsidR="00BF0E0B" w:rsidRPr="006D7106">
        <w:rPr>
          <w:lang w:val="sl-SI"/>
        </w:rPr>
        <w:t xml:space="preserve"> zdrobljene 15 mg ali 20 mg filmsko obložene tablete zdravila </w:t>
      </w:r>
      <w:r w:rsidR="006B2187">
        <w:rPr>
          <w:lang w:val="sl-SI"/>
        </w:rPr>
        <w:t>Rivaroksaban Accord</w:t>
      </w:r>
      <w:r w:rsidR="00426D15" w:rsidRPr="006D7106">
        <w:rPr>
          <w:lang w:val="sl-SI"/>
        </w:rPr>
        <w:t xml:space="preserve"> </w:t>
      </w:r>
      <w:r w:rsidR="00BF0E0B" w:rsidRPr="006D7106">
        <w:rPr>
          <w:lang w:val="sl-SI"/>
        </w:rPr>
        <w:t>mora odmerku nemudoma slediti</w:t>
      </w:r>
      <w:r w:rsidR="00F530D6" w:rsidRPr="006D7106">
        <w:rPr>
          <w:lang w:val="sl-SI"/>
        </w:rPr>
        <w:t xml:space="preserve"> obrok hrane.</w:t>
      </w:r>
    </w:p>
    <w:p w14:paraId="2577FE8D" w14:textId="77777777" w:rsidR="00781034" w:rsidRDefault="00001989" w:rsidP="00AE34E5">
      <w:pPr>
        <w:rPr>
          <w:lang w:val="sl-SI"/>
        </w:rPr>
      </w:pPr>
      <w:r w:rsidRPr="006D7106">
        <w:rPr>
          <w:lang w:val="sl-SI"/>
        </w:rPr>
        <w:t xml:space="preserve">Zdrobljeno tableto zdravila </w:t>
      </w:r>
      <w:r w:rsidR="006B2187">
        <w:rPr>
          <w:lang w:val="sl-SI"/>
        </w:rPr>
        <w:t>Rivaroksaban Accord</w:t>
      </w:r>
      <w:r w:rsidR="00426D15" w:rsidRPr="006D7106">
        <w:rPr>
          <w:lang w:val="sl-SI"/>
        </w:rPr>
        <w:t xml:space="preserve"> </w:t>
      </w:r>
      <w:r w:rsidRPr="006D7106">
        <w:rPr>
          <w:lang w:val="sl-SI"/>
        </w:rPr>
        <w:t>se lahko daje tudi po želodčni sondi</w:t>
      </w:r>
      <w:r w:rsidR="00781034">
        <w:rPr>
          <w:lang w:val="sl-SI"/>
        </w:rPr>
        <w:t xml:space="preserve"> (glejte poglavji 5.2 in 6.6).</w:t>
      </w:r>
    </w:p>
    <w:p w14:paraId="076D2485" w14:textId="77777777" w:rsidR="00781034" w:rsidRDefault="00781034" w:rsidP="00AE34E5">
      <w:pPr>
        <w:rPr>
          <w:lang w:val="sl-SI"/>
        </w:rPr>
      </w:pPr>
    </w:p>
    <w:p w14:paraId="011EA5C3" w14:textId="77777777" w:rsidR="00781034" w:rsidRPr="00E52370" w:rsidRDefault="00781034" w:rsidP="00781034">
      <w:pPr>
        <w:rPr>
          <w:i/>
          <w:lang w:val="sl-SI"/>
        </w:rPr>
      </w:pPr>
      <w:r w:rsidRPr="00E52370">
        <w:rPr>
          <w:i/>
          <w:lang w:val="sl-SI"/>
        </w:rPr>
        <w:t>Otroci in mladostniki s telesno maso od 30 kg do 50 kg</w:t>
      </w:r>
    </w:p>
    <w:p w14:paraId="0FC9DA19" w14:textId="77777777" w:rsidR="00781034" w:rsidRPr="00781034" w:rsidRDefault="00781034" w:rsidP="00781034">
      <w:pPr>
        <w:rPr>
          <w:lang w:val="sl-SI"/>
        </w:rPr>
      </w:pPr>
      <w:r w:rsidRPr="00781034">
        <w:rPr>
          <w:lang w:val="sl-SI"/>
        </w:rPr>
        <w:t xml:space="preserve">Zdravilo </w:t>
      </w:r>
      <w:r>
        <w:rPr>
          <w:lang w:val="sl-SI"/>
        </w:rPr>
        <w:t>Rivaroksaban Accord</w:t>
      </w:r>
      <w:r w:rsidRPr="00781034">
        <w:rPr>
          <w:lang w:val="sl-SI"/>
        </w:rPr>
        <w:t xml:space="preserve"> je namenjeno za perora</w:t>
      </w:r>
      <w:r>
        <w:rPr>
          <w:lang w:val="sl-SI"/>
        </w:rPr>
        <w:t>l</w:t>
      </w:r>
      <w:r w:rsidRPr="00781034">
        <w:rPr>
          <w:lang w:val="sl-SI"/>
        </w:rPr>
        <w:t>no uporabo.</w:t>
      </w:r>
    </w:p>
    <w:p w14:paraId="4DC0A3A9" w14:textId="77777777" w:rsidR="00781034" w:rsidRPr="00781034" w:rsidRDefault="00781034" w:rsidP="00781034">
      <w:pPr>
        <w:rPr>
          <w:lang w:val="sl-SI"/>
        </w:rPr>
      </w:pPr>
      <w:r w:rsidRPr="00781034">
        <w:rPr>
          <w:lang w:val="sl-SI"/>
        </w:rPr>
        <w:t>Bolniku je treba svetovati, naj tableto zaužije s tekočino. Vzeti jo mora tudi s hrano (glejte</w:t>
      </w:r>
    </w:p>
    <w:p w14:paraId="725360AC" w14:textId="77777777" w:rsidR="00781034" w:rsidRDefault="00781034" w:rsidP="00781034">
      <w:pPr>
        <w:rPr>
          <w:lang w:val="sl-SI"/>
        </w:rPr>
      </w:pPr>
      <w:r w:rsidRPr="00781034">
        <w:rPr>
          <w:lang w:val="sl-SI"/>
        </w:rPr>
        <w:t>poglavje 5.2). Tablete je treba vzeti približno na vsakih 24 ur.</w:t>
      </w:r>
    </w:p>
    <w:p w14:paraId="03B09994" w14:textId="77777777" w:rsidR="00781034" w:rsidRPr="00781034" w:rsidRDefault="00781034" w:rsidP="00781034">
      <w:pPr>
        <w:rPr>
          <w:lang w:val="sl-SI"/>
        </w:rPr>
      </w:pPr>
    </w:p>
    <w:p w14:paraId="2900763E" w14:textId="77777777" w:rsidR="00781034" w:rsidRPr="00781034" w:rsidRDefault="00781034" w:rsidP="00781034">
      <w:pPr>
        <w:rPr>
          <w:lang w:val="sl-SI"/>
        </w:rPr>
      </w:pPr>
      <w:r w:rsidRPr="00781034">
        <w:rPr>
          <w:lang w:val="sl-SI"/>
        </w:rPr>
        <w:t>Če bolnik odmerek takoj po prejemu izpljune ali ga v 30 minutah po prejemu izbruha, mu je treba dati</w:t>
      </w:r>
    </w:p>
    <w:p w14:paraId="11C4FA33" w14:textId="77777777" w:rsidR="00781034" w:rsidRPr="00781034" w:rsidRDefault="00781034" w:rsidP="00781034">
      <w:pPr>
        <w:rPr>
          <w:lang w:val="sl-SI"/>
        </w:rPr>
      </w:pPr>
      <w:r w:rsidRPr="00781034">
        <w:rPr>
          <w:lang w:val="sl-SI"/>
        </w:rPr>
        <w:t>nov odmerek. Če pa bolnik začne bruhati več kot 30 minut po prejemu odmerka, se odmerka ne sme</w:t>
      </w:r>
    </w:p>
    <w:p w14:paraId="4CBF298E" w14:textId="77777777" w:rsidR="00781034" w:rsidRDefault="00781034" w:rsidP="00781034">
      <w:pPr>
        <w:rPr>
          <w:lang w:val="sl-SI"/>
        </w:rPr>
      </w:pPr>
      <w:r w:rsidRPr="00781034">
        <w:rPr>
          <w:lang w:val="sl-SI"/>
        </w:rPr>
        <w:t>ponovno dati, naslednji odmerek pa je treba vzeti tako</w:t>
      </w:r>
      <w:r>
        <w:rPr>
          <w:lang w:val="sl-SI"/>
        </w:rPr>
        <w:t>,</w:t>
      </w:r>
      <w:r w:rsidRPr="00781034">
        <w:rPr>
          <w:lang w:val="sl-SI"/>
        </w:rPr>
        <w:t xml:space="preserve"> kot je načrtovano.</w:t>
      </w:r>
    </w:p>
    <w:p w14:paraId="5CA9FACF" w14:textId="77777777" w:rsidR="00781034" w:rsidRPr="00781034" w:rsidRDefault="00781034" w:rsidP="00781034">
      <w:pPr>
        <w:rPr>
          <w:lang w:val="sl-SI"/>
        </w:rPr>
      </w:pPr>
    </w:p>
    <w:p w14:paraId="0007C952" w14:textId="77777777" w:rsidR="00001989" w:rsidRDefault="00781034" w:rsidP="00781034">
      <w:pPr>
        <w:rPr>
          <w:lang w:val="sl-SI"/>
        </w:rPr>
      </w:pPr>
      <w:r w:rsidRPr="00781034">
        <w:rPr>
          <w:lang w:val="sl-SI"/>
        </w:rPr>
        <w:t>Tablete se ne sme deliti, da bi pridobili manjši odmerek</w:t>
      </w:r>
      <w:r w:rsidR="002B0185">
        <w:rPr>
          <w:lang w:val="sl-SI"/>
        </w:rPr>
        <w:t>.</w:t>
      </w:r>
    </w:p>
    <w:p w14:paraId="45C2F467" w14:textId="77777777" w:rsidR="002B0185" w:rsidRDefault="002B0185" w:rsidP="00781034">
      <w:pPr>
        <w:rPr>
          <w:lang w:val="sl-SI"/>
        </w:rPr>
      </w:pPr>
    </w:p>
    <w:p w14:paraId="6326F44D" w14:textId="77777777" w:rsidR="002B0185" w:rsidRDefault="002B0185" w:rsidP="00781034">
      <w:pPr>
        <w:rPr>
          <w:i/>
          <w:u w:val="single"/>
          <w:lang w:val="sl-SI"/>
        </w:rPr>
      </w:pPr>
      <w:r>
        <w:rPr>
          <w:i/>
          <w:u w:val="single"/>
          <w:lang w:val="sl-SI"/>
        </w:rPr>
        <w:t>Zdrobljene tablete</w:t>
      </w:r>
    </w:p>
    <w:p w14:paraId="68771020" w14:textId="77777777" w:rsidR="002B0185" w:rsidRPr="002B0185" w:rsidRDefault="002B0185" w:rsidP="002B0185">
      <w:pPr>
        <w:rPr>
          <w:lang w:val="sl-SI"/>
        </w:rPr>
      </w:pPr>
      <w:r w:rsidRPr="002B0185">
        <w:rPr>
          <w:lang w:val="sl-SI"/>
        </w:rPr>
        <w:t xml:space="preserve">Pri bolnikih, ki ne morejo pogoltniti cele tablete, je treba uporabiti </w:t>
      </w:r>
      <w:r>
        <w:rPr>
          <w:lang w:val="sl-SI"/>
        </w:rPr>
        <w:t>druga zdravila, ki vsebujejo</w:t>
      </w:r>
      <w:r w:rsidRPr="002B0185">
        <w:rPr>
          <w:lang w:val="sl-SI"/>
        </w:rPr>
        <w:t xml:space="preserve"> zrnca</w:t>
      </w:r>
      <w:r>
        <w:rPr>
          <w:lang w:val="sl-SI"/>
        </w:rPr>
        <w:t xml:space="preserve"> rivaroksabana</w:t>
      </w:r>
      <w:r w:rsidRPr="002B0185">
        <w:rPr>
          <w:lang w:val="sl-SI"/>
        </w:rPr>
        <w:t xml:space="preserve"> za peroralno</w:t>
      </w:r>
      <w:r>
        <w:rPr>
          <w:lang w:val="sl-SI"/>
        </w:rPr>
        <w:t xml:space="preserve"> </w:t>
      </w:r>
      <w:r w:rsidRPr="002B0185">
        <w:rPr>
          <w:lang w:val="sl-SI"/>
        </w:rPr>
        <w:t>suspenzijo</w:t>
      </w:r>
      <w:r>
        <w:rPr>
          <w:lang w:val="sl-SI"/>
        </w:rPr>
        <w:t>, ki so na voljo na tržišču</w:t>
      </w:r>
      <w:r w:rsidRPr="002B0185">
        <w:rPr>
          <w:lang w:val="sl-SI"/>
        </w:rPr>
        <w:t>.</w:t>
      </w:r>
    </w:p>
    <w:p w14:paraId="3AB299E1" w14:textId="77777777" w:rsidR="002B0185" w:rsidRPr="002B0185" w:rsidRDefault="002B0185" w:rsidP="002B0185">
      <w:pPr>
        <w:rPr>
          <w:lang w:val="sl-SI"/>
        </w:rPr>
      </w:pPr>
      <w:r w:rsidRPr="002B0185">
        <w:rPr>
          <w:rFonts w:hint="eastAsia"/>
          <w:lang w:val="sl-SI"/>
        </w:rPr>
        <w:t>Č</w:t>
      </w:r>
      <w:r w:rsidRPr="002B0185">
        <w:rPr>
          <w:lang w:val="sl-SI"/>
        </w:rPr>
        <w:t>e so predpisani odmerki rivaroksabana po 15 mg ali 20 mg in peroralne suspenzije ni na voljo, se</w:t>
      </w:r>
    </w:p>
    <w:p w14:paraId="70C6290C" w14:textId="77777777" w:rsidR="002B0185" w:rsidRPr="002B0185" w:rsidRDefault="002B0185" w:rsidP="002B0185">
      <w:pPr>
        <w:rPr>
          <w:lang w:val="sl-SI"/>
        </w:rPr>
      </w:pPr>
      <w:r w:rsidRPr="002B0185">
        <w:rPr>
          <w:lang w:val="sl-SI"/>
        </w:rPr>
        <w:t>odmerek lahko pripravi tako, da se tik pred peroralno uporabo 15-mg ali 20-mg tableto zdrobi in</w:t>
      </w:r>
    </w:p>
    <w:p w14:paraId="7D21A92B" w14:textId="77777777" w:rsidR="002B0185" w:rsidRPr="002B0185" w:rsidRDefault="002B0185" w:rsidP="002B0185">
      <w:pPr>
        <w:rPr>
          <w:lang w:val="sl-SI"/>
        </w:rPr>
      </w:pPr>
      <w:r w:rsidRPr="002B0185">
        <w:rPr>
          <w:lang w:val="sl-SI"/>
        </w:rPr>
        <w:t>zme</w:t>
      </w:r>
      <w:r w:rsidRPr="002B0185">
        <w:rPr>
          <w:rFonts w:hint="eastAsia"/>
          <w:lang w:val="sl-SI"/>
        </w:rPr>
        <w:t>š</w:t>
      </w:r>
      <w:r w:rsidRPr="002B0185">
        <w:rPr>
          <w:lang w:val="sl-SI"/>
        </w:rPr>
        <w:t>a z vodo ali jabol</w:t>
      </w:r>
      <w:r w:rsidRPr="002B0185">
        <w:rPr>
          <w:rFonts w:hint="eastAsia"/>
          <w:lang w:val="sl-SI"/>
        </w:rPr>
        <w:t>č</w:t>
      </w:r>
      <w:r w:rsidRPr="002B0185">
        <w:rPr>
          <w:lang w:val="sl-SI"/>
        </w:rPr>
        <w:t xml:space="preserve">no </w:t>
      </w:r>
      <w:r w:rsidRPr="002B0185">
        <w:rPr>
          <w:rFonts w:hint="eastAsia"/>
          <w:lang w:val="sl-SI"/>
        </w:rPr>
        <w:t>č</w:t>
      </w:r>
      <w:r w:rsidRPr="002B0185">
        <w:rPr>
          <w:lang w:val="sl-SI"/>
        </w:rPr>
        <w:t>e</w:t>
      </w:r>
      <w:r w:rsidRPr="002B0185">
        <w:rPr>
          <w:rFonts w:hint="eastAsia"/>
          <w:lang w:val="sl-SI"/>
        </w:rPr>
        <w:t>ž</w:t>
      </w:r>
      <w:r w:rsidRPr="002B0185">
        <w:rPr>
          <w:lang w:val="sl-SI"/>
        </w:rPr>
        <w:t>ano.</w:t>
      </w:r>
    </w:p>
    <w:p w14:paraId="0F63C18C" w14:textId="77777777" w:rsidR="002B0185" w:rsidRPr="00146A6E" w:rsidRDefault="002B0185" w:rsidP="002B0185">
      <w:pPr>
        <w:rPr>
          <w:lang w:val="sl-SI"/>
        </w:rPr>
      </w:pPr>
      <w:r w:rsidRPr="002B0185">
        <w:rPr>
          <w:lang w:val="sl-SI"/>
        </w:rPr>
        <w:t>Zdrobljeno tableto se lahko daje tudi po nazogastri</w:t>
      </w:r>
      <w:r w:rsidRPr="002B0185">
        <w:rPr>
          <w:rFonts w:hint="eastAsia"/>
          <w:lang w:val="sl-SI"/>
        </w:rPr>
        <w:t>č</w:t>
      </w:r>
      <w:r w:rsidRPr="002B0185">
        <w:rPr>
          <w:lang w:val="sl-SI"/>
        </w:rPr>
        <w:t xml:space="preserve">ni ali </w:t>
      </w:r>
      <w:r w:rsidRPr="002B0185">
        <w:rPr>
          <w:rFonts w:hint="eastAsia"/>
          <w:lang w:val="sl-SI"/>
        </w:rPr>
        <w:t>ž</w:t>
      </w:r>
      <w:r w:rsidRPr="002B0185">
        <w:rPr>
          <w:lang w:val="sl-SI"/>
        </w:rPr>
        <w:t>elod</w:t>
      </w:r>
      <w:r w:rsidRPr="002B0185">
        <w:rPr>
          <w:rFonts w:hint="eastAsia"/>
          <w:lang w:val="sl-SI"/>
        </w:rPr>
        <w:t>č</w:t>
      </w:r>
      <w:r w:rsidRPr="002B0185">
        <w:rPr>
          <w:lang w:val="sl-SI"/>
        </w:rPr>
        <w:t>ni sondi</w:t>
      </w:r>
      <w:r>
        <w:rPr>
          <w:lang w:val="sl-SI"/>
        </w:rPr>
        <w:t xml:space="preserve"> (glejte poglavji 5.2 in 6.6).</w:t>
      </w:r>
    </w:p>
    <w:p w14:paraId="0104D322" w14:textId="77777777" w:rsidR="004B71EA" w:rsidRPr="006D7106" w:rsidRDefault="004B71EA" w:rsidP="00AE34E5">
      <w:pPr>
        <w:spacing w:line="240" w:lineRule="auto"/>
        <w:rPr>
          <w:color w:val="000000"/>
          <w:lang w:val="sl-SI"/>
        </w:rPr>
      </w:pPr>
    </w:p>
    <w:p w14:paraId="31246677" w14:textId="77777777" w:rsidR="007B6F14" w:rsidRPr="006D7106" w:rsidRDefault="007B6F14" w:rsidP="00AE34E5">
      <w:pPr>
        <w:keepNext/>
        <w:tabs>
          <w:tab w:val="clear" w:pos="567"/>
        </w:tabs>
        <w:spacing w:line="240" w:lineRule="auto"/>
        <w:ind w:left="567" w:hanging="567"/>
        <w:rPr>
          <w:b/>
          <w:color w:val="000000"/>
          <w:lang w:val="sl-SI"/>
        </w:rPr>
      </w:pPr>
      <w:r w:rsidRPr="006D7106">
        <w:rPr>
          <w:b/>
          <w:color w:val="000000"/>
          <w:lang w:val="sl-SI"/>
        </w:rPr>
        <w:t>4.3</w:t>
      </w:r>
      <w:r w:rsidRPr="006D7106">
        <w:rPr>
          <w:b/>
          <w:color w:val="000000"/>
          <w:lang w:val="sl-SI"/>
        </w:rPr>
        <w:tab/>
        <w:t>Kontraindikacije</w:t>
      </w:r>
    </w:p>
    <w:p w14:paraId="5C7BB607" w14:textId="77777777" w:rsidR="007B6F14" w:rsidRPr="006D7106" w:rsidRDefault="007B6F14" w:rsidP="00AE34E5">
      <w:pPr>
        <w:keepNext/>
        <w:spacing w:line="240" w:lineRule="auto"/>
        <w:rPr>
          <w:color w:val="000000"/>
          <w:lang w:val="sl-SI"/>
        </w:rPr>
      </w:pPr>
    </w:p>
    <w:p w14:paraId="110304DF" w14:textId="77777777" w:rsidR="007B6F14" w:rsidRPr="006D7106" w:rsidRDefault="007B6F14" w:rsidP="00AE34E5">
      <w:pPr>
        <w:pStyle w:val="BulletIndent1"/>
        <w:numPr>
          <w:ilvl w:val="0"/>
          <w:numId w:val="0"/>
        </w:numPr>
        <w:spacing w:line="240" w:lineRule="auto"/>
        <w:rPr>
          <w:color w:val="000000"/>
          <w:lang w:val="sl-SI"/>
        </w:rPr>
      </w:pPr>
      <w:r w:rsidRPr="006D7106">
        <w:rPr>
          <w:color w:val="000000"/>
          <w:lang w:val="sl-SI"/>
        </w:rPr>
        <w:t>Preobčutljivost na učinkovino ali katero koli pomožno snov, navedeno v poglavju</w:t>
      </w:r>
      <w:r w:rsidR="00F43740" w:rsidRPr="006D7106">
        <w:rPr>
          <w:color w:val="000000"/>
          <w:lang w:val="sl-SI"/>
        </w:rPr>
        <w:t> </w:t>
      </w:r>
      <w:r w:rsidRPr="006D7106">
        <w:rPr>
          <w:color w:val="000000"/>
          <w:lang w:val="sl-SI"/>
        </w:rPr>
        <w:t>6.1.</w:t>
      </w:r>
    </w:p>
    <w:p w14:paraId="3BDEA465" w14:textId="77777777" w:rsidR="007B6F14" w:rsidRPr="006D7106" w:rsidRDefault="007B6F14" w:rsidP="00AE34E5">
      <w:pPr>
        <w:pStyle w:val="BulletIndent1"/>
        <w:numPr>
          <w:ilvl w:val="0"/>
          <w:numId w:val="0"/>
        </w:numPr>
        <w:spacing w:line="240" w:lineRule="auto"/>
        <w:rPr>
          <w:color w:val="000000"/>
          <w:lang w:val="sl-SI"/>
        </w:rPr>
      </w:pPr>
    </w:p>
    <w:p w14:paraId="6755982C" w14:textId="77777777" w:rsidR="007B6F14" w:rsidRPr="006D7106" w:rsidRDefault="00832C7E" w:rsidP="00AE34E5">
      <w:pPr>
        <w:pStyle w:val="BulletIndent1"/>
        <w:numPr>
          <w:ilvl w:val="0"/>
          <w:numId w:val="0"/>
        </w:numPr>
        <w:spacing w:line="240" w:lineRule="auto"/>
        <w:rPr>
          <w:noProof/>
          <w:color w:val="000000"/>
          <w:lang w:val="sl-SI"/>
        </w:rPr>
      </w:pPr>
      <w:r w:rsidRPr="006D7106">
        <w:rPr>
          <w:noProof/>
          <w:color w:val="000000"/>
          <w:lang w:val="sl-SI"/>
        </w:rPr>
        <w:t>Aktivna klinično pomembna krvavitev</w:t>
      </w:r>
      <w:r w:rsidR="007B6F14" w:rsidRPr="006D7106">
        <w:rPr>
          <w:noProof/>
          <w:color w:val="000000"/>
          <w:lang w:val="sl-SI"/>
        </w:rPr>
        <w:t>.</w:t>
      </w:r>
    </w:p>
    <w:p w14:paraId="59BBB5E3" w14:textId="77777777" w:rsidR="007B6F14" w:rsidRPr="006D7106" w:rsidRDefault="007B6F14" w:rsidP="00AE34E5">
      <w:pPr>
        <w:pStyle w:val="BulletIndent1"/>
        <w:numPr>
          <w:ilvl w:val="0"/>
          <w:numId w:val="0"/>
        </w:numPr>
        <w:spacing w:line="240" w:lineRule="auto"/>
        <w:rPr>
          <w:noProof/>
          <w:color w:val="000000"/>
          <w:lang w:val="sl-SI"/>
        </w:rPr>
      </w:pPr>
    </w:p>
    <w:p w14:paraId="113DA082" w14:textId="77777777" w:rsidR="009D5A19" w:rsidRPr="006D7106" w:rsidRDefault="00602A4B" w:rsidP="00AE34E5">
      <w:pPr>
        <w:pStyle w:val="BulletIndent1"/>
        <w:numPr>
          <w:ilvl w:val="0"/>
          <w:numId w:val="0"/>
        </w:numPr>
        <w:rPr>
          <w:noProof/>
          <w:lang w:val="sl-SI"/>
        </w:rPr>
      </w:pPr>
      <w:r w:rsidRPr="006D7106">
        <w:rPr>
          <w:noProof/>
          <w:lang w:val="sl-SI"/>
        </w:rPr>
        <w:t>Poškodbe</w:t>
      </w:r>
      <w:r w:rsidR="009D5A19" w:rsidRPr="006D7106">
        <w:rPr>
          <w:noProof/>
          <w:lang w:val="sl-SI"/>
        </w:rPr>
        <w:t xml:space="preserve"> ali stanja</w:t>
      </w:r>
      <w:r w:rsidR="00832C7E" w:rsidRPr="006D7106">
        <w:rPr>
          <w:noProof/>
          <w:lang w:val="sl-SI"/>
        </w:rPr>
        <w:t xml:space="preserve">, </w:t>
      </w:r>
      <w:r w:rsidR="00EC7198" w:rsidRPr="006D7106">
        <w:rPr>
          <w:noProof/>
          <w:lang w:val="sl-SI"/>
        </w:rPr>
        <w:t xml:space="preserve">za katere se meni, da predstavljajo pomembno </w:t>
      </w:r>
      <w:r w:rsidR="009D5A19" w:rsidRPr="006D7106">
        <w:rPr>
          <w:noProof/>
          <w:lang w:val="sl-SI"/>
        </w:rPr>
        <w:t>tveganje za velike krvavitve</w:t>
      </w:r>
      <w:r w:rsidR="00832C7E" w:rsidRPr="006D7106">
        <w:rPr>
          <w:noProof/>
          <w:lang w:val="sl-SI"/>
        </w:rPr>
        <w:t>.</w:t>
      </w:r>
      <w:r w:rsidR="009D5A19" w:rsidRPr="006D7106">
        <w:rPr>
          <w:noProof/>
          <w:lang w:val="sl-SI"/>
        </w:rPr>
        <w:t xml:space="preserve"> </w:t>
      </w:r>
      <w:r w:rsidR="00832C7E" w:rsidRPr="006D7106">
        <w:rPr>
          <w:noProof/>
          <w:lang w:val="sl-SI"/>
        </w:rPr>
        <w:t>To lahko vključuje aktivno</w:t>
      </w:r>
      <w:r w:rsidR="005F13ED" w:rsidRPr="006D7106">
        <w:rPr>
          <w:noProof/>
          <w:lang w:val="sl-SI"/>
        </w:rPr>
        <w:t xml:space="preserve"> ali </w:t>
      </w:r>
      <w:r w:rsidR="00832C7E" w:rsidRPr="006D7106">
        <w:rPr>
          <w:noProof/>
          <w:lang w:val="sl-SI"/>
        </w:rPr>
        <w:t xml:space="preserve">nedavno razjedo </w:t>
      </w:r>
      <w:r w:rsidR="009D5A19" w:rsidRPr="006D7106">
        <w:rPr>
          <w:noProof/>
          <w:lang w:val="sl-SI"/>
        </w:rPr>
        <w:t xml:space="preserve">v prebavilih, </w:t>
      </w:r>
      <w:r w:rsidR="00832C7E" w:rsidRPr="006D7106">
        <w:rPr>
          <w:noProof/>
          <w:lang w:val="sl-SI"/>
        </w:rPr>
        <w:t xml:space="preserve">prisotne </w:t>
      </w:r>
      <w:r w:rsidR="001E1984" w:rsidRPr="006D7106">
        <w:rPr>
          <w:noProof/>
          <w:lang w:val="sl-SI"/>
        </w:rPr>
        <w:t xml:space="preserve">maligne neoplazme </w:t>
      </w:r>
      <w:r w:rsidR="009D5A19" w:rsidRPr="006D7106">
        <w:rPr>
          <w:noProof/>
          <w:lang w:val="sl-SI"/>
        </w:rPr>
        <w:t xml:space="preserve">z visokim tveganjem za krvavitve, </w:t>
      </w:r>
      <w:r w:rsidR="001E1984" w:rsidRPr="006D7106">
        <w:rPr>
          <w:noProof/>
          <w:lang w:val="sl-SI"/>
        </w:rPr>
        <w:t xml:space="preserve">nedavno poškodbo </w:t>
      </w:r>
      <w:r w:rsidR="009D5A19" w:rsidRPr="006D7106">
        <w:rPr>
          <w:noProof/>
          <w:lang w:val="sl-SI"/>
        </w:rPr>
        <w:t>možganov ali hrbtenice, nedavni kirurški poseg na možganih, hrbten</w:t>
      </w:r>
      <w:r w:rsidR="00AE157B" w:rsidRPr="006D7106">
        <w:rPr>
          <w:noProof/>
          <w:lang w:val="sl-SI"/>
        </w:rPr>
        <w:t>ici</w:t>
      </w:r>
      <w:r w:rsidR="009D5A19" w:rsidRPr="006D7106">
        <w:rPr>
          <w:noProof/>
          <w:lang w:val="sl-SI"/>
        </w:rPr>
        <w:t xml:space="preserve"> ali očeh, </w:t>
      </w:r>
      <w:r w:rsidR="001E1984" w:rsidRPr="006D7106">
        <w:rPr>
          <w:noProof/>
          <w:lang w:val="sl-SI"/>
        </w:rPr>
        <w:t xml:space="preserve">nedavno intrakranialno </w:t>
      </w:r>
      <w:r w:rsidR="009D5A19" w:rsidRPr="006D7106">
        <w:rPr>
          <w:noProof/>
          <w:lang w:val="sl-SI"/>
        </w:rPr>
        <w:t>krvavitev, prisotnost varic požiralnika ali sum nanje, arteriovenske nepravilnosti, žilne anevrizme ali velike intraspinalne ali intracerebralne žilne nepravilnosti.</w:t>
      </w:r>
    </w:p>
    <w:p w14:paraId="044342F1" w14:textId="77777777" w:rsidR="009D5A19" w:rsidRPr="006D7106" w:rsidRDefault="009D5A19" w:rsidP="00AE34E5">
      <w:pPr>
        <w:pStyle w:val="BulletIndent1"/>
        <w:numPr>
          <w:ilvl w:val="0"/>
          <w:numId w:val="0"/>
        </w:numPr>
        <w:rPr>
          <w:noProof/>
          <w:lang w:val="sl-SI"/>
        </w:rPr>
      </w:pPr>
    </w:p>
    <w:p w14:paraId="236BD55E" w14:textId="77777777" w:rsidR="009D5A19" w:rsidRPr="006D7106" w:rsidRDefault="009D5A19" w:rsidP="00AE34E5">
      <w:pPr>
        <w:pStyle w:val="BulletIndent1"/>
        <w:numPr>
          <w:ilvl w:val="0"/>
          <w:numId w:val="0"/>
        </w:numPr>
        <w:rPr>
          <w:noProof/>
          <w:lang w:val="sl-SI"/>
        </w:rPr>
      </w:pPr>
      <w:r w:rsidRPr="006D7106">
        <w:rPr>
          <w:noProof/>
          <w:lang w:val="sl-SI"/>
        </w:rPr>
        <w:t>Sočasno zdravljenje s katerim</w:t>
      </w:r>
      <w:r w:rsidR="00341971" w:rsidRPr="006D7106">
        <w:rPr>
          <w:noProof/>
          <w:lang w:val="sl-SI"/>
        </w:rPr>
        <w:t xml:space="preserve"> </w:t>
      </w:r>
      <w:r w:rsidRPr="006D7106">
        <w:rPr>
          <w:noProof/>
          <w:lang w:val="sl-SI"/>
        </w:rPr>
        <w:t>koli drugim antikoagula</w:t>
      </w:r>
      <w:r w:rsidR="001E1984" w:rsidRPr="006D7106">
        <w:rPr>
          <w:noProof/>
          <w:lang w:val="sl-SI"/>
        </w:rPr>
        <w:t>ntom</w:t>
      </w:r>
      <w:r w:rsidRPr="006D7106">
        <w:rPr>
          <w:noProof/>
          <w:lang w:val="sl-SI"/>
        </w:rPr>
        <w:t xml:space="preserve"> npr. nefrakcioniranim heparinom, nizkomolekularni</w:t>
      </w:r>
      <w:r w:rsidR="00A907DD" w:rsidRPr="006D7106">
        <w:rPr>
          <w:noProof/>
          <w:lang w:val="sl-SI"/>
        </w:rPr>
        <w:t>mi</w:t>
      </w:r>
      <w:r w:rsidRPr="006D7106">
        <w:rPr>
          <w:noProof/>
          <w:lang w:val="sl-SI"/>
        </w:rPr>
        <w:t xml:space="preserve"> heparini (enoksaparin, dalteparin in drugi), derivati heparina (fondaparinuks in drugi), peroralnimi antikoagulanti (varfarin,</w:t>
      </w:r>
      <w:r w:rsidR="00EA0A65" w:rsidRPr="006D7106">
        <w:rPr>
          <w:noProof/>
          <w:lang w:val="sl-SI"/>
        </w:rPr>
        <w:t xml:space="preserve"> </w:t>
      </w:r>
      <w:r w:rsidRPr="006D7106">
        <w:rPr>
          <w:noProof/>
          <w:lang w:val="sl-SI"/>
        </w:rPr>
        <w:t>dabigatran</w:t>
      </w:r>
      <w:r w:rsidR="001E1984" w:rsidRPr="006D7106">
        <w:rPr>
          <w:noProof/>
          <w:lang w:val="sl-SI"/>
        </w:rPr>
        <w:t xml:space="preserve"> eteksilat,</w:t>
      </w:r>
      <w:r w:rsidRPr="006D7106">
        <w:rPr>
          <w:noProof/>
          <w:lang w:val="sl-SI"/>
        </w:rPr>
        <w:t xml:space="preserve"> </w:t>
      </w:r>
      <w:r w:rsidR="001E1984" w:rsidRPr="006D7106">
        <w:rPr>
          <w:noProof/>
          <w:lang w:val="sl-SI"/>
        </w:rPr>
        <w:t xml:space="preserve">apiksaban </w:t>
      </w:r>
      <w:r w:rsidRPr="006D7106">
        <w:rPr>
          <w:noProof/>
          <w:lang w:val="sl-SI"/>
        </w:rPr>
        <w:t xml:space="preserve">in drugi) razen v </w:t>
      </w:r>
      <w:r w:rsidR="0069662F" w:rsidRPr="006D7106">
        <w:rPr>
          <w:noProof/>
          <w:lang w:val="sl-SI"/>
        </w:rPr>
        <w:t xml:space="preserve">posebnih </w:t>
      </w:r>
      <w:r w:rsidRPr="006D7106">
        <w:rPr>
          <w:noProof/>
          <w:lang w:val="sl-SI"/>
        </w:rPr>
        <w:t xml:space="preserve">primerih zamenjave </w:t>
      </w:r>
      <w:r w:rsidR="0069662F" w:rsidRPr="006D7106">
        <w:rPr>
          <w:noProof/>
          <w:lang w:val="sl-SI"/>
        </w:rPr>
        <w:t xml:space="preserve">antikoagulacijskega </w:t>
      </w:r>
      <w:r w:rsidRPr="006D7106">
        <w:rPr>
          <w:noProof/>
          <w:lang w:val="sl-SI"/>
        </w:rPr>
        <w:t>zdravljenja (glejte poglavje</w:t>
      </w:r>
      <w:r w:rsidR="00F43740" w:rsidRPr="006D7106">
        <w:rPr>
          <w:noProof/>
          <w:lang w:val="sl-SI"/>
        </w:rPr>
        <w:t> </w:t>
      </w:r>
      <w:r w:rsidRPr="006D7106">
        <w:rPr>
          <w:noProof/>
          <w:lang w:val="sl-SI"/>
        </w:rPr>
        <w:t>4.2) ali kadar se nefrakcionirani heparini uporabljajo v odmerkih</w:t>
      </w:r>
      <w:r w:rsidR="00A907DD" w:rsidRPr="006D7106">
        <w:rPr>
          <w:noProof/>
          <w:lang w:val="sl-SI"/>
        </w:rPr>
        <w:t>, ki so</w:t>
      </w:r>
      <w:r w:rsidRPr="006D7106">
        <w:rPr>
          <w:noProof/>
          <w:lang w:val="sl-SI"/>
        </w:rPr>
        <w:t xml:space="preserve"> potrebni za vzdrževanje prehodnost</w:t>
      </w:r>
      <w:r w:rsidR="00ED58C2" w:rsidRPr="006D7106">
        <w:rPr>
          <w:noProof/>
          <w:lang w:val="sl-SI"/>
        </w:rPr>
        <w:t>i</w:t>
      </w:r>
      <w:r w:rsidRPr="006D7106">
        <w:rPr>
          <w:noProof/>
          <w:lang w:val="sl-SI"/>
        </w:rPr>
        <w:t xml:space="preserve"> centralnega venskega ali arterijskega katetra</w:t>
      </w:r>
      <w:r w:rsidR="001E1984" w:rsidRPr="006D7106">
        <w:rPr>
          <w:noProof/>
          <w:lang w:val="sl-SI"/>
        </w:rPr>
        <w:t xml:space="preserve"> (glejte poglavje 4.5)</w:t>
      </w:r>
      <w:r w:rsidRPr="006D7106">
        <w:rPr>
          <w:noProof/>
          <w:lang w:val="sl-SI"/>
        </w:rPr>
        <w:t>.</w:t>
      </w:r>
    </w:p>
    <w:p w14:paraId="7AE54B5D" w14:textId="77777777" w:rsidR="009D5A19" w:rsidRPr="006D7106" w:rsidRDefault="009D5A19" w:rsidP="00AE34E5">
      <w:pPr>
        <w:pStyle w:val="BulletIndent1"/>
        <w:numPr>
          <w:ilvl w:val="0"/>
          <w:numId w:val="0"/>
        </w:numPr>
        <w:spacing w:line="240" w:lineRule="auto"/>
        <w:rPr>
          <w:noProof/>
          <w:color w:val="000000"/>
          <w:lang w:val="sl-SI"/>
        </w:rPr>
      </w:pPr>
    </w:p>
    <w:p w14:paraId="49893548" w14:textId="77777777" w:rsidR="007B6F14" w:rsidRPr="006D7106" w:rsidRDefault="007B6F14" w:rsidP="00AE34E5">
      <w:pPr>
        <w:pStyle w:val="BulletIndent1"/>
        <w:numPr>
          <w:ilvl w:val="0"/>
          <w:numId w:val="0"/>
        </w:numPr>
        <w:spacing w:line="240" w:lineRule="auto"/>
        <w:rPr>
          <w:color w:val="000000"/>
          <w:lang w:val="sl-SI"/>
        </w:rPr>
      </w:pPr>
      <w:r w:rsidRPr="006D7106">
        <w:rPr>
          <w:color w:val="000000"/>
          <w:lang w:val="sl-SI"/>
        </w:rPr>
        <w:t>Bolezen jeter</w:t>
      </w:r>
      <w:r w:rsidR="00E83B58" w:rsidRPr="006D7106">
        <w:rPr>
          <w:color w:val="000000"/>
          <w:lang w:val="sl-SI"/>
        </w:rPr>
        <w:t xml:space="preserve"> povezana z</w:t>
      </w:r>
      <w:r w:rsidRPr="006D7106">
        <w:rPr>
          <w:color w:val="000000"/>
          <w:lang w:val="sl-SI"/>
        </w:rPr>
        <w:t xml:space="preserve"> motnj</w:t>
      </w:r>
      <w:r w:rsidR="00E83B58" w:rsidRPr="006D7106">
        <w:rPr>
          <w:color w:val="000000"/>
          <w:lang w:val="sl-SI"/>
        </w:rPr>
        <w:t>ami</w:t>
      </w:r>
      <w:r w:rsidRPr="006D7106">
        <w:rPr>
          <w:color w:val="000000"/>
          <w:lang w:val="sl-SI"/>
        </w:rPr>
        <w:t xml:space="preserve"> koagulacije </w:t>
      </w:r>
      <w:r w:rsidR="00600B27" w:rsidRPr="006D7106">
        <w:rPr>
          <w:color w:val="000000"/>
          <w:lang w:val="sl-SI"/>
        </w:rPr>
        <w:t xml:space="preserve">in </w:t>
      </w:r>
      <w:r w:rsidRPr="006D7106">
        <w:rPr>
          <w:color w:val="000000"/>
          <w:lang w:val="sl-SI"/>
        </w:rPr>
        <w:t>klinično pomembn</w:t>
      </w:r>
      <w:r w:rsidR="00E83B58" w:rsidRPr="006D7106">
        <w:rPr>
          <w:color w:val="000000"/>
          <w:lang w:val="sl-SI"/>
        </w:rPr>
        <w:t>im</w:t>
      </w:r>
      <w:r w:rsidRPr="006D7106">
        <w:rPr>
          <w:color w:val="000000"/>
          <w:lang w:val="sl-SI"/>
        </w:rPr>
        <w:t xml:space="preserve"> tveganje</w:t>
      </w:r>
      <w:r w:rsidR="00E83B58" w:rsidRPr="006D7106">
        <w:rPr>
          <w:color w:val="000000"/>
          <w:lang w:val="sl-SI"/>
        </w:rPr>
        <w:t>m</w:t>
      </w:r>
      <w:r w:rsidRPr="006D7106">
        <w:rPr>
          <w:color w:val="000000"/>
          <w:lang w:val="sl-SI"/>
        </w:rPr>
        <w:t xml:space="preserve"> za krvavitve, vključno z jetrno cirozo razreda Child-Pugh B in C (glejte poglavje 5.2).</w:t>
      </w:r>
    </w:p>
    <w:p w14:paraId="2FCDE6CB" w14:textId="77777777" w:rsidR="007B6F14" w:rsidRPr="006D7106" w:rsidRDefault="007B6F14" w:rsidP="00AE34E5">
      <w:pPr>
        <w:spacing w:line="240" w:lineRule="auto"/>
        <w:rPr>
          <w:color w:val="000000"/>
          <w:lang w:val="sl-SI"/>
        </w:rPr>
      </w:pPr>
    </w:p>
    <w:p w14:paraId="091BD935" w14:textId="77777777" w:rsidR="007B6F14" w:rsidRPr="006D7106" w:rsidRDefault="007B6F14" w:rsidP="00AE34E5">
      <w:pPr>
        <w:spacing w:line="240" w:lineRule="auto"/>
        <w:rPr>
          <w:color w:val="000000"/>
          <w:lang w:val="sl-SI"/>
        </w:rPr>
      </w:pPr>
      <w:r w:rsidRPr="006D7106">
        <w:rPr>
          <w:color w:val="000000"/>
          <w:lang w:val="sl-SI"/>
        </w:rPr>
        <w:t>Nosečnost in dojenje (glejte poglavje 4.6).</w:t>
      </w:r>
    </w:p>
    <w:p w14:paraId="0C688978" w14:textId="77777777" w:rsidR="007B6F14" w:rsidRPr="006D7106" w:rsidRDefault="007B6F14" w:rsidP="00AE34E5">
      <w:pPr>
        <w:spacing w:line="240" w:lineRule="auto"/>
        <w:rPr>
          <w:color w:val="000000"/>
          <w:lang w:val="sl-SI"/>
        </w:rPr>
      </w:pPr>
    </w:p>
    <w:p w14:paraId="216E7173" w14:textId="77777777" w:rsidR="007B6F14" w:rsidRPr="006D7106" w:rsidRDefault="007B6F14" w:rsidP="00AE34E5">
      <w:pPr>
        <w:keepNext/>
        <w:tabs>
          <w:tab w:val="clear" w:pos="567"/>
        </w:tabs>
        <w:spacing w:line="240" w:lineRule="auto"/>
        <w:ind w:left="567" w:hanging="567"/>
        <w:rPr>
          <w:b/>
          <w:color w:val="000000"/>
          <w:lang w:val="sl-SI"/>
        </w:rPr>
      </w:pPr>
      <w:r w:rsidRPr="006D7106">
        <w:rPr>
          <w:b/>
          <w:color w:val="000000"/>
          <w:lang w:val="sl-SI"/>
        </w:rPr>
        <w:t>4.4</w:t>
      </w:r>
      <w:r w:rsidRPr="006D7106">
        <w:rPr>
          <w:b/>
          <w:color w:val="000000"/>
          <w:lang w:val="sl-SI"/>
        </w:rPr>
        <w:tab/>
        <w:t>Posebna opozorila in previdnostni ukrepi</w:t>
      </w:r>
    </w:p>
    <w:p w14:paraId="25030CBD" w14:textId="77777777" w:rsidR="007B6F14" w:rsidRPr="006D7106" w:rsidRDefault="007B6F14" w:rsidP="00AE34E5">
      <w:pPr>
        <w:keepNext/>
        <w:spacing w:line="240" w:lineRule="auto"/>
        <w:rPr>
          <w:color w:val="000000"/>
          <w:lang w:val="sl-SI"/>
        </w:rPr>
      </w:pPr>
    </w:p>
    <w:p w14:paraId="010C7ED6" w14:textId="77777777" w:rsidR="007B6F14" w:rsidRPr="006D7106" w:rsidRDefault="007B6F14" w:rsidP="00AE34E5">
      <w:pPr>
        <w:tabs>
          <w:tab w:val="clear" w:pos="567"/>
        </w:tabs>
        <w:spacing w:line="240" w:lineRule="auto"/>
        <w:rPr>
          <w:noProof/>
          <w:lang w:val="sl-SI"/>
        </w:rPr>
      </w:pPr>
      <w:r w:rsidRPr="006D7106">
        <w:rPr>
          <w:noProof/>
          <w:lang w:val="sl-SI"/>
        </w:rPr>
        <w:t xml:space="preserve">Ves čas zdravljenja se priporoča klinično spremljanje v skladu </w:t>
      </w:r>
      <w:r w:rsidR="00602A4B" w:rsidRPr="006D7106">
        <w:rPr>
          <w:noProof/>
          <w:lang w:val="sl-SI"/>
        </w:rPr>
        <w:t>s smernicami</w:t>
      </w:r>
      <w:r w:rsidRPr="006D7106">
        <w:rPr>
          <w:noProof/>
          <w:lang w:val="sl-SI"/>
        </w:rPr>
        <w:t xml:space="preserve"> vodenj</w:t>
      </w:r>
      <w:r w:rsidR="00602A4B" w:rsidRPr="006D7106">
        <w:rPr>
          <w:noProof/>
          <w:lang w:val="sl-SI"/>
        </w:rPr>
        <w:t>a</w:t>
      </w:r>
      <w:r w:rsidRPr="006D7106">
        <w:rPr>
          <w:noProof/>
          <w:lang w:val="sl-SI"/>
        </w:rPr>
        <w:t xml:space="preserve"> antikoagulacijskega zdravljenja.</w:t>
      </w:r>
    </w:p>
    <w:p w14:paraId="576A98DB" w14:textId="77777777" w:rsidR="007B6F14" w:rsidRPr="006D7106" w:rsidRDefault="007B6F14" w:rsidP="00AE34E5">
      <w:pPr>
        <w:keepNext/>
        <w:spacing w:line="240" w:lineRule="auto"/>
        <w:rPr>
          <w:noProof/>
          <w:color w:val="000000"/>
          <w:lang w:val="sl-SI"/>
        </w:rPr>
      </w:pPr>
    </w:p>
    <w:p w14:paraId="2F76DD7B" w14:textId="77777777" w:rsidR="007B6F14" w:rsidRPr="006D7106" w:rsidRDefault="007B6F14" w:rsidP="00AE34E5">
      <w:pPr>
        <w:keepNext/>
        <w:spacing w:line="240" w:lineRule="auto"/>
        <w:rPr>
          <w:noProof/>
          <w:color w:val="000000"/>
          <w:u w:val="single"/>
          <w:lang w:val="sl-SI"/>
        </w:rPr>
      </w:pPr>
      <w:r w:rsidRPr="006D7106">
        <w:rPr>
          <w:color w:val="000000"/>
          <w:u w:val="single"/>
          <w:lang w:val="sl-SI"/>
        </w:rPr>
        <w:t>Tveganje za krvavitve</w:t>
      </w:r>
    </w:p>
    <w:p w14:paraId="7E1B8767" w14:textId="77777777" w:rsidR="00CA3B41" w:rsidRPr="006D7106" w:rsidRDefault="00BA0982" w:rsidP="00AE34E5">
      <w:pPr>
        <w:spacing w:line="240" w:lineRule="auto"/>
        <w:rPr>
          <w:noProof/>
          <w:lang w:val="sl-SI"/>
        </w:rPr>
      </w:pPr>
      <w:r w:rsidRPr="006D7106">
        <w:rPr>
          <w:noProof/>
          <w:lang w:val="sl-SI"/>
        </w:rPr>
        <w:t>Kot pri uporabi drugih antikoagulantov, je treba bolnik</w:t>
      </w:r>
      <w:r w:rsidR="00A907DD" w:rsidRPr="006D7106">
        <w:rPr>
          <w:noProof/>
          <w:lang w:val="sl-SI"/>
        </w:rPr>
        <w:t>e</w:t>
      </w:r>
      <w:r w:rsidRPr="006D7106">
        <w:rPr>
          <w:noProof/>
          <w:lang w:val="sl-SI"/>
        </w:rPr>
        <w:t>, ki jemljejo zdravilo</w:t>
      </w:r>
      <w:r w:rsidR="00CA3B41" w:rsidRPr="006D7106">
        <w:rPr>
          <w:noProof/>
          <w:lang w:val="sl-SI"/>
        </w:rPr>
        <w:t xml:space="preserve"> </w:t>
      </w:r>
      <w:r w:rsidR="006B2187">
        <w:rPr>
          <w:noProof/>
          <w:lang w:val="sl-SI"/>
        </w:rPr>
        <w:t>Rivaroksaban Accord</w:t>
      </w:r>
      <w:r w:rsidR="00A907DD" w:rsidRPr="006D7106">
        <w:rPr>
          <w:noProof/>
          <w:lang w:val="sl-SI"/>
        </w:rPr>
        <w:t>,</w:t>
      </w:r>
      <w:r w:rsidR="00CA3B41" w:rsidRPr="006D7106">
        <w:rPr>
          <w:noProof/>
          <w:lang w:val="sl-SI"/>
        </w:rPr>
        <w:t xml:space="preserve"> </w:t>
      </w:r>
      <w:r w:rsidRPr="006D7106">
        <w:rPr>
          <w:noProof/>
          <w:lang w:val="sl-SI"/>
        </w:rPr>
        <w:t>skrbno nadzorovati glede znakov krvavitve</w:t>
      </w:r>
      <w:r w:rsidR="00CA3B41" w:rsidRPr="006D7106">
        <w:rPr>
          <w:noProof/>
          <w:lang w:val="sl-SI"/>
        </w:rPr>
        <w:t xml:space="preserve">. </w:t>
      </w:r>
      <w:r w:rsidRPr="006D7106">
        <w:rPr>
          <w:noProof/>
          <w:lang w:val="sl-SI"/>
        </w:rPr>
        <w:t xml:space="preserve">Priporočljivo je, da se zdravilo uporablja previdno, če je tveganje za krvavitve povečano. Zdravljenje z zdravilom </w:t>
      </w:r>
      <w:r w:rsidR="006B2187">
        <w:rPr>
          <w:noProof/>
          <w:lang w:val="sl-SI"/>
        </w:rPr>
        <w:t>Rivaroksaban Accord</w:t>
      </w:r>
      <w:r w:rsidR="00197509" w:rsidRPr="006D7106">
        <w:rPr>
          <w:noProof/>
          <w:lang w:val="sl-SI"/>
        </w:rPr>
        <w:t xml:space="preserve"> </w:t>
      </w:r>
      <w:r w:rsidRPr="006D7106">
        <w:rPr>
          <w:noProof/>
          <w:lang w:val="sl-SI"/>
        </w:rPr>
        <w:t>je treba prenehati, če se pojavijo hude krvavitve</w:t>
      </w:r>
      <w:r w:rsidR="007C2BE8" w:rsidRPr="006D7106">
        <w:rPr>
          <w:noProof/>
          <w:lang w:val="sl-SI"/>
        </w:rPr>
        <w:t xml:space="preserve"> </w:t>
      </w:r>
      <w:r w:rsidR="007C2BE8" w:rsidRPr="006D7106">
        <w:rPr>
          <w:iCs/>
          <w:lang w:val="sl-SI"/>
        </w:rPr>
        <w:t>(glejte poglavje 4.9)</w:t>
      </w:r>
      <w:r w:rsidR="00CA3B41" w:rsidRPr="006D7106">
        <w:rPr>
          <w:noProof/>
          <w:lang w:val="sl-SI"/>
        </w:rPr>
        <w:t>.</w:t>
      </w:r>
    </w:p>
    <w:p w14:paraId="012684D1" w14:textId="77777777" w:rsidR="00CA3B41" w:rsidRPr="006D7106" w:rsidRDefault="00CA3B41" w:rsidP="00AE34E5">
      <w:pPr>
        <w:spacing w:line="240" w:lineRule="auto"/>
        <w:rPr>
          <w:noProof/>
          <w:lang w:val="sl-SI"/>
        </w:rPr>
      </w:pPr>
    </w:p>
    <w:p w14:paraId="3DC1E5EC" w14:textId="77777777" w:rsidR="007B6F14" w:rsidRPr="006D7106" w:rsidRDefault="007B6F14" w:rsidP="00AE34E5">
      <w:pPr>
        <w:spacing w:line="240" w:lineRule="auto"/>
        <w:rPr>
          <w:noProof/>
          <w:color w:val="000000"/>
          <w:lang w:val="sl-SI"/>
        </w:rPr>
      </w:pPr>
      <w:r w:rsidRPr="006D7106">
        <w:rPr>
          <w:noProof/>
          <w:color w:val="000000"/>
          <w:lang w:val="sl-SI"/>
        </w:rPr>
        <w:t>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9F2A7A" w:rsidRPr="006D7106">
        <w:rPr>
          <w:noProof/>
          <w:lang w:val="sl-SI"/>
        </w:rPr>
        <w:t>imi</w:t>
      </w:r>
      <w:r w:rsidR="004A62D8" w:rsidRPr="006D7106">
        <w:rPr>
          <w:noProof/>
          <w:lang w:val="sl-SI"/>
        </w:rPr>
        <w:t xml:space="preserve"> </w:t>
      </w:r>
      <w:r w:rsidR="009F2A7A" w:rsidRPr="006D7106">
        <w:rPr>
          <w:noProof/>
          <w:lang w:val="sl-SI"/>
        </w:rPr>
        <w:t>krvavitvami iz nožnice</w:t>
      </w:r>
      <w:r w:rsidR="004A62D8" w:rsidRPr="006D7106">
        <w:rPr>
          <w:noProof/>
          <w:lang w:val="sl-SI"/>
        </w:rPr>
        <w:t xml:space="preserve"> ali </w:t>
      </w:r>
      <w:r w:rsidR="009F2A7A" w:rsidRPr="006D7106">
        <w:rPr>
          <w:noProof/>
          <w:lang w:val="sl-SI"/>
        </w:rPr>
        <w:t xml:space="preserve">močnejšimi </w:t>
      </w:r>
      <w:r w:rsidR="004A62D8" w:rsidRPr="006D7106">
        <w:rPr>
          <w:noProof/>
          <w:lang w:val="sl-SI"/>
        </w:rPr>
        <w:t>menstrualn</w:t>
      </w:r>
      <w:r w:rsidR="009F2A7A" w:rsidRPr="006D7106">
        <w:rPr>
          <w:noProof/>
          <w:lang w:val="sl-SI"/>
        </w:rPr>
        <w:t>imi</w:t>
      </w:r>
      <w:r w:rsidR="004A62D8" w:rsidRPr="006D7106">
        <w:rPr>
          <w:noProof/>
          <w:lang w:val="sl-SI"/>
        </w:rPr>
        <w:t xml:space="preserve"> krvavitv</w:t>
      </w:r>
      <w:r w:rsidR="009F2A7A" w:rsidRPr="006D7106">
        <w:rPr>
          <w:noProof/>
          <w:lang w:val="sl-SI"/>
        </w:rPr>
        <w:t>ami</w:t>
      </w:r>
      <w:r w:rsidRPr="006D7106">
        <w:rPr>
          <w:noProof/>
          <w:color w:val="000000"/>
          <w:lang w:val="sl-SI"/>
        </w:rPr>
        <w:t xml:space="preserve">) in </w:t>
      </w:r>
      <w:r w:rsidR="00E64034" w:rsidRPr="006D7106">
        <w:rPr>
          <w:noProof/>
          <w:color w:val="000000"/>
          <w:lang w:val="sl-SI"/>
        </w:rPr>
        <w:t xml:space="preserve">anemijo </w:t>
      </w:r>
      <w:r w:rsidRPr="006D7106">
        <w:rPr>
          <w:noProof/>
          <w:color w:val="000000"/>
          <w:lang w:val="sl-SI"/>
        </w:rPr>
        <w:t>kot pri zdravljenju z antagonisti vitamina</w:t>
      </w:r>
      <w:r w:rsidR="00BA1561" w:rsidRPr="006D7106">
        <w:rPr>
          <w:noProof/>
          <w:color w:val="000000"/>
          <w:lang w:val="sl-SI"/>
        </w:rPr>
        <w:t> </w:t>
      </w:r>
      <w:r w:rsidRPr="006D7106">
        <w:rPr>
          <w:noProof/>
          <w:color w:val="000000"/>
          <w:lang w:val="sl-SI"/>
        </w:rPr>
        <w:t xml:space="preserve">K. Poleg ustreznega kliničnega spremljanja se za odkrivanje prikritih krvavitev </w:t>
      </w:r>
      <w:r w:rsidR="004A62D8" w:rsidRPr="006D7106">
        <w:rPr>
          <w:noProof/>
          <w:color w:val="000000"/>
          <w:lang w:val="sl-SI"/>
        </w:rPr>
        <w:t xml:space="preserve">in </w:t>
      </w:r>
      <w:r w:rsidR="009F2A7A"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očitnih</w:t>
      </w:r>
      <w:r w:rsidR="009F2A7A" w:rsidRPr="006D7106">
        <w:rPr>
          <w:noProof/>
          <w:color w:val="000000"/>
          <w:lang w:val="sl-SI"/>
        </w:rPr>
        <w:t xml:space="preserve"> </w:t>
      </w:r>
      <w:r w:rsidR="004A62D8" w:rsidRPr="006D7106">
        <w:rPr>
          <w:noProof/>
          <w:color w:val="000000"/>
          <w:lang w:val="sl-SI"/>
        </w:rPr>
        <w:t>krvavit</w:t>
      </w:r>
      <w:r w:rsidR="009F2A7A"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w:t>
      </w:r>
    </w:p>
    <w:p w14:paraId="529E57B7" w14:textId="77777777" w:rsidR="007B6F14" w:rsidRPr="006D7106" w:rsidRDefault="007B6F14" w:rsidP="00AE34E5">
      <w:pPr>
        <w:spacing w:line="240" w:lineRule="auto"/>
        <w:rPr>
          <w:noProof/>
          <w:color w:val="000000"/>
          <w:lang w:val="sl-SI"/>
        </w:rPr>
      </w:pPr>
    </w:p>
    <w:p w14:paraId="1F97E9A4" w14:textId="77777777" w:rsidR="00F11003" w:rsidRPr="006D7106" w:rsidRDefault="007B6F14" w:rsidP="00AE34E5">
      <w:pPr>
        <w:spacing w:line="240" w:lineRule="auto"/>
        <w:rPr>
          <w:lang w:val="sl-SI"/>
        </w:rPr>
      </w:pPr>
      <w:r w:rsidRPr="006D7106">
        <w:rPr>
          <w:noProof/>
          <w:color w:val="000000"/>
          <w:lang w:val="sl-SI"/>
        </w:rPr>
        <w:t xml:space="preserve">Pri številnih podskupinah bolnikov, ki so podrobno opredeljene v nadaljevanju, obstaja povečano tveganje za krvavitve. Te bolnike je treba po uvedbi zdravljenja skrbno spremljati glede znakov in </w:t>
      </w:r>
      <w:r w:rsidR="00F11003" w:rsidRPr="006D7106">
        <w:rPr>
          <w:noProof/>
          <w:lang w:val="sl-SI"/>
        </w:rPr>
        <w:t>simptomov</w:t>
      </w:r>
      <w:r w:rsidR="00F11003" w:rsidRPr="006D7106">
        <w:rPr>
          <w:lang w:val="sl-SI"/>
        </w:rPr>
        <w:t xml:space="preserve"> krvavitev</w:t>
      </w:r>
      <w:r w:rsidR="00F11003" w:rsidRPr="006D7106">
        <w:rPr>
          <w:noProof/>
          <w:lang w:val="sl-SI"/>
        </w:rPr>
        <w:t xml:space="preserve"> in anemije</w:t>
      </w:r>
      <w:r w:rsidR="00437662" w:rsidRPr="006D7106">
        <w:rPr>
          <w:noProof/>
          <w:lang w:val="sl-SI"/>
        </w:rPr>
        <w:t xml:space="preserve"> (glejte poglavje</w:t>
      </w:r>
      <w:r w:rsidR="00BA1561" w:rsidRPr="006D7106">
        <w:rPr>
          <w:noProof/>
          <w:lang w:val="sl-SI"/>
        </w:rPr>
        <w:t> </w:t>
      </w:r>
      <w:r w:rsidR="00437662" w:rsidRPr="006D7106">
        <w:rPr>
          <w:noProof/>
          <w:lang w:val="sl-SI"/>
        </w:rPr>
        <w:t>4.8)</w:t>
      </w:r>
      <w:r w:rsidR="00F11003" w:rsidRPr="006D7106">
        <w:rPr>
          <w:lang w:val="sl-SI"/>
        </w:rPr>
        <w:t>.</w:t>
      </w:r>
    </w:p>
    <w:p w14:paraId="21EAEA1C" w14:textId="77777777" w:rsidR="007B6F14" w:rsidRPr="006D7106" w:rsidRDefault="00F11003" w:rsidP="00AE34E5">
      <w:pPr>
        <w:spacing w:line="240" w:lineRule="auto"/>
        <w:rPr>
          <w:noProof/>
          <w:color w:val="000000"/>
          <w:lang w:val="sl-SI"/>
        </w:rPr>
      </w:pPr>
      <w:r w:rsidRPr="006D7106">
        <w:rPr>
          <w:lang w:val="sl-SI"/>
        </w:rPr>
        <w:t xml:space="preserve">Če se </w:t>
      </w:r>
      <w:r w:rsidRPr="006D7106">
        <w:rPr>
          <w:noProof/>
          <w:lang w:val="sl-SI"/>
        </w:rPr>
        <w:t>vrednost</w:t>
      </w:r>
      <w:r w:rsidRPr="006D7106">
        <w:rPr>
          <w:lang w:val="sl-SI"/>
        </w:rPr>
        <w:t xml:space="preserve"> hemoglobina ali krvni tlak brez jasnega </w:t>
      </w:r>
      <w:r w:rsidRPr="006D7106">
        <w:rPr>
          <w:noProof/>
          <w:lang w:val="sl-SI"/>
        </w:rPr>
        <w:t>vzroka</w:t>
      </w:r>
      <w:r w:rsidRPr="006D7106">
        <w:rPr>
          <w:lang w:val="sl-SI"/>
        </w:rPr>
        <w:t xml:space="preserve"> znižata, je treba pomisliti na možnost krvavitve in iskati njen izvor.</w:t>
      </w:r>
    </w:p>
    <w:p w14:paraId="4C23EA1F" w14:textId="77777777" w:rsidR="00AF7FD8" w:rsidRPr="006D7106" w:rsidRDefault="00AF7FD8" w:rsidP="00AE34E5">
      <w:pPr>
        <w:rPr>
          <w:noProof/>
          <w:lang w:val="sl-SI"/>
        </w:rPr>
      </w:pPr>
    </w:p>
    <w:p w14:paraId="18D978B6" w14:textId="77777777" w:rsidR="00CA3B41" w:rsidRDefault="00BA0982" w:rsidP="00AE34E5">
      <w:pPr>
        <w:rPr>
          <w:noProof/>
          <w:lang w:val="sl-SI"/>
        </w:rPr>
      </w:pPr>
      <w:r w:rsidRPr="006D7106">
        <w:rPr>
          <w:noProof/>
          <w:lang w:val="sl-SI"/>
        </w:rPr>
        <w:t xml:space="preserve">Čeprav pri zdravljenju z </w:t>
      </w:r>
      <w:r w:rsidR="00CA3B41" w:rsidRPr="006D7106">
        <w:rPr>
          <w:noProof/>
          <w:lang w:val="sl-SI"/>
        </w:rPr>
        <w:t>rivaro</w:t>
      </w:r>
      <w:r w:rsidRPr="006D7106">
        <w:rPr>
          <w:noProof/>
          <w:lang w:val="sl-SI"/>
        </w:rPr>
        <w:t>ks</w:t>
      </w:r>
      <w:r w:rsidR="00CA3B41" w:rsidRPr="006D7106">
        <w:rPr>
          <w:noProof/>
          <w:lang w:val="sl-SI"/>
        </w:rPr>
        <w:t>aban</w:t>
      </w:r>
      <w:r w:rsidRPr="006D7106">
        <w:rPr>
          <w:noProof/>
          <w:lang w:val="sl-SI"/>
        </w:rPr>
        <w:t xml:space="preserve">om ni potrebno rutinsko spremljanje </w:t>
      </w:r>
      <w:r w:rsidR="00ED58C2" w:rsidRPr="006D7106">
        <w:rPr>
          <w:noProof/>
          <w:lang w:val="sl-SI"/>
        </w:rPr>
        <w:t>koncentracije rivaroksabana v krvi</w:t>
      </w:r>
      <w:r w:rsidRPr="006D7106">
        <w:rPr>
          <w:noProof/>
          <w:lang w:val="sl-SI"/>
        </w:rPr>
        <w:t xml:space="preserve">, je lahko v izjemnih primerih, ko bi lahko podatki o </w:t>
      </w:r>
      <w:r w:rsidR="00ED58C2" w:rsidRPr="006D7106">
        <w:rPr>
          <w:noProof/>
          <w:lang w:val="sl-SI"/>
        </w:rPr>
        <w:t>koncentraciji rivaroksabana v krvi</w:t>
      </w:r>
      <w:r w:rsidRPr="006D7106">
        <w:rPr>
          <w:noProof/>
          <w:lang w:val="sl-SI"/>
        </w:rPr>
        <w:t xml:space="preserve"> pomagali pri klinični odločitvi (npr. pri prekomernem odmerjanju in nujnem kirurškem posegu), v pomoč</w:t>
      </w:r>
      <w:r w:rsidR="00A5616B" w:rsidRPr="006D7106">
        <w:rPr>
          <w:noProof/>
          <w:lang w:val="sl-SI"/>
        </w:rPr>
        <w:t xml:space="preserve"> določanje vrednosti rivaroksabana s </w:t>
      </w:r>
      <w:r w:rsidRPr="006D7106">
        <w:rPr>
          <w:noProof/>
          <w:lang w:val="sl-SI"/>
        </w:rPr>
        <w:t>kalibriran</w:t>
      </w:r>
      <w:r w:rsidR="00A5616B" w:rsidRPr="006D7106">
        <w:rPr>
          <w:noProof/>
          <w:lang w:val="sl-SI"/>
        </w:rPr>
        <w:t>im</w:t>
      </w:r>
      <w:r w:rsidRPr="006D7106">
        <w:rPr>
          <w:noProof/>
          <w:lang w:val="sl-SI"/>
        </w:rPr>
        <w:t xml:space="preserve"> kvantitativni</w:t>
      </w:r>
      <w:r w:rsidR="00A5616B" w:rsidRPr="006D7106">
        <w:rPr>
          <w:noProof/>
          <w:lang w:val="sl-SI"/>
        </w:rPr>
        <w:t>m</w:t>
      </w:r>
      <w:r w:rsidRPr="006D7106">
        <w:rPr>
          <w:noProof/>
          <w:lang w:val="sl-SI"/>
        </w:rPr>
        <w:t xml:space="preserve"> </w:t>
      </w:r>
      <w:r w:rsidR="00E0361F" w:rsidRPr="006D7106">
        <w:rPr>
          <w:noProof/>
          <w:lang w:val="sl-SI"/>
        </w:rPr>
        <w:t xml:space="preserve">merjenjem </w:t>
      </w:r>
      <w:r w:rsidR="00A5616B" w:rsidRPr="006D7106">
        <w:rPr>
          <w:noProof/>
          <w:lang w:val="sl-SI"/>
        </w:rPr>
        <w:t xml:space="preserve">aktivnosti </w:t>
      </w:r>
      <w:r w:rsidR="00CA3B41" w:rsidRPr="006D7106">
        <w:rPr>
          <w:noProof/>
          <w:lang w:val="sl-SI"/>
        </w:rPr>
        <w:t>anti-FXa (</w:t>
      </w:r>
      <w:r w:rsidRPr="006D7106">
        <w:rPr>
          <w:noProof/>
          <w:lang w:val="sl-SI"/>
        </w:rPr>
        <w:t>glejte poglavji</w:t>
      </w:r>
      <w:r w:rsidR="00F43740" w:rsidRPr="006D7106">
        <w:rPr>
          <w:noProof/>
          <w:lang w:val="sl-SI"/>
        </w:rPr>
        <w:t> </w:t>
      </w:r>
      <w:r w:rsidR="00CA3B41" w:rsidRPr="006D7106">
        <w:rPr>
          <w:noProof/>
          <w:lang w:val="sl-SI"/>
        </w:rPr>
        <w:t xml:space="preserve">5.1 </w:t>
      </w:r>
      <w:r w:rsidR="00602A4B" w:rsidRPr="006D7106">
        <w:rPr>
          <w:noProof/>
          <w:lang w:val="sl-SI"/>
        </w:rPr>
        <w:t>in</w:t>
      </w:r>
      <w:r w:rsidR="00CA3B41" w:rsidRPr="006D7106">
        <w:rPr>
          <w:noProof/>
          <w:lang w:val="sl-SI"/>
        </w:rPr>
        <w:t xml:space="preserve"> 5.2).</w:t>
      </w:r>
    </w:p>
    <w:p w14:paraId="69F8A299" w14:textId="77777777" w:rsidR="0013631B" w:rsidRDefault="0013631B" w:rsidP="00AE34E5">
      <w:pPr>
        <w:rPr>
          <w:noProof/>
          <w:lang w:val="sl-SI"/>
        </w:rPr>
      </w:pPr>
    </w:p>
    <w:p w14:paraId="0282C88A" w14:textId="77777777" w:rsidR="0013631B" w:rsidRPr="00E52370" w:rsidRDefault="0013631B" w:rsidP="0013631B">
      <w:pPr>
        <w:rPr>
          <w:i/>
          <w:noProof/>
          <w:lang w:val="sl-SI"/>
        </w:rPr>
      </w:pPr>
      <w:r w:rsidRPr="00E52370">
        <w:rPr>
          <w:i/>
          <w:noProof/>
          <w:lang w:val="sl-SI"/>
        </w:rPr>
        <w:t>Pediatrična populacija</w:t>
      </w:r>
    </w:p>
    <w:p w14:paraId="6E53FA65" w14:textId="77777777" w:rsidR="0013631B" w:rsidRPr="0013631B" w:rsidRDefault="0013631B" w:rsidP="0013631B">
      <w:pPr>
        <w:rPr>
          <w:noProof/>
          <w:lang w:val="sl-SI"/>
        </w:rPr>
      </w:pPr>
      <w:r w:rsidRPr="0013631B">
        <w:rPr>
          <w:noProof/>
          <w:lang w:val="sl-SI"/>
        </w:rPr>
        <w:lastRenderedPageBreak/>
        <w:t>Podatki o otrocih s trombozo možganskih ven in venskih sinusov, ki imajo okužbo osrednjega</w:t>
      </w:r>
    </w:p>
    <w:p w14:paraId="26B9F19A" w14:textId="77777777" w:rsidR="0013631B" w:rsidRPr="0013631B" w:rsidRDefault="0013631B" w:rsidP="0013631B">
      <w:pPr>
        <w:rPr>
          <w:noProof/>
          <w:lang w:val="sl-SI"/>
        </w:rPr>
      </w:pPr>
      <w:r w:rsidRPr="0013631B">
        <w:rPr>
          <w:noProof/>
          <w:lang w:val="sl-SI"/>
        </w:rPr>
        <w:t>živčevja, so omejeni (glejte poglavje 5.1). Pred in med zdravljenjem z rivaroksabanom je treba skrbno</w:t>
      </w:r>
    </w:p>
    <w:p w14:paraId="4676638E" w14:textId="77777777" w:rsidR="0013631B" w:rsidRPr="006D7106" w:rsidRDefault="0013631B" w:rsidP="0013631B">
      <w:pPr>
        <w:rPr>
          <w:noProof/>
          <w:lang w:val="sl-SI"/>
        </w:rPr>
      </w:pPr>
      <w:r w:rsidRPr="0013631B">
        <w:rPr>
          <w:noProof/>
          <w:lang w:val="sl-SI"/>
        </w:rPr>
        <w:t>oceniti tveganje za krvavitve</w:t>
      </w:r>
      <w:r>
        <w:rPr>
          <w:noProof/>
          <w:lang w:val="sl-SI"/>
        </w:rPr>
        <w:t>.</w:t>
      </w:r>
    </w:p>
    <w:p w14:paraId="46D62AC8" w14:textId="77777777" w:rsidR="00CA3B41" w:rsidRPr="006D7106" w:rsidRDefault="00CA3B41" w:rsidP="00AE34E5">
      <w:pPr>
        <w:spacing w:line="240" w:lineRule="auto"/>
        <w:rPr>
          <w:noProof/>
          <w:color w:val="000000"/>
          <w:lang w:val="sl-SI"/>
        </w:rPr>
      </w:pPr>
    </w:p>
    <w:p w14:paraId="21341F96" w14:textId="77777777" w:rsidR="007B6F14" w:rsidRPr="006D7106" w:rsidRDefault="007B6F14" w:rsidP="00AE34E5">
      <w:pPr>
        <w:keepNext/>
        <w:spacing w:line="240" w:lineRule="auto"/>
        <w:rPr>
          <w:color w:val="000000"/>
          <w:u w:val="single"/>
          <w:lang w:val="sl-SI"/>
        </w:rPr>
      </w:pPr>
      <w:r w:rsidRPr="006D7106">
        <w:rPr>
          <w:color w:val="000000"/>
          <w:u w:val="single"/>
          <w:lang w:val="sl-SI"/>
        </w:rPr>
        <w:t>Okvara ledvic</w:t>
      </w:r>
    </w:p>
    <w:p w14:paraId="67AC8AAB" w14:textId="77777777" w:rsidR="007B6F14" w:rsidRPr="006D7106" w:rsidRDefault="007B6F14" w:rsidP="00AE34E5">
      <w:pPr>
        <w:spacing w:line="240" w:lineRule="auto"/>
        <w:rPr>
          <w:noProof/>
          <w:color w:val="000000"/>
          <w:lang w:val="sl-SI"/>
        </w:rPr>
      </w:pPr>
      <w:r w:rsidRPr="006D7106">
        <w:rPr>
          <w:noProof/>
          <w:color w:val="000000"/>
          <w:lang w:val="sl-SI"/>
        </w:rPr>
        <w:t xml:space="preserve">Pri </w:t>
      </w:r>
      <w:r w:rsidR="0013631B">
        <w:rPr>
          <w:noProof/>
          <w:color w:val="000000"/>
          <w:lang w:val="sl-SI"/>
        </w:rPr>
        <w:t xml:space="preserve">odraslih </w:t>
      </w:r>
      <w:r w:rsidRPr="006D7106">
        <w:rPr>
          <w:noProof/>
          <w:color w:val="000000"/>
          <w:lang w:val="sl-SI"/>
        </w:rPr>
        <w:t>bolnikih s hudo okvaro ledvic (očistek kreatinina</w:t>
      </w:r>
      <w:r w:rsidRPr="006D7106">
        <w:rPr>
          <w:rFonts w:eastAsia="SimSun"/>
          <w:noProof/>
          <w:snapToGrid w:val="0"/>
          <w:color w:val="000000"/>
          <w:lang w:val="sl-SI" w:eastAsia="zh-CN"/>
        </w:rPr>
        <w:t xml:space="preserve"> &lt; 30 ml/min</w:t>
      </w:r>
      <w:r w:rsidRPr="006D7106">
        <w:rPr>
          <w:noProof/>
          <w:color w:val="000000"/>
          <w:lang w:val="sl-SI"/>
        </w:rPr>
        <w:t>) so lahko vrednosti rivaroksabana v plazmi pomembno povečane (1,6</w:t>
      </w:r>
      <w:r w:rsidRPr="006D7106">
        <w:rPr>
          <w:noProof/>
          <w:color w:val="000000"/>
          <w:lang w:val="sl-SI"/>
        </w:rPr>
        <w:noBreakHyphen/>
        <w:t>kratna povprečna vrednost), kar lahko poveča tveganje za krvavitve. Pri bolnikih z očistkom kreatinina 15 </w:t>
      </w:r>
      <w:r w:rsidR="00B22E78" w:rsidRPr="006D7106">
        <w:rPr>
          <w:noProof/>
          <w:color w:val="000000"/>
          <w:lang w:val="sl-SI"/>
        </w:rPr>
        <w:t>- </w:t>
      </w:r>
      <w:r w:rsidRPr="006D7106">
        <w:rPr>
          <w:noProof/>
          <w:color w:val="000000"/>
          <w:lang w:val="sl-SI"/>
        </w:rPr>
        <w:t xml:space="preserve">29 ml/min je pri uporabi zdravila </w:t>
      </w:r>
      <w:r w:rsidR="006B2187">
        <w:rPr>
          <w:noProof/>
          <w:color w:val="000000"/>
          <w:lang w:val="sl-SI"/>
        </w:rPr>
        <w:t>Rivaroksaban Accord</w:t>
      </w:r>
      <w:r w:rsidR="00197509" w:rsidRPr="006D7106">
        <w:rPr>
          <w:noProof/>
          <w:color w:val="000000"/>
          <w:lang w:val="sl-SI"/>
        </w:rPr>
        <w:t xml:space="preserve"> </w:t>
      </w:r>
      <w:r w:rsidRPr="006D7106">
        <w:rPr>
          <w:noProof/>
          <w:color w:val="000000"/>
          <w:lang w:val="sl-SI"/>
        </w:rPr>
        <w:t>potrebna previdnost. Uporabe se ne priporoča pri bolnikih z očistkom kreatinina &lt; 15 ml/min (glejte poglavji 4.2 in 5.2).</w:t>
      </w:r>
    </w:p>
    <w:p w14:paraId="61509F68" w14:textId="77777777" w:rsidR="007B6F14" w:rsidRDefault="007B6F14" w:rsidP="00AE34E5">
      <w:pPr>
        <w:pStyle w:val="CommentText"/>
        <w:rPr>
          <w:sz w:val="22"/>
          <w:szCs w:val="22"/>
          <w:lang w:val="sl-SI"/>
        </w:rPr>
      </w:pPr>
      <w:r w:rsidRPr="006D7106">
        <w:rPr>
          <w:sz w:val="22"/>
          <w:szCs w:val="22"/>
          <w:lang w:val="sl-SI"/>
        </w:rPr>
        <w:t xml:space="preserve">Zdravilo </w:t>
      </w:r>
      <w:r w:rsidR="006B2187">
        <w:rPr>
          <w:sz w:val="22"/>
          <w:szCs w:val="22"/>
          <w:lang w:val="sl-SI"/>
        </w:rPr>
        <w:t>Rivaroksaban Accord</w:t>
      </w:r>
      <w:r w:rsidR="00197509" w:rsidRPr="006D7106">
        <w:rPr>
          <w:sz w:val="22"/>
          <w:szCs w:val="22"/>
          <w:lang w:val="sl-SI"/>
        </w:rPr>
        <w:t xml:space="preserve"> </w:t>
      </w:r>
      <w:r w:rsidRPr="006D7106">
        <w:rPr>
          <w:sz w:val="22"/>
          <w:szCs w:val="22"/>
          <w:lang w:val="sl-SI"/>
        </w:rPr>
        <w:t xml:space="preserve">je treba uporabljati previdno pri bolnikih z okvaro ledvic, ki sočasno </w:t>
      </w:r>
      <w:r w:rsidR="00832DD2" w:rsidRPr="006D7106">
        <w:rPr>
          <w:sz w:val="22"/>
          <w:szCs w:val="22"/>
          <w:lang w:val="sl-SI"/>
        </w:rPr>
        <w:t>prejemajo</w:t>
      </w:r>
      <w:r w:rsidRPr="006D7106">
        <w:rPr>
          <w:sz w:val="22"/>
          <w:szCs w:val="22"/>
          <w:lang w:val="sl-SI"/>
        </w:rPr>
        <w:t xml:space="preserve"> druga zdravila, </w:t>
      </w:r>
      <w:r w:rsidR="00832DD2" w:rsidRPr="006D7106">
        <w:rPr>
          <w:sz w:val="22"/>
          <w:szCs w:val="22"/>
          <w:lang w:val="sl-SI"/>
        </w:rPr>
        <w:t>ki povečajo plazemsko koncentracijo</w:t>
      </w:r>
      <w:r w:rsidR="00DE318D" w:rsidRPr="006D7106">
        <w:rPr>
          <w:sz w:val="22"/>
          <w:szCs w:val="22"/>
          <w:lang w:val="sl-SI"/>
        </w:rPr>
        <w:t xml:space="preserve"> rivaroksabana (glejte poglavje </w:t>
      </w:r>
      <w:r w:rsidR="00832DD2" w:rsidRPr="006D7106">
        <w:rPr>
          <w:sz w:val="22"/>
          <w:szCs w:val="22"/>
          <w:lang w:val="sl-SI"/>
        </w:rPr>
        <w:t>4.5)</w:t>
      </w:r>
      <w:r w:rsidRPr="006D7106">
        <w:rPr>
          <w:sz w:val="22"/>
          <w:szCs w:val="22"/>
          <w:lang w:val="sl-SI"/>
        </w:rPr>
        <w:t>.</w:t>
      </w:r>
    </w:p>
    <w:p w14:paraId="6D003816" w14:textId="77777777" w:rsidR="0013631B" w:rsidRPr="006D7106" w:rsidRDefault="0013631B" w:rsidP="0013631B">
      <w:pPr>
        <w:pStyle w:val="CommentText"/>
        <w:rPr>
          <w:sz w:val="22"/>
          <w:szCs w:val="22"/>
          <w:lang w:val="sl-SI"/>
        </w:rPr>
      </w:pPr>
      <w:r w:rsidRPr="0013631B">
        <w:rPr>
          <w:sz w:val="22"/>
          <w:szCs w:val="22"/>
          <w:lang w:val="sl-SI"/>
        </w:rPr>
        <w:t xml:space="preserve">Uporabe zdravila </w:t>
      </w:r>
      <w:r>
        <w:rPr>
          <w:sz w:val="22"/>
          <w:szCs w:val="22"/>
          <w:lang w:val="sl-SI"/>
        </w:rPr>
        <w:t>Rivaroksaban Accord</w:t>
      </w:r>
      <w:r w:rsidRPr="0013631B">
        <w:rPr>
          <w:sz w:val="22"/>
          <w:szCs w:val="22"/>
          <w:lang w:val="sl-SI"/>
        </w:rPr>
        <w:t xml:space="preserve"> se ne priporoča pri otrocih in mladostnikih z zmerno ali hudo okvaro ledvic</w:t>
      </w:r>
      <w:r>
        <w:rPr>
          <w:sz w:val="22"/>
          <w:szCs w:val="22"/>
          <w:lang w:val="sl-SI"/>
        </w:rPr>
        <w:t xml:space="preserve"> </w:t>
      </w:r>
      <w:r w:rsidRPr="0013631B">
        <w:rPr>
          <w:sz w:val="22"/>
          <w:szCs w:val="22"/>
          <w:lang w:val="sl-SI"/>
        </w:rPr>
        <w:t>(glomerulna filtracija &lt; 50 ml/min/1,73 m</w:t>
      </w:r>
      <w:r w:rsidRPr="00E52370">
        <w:rPr>
          <w:sz w:val="22"/>
          <w:szCs w:val="22"/>
          <w:vertAlign w:val="superscript"/>
          <w:lang w:val="sl-SI"/>
        </w:rPr>
        <w:t>2</w:t>
      </w:r>
      <w:r w:rsidRPr="0013631B">
        <w:rPr>
          <w:sz w:val="22"/>
          <w:szCs w:val="22"/>
          <w:lang w:val="sl-SI"/>
        </w:rPr>
        <w:t>), saj kliničnih podatkov ni na voljo</w:t>
      </w:r>
      <w:r>
        <w:rPr>
          <w:sz w:val="22"/>
          <w:szCs w:val="22"/>
          <w:lang w:val="sl-SI"/>
        </w:rPr>
        <w:t>.</w:t>
      </w:r>
    </w:p>
    <w:p w14:paraId="3C74A5FE" w14:textId="77777777" w:rsidR="007B6F14" w:rsidRPr="006D7106" w:rsidRDefault="007B6F14" w:rsidP="00AE34E5">
      <w:pPr>
        <w:spacing w:line="240" w:lineRule="auto"/>
        <w:rPr>
          <w:noProof/>
          <w:color w:val="000000"/>
          <w:lang w:val="sl-SI"/>
        </w:rPr>
      </w:pPr>
    </w:p>
    <w:p w14:paraId="6210E0CE" w14:textId="77777777" w:rsidR="007B6F14" w:rsidRPr="006D7106" w:rsidRDefault="007B6F14" w:rsidP="00AE34E5">
      <w:pPr>
        <w:keepNext/>
        <w:spacing w:line="240" w:lineRule="auto"/>
        <w:rPr>
          <w:color w:val="000000"/>
          <w:u w:val="single"/>
          <w:lang w:val="sl-SI"/>
        </w:rPr>
      </w:pPr>
      <w:r w:rsidRPr="006D7106">
        <w:rPr>
          <w:color w:val="000000"/>
          <w:u w:val="single"/>
          <w:lang w:val="sl-SI"/>
        </w:rPr>
        <w:t>Interakcije z drugimi zdravili</w:t>
      </w:r>
    </w:p>
    <w:p w14:paraId="3C8D2F61" w14:textId="77777777" w:rsidR="007B6F14" w:rsidRPr="006D7106" w:rsidRDefault="007B6F14" w:rsidP="0013631B">
      <w:pPr>
        <w:keepNext/>
        <w:spacing w:line="240" w:lineRule="auto"/>
        <w:rPr>
          <w:noProof/>
          <w:color w:val="000000"/>
          <w:lang w:val="sl-SI"/>
        </w:rPr>
      </w:pPr>
      <w:r w:rsidRPr="006D7106">
        <w:rPr>
          <w:iCs/>
          <w:noProof/>
          <w:color w:val="000000"/>
          <w:lang w:val="sl-SI"/>
        </w:rPr>
        <w:t xml:space="preserve">Uporabe zdravila </w:t>
      </w:r>
      <w:r w:rsidR="006B2187">
        <w:rPr>
          <w:iCs/>
          <w:noProof/>
          <w:color w:val="000000"/>
          <w:lang w:val="sl-SI"/>
        </w:rPr>
        <w:t>Rivaroksaban Accord</w:t>
      </w:r>
      <w:r w:rsidR="00197509" w:rsidRPr="006D7106">
        <w:rPr>
          <w:iCs/>
          <w:noProof/>
          <w:color w:val="000000"/>
          <w:lang w:val="sl-SI"/>
        </w:rPr>
        <w:t xml:space="preserve"> </w:t>
      </w:r>
      <w:r w:rsidRPr="006D7106">
        <w:rPr>
          <w:iCs/>
          <w:noProof/>
          <w:color w:val="000000"/>
          <w:lang w:val="sl-SI"/>
        </w:rPr>
        <w:t xml:space="preserve">se ne priporoča pri bolnikih, ki sočasno jemljejo tudi </w:t>
      </w:r>
      <w:r w:rsidRPr="006D7106">
        <w:rPr>
          <w:noProof/>
          <w:color w:val="000000"/>
          <w:lang w:val="sl-SI"/>
        </w:rPr>
        <w:t>azolne antimikotike za sistemsko zdravljenje (npr. ketokonazol, itrakon</w:t>
      </w:r>
      <w:r w:rsidR="00B3048B" w:rsidRPr="006D7106">
        <w:rPr>
          <w:noProof/>
          <w:color w:val="000000"/>
          <w:lang w:val="sl-SI"/>
        </w:rPr>
        <w:t>a</w:t>
      </w:r>
      <w:r w:rsidRPr="006D7106">
        <w:rPr>
          <w:noProof/>
          <w:color w:val="000000"/>
          <w:lang w:val="sl-SI"/>
        </w:rPr>
        <w:t>zol, vorikonazol in posakonazol) ali zaviralce proteaz HIV (npr. ritonavir). Te učinkovine močno zavirajo CYP3A4 in P-gp ter lahko klinično pomembno (2,6-kratna povprečna vrednost) povečajo plazemske koncentracije rivaroksabana, kar lahko poveča tveganje za krvavitve</w:t>
      </w:r>
      <w:r w:rsidR="0013631B">
        <w:rPr>
          <w:noProof/>
          <w:color w:val="000000"/>
          <w:lang w:val="sl-SI"/>
        </w:rPr>
        <w:t xml:space="preserve">. </w:t>
      </w:r>
      <w:r w:rsidR="0013631B" w:rsidRPr="0013631B">
        <w:rPr>
          <w:noProof/>
          <w:color w:val="000000"/>
          <w:lang w:val="sl-SI"/>
        </w:rPr>
        <w:t>Kliničnih podatkov o uporabi zdravila pr</w:t>
      </w:r>
      <w:r w:rsidR="0013631B">
        <w:rPr>
          <w:noProof/>
          <w:color w:val="000000"/>
          <w:lang w:val="sl-SI"/>
        </w:rPr>
        <w:t xml:space="preserve">i otrocih, ki prejemajo sočasno </w:t>
      </w:r>
      <w:r w:rsidR="0013631B" w:rsidRPr="0013631B">
        <w:rPr>
          <w:noProof/>
          <w:color w:val="000000"/>
          <w:lang w:val="sl-SI"/>
        </w:rPr>
        <w:t>sistemsko zdravljenje z močnimi zaviralci CYP 3A4 in P-gp, ni na voljo</w:t>
      </w:r>
      <w:r w:rsidRPr="006D7106">
        <w:rPr>
          <w:noProof/>
          <w:color w:val="000000"/>
          <w:lang w:val="sl-SI"/>
        </w:rPr>
        <w:t xml:space="preserve"> (glejte poglavje 4.5).</w:t>
      </w:r>
    </w:p>
    <w:p w14:paraId="0F5F6F56" w14:textId="77777777" w:rsidR="007B6F14" w:rsidRPr="006D7106" w:rsidRDefault="007B6F14" w:rsidP="00AE34E5">
      <w:pPr>
        <w:spacing w:line="240" w:lineRule="auto"/>
        <w:rPr>
          <w:noProof/>
          <w:color w:val="000000"/>
          <w:lang w:val="sl-SI"/>
        </w:rPr>
      </w:pPr>
    </w:p>
    <w:p w14:paraId="5B3EFA93" w14:textId="77777777" w:rsidR="007B6F14" w:rsidRPr="006D7106" w:rsidRDefault="007B6F14" w:rsidP="00AE34E5">
      <w:pPr>
        <w:spacing w:line="240" w:lineRule="auto"/>
        <w:rPr>
          <w:noProof/>
          <w:color w:val="000000"/>
          <w:lang w:val="sl-SI"/>
        </w:rPr>
      </w:pPr>
      <w:r w:rsidRPr="006D7106">
        <w:rPr>
          <w:noProof/>
          <w:color w:val="000000"/>
          <w:lang w:val="sl-SI"/>
        </w:rPr>
        <w:t>Če bolniki sočasno prejemajo zdravila, ki vplivajo na hemostazo, npr. nesteroidna protivnetna zdravila (NSAID), acetilsalicilno kislino</w:t>
      </w:r>
      <w:r w:rsidR="009514ED" w:rsidRPr="006D7106">
        <w:rPr>
          <w:noProof/>
          <w:color w:val="000000"/>
          <w:lang w:val="sl-SI"/>
        </w:rPr>
        <w:t>,</w:t>
      </w:r>
      <w:r w:rsidRPr="006D7106">
        <w:rPr>
          <w:noProof/>
          <w:color w:val="000000"/>
          <w:lang w:val="sl-SI"/>
        </w:rPr>
        <w:t xml:space="preserve"> zaviralce agregacije</w:t>
      </w:r>
      <w:r w:rsidR="00353479" w:rsidRPr="006D7106">
        <w:rPr>
          <w:noProof/>
          <w:color w:val="000000"/>
          <w:lang w:val="sl-SI"/>
        </w:rPr>
        <w:t xml:space="preserve"> trombocitov</w:t>
      </w:r>
      <w:r w:rsidR="00DB267D" w:rsidRPr="006D7106">
        <w:rPr>
          <w:noProof/>
          <w:color w:val="000000"/>
          <w:lang w:val="sl-SI"/>
        </w:rPr>
        <w:t xml:space="preserve"> ali</w:t>
      </w:r>
      <w:r w:rsidR="00DB267D" w:rsidRPr="006D7106">
        <w:rPr>
          <w:noProof/>
          <w:lang w:val="sl-SI"/>
        </w:rPr>
        <w:t xml:space="preserve"> selektivn</w:t>
      </w:r>
      <w:r w:rsidR="007C09B5" w:rsidRPr="006D7106">
        <w:rPr>
          <w:noProof/>
          <w:lang w:val="sl-SI"/>
        </w:rPr>
        <w:t>e</w:t>
      </w:r>
      <w:r w:rsidR="00DB267D" w:rsidRPr="006D7106">
        <w:rPr>
          <w:noProof/>
          <w:lang w:val="sl-SI"/>
        </w:rPr>
        <w:t xml:space="preserve"> zaviralc</w:t>
      </w:r>
      <w:r w:rsidR="007C09B5" w:rsidRPr="006D7106">
        <w:rPr>
          <w:noProof/>
          <w:lang w:val="sl-SI"/>
        </w:rPr>
        <w:t>e</w:t>
      </w:r>
      <w:r w:rsidR="00DB267D" w:rsidRPr="006D7106">
        <w:rPr>
          <w:noProof/>
          <w:lang w:val="sl-SI"/>
        </w:rPr>
        <w:t xml:space="preserve"> ponovnega privzema serotonina (SSRI</w:t>
      </w:r>
      <w:r w:rsidR="00BA1561" w:rsidRPr="006D7106">
        <w:rPr>
          <w:noProof/>
          <w:lang w:val="sl-SI"/>
        </w:rPr>
        <w:t> - </w:t>
      </w:r>
      <w:r w:rsidR="00BA1561" w:rsidRPr="006D7106">
        <w:rPr>
          <w:i/>
          <w:noProof/>
          <w:lang w:val="sl-SI"/>
        </w:rPr>
        <w:t>S</w:t>
      </w:r>
      <w:r w:rsidR="00DB267D" w:rsidRPr="006D7106">
        <w:rPr>
          <w:i/>
          <w:noProof/>
          <w:lang w:val="sl-SI"/>
        </w:rPr>
        <w:t xml:space="preserve">elective </w:t>
      </w:r>
      <w:r w:rsidR="00BA1561" w:rsidRPr="006D7106">
        <w:rPr>
          <w:i/>
          <w:noProof/>
          <w:lang w:val="sl-SI"/>
        </w:rPr>
        <w:t>S</w:t>
      </w:r>
      <w:r w:rsidR="00DB267D" w:rsidRPr="006D7106">
        <w:rPr>
          <w:i/>
          <w:noProof/>
          <w:lang w:val="sl-SI"/>
        </w:rPr>
        <w:t xml:space="preserve">erotonin </w:t>
      </w:r>
      <w:r w:rsidR="00BA1561" w:rsidRPr="006D7106">
        <w:rPr>
          <w:i/>
          <w:noProof/>
          <w:lang w:val="sl-SI"/>
        </w:rPr>
        <w:t>R</w:t>
      </w:r>
      <w:r w:rsidR="00DB267D" w:rsidRPr="006D7106">
        <w:rPr>
          <w:i/>
          <w:noProof/>
          <w:lang w:val="sl-SI"/>
        </w:rPr>
        <w:t xml:space="preserve">euptake </w:t>
      </w:r>
      <w:r w:rsidR="00BA1561" w:rsidRPr="006D7106">
        <w:rPr>
          <w:i/>
          <w:noProof/>
          <w:lang w:val="sl-SI"/>
        </w:rPr>
        <w:t>I</w:t>
      </w:r>
      <w:r w:rsidR="00DB267D" w:rsidRPr="006D7106">
        <w:rPr>
          <w:i/>
          <w:noProof/>
          <w:lang w:val="sl-SI"/>
        </w:rPr>
        <w:t>nhibitors</w:t>
      </w:r>
      <w:r w:rsidR="00DB267D" w:rsidRPr="006D7106">
        <w:rPr>
          <w:noProof/>
          <w:lang w:val="sl-SI"/>
        </w:rPr>
        <w:t>) in zaviralc</w:t>
      </w:r>
      <w:r w:rsidR="007C09B5" w:rsidRPr="006D7106">
        <w:rPr>
          <w:noProof/>
          <w:lang w:val="sl-SI"/>
        </w:rPr>
        <w:t>e</w:t>
      </w:r>
      <w:r w:rsidR="00DB267D" w:rsidRPr="006D7106">
        <w:rPr>
          <w:noProof/>
          <w:lang w:val="sl-SI"/>
        </w:rPr>
        <w:t xml:space="preserve"> ponovnega privzema</w:t>
      </w:r>
      <w:r w:rsidR="007C09B5" w:rsidRPr="006D7106">
        <w:rPr>
          <w:noProof/>
          <w:lang w:val="sl-SI"/>
        </w:rPr>
        <w:t xml:space="preserve"> serotonina in</w:t>
      </w:r>
      <w:r w:rsidR="00DB267D" w:rsidRPr="006D7106">
        <w:rPr>
          <w:noProof/>
          <w:lang w:val="sl-SI"/>
        </w:rPr>
        <w:t xml:space="preserve"> </w:t>
      </w:r>
      <w:r w:rsidR="00DB267D" w:rsidRPr="006D7106">
        <w:rPr>
          <w:lang w:val="sl-SI"/>
        </w:rPr>
        <w:t xml:space="preserve">noradrenalina </w:t>
      </w:r>
      <w:r w:rsidR="00DB267D" w:rsidRPr="006D7106">
        <w:rPr>
          <w:noProof/>
          <w:lang w:val="sl-SI"/>
        </w:rPr>
        <w:t>(SNRI</w:t>
      </w:r>
      <w:r w:rsidR="00BA1561" w:rsidRPr="006D7106">
        <w:rPr>
          <w:noProof/>
          <w:lang w:val="sl-SI"/>
        </w:rPr>
        <w:t> - </w:t>
      </w:r>
      <w:r w:rsidR="00BA1561" w:rsidRPr="006D7106">
        <w:rPr>
          <w:i/>
          <w:noProof/>
          <w:lang w:val="sl-SI"/>
        </w:rPr>
        <w:t>S</w:t>
      </w:r>
      <w:r w:rsidR="00DB267D" w:rsidRPr="006D7106">
        <w:rPr>
          <w:i/>
          <w:noProof/>
          <w:lang w:val="sl-SI"/>
        </w:rPr>
        <w:t xml:space="preserve">erotonin </w:t>
      </w:r>
      <w:r w:rsidR="00BA1561" w:rsidRPr="006D7106">
        <w:rPr>
          <w:i/>
          <w:noProof/>
          <w:lang w:val="sl-SI"/>
        </w:rPr>
        <w:t>N</w:t>
      </w:r>
      <w:r w:rsidR="00DB267D" w:rsidRPr="006D7106">
        <w:rPr>
          <w:i/>
          <w:noProof/>
          <w:lang w:val="sl-SI"/>
        </w:rPr>
        <w:t xml:space="preserve">orepinephrine </w:t>
      </w:r>
      <w:r w:rsidR="00BA1561" w:rsidRPr="006D7106">
        <w:rPr>
          <w:i/>
          <w:noProof/>
          <w:lang w:val="sl-SI"/>
        </w:rPr>
        <w:t>R</w:t>
      </w:r>
      <w:r w:rsidR="00DB267D" w:rsidRPr="006D7106">
        <w:rPr>
          <w:i/>
          <w:noProof/>
          <w:lang w:val="sl-SI"/>
        </w:rPr>
        <w:t xml:space="preserve">euptake </w:t>
      </w:r>
      <w:r w:rsidR="00BA1561" w:rsidRPr="006D7106">
        <w:rPr>
          <w:i/>
          <w:noProof/>
          <w:lang w:val="sl-SI"/>
        </w:rPr>
        <w:t>I</w:t>
      </w:r>
      <w:r w:rsidR="00DB267D" w:rsidRPr="006D7106">
        <w:rPr>
          <w:i/>
          <w:noProof/>
          <w:lang w:val="sl-SI"/>
        </w:rPr>
        <w:t>nhibitors</w:t>
      </w:r>
      <w:r w:rsidR="00DB267D" w:rsidRPr="006D7106">
        <w:rPr>
          <w:noProof/>
          <w:lang w:val="sl-SI"/>
        </w:rPr>
        <w:t>)</w:t>
      </w:r>
      <w:r w:rsidRPr="006D7106">
        <w:rPr>
          <w:noProof/>
          <w:color w:val="000000"/>
          <w:lang w:val="sl-SI"/>
        </w:rPr>
        <w:t>, je potrebna previdnost. Pri bolnikih, pri katerih obstaja tveganje za pojav razjed v prebavilih, je treba razmisliti tudi o ustreznem profilaktičnem zdravljenju (glejte poglavje 4.5).</w:t>
      </w:r>
    </w:p>
    <w:p w14:paraId="1A1FCC6B" w14:textId="77777777" w:rsidR="007B6F14" w:rsidRPr="006D7106" w:rsidRDefault="007B6F14" w:rsidP="00AE34E5">
      <w:pPr>
        <w:spacing w:line="240" w:lineRule="auto"/>
        <w:rPr>
          <w:noProof/>
          <w:color w:val="000000"/>
          <w:lang w:val="sl-SI"/>
        </w:rPr>
      </w:pPr>
    </w:p>
    <w:p w14:paraId="50F1F7BE" w14:textId="77777777" w:rsidR="007B6F14" w:rsidRPr="006D7106" w:rsidRDefault="007B6F14" w:rsidP="00AE34E5">
      <w:pPr>
        <w:keepNext/>
        <w:spacing w:line="240" w:lineRule="auto"/>
        <w:rPr>
          <w:color w:val="000000"/>
          <w:u w:val="single"/>
          <w:lang w:val="sl-SI"/>
        </w:rPr>
      </w:pPr>
      <w:r w:rsidRPr="006D7106">
        <w:rPr>
          <w:color w:val="000000"/>
          <w:u w:val="single"/>
          <w:lang w:val="sl-SI"/>
        </w:rPr>
        <w:t>Drugi dejavniki tveganja za krvavitve</w:t>
      </w:r>
    </w:p>
    <w:p w14:paraId="6DBA09D0" w14:textId="77777777" w:rsidR="007B6F14" w:rsidRPr="006D7106" w:rsidRDefault="007B6F14" w:rsidP="00AE34E5">
      <w:pPr>
        <w:keepNext/>
        <w:spacing w:line="240" w:lineRule="auto"/>
        <w:rPr>
          <w:noProof/>
          <w:color w:val="000000"/>
          <w:lang w:val="sl-SI"/>
        </w:rPr>
      </w:pPr>
      <w:r w:rsidRPr="006D7106">
        <w:rPr>
          <w:noProof/>
          <w:color w:val="000000"/>
          <w:lang w:val="sl-SI"/>
        </w:rPr>
        <w:t xml:space="preserve">Tako kot </w:t>
      </w:r>
      <w:r w:rsidR="00B3048B" w:rsidRPr="006D7106">
        <w:rPr>
          <w:noProof/>
          <w:color w:val="000000"/>
          <w:lang w:val="sl-SI"/>
        </w:rPr>
        <w:t xml:space="preserve">pri </w:t>
      </w:r>
      <w:r w:rsidRPr="006D7106">
        <w:rPr>
          <w:noProof/>
          <w:color w:val="000000"/>
          <w:lang w:val="sl-SI"/>
        </w:rPr>
        <w:t>drug</w:t>
      </w:r>
      <w:r w:rsidR="00992768" w:rsidRPr="006D7106">
        <w:rPr>
          <w:noProof/>
          <w:color w:val="000000"/>
          <w:lang w:val="sl-SI"/>
        </w:rPr>
        <w:t>i</w:t>
      </w:r>
      <w:r w:rsidR="00B3048B" w:rsidRPr="006D7106">
        <w:rPr>
          <w:noProof/>
          <w:color w:val="000000"/>
          <w:lang w:val="sl-SI"/>
        </w:rPr>
        <w:t>h</w:t>
      </w:r>
      <w:r w:rsidRPr="006D7106">
        <w:rPr>
          <w:noProof/>
          <w:color w:val="000000"/>
          <w:lang w:val="sl-SI"/>
        </w:rPr>
        <w:t xml:space="preserve"> antitrombotik</w:t>
      </w:r>
      <w:r w:rsidR="00992768" w:rsidRPr="006D7106">
        <w:rPr>
          <w:noProof/>
          <w:color w:val="000000"/>
          <w:lang w:val="sl-SI"/>
        </w:rPr>
        <w:t>i</w:t>
      </w:r>
      <w:r w:rsidR="00B3048B" w:rsidRPr="006D7106">
        <w:rPr>
          <w:noProof/>
          <w:color w:val="000000"/>
          <w:lang w:val="sl-SI"/>
        </w:rPr>
        <w:t>h</w:t>
      </w:r>
      <w:r w:rsidR="00992768" w:rsidRPr="006D7106">
        <w:rPr>
          <w:noProof/>
          <w:color w:val="000000"/>
          <w:lang w:val="sl-SI"/>
        </w:rPr>
        <w:t>, se</w:t>
      </w:r>
      <w:r w:rsidRPr="006D7106">
        <w:rPr>
          <w:noProof/>
          <w:color w:val="000000"/>
          <w:lang w:val="sl-SI"/>
        </w:rPr>
        <w:t xml:space="preserve"> </w:t>
      </w:r>
      <w:r w:rsidR="00411CCF" w:rsidRPr="006D7106">
        <w:rPr>
          <w:noProof/>
          <w:color w:val="000000"/>
          <w:lang w:val="sl-SI"/>
        </w:rPr>
        <w:t xml:space="preserve">uporabe </w:t>
      </w:r>
      <w:r w:rsidRPr="006D7106">
        <w:rPr>
          <w:noProof/>
          <w:color w:val="000000"/>
          <w:lang w:val="sl-SI"/>
        </w:rPr>
        <w:t>rivaroksaban</w:t>
      </w:r>
      <w:r w:rsidR="00992768" w:rsidRPr="006D7106">
        <w:rPr>
          <w:noProof/>
          <w:color w:val="000000"/>
          <w:lang w:val="sl-SI"/>
        </w:rPr>
        <w:t>a</w:t>
      </w:r>
      <w:r w:rsidRPr="006D7106">
        <w:rPr>
          <w:noProof/>
          <w:color w:val="000000"/>
          <w:lang w:val="sl-SI"/>
        </w:rPr>
        <w:t xml:space="preserve"> </w:t>
      </w:r>
      <w:r w:rsidR="00992768" w:rsidRPr="006D7106">
        <w:rPr>
          <w:noProof/>
          <w:color w:val="000000"/>
          <w:lang w:val="sl-SI"/>
        </w:rPr>
        <w:t>ne priporoča</w:t>
      </w:r>
      <w:r w:rsidRPr="006D7106">
        <w:rPr>
          <w:noProof/>
          <w:color w:val="000000"/>
          <w:lang w:val="sl-SI"/>
        </w:rPr>
        <w:t xml:space="preserve"> pri bolnikih s povečanim tveganjem za krvavitve, če imajo/so imeli:</w:t>
      </w:r>
    </w:p>
    <w:p w14:paraId="15176FF2" w14:textId="77777777" w:rsidR="007B6F14" w:rsidRPr="006D7106" w:rsidRDefault="007B6F14" w:rsidP="00AE34E5">
      <w:pPr>
        <w:pStyle w:val="BulletIndent1"/>
        <w:spacing w:line="240" w:lineRule="auto"/>
        <w:rPr>
          <w:noProof/>
          <w:color w:val="000000"/>
          <w:lang w:val="sl-SI"/>
        </w:rPr>
      </w:pPr>
      <w:r w:rsidRPr="006D7106">
        <w:rPr>
          <w:noProof/>
          <w:color w:val="000000"/>
          <w:lang w:val="sl-SI"/>
        </w:rPr>
        <w:t>prirojene ali pridobljene motnje strjevanja krvi,</w:t>
      </w:r>
    </w:p>
    <w:p w14:paraId="3F2E424C" w14:textId="77777777" w:rsidR="007B6F14" w:rsidRPr="006D7106" w:rsidRDefault="007B6F14" w:rsidP="00AE34E5">
      <w:pPr>
        <w:pStyle w:val="BulletIndent1"/>
        <w:spacing w:line="240" w:lineRule="auto"/>
        <w:rPr>
          <w:noProof/>
          <w:color w:val="000000"/>
          <w:lang w:val="sl-SI"/>
        </w:rPr>
      </w:pPr>
      <w:r w:rsidRPr="006D7106">
        <w:rPr>
          <w:noProof/>
          <w:color w:val="000000"/>
          <w:lang w:val="sl-SI"/>
        </w:rPr>
        <w:t>neurejeno hudo arterijsko hipertenzijo,</w:t>
      </w:r>
    </w:p>
    <w:p w14:paraId="6CB23DF7" w14:textId="77777777" w:rsidR="00A22AB1" w:rsidRPr="006D7106" w:rsidRDefault="00A22AB1" w:rsidP="00AE34E5">
      <w:pPr>
        <w:pStyle w:val="BulletIndent1"/>
        <w:spacing w:line="240" w:lineRule="auto"/>
        <w:rPr>
          <w:noProof/>
          <w:color w:val="000000"/>
          <w:lang w:val="sl-SI"/>
        </w:rPr>
      </w:pPr>
      <w:r w:rsidRPr="006D7106">
        <w:rPr>
          <w:noProof/>
          <w:color w:val="000000"/>
          <w:lang w:val="sl-SI"/>
        </w:rPr>
        <w:t>druge bolezni prebavil, brez aktivne razjede, ki lahko privedejo do zapletov s krvavitvami (npr. vnetna črevesna bolezen, ezofagitis, gastritis in gastroezofagealna refluksna bolezen),</w:t>
      </w:r>
    </w:p>
    <w:p w14:paraId="0D001D34" w14:textId="77777777" w:rsidR="007B6F14" w:rsidRPr="006D7106" w:rsidRDefault="007B6F14" w:rsidP="00AE34E5">
      <w:pPr>
        <w:pStyle w:val="BulletIndent1"/>
        <w:spacing w:line="240" w:lineRule="auto"/>
        <w:rPr>
          <w:noProof/>
          <w:color w:val="000000"/>
          <w:lang w:val="sl-SI"/>
        </w:rPr>
      </w:pPr>
      <w:r w:rsidRPr="006D7106">
        <w:rPr>
          <w:noProof/>
          <w:color w:val="000000"/>
          <w:lang w:val="sl-SI"/>
        </w:rPr>
        <w:t>okvare žil na mrežnici,</w:t>
      </w:r>
    </w:p>
    <w:p w14:paraId="586CF9BA" w14:textId="77777777" w:rsidR="00992768" w:rsidRPr="006D7106" w:rsidRDefault="007B6F14" w:rsidP="00AE34E5">
      <w:pPr>
        <w:pStyle w:val="BulletIndent1"/>
        <w:spacing w:line="240" w:lineRule="auto"/>
        <w:rPr>
          <w:noProof/>
          <w:color w:val="000000"/>
          <w:lang w:val="sl-SI"/>
        </w:rPr>
      </w:pPr>
      <w:r w:rsidRPr="006D7106">
        <w:rPr>
          <w:noProof/>
          <w:lang w:val="sl-SI"/>
        </w:rPr>
        <w:t>bronhiektazije ali v anamnezi krvavitev v pljučih</w:t>
      </w:r>
      <w:r w:rsidR="00602A4B" w:rsidRPr="006D7106">
        <w:rPr>
          <w:noProof/>
          <w:lang w:val="sl-SI"/>
        </w:rPr>
        <w:t>.</w:t>
      </w:r>
    </w:p>
    <w:p w14:paraId="67B54A5B" w14:textId="77777777" w:rsidR="007B6F14" w:rsidRPr="006D7106" w:rsidRDefault="007B6F14" w:rsidP="00AE34E5">
      <w:pPr>
        <w:spacing w:line="240" w:lineRule="auto"/>
        <w:rPr>
          <w:noProof/>
          <w:color w:val="000000"/>
          <w:lang w:val="sl-SI"/>
        </w:rPr>
      </w:pPr>
    </w:p>
    <w:p w14:paraId="30F27394" w14:textId="77777777" w:rsidR="00AD00C6" w:rsidRDefault="00AD00C6" w:rsidP="00AD00C6">
      <w:pPr>
        <w:keepNext/>
        <w:tabs>
          <w:tab w:val="clear" w:pos="567"/>
        </w:tabs>
        <w:autoSpaceDE w:val="0"/>
        <w:autoSpaceDN w:val="0"/>
        <w:adjustRightInd w:val="0"/>
        <w:spacing w:line="240" w:lineRule="auto"/>
        <w:rPr>
          <w:u w:val="single"/>
          <w:lang w:val="sl-SI"/>
        </w:rPr>
      </w:pPr>
      <w:r w:rsidRPr="00EE65CA">
        <w:rPr>
          <w:u w:val="single"/>
          <w:lang w:val="sl-SI"/>
        </w:rPr>
        <w:t>Bolniki z rakom</w:t>
      </w:r>
    </w:p>
    <w:p w14:paraId="6048CB88" w14:textId="77777777" w:rsidR="00AD00C6" w:rsidRPr="00CD5018" w:rsidRDefault="00AD00C6" w:rsidP="00AD00C6">
      <w:pPr>
        <w:keepNext/>
        <w:tabs>
          <w:tab w:val="clear" w:pos="567"/>
        </w:tabs>
        <w:autoSpaceDE w:val="0"/>
        <w:autoSpaceDN w:val="0"/>
        <w:adjustRightInd w:val="0"/>
        <w:spacing w:line="240" w:lineRule="auto"/>
        <w:rPr>
          <w:lang w:val="sl-SI"/>
        </w:rPr>
      </w:pPr>
      <w:r w:rsidRPr="00CD5018">
        <w:rPr>
          <w:lang w:val="sl-SI"/>
        </w:rPr>
        <w:t>Pri bolnikih z maligno boleznijo lahko hkrati obstaja večje tveganje za krvavitve in trombozo. Za vsakega posameznika je treba pretehtati korist zdravljenja z antitrombotiki in tveganje za krvavitve pri bolnikih z aktivno rakavo boleznijo, odvisno od lokacije tumorja, antineoplastičnega zdravljenja in stadija bolezni. Pri bolnikih s tumorji v prebavilih in urogenitalnem traktu obstaja med zdravljenjem z rivaroksabanom povezava s povečanim tveganjem za krvavitve.</w:t>
      </w:r>
    </w:p>
    <w:p w14:paraId="63B50748" w14:textId="77777777" w:rsidR="00AD00C6" w:rsidRDefault="00AD00C6" w:rsidP="00AE34E5">
      <w:pPr>
        <w:keepNext/>
        <w:tabs>
          <w:tab w:val="clear" w:pos="567"/>
        </w:tabs>
        <w:autoSpaceDE w:val="0"/>
        <w:autoSpaceDN w:val="0"/>
        <w:adjustRightInd w:val="0"/>
        <w:spacing w:line="240" w:lineRule="auto"/>
        <w:rPr>
          <w:u w:val="single"/>
          <w:lang w:val="sl-SI"/>
        </w:rPr>
      </w:pPr>
      <w:r w:rsidRPr="00CD5018">
        <w:rPr>
          <w:lang w:val="sl-SI"/>
        </w:rPr>
        <w:t>Pri bolnikih z malignimi novotvorbami z visokim tveganjem za krvavitve je uporaba rivaroksabana kontraindicirana (glejte poglavje 4.3).</w:t>
      </w:r>
    </w:p>
    <w:p w14:paraId="32E53E0F" w14:textId="77777777" w:rsidR="00AD00C6" w:rsidRDefault="00AD00C6" w:rsidP="00AE34E5">
      <w:pPr>
        <w:keepNext/>
        <w:tabs>
          <w:tab w:val="clear" w:pos="567"/>
        </w:tabs>
        <w:autoSpaceDE w:val="0"/>
        <w:autoSpaceDN w:val="0"/>
        <w:adjustRightInd w:val="0"/>
        <w:spacing w:line="240" w:lineRule="auto"/>
        <w:rPr>
          <w:u w:val="single"/>
          <w:lang w:val="sl-SI"/>
        </w:rPr>
      </w:pPr>
    </w:p>
    <w:p w14:paraId="1F8A8451" w14:textId="77777777" w:rsidR="007B6F14" w:rsidRPr="006D7106" w:rsidRDefault="007B6F14" w:rsidP="00AE34E5">
      <w:pPr>
        <w:keepNext/>
        <w:tabs>
          <w:tab w:val="clear" w:pos="567"/>
        </w:tabs>
        <w:autoSpaceDE w:val="0"/>
        <w:autoSpaceDN w:val="0"/>
        <w:adjustRightInd w:val="0"/>
        <w:spacing w:line="240" w:lineRule="auto"/>
        <w:rPr>
          <w:u w:val="single"/>
          <w:lang w:val="sl-SI"/>
        </w:rPr>
      </w:pPr>
      <w:r w:rsidRPr="006D7106">
        <w:rPr>
          <w:u w:val="single"/>
          <w:lang w:val="sl-SI"/>
        </w:rPr>
        <w:t>Bolniki z umetnimi zaklopkami</w:t>
      </w:r>
    </w:p>
    <w:p w14:paraId="2002DA1D" w14:textId="77777777" w:rsidR="007B6F14" w:rsidRPr="006D7106" w:rsidRDefault="00996D90"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lang w:val="sl-SI" w:eastAsia="ja-JP"/>
        </w:rPr>
        <w:t xml:space="preserve">Rivaroksaban se ne sme uporabljati za tromboprofilakso pri bolnikih, ki so pred kratkim prestali transkatetrsko zamenjavo aortne zaklopke (TAVR- </w:t>
      </w:r>
      <w:r w:rsidRPr="006D7106">
        <w:rPr>
          <w:iCs/>
          <w:lang w:val="sl-SI"/>
        </w:rPr>
        <w:t>transcatheter aortic valve replacement</w:t>
      </w:r>
      <w:r w:rsidRPr="006D7106">
        <w:rPr>
          <w:rFonts w:eastAsia="MS Mincho"/>
          <w:bCs/>
          <w:color w:val="000000"/>
          <w:lang w:val="sl-SI" w:eastAsia="ja-JP"/>
        </w:rPr>
        <w:t xml:space="preserve">). </w:t>
      </w:r>
      <w:r w:rsidR="007B6F14" w:rsidRPr="006D7106">
        <w:rPr>
          <w:rFonts w:eastAsia="MS Mincho"/>
          <w:bCs/>
          <w:color w:val="000000"/>
          <w:lang w:val="sl-SI" w:eastAsia="ja-JP"/>
        </w:rPr>
        <w:t xml:space="preserve">Varnosti in učinkovitosti </w:t>
      </w:r>
      <w:r w:rsidR="00197509" w:rsidRPr="006D7106">
        <w:rPr>
          <w:rFonts w:eastAsia="MS Mincho"/>
          <w:bCs/>
          <w:color w:val="000000"/>
          <w:lang w:val="sl-SI" w:eastAsia="ja-JP"/>
        </w:rPr>
        <w:t>rivaroksabana</w:t>
      </w:r>
      <w:r w:rsidR="007B6F14" w:rsidRPr="006D7106">
        <w:rPr>
          <w:rFonts w:eastAsia="MS Mincho"/>
          <w:bCs/>
          <w:color w:val="000000"/>
          <w:lang w:val="sl-SI" w:eastAsia="ja-JP"/>
        </w:rPr>
        <w:t xml:space="preserve"> niso preučevali pri bolnikih z umetnimi srčnimi zaklopkami, zato ni podatkov, ki bi potrdili da uporaba </w:t>
      </w:r>
      <w:r w:rsidR="00197509" w:rsidRPr="006D7106">
        <w:rPr>
          <w:rFonts w:eastAsia="MS Mincho"/>
          <w:bCs/>
          <w:color w:val="000000"/>
          <w:lang w:val="sl-SI" w:eastAsia="ja-JP"/>
        </w:rPr>
        <w:t>rivaroksabana</w:t>
      </w:r>
      <w:r w:rsidR="007B6F14" w:rsidRPr="006D7106">
        <w:rPr>
          <w:rFonts w:eastAsia="MS Mincho"/>
          <w:bCs/>
          <w:color w:val="000000"/>
          <w:lang w:val="sl-SI" w:eastAsia="ja-JP"/>
        </w:rPr>
        <w:t xml:space="preserve"> zagotavlja ustrezno antikoagulacijo pri tej populaciji bolnikov. Zdravljenja z zdravilom </w:t>
      </w:r>
      <w:r w:rsidR="006B2187">
        <w:rPr>
          <w:rFonts w:eastAsia="MS Mincho"/>
          <w:bCs/>
          <w:color w:val="000000"/>
          <w:lang w:val="sl-SI" w:eastAsia="ja-JP"/>
        </w:rPr>
        <w:t>Rivaroksaban Accord</w:t>
      </w:r>
      <w:r w:rsidR="00197509" w:rsidRPr="006D7106">
        <w:rPr>
          <w:rFonts w:eastAsia="MS Mincho"/>
          <w:bCs/>
          <w:color w:val="000000"/>
          <w:lang w:val="sl-SI" w:eastAsia="ja-JP"/>
        </w:rPr>
        <w:t xml:space="preserve"> </w:t>
      </w:r>
      <w:r w:rsidR="007B6F14" w:rsidRPr="006D7106">
        <w:rPr>
          <w:rFonts w:eastAsia="MS Mincho"/>
          <w:bCs/>
          <w:color w:val="000000"/>
          <w:lang w:val="sl-SI" w:eastAsia="ja-JP"/>
        </w:rPr>
        <w:t>se pri teh bolnikih ne priporoča.</w:t>
      </w:r>
    </w:p>
    <w:p w14:paraId="28765757" w14:textId="77777777" w:rsidR="0026503C" w:rsidRPr="006D7106" w:rsidRDefault="0026503C" w:rsidP="00AE34E5">
      <w:pPr>
        <w:tabs>
          <w:tab w:val="clear" w:pos="567"/>
        </w:tabs>
        <w:autoSpaceDE w:val="0"/>
        <w:autoSpaceDN w:val="0"/>
        <w:adjustRightInd w:val="0"/>
        <w:spacing w:line="240" w:lineRule="auto"/>
        <w:rPr>
          <w:rFonts w:eastAsia="MS Mincho"/>
          <w:bCs/>
          <w:color w:val="000000"/>
          <w:lang w:val="sl-SI" w:eastAsia="ja-JP"/>
        </w:rPr>
      </w:pPr>
    </w:p>
    <w:p w14:paraId="5F015F0C" w14:textId="77777777" w:rsidR="003211CA" w:rsidRPr="006D7106" w:rsidRDefault="003211CA" w:rsidP="00AE34E5">
      <w:pPr>
        <w:keepNext/>
        <w:tabs>
          <w:tab w:val="clear" w:pos="567"/>
        </w:tabs>
        <w:autoSpaceDE w:val="0"/>
        <w:autoSpaceDN w:val="0"/>
        <w:adjustRightInd w:val="0"/>
        <w:spacing w:line="240" w:lineRule="auto"/>
        <w:rPr>
          <w:rFonts w:eastAsia="MS Mincho"/>
          <w:bCs/>
          <w:u w:val="single"/>
          <w:lang w:val="sl-SI" w:eastAsia="ja-JP"/>
        </w:rPr>
      </w:pPr>
      <w:r w:rsidRPr="006D7106">
        <w:rPr>
          <w:rFonts w:eastAsia="MS Mincho"/>
          <w:bCs/>
          <w:u w:val="single"/>
          <w:lang w:val="sl-SI" w:eastAsia="ja-JP"/>
        </w:rPr>
        <w:lastRenderedPageBreak/>
        <w:t>Bolniki z nevalvularno atrijsko fibrilacijo, pri katerih je bila narejena perkutana koronarna intervencija z vstavitvijo žilne opornice</w:t>
      </w:r>
    </w:p>
    <w:p w14:paraId="52A84346" w14:textId="77777777" w:rsidR="003211CA" w:rsidRPr="006D7106" w:rsidRDefault="003211CA" w:rsidP="00AE34E5">
      <w:pPr>
        <w:tabs>
          <w:tab w:val="clear" w:pos="567"/>
        </w:tabs>
        <w:autoSpaceDE w:val="0"/>
        <w:autoSpaceDN w:val="0"/>
        <w:adjustRightInd w:val="0"/>
        <w:spacing w:line="240" w:lineRule="auto"/>
        <w:rPr>
          <w:rFonts w:eastAsia="MS Mincho"/>
          <w:bCs/>
          <w:lang w:val="sl-SI" w:eastAsia="ja-JP"/>
        </w:rPr>
      </w:pPr>
      <w:r w:rsidRPr="006D7106">
        <w:rPr>
          <w:rFonts w:eastAsia="MS Mincho"/>
          <w:bCs/>
          <w:lang w:val="sl-SI" w:eastAsia="ja-JP"/>
        </w:rPr>
        <w:t>Na voljo so klinični podatki iz intervencijsk</w:t>
      </w:r>
      <w:r w:rsidR="009B7AF5" w:rsidRPr="006D7106">
        <w:rPr>
          <w:rFonts w:eastAsia="MS Mincho"/>
          <w:bCs/>
          <w:lang w:val="sl-SI" w:eastAsia="ja-JP"/>
        </w:rPr>
        <w:t>e</w:t>
      </w:r>
      <w:r w:rsidRPr="006D7106">
        <w:rPr>
          <w:rFonts w:eastAsia="MS Mincho"/>
          <w:bCs/>
          <w:lang w:val="sl-SI" w:eastAsia="ja-JP"/>
        </w:rPr>
        <w:t xml:space="preserve"> študij</w:t>
      </w:r>
      <w:r w:rsidR="009B7AF5" w:rsidRPr="006D7106">
        <w:rPr>
          <w:rFonts w:eastAsia="MS Mincho"/>
          <w:bCs/>
          <w:lang w:val="sl-SI" w:eastAsia="ja-JP"/>
        </w:rPr>
        <w:t>e</w:t>
      </w:r>
      <w:r w:rsidRPr="006D7106">
        <w:rPr>
          <w:rFonts w:eastAsia="MS Mincho"/>
          <w:bCs/>
          <w:lang w:val="sl-SI" w:eastAsia="ja-JP"/>
        </w:rPr>
        <w:t xml:space="preserve"> s primarnim </w:t>
      </w:r>
      <w:r w:rsidR="00630498" w:rsidRPr="006D7106">
        <w:rPr>
          <w:rFonts w:eastAsia="MS Mincho"/>
          <w:bCs/>
          <w:lang w:val="sl-SI" w:eastAsia="ja-JP"/>
        </w:rPr>
        <w:t>ciljem ocen</w:t>
      </w:r>
      <w:r w:rsidR="00A31E54" w:rsidRPr="006D7106">
        <w:rPr>
          <w:rFonts w:eastAsia="MS Mincho"/>
          <w:bCs/>
          <w:lang w:val="sl-SI" w:eastAsia="ja-JP"/>
        </w:rPr>
        <w:t>iti</w:t>
      </w:r>
      <w:r w:rsidR="00630498" w:rsidRPr="006D7106">
        <w:rPr>
          <w:rFonts w:eastAsia="MS Mincho"/>
          <w:bCs/>
          <w:lang w:val="sl-SI" w:eastAsia="ja-JP"/>
        </w:rPr>
        <w:t xml:space="preserve"> varnost</w:t>
      </w:r>
      <w:r w:rsidRPr="006D7106">
        <w:rPr>
          <w:rFonts w:eastAsia="MS Mincho"/>
          <w:bCs/>
          <w:lang w:val="sl-SI" w:eastAsia="ja-JP"/>
        </w:rPr>
        <w:t xml:space="preserve"> pri bolnikih z nevalvularno atrijsko fibrilacijo, pri katerih je bila narejena perkutana koronarna intervencija z vstavitvijo žilne opornice. Podatki o učinkovitosti pri tej populaciji so omejeni (glejte poglavji 4.2 in 5.1). Podatkov za te bolnike, ki imajo v anamnezi tudi možgansko kap/</w:t>
      </w:r>
      <w:r w:rsidR="00BA1561" w:rsidRPr="006D7106">
        <w:rPr>
          <w:rFonts w:eastAsia="MS Mincho"/>
          <w:bCs/>
          <w:lang w:val="sl-SI" w:eastAsia="ja-JP"/>
        </w:rPr>
        <w:t>prehodni ishemični napad (</w:t>
      </w:r>
      <w:r w:rsidRPr="006D7106">
        <w:rPr>
          <w:rFonts w:eastAsia="MS Mincho"/>
          <w:bCs/>
          <w:lang w:val="sl-SI" w:eastAsia="ja-JP"/>
        </w:rPr>
        <w:t>TIA</w:t>
      </w:r>
      <w:r w:rsidR="00BA1561" w:rsidRPr="006D7106">
        <w:rPr>
          <w:rFonts w:eastAsia="MS Mincho"/>
          <w:bCs/>
          <w:lang w:val="sl-SI" w:eastAsia="ja-JP"/>
        </w:rPr>
        <w:t> - </w:t>
      </w:r>
      <w:r w:rsidR="00BA1561" w:rsidRPr="006D7106">
        <w:rPr>
          <w:i/>
          <w:noProof/>
          <w:lang w:val="sl-SI"/>
        </w:rPr>
        <w:t>Transient Ischaemic Attack</w:t>
      </w:r>
      <w:r w:rsidR="00BA1561" w:rsidRPr="006D7106">
        <w:rPr>
          <w:noProof/>
          <w:lang w:val="sl-SI"/>
        </w:rPr>
        <w:t>)</w:t>
      </w:r>
      <w:r w:rsidRPr="006D7106">
        <w:rPr>
          <w:rFonts w:eastAsia="MS Mincho"/>
          <w:bCs/>
          <w:lang w:val="sl-SI" w:eastAsia="ja-JP"/>
        </w:rPr>
        <w:t>, ni na voljo.</w:t>
      </w:r>
    </w:p>
    <w:p w14:paraId="1C29AE32" w14:textId="77777777" w:rsidR="007B6F14" w:rsidRPr="006D7106" w:rsidRDefault="007B6F14" w:rsidP="00AE34E5">
      <w:pPr>
        <w:tabs>
          <w:tab w:val="clear" w:pos="567"/>
        </w:tabs>
        <w:autoSpaceDE w:val="0"/>
        <w:autoSpaceDN w:val="0"/>
        <w:adjustRightInd w:val="0"/>
        <w:spacing w:line="240" w:lineRule="auto"/>
        <w:rPr>
          <w:rFonts w:eastAsia="MS Mincho"/>
          <w:bCs/>
          <w:color w:val="000000"/>
          <w:lang w:val="sl-SI" w:eastAsia="ja-JP"/>
        </w:rPr>
      </w:pPr>
    </w:p>
    <w:p w14:paraId="060C7EDF" w14:textId="77777777" w:rsidR="00992768" w:rsidRPr="006D7106" w:rsidRDefault="00992768"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Hemodinamsko nestabilni bolniki s PE ali bolniki, ki potrebujejo trombolizo ali pljučno embolektomijo</w:t>
      </w:r>
    </w:p>
    <w:p w14:paraId="286BE829" w14:textId="77777777" w:rsidR="00992768" w:rsidRPr="006D7106" w:rsidRDefault="00992768"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Zdravil</w:t>
      </w:r>
      <w:r w:rsidR="00602A4B" w:rsidRPr="006D7106">
        <w:rPr>
          <w:rFonts w:eastAsia="MS Mincho"/>
          <w:bCs/>
          <w:color w:val="000000"/>
          <w:lang w:val="sl-SI" w:eastAsia="ja-JP"/>
        </w:rPr>
        <w:t>a</w:t>
      </w:r>
      <w:r w:rsidRPr="006D7106">
        <w:rPr>
          <w:rFonts w:eastAsia="MS Mincho"/>
          <w:bCs/>
          <w:color w:val="000000"/>
          <w:lang w:val="sl-SI" w:eastAsia="ja-JP"/>
        </w:rPr>
        <w:t xml:space="preserve"> </w:t>
      </w:r>
      <w:r w:rsidR="006B2187">
        <w:rPr>
          <w:rFonts w:eastAsia="MS Mincho"/>
          <w:bCs/>
          <w:color w:val="000000"/>
          <w:lang w:val="sl-SI" w:eastAsia="ja-JP"/>
        </w:rPr>
        <w:t>Rivaroksaban Accord</w:t>
      </w:r>
      <w:r w:rsidR="00197509" w:rsidRPr="006D7106">
        <w:rPr>
          <w:rFonts w:eastAsia="MS Mincho"/>
          <w:bCs/>
          <w:color w:val="000000"/>
          <w:lang w:val="sl-SI" w:eastAsia="ja-JP"/>
        </w:rPr>
        <w:t xml:space="preserve"> </w:t>
      </w:r>
      <w:r w:rsidRPr="006D7106">
        <w:rPr>
          <w:rFonts w:eastAsia="MS Mincho"/>
          <w:bCs/>
          <w:color w:val="000000"/>
          <w:lang w:val="sl-SI" w:eastAsia="ja-JP"/>
        </w:rPr>
        <w:t xml:space="preserve">se ne priporoča kot alternativa nefrakcioniranemu heparinu pri bolnikih s pljučno embolijo, ki so hemodinamsko nestabilni ali </w:t>
      </w:r>
      <w:r w:rsidR="00E64034" w:rsidRPr="006D7106">
        <w:rPr>
          <w:rFonts w:eastAsia="MS Mincho"/>
          <w:bCs/>
          <w:color w:val="000000"/>
          <w:lang w:val="sl-SI" w:eastAsia="ja-JP"/>
        </w:rPr>
        <w:t>bodo morda potrebovali tro</w:t>
      </w:r>
      <w:r w:rsidR="00473021" w:rsidRPr="006D7106">
        <w:rPr>
          <w:rFonts w:eastAsia="MS Mincho"/>
          <w:bCs/>
          <w:color w:val="000000"/>
          <w:lang w:val="sl-SI" w:eastAsia="ja-JP"/>
        </w:rPr>
        <w:t>m</w:t>
      </w:r>
      <w:r w:rsidR="00E64034" w:rsidRPr="006D7106">
        <w:rPr>
          <w:rFonts w:eastAsia="MS Mincho"/>
          <w:bCs/>
          <w:color w:val="000000"/>
          <w:lang w:val="sl-SI" w:eastAsia="ja-JP"/>
        </w:rPr>
        <w:t>bolitično terapijo ali pljučno embolektomijo</w:t>
      </w:r>
      <w:r w:rsidRPr="006D7106">
        <w:rPr>
          <w:rFonts w:eastAsia="MS Mincho"/>
          <w:bCs/>
          <w:color w:val="000000"/>
          <w:lang w:val="sl-SI" w:eastAsia="ja-JP"/>
        </w:rPr>
        <w:t xml:space="preserve">, ker varnost in učinkovitost </w:t>
      </w:r>
      <w:r w:rsidR="00197509" w:rsidRPr="006D7106">
        <w:rPr>
          <w:rFonts w:eastAsia="MS Mincho"/>
          <w:bCs/>
          <w:color w:val="000000"/>
          <w:lang w:val="sl-SI" w:eastAsia="ja-JP"/>
        </w:rPr>
        <w:t>rivaroksabana</w:t>
      </w:r>
      <w:r w:rsidRPr="006D7106">
        <w:rPr>
          <w:rFonts w:eastAsia="MS Mincho"/>
          <w:bCs/>
          <w:color w:val="000000"/>
          <w:lang w:val="sl-SI" w:eastAsia="ja-JP"/>
        </w:rPr>
        <w:t xml:space="preserve"> v te</w:t>
      </w:r>
      <w:r w:rsidR="00A40077" w:rsidRPr="006D7106">
        <w:rPr>
          <w:rFonts w:eastAsia="MS Mincho"/>
          <w:bCs/>
          <w:color w:val="000000"/>
          <w:lang w:val="sl-SI" w:eastAsia="ja-JP"/>
        </w:rPr>
        <w:t>h</w:t>
      </w:r>
      <w:r w:rsidRPr="006D7106">
        <w:rPr>
          <w:rFonts w:eastAsia="MS Mincho"/>
          <w:bCs/>
          <w:color w:val="000000"/>
          <w:lang w:val="sl-SI" w:eastAsia="ja-JP"/>
        </w:rPr>
        <w:t xml:space="preserve"> kliničn</w:t>
      </w:r>
      <w:r w:rsidR="00A40077" w:rsidRPr="006D7106">
        <w:rPr>
          <w:rFonts w:eastAsia="MS Mincho"/>
          <w:bCs/>
          <w:color w:val="000000"/>
          <w:lang w:val="sl-SI" w:eastAsia="ja-JP"/>
        </w:rPr>
        <w:t>ih</w:t>
      </w:r>
      <w:r w:rsidRPr="006D7106">
        <w:rPr>
          <w:rFonts w:eastAsia="MS Mincho"/>
          <w:bCs/>
          <w:color w:val="000000"/>
          <w:lang w:val="sl-SI" w:eastAsia="ja-JP"/>
        </w:rPr>
        <w:t xml:space="preserve"> stanj</w:t>
      </w:r>
      <w:r w:rsidR="00A40077" w:rsidRPr="006D7106">
        <w:rPr>
          <w:rFonts w:eastAsia="MS Mincho"/>
          <w:bCs/>
          <w:color w:val="000000"/>
          <w:lang w:val="sl-SI" w:eastAsia="ja-JP"/>
        </w:rPr>
        <w:t xml:space="preserve">ih </w:t>
      </w:r>
      <w:r w:rsidRPr="006D7106">
        <w:rPr>
          <w:rFonts w:eastAsia="MS Mincho"/>
          <w:bCs/>
          <w:color w:val="000000"/>
          <w:lang w:val="sl-SI" w:eastAsia="ja-JP"/>
        </w:rPr>
        <w:t>ni</w:t>
      </w:r>
      <w:r w:rsidR="0035102F" w:rsidRPr="006D7106">
        <w:rPr>
          <w:rFonts w:eastAsia="MS Mincho"/>
          <w:bCs/>
          <w:color w:val="000000"/>
          <w:lang w:val="sl-SI" w:eastAsia="ja-JP"/>
        </w:rPr>
        <w:t>sta</w:t>
      </w:r>
      <w:r w:rsidRPr="006D7106">
        <w:rPr>
          <w:rFonts w:eastAsia="MS Mincho"/>
          <w:bCs/>
          <w:color w:val="000000"/>
          <w:lang w:val="sl-SI" w:eastAsia="ja-JP"/>
        </w:rPr>
        <w:t xml:space="preserve"> bil</w:t>
      </w:r>
      <w:r w:rsidR="0035102F" w:rsidRPr="006D7106">
        <w:rPr>
          <w:rFonts w:eastAsia="MS Mincho"/>
          <w:bCs/>
          <w:color w:val="000000"/>
          <w:lang w:val="sl-SI" w:eastAsia="ja-JP"/>
        </w:rPr>
        <w:t>i</w:t>
      </w:r>
      <w:r w:rsidRPr="006D7106">
        <w:rPr>
          <w:rFonts w:eastAsia="MS Mincho"/>
          <w:bCs/>
          <w:color w:val="000000"/>
          <w:lang w:val="sl-SI" w:eastAsia="ja-JP"/>
        </w:rPr>
        <w:t xml:space="preserve"> dokazan</w:t>
      </w:r>
      <w:r w:rsidR="0035102F" w:rsidRPr="006D7106">
        <w:rPr>
          <w:rFonts w:eastAsia="MS Mincho"/>
          <w:bCs/>
          <w:color w:val="000000"/>
          <w:lang w:val="sl-SI" w:eastAsia="ja-JP"/>
        </w:rPr>
        <w:t>i</w:t>
      </w:r>
      <w:r w:rsidRPr="006D7106">
        <w:rPr>
          <w:rFonts w:eastAsia="MS Mincho"/>
          <w:bCs/>
          <w:color w:val="000000"/>
          <w:lang w:val="sl-SI" w:eastAsia="ja-JP"/>
        </w:rPr>
        <w:t>.</w:t>
      </w:r>
    </w:p>
    <w:p w14:paraId="4EB63ABF" w14:textId="77777777" w:rsidR="00992768" w:rsidRPr="006D7106" w:rsidRDefault="00992768" w:rsidP="00AE34E5">
      <w:pPr>
        <w:tabs>
          <w:tab w:val="clear" w:pos="567"/>
        </w:tabs>
        <w:autoSpaceDE w:val="0"/>
        <w:autoSpaceDN w:val="0"/>
        <w:adjustRightInd w:val="0"/>
        <w:spacing w:line="240" w:lineRule="auto"/>
        <w:rPr>
          <w:rFonts w:eastAsia="MS Mincho"/>
          <w:color w:val="000000"/>
          <w:lang w:val="sl-SI"/>
        </w:rPr>
      </w:pPr>
    </w:p>
    <w:p w14:paraId="3FF880A9" w14:textId="77777777" w:rsidR="00197509" w:rsidRPr="006D7106" w:rsidRDefault="00197509" w:rsidP="00197509">
      <w:pPr>
        <w:tabs>
          <w:tab w:val="clear" w:pos="567"/>
        </w:tabs>
        <w:autoSpaceDE w:val="0"/>
        <w:autoSpaceDN w:val="0"/>
        <w:adjustRightInd w:val="0"/>
        <w:spacing w:line="240" w:lineRule="auto"/>
        <w:rPr>
          <w:color w:val="000000"/>
          <w:u w:val="single"/>
          <w:lang w:val="sl-SI"/>
        </w:rPr>
      </w:pPr>
      <w:r w:rsidRPr="006D7106">
        <w:rPr>
          <w:color w:val="000000"/>
          <w:u w:val="single"/>
          <w:lang w:val="sl-SI"/>
        </w:rPr>
        <w:t xml:space="preserve">Bolniki z antifosfolipidnim sindromom </w:t>
      </w:r>
    </w:p>
    <w:p w14:paraId="3B6CB3FA" w14:textId="77777777" w:rsidR="00197509" w:rsidRPr="006D7106" w:rsidRDefault="00197509" w:rsidP="00423863">
      <w:pPr>
        <w:spacing w:line="240" w:lineRule="auto"/>
        <w:rPr>
          <w:noProof/>
          <w:color w:val="000000"/>
          <w:lang w:val="sl-SI"/>
        </w:rPr>
      </w:pPr>
      <w:r w:rsidRPr="006D7106">
        <w:rPr>
          <w:color w:val="000000"/>
          <w:lang w:val="sl-SI"/>
        </w:rPr>
        <w:t>Uporaba peroralnih antikoagulantov z neposrednim delovanjem, vključno z rivaroksabanom/apiksabanom/edoksabanom/dabigatran eteksilatom, pri bolnikih z anamnezo tromboze in diagnozo antifosfolipidnega sindroma ni priporočljiva. Zlasti pri trojno pozitivnih bolnikih (za lupusni antikoagulant, protitelesa proti kardiolipinu in protitelesa proti beta 2-glikoproteinu I) je zdravljenje s peroralnimi antikoagulanti z neposrednim delovanjem v primerjavi z zdravljenjem z antagonisti vitamina K lahko povezano s povečano pogostnostjo ponavljajočih se trombotičnih dogodkov.</w:t>
      </w:r>
    </w:p>
    <w:p w14:paraId="54415CD4" w14:textId="77777777" w:rsidR="00197509" w:rsidRPr="006D7106" w:rsidRDefault="00197509" w:rsidP="00AE34E5">
      <w:pPr>
        <w:tabs>
          <w:tab w:val="clear" w:pos="567"/>
        </w:tabs>
        <w:autoSpaceDE w:val="0"/>
        <w:autoSpaceDN w:val="0"/>
        <w:adjustRightInd w:val="0"/>
        <w:spacing w:line="240" w:lineRule="auto"/>
        <w:rPr>
          <w:rFonts w:eastAsia="MS Mincho"/>
          <w:color w:val="000000"/>
          <w:lang w:val="sl-SI"/>
        </w:rPr>
      </w:pPr>
    </w:p>
    <w:p w14:paraId="6A931724" w14:textId="77777777" w:rsidR="00405ADF" w:rsidRPr="006D7106" w:rsidRDefault="00405ADF" w:rsidP="00AE34E5">
      <w:pPr>
        <w:keepNext/>
        <w:spacing w:line="240" w:lineRule="auto"/>
        <w:rPr>
          <w:u w:val="single"/>
          <w:lang w:val="sl-SI"/>
        </w:rPr>
      </w:pPr>
      <w:r w:rsidRPr="006D7106">
        <w:rPr>
          <w:u w:val="single"/>
          <w:lang w:val="sl-SI"/>
        </w:rPr>
        <w:t>Spinalna/epiduralna anestezija ali punkcija</w:t>
      </w:r>
    </w:p>
    <w:p w14:paraId="27EBB006" w14:textId="77777777" w:rsidR="00D86B1C" w:rsidRPr="006D7106" w:rsidRDefault="00405ADF" w:rsidP="00AE34E5">
      <w:pPr>
        <w:spacing w:line="240" w:lineRule="auto"/>
        <w:rPr>
          <w:lang w:val="sl-SI"/>
        </w:rPr>
      </w:pPr>
      <w:r w:rsidRPr="006D7106">
        <w:rPr>
          <w:lang w:val="sl-SI"/>
        </w:rPr>
        <w:t xml:space="preserve">Pri bolnikih, ki za preprečevanje trombemboličnih zapletov prejemajo </w:t>
      </w:r>
      <w:r w:rsidRPr="006D7106">
        <w:rPr>
          <w:noProof/>
          <w:lang w:val="sl-SI"/>
        </w:rPr>
        <w:t>antitrombotike</w:t>
      </w:r>
      <w:r w:rsidRPr="006D7106">
        <w:rPr>
          <w:lang w:val="sl-SI"/>
        </w:rPr>
        <w:t xml:space="preserve">, med nevraksialno (spinalno/epiduralno) anestezijo ali spinalno/epiduralno punkcijo obstaja tveganje za nastanek epiduralnega ali spinalnega hematoma. Takšni hematomi lahko povzročijo dolgotrajno ali trajno paralizo. Tveganje za te zaplete se poveča pri pooperativni uporabi epiduralnih katetrov ali sočasnem jemanju zdravil, ki vplivajo na hemostazo. Tveganje lahko povečajo tudi </w:t>
      </w:r>
      <w:r w:rsidRPr="006D7106">
        <w:rPr>
          <w:noProof/>
          <w:lang w:val="sl-SI"/>
        </w:rPr>
        <w:t>travmatska</w:t>
      </w:r>
      <w:r w:rsidRPr="006D7106">
        <w:rPr>
          <w:lang w:val="sl-SI"/>
        </w:rPr>
        <w:t xml:space="preserve"> punkcija ali ponavljajoče epiduralne ali spinalne punkcije. Bolnike je treba stalno nadzorovati glede znakov in simptomov nevrološke okvare (npr. omrtvelosti ali šibkosti nog ter motenega delovanja črevesja ali mehurja). Ob nastopu nevrološke simptomatike je potrebna takojšnja diagnostična obravnava in zdravljenje. Pred uporabo nevroaksialne anestezije je potrebna skrbna presoja tveganja in koristi pri bolnikih, ki prejemajo antikoagulacijska zdravila oz. naj bi prejemali antikoagulacijsko zaščito.</w:t>
      </w:r>
      <w:r w:rsidR="000A451D" w:rsidRPr="006D7106">
        <w:rPr>
          <w:lang w:val="sl-SI"/>
        </w:rPr>
        <w:t xml:space="preserve"> </w:t>
      </w:r>
      <w:r w:rsidR="00D86B1C" w:rsidRPr="006D7106">
        <w:rPr>
          <w:lang w:val="sl-SI"/>
        </w:rPr>
        <w:t>Kliničnih izkušenj z uporabo 15</w:t>
      </w:r>
      <w:r w:rsidR="00F43740" w:rsidRPr="006D7106">
        <w:rPr>
          <w:lang w:val="sl-SI"/>
        </w:rPr>
        <w:t> </w:t>
      </w:r>
      <w:r w:rsidR="00D86B1C" w:rsidRPr="006D7106">
        <w:rPr>
          <w:lang w:val="sl-SI"/>
        </w:rPr>
        <w:t>mg rivaroksabana v teh stanjih ni</w:t>
      </w:r>
      <w:r w:rsidR="00581CDF" w:rsidRPr="006D7106">
        <w:rPr>
          <w:lang w:val="sl-SI"/>
        </w:rPr>
        <w:t>.</w:t>
      </w:r>
    </w:p>
    <w:p w14:paraId="17CC97E5" w14:textId="77777777" w:rsidR="00D86B1C" w:rsidRPr="006D7106" w:rsidRDefault="00D86B1C" w:rsidP="00AE34E5">
      <w:pPr>
        <w:rPr>
          <w:lang w:val="sl-SI"/>
        </w:rPr>
      </w:pPr>
      <w:r w:rsidRPr="006D7106">
        <w:rPr>
          <w:lang w:val="sl-SI"/>
        </w:rPr>
        <w:t>Za zmanjšanje potencialnega tveganja za krvavitv</w:t>
      </w:r>
      <w:r w:rsidR="0085233F" w:rsidRPr="006D7106">
        <w:rPr>
          <w:lang w:val="sl-SI"/>
        </w:rPr>
        <w:t>e</w:t>
      </w:r>
      <w:r w:rsidRPr="006D7106">
        <w:rPr>
          <w:lang w:val="sl-SI"/>
        </w:rPr>
        <w:t xml:space="preserve"> povezanega z nevraksialno (epiduralno/spinalno) anestezijo ali spinalno punkcijo in sočasno uporabo rivaroksabana, je treba upoštevati farmakokinetični profil rivaroksabana. Vstavitev ali odstranitev epiduralnega katetra ali lumbalno punkcijo je najbolje opraviti, kadar se oceni, da je antikoagulacijski učinek rivaroksabana majhen. </w:t>
      </w:r>
      <w:r w:rsidR="00E83B58" w:rsidRPr="006D7106">
        <w:rPr>
          <w:lang w:val="sl-SI"/>
        </w:rPr>
        <w:t>Natančen čas, ko je dosežen zadosti majhen antikoagulacijski učin</w:t>
      </w:r>
      <w:r w:rsidR="008B76DF" w:rsidRPr="006D7106">
        <w:rPr>
          <w:lang w:val="sl-SI"/>
        </w:rPr>
        <w:t>e</w:t>
      </w:r>
      <w:r w:rsidR="002F7CDA" w:rsidRPr="006D7106">
        <w:rPr>
          <w:lang w:val="sl-SI"/>
        </w:rPr>
        <w:t>k</w:t>
      </w:r>
      <w:r w:rsidR="00E83B58" w:rsidRPr="006D7106">
        <w:rPr>
          <w:lang w:val="sl-SI"/>
        </w:rPr>
        <w:t xml:space="preserve"> pri posameznem bolniku, ni znan</w:t>
      </w:r>
      <w:r w:rsidR="00A07552">
        <w:rPr>
          <w:lang w:val="sl-SI"/>
        </w:rPr>
        <w:t xml:space="preserve"> in ga je treba oceniti glede na nujnost diagnostičnega postopka</w:t>
      </w:r>
      <w:r w:rsidRPr="006D7106">
        <w:rPr>
          <w:lang w:val="sl-SI"/>
        </w:rPr>
        <w:t xml:space="preserve">. </w:t>
      </w:r>
    </w:p>
    <w:p w14:paraId="1EEBEB22" w14:textId="77777777" w:rsidR="00405ADF" w:rsidRPr="006D7106" w:rsidRDefault="00D86B1C" w:rsidP="00AE34E5">
      <w:pPr>
        <w:spacing w:line="240" w:lineRule="auto"/>
        <w:rPr>
          <w:lang w:val="sl-SI"/>
        </w:rPr>
      </w:pPr>
      <w:r w:rsidRPr="006D7106">
        <w:rPr>
          <w:lang w:val="sl-SI"/>
        </w:rPr>
        <w:t>Za odstranitev epiduralnega katetra in glede na splošne farmakokinetične lastnosti mora po zadnji uporabi rivaroksabana preteči vsaj 2-kratni razpolovni čas tj. najmanj 18</w:t>
      </w:r>
      <w:r w:rsidR="00F43740" w:rsidRPr="006D7106">
        <w:rPr>
          <w:lang w:val="sl-SI"/>
        </w:rPr>
        <w:t> </w:t>
      </w:r>
      <w:r w:rsidRPr="006D7106">
        <w:rPr>
          <w:lang w:val="sl-SI"/>
        </w:rPr>
        <w:t>ur pri mla</w:t>
      </w:r>
      <w:r w:rsidR="000A451D" w:rsidRPr="006D7106">
        <w:rPr>
          <w:lang w:val="sl-SI"/>
        </w:rPr>
        <w:t>jš</w:t>
      </w:r>
      <w:r w:rsidRPr="006D7106">
        <w:rPr>
          <w:lang w:val="sl-SI"/>
        </w:rPr>
        <w:t xml:space="preserve">ih </w:t>
      </w:r>
      <w:r w:rsidR="00A07552">
        <w:rPr>
          <w:lang w:val="sl-SI"/>
        </w:rPr>
        <w:t xml:space="preserve">odraslih </w:t>
      </w:r>
      <w:r w:rsidRPr="006D7106">
        <w:rPr>
          <w:lang w:val="sl-SI"/>
        </w:rPr>
        <w:t>bolnikih in 26</w:t>
      </w:r>
      <w:r w:rsidR="008B76DF" w:rsidRPr="006D7106">
        <w:rPr>
          <w:lang w:val="sl-SI"/>
        </w:rPr>
        <w:t> </w:t>
      </w:r>
      <w:r w:rsidRPr="006D7106">
        <w:rPr>
          <w:lang w:val="sl-SI"/>
        </w:rPr>
        <w:t>ur pri starejših bolnikih (glejte poglavj</w:t>
      </w:r>
      <w:r w:rsidR="00F33661" w:rsidRPr="006D7106">
        <w:rPr>
          <w:lang w:val="sl-SI"/>
        </w:rPr>
        <w:t>e</w:t>
      </w:r>
      <w:r w:rsidR="004578BD" w:rsidRPr="006D7106">
        <w:rPr>
          <w:lang w:val="sl-SI"/>
        </w:rPr>
        <w:t> 5.2).</w:t>
      </w:r>
      <w:r w:rsidR="00581CDF" w:rsidRPr="006D7106">
        <w:rPr>
          <w:lang w:val="sl-SI"/>
        </w:rPr>
        <w:t xml:space="preserve"> </w:t>
      </w:r>
      <w:r w:rsidR="00405ADF" w:rsidRPr="006D7106">
        <w:rPr>
          <w:lang w:val="sl-SI"/>
        </w:rPr>
        <w:t>Po odstranitvi katetra mora preteči vsaj 6 ur do naslednjega odmerka rivaroksabana.</w:t>
      </w:r>
    </w:p>
    <w:p w14:paraId="5BA84101" w14:textId="77777777" w:rsidR="00405ADF" w:rsidRDefault="00405ADF" w:rsidP="00AE34E5">
      <w:pPr>
        <w:spacing w:line="240" w:lineRule="auto"/>
        <w:rPr>
          <w:lang w:val="sl-SI"/>
        </w:rPr>
      </w:pPr>
      <w:r w:rsidRPr="006D7106">
        <w:rPr>
          <w:lang w:val="sl-SI"/>
        </w:rPr>
        <w:t>V primeru travmatske punkcije je treba uporabo rivaroksabana odložiti za 24</w:t>
      </w:r>
      <w:r w:rsidRPr="006D7106">
        <w:rPr>
          <w:noProof/>
          <w:lang w:val="sl-SI"/>
        </w:rPr>
        <w:t> </w:t>
      </w:r>
      <w:r w:rsidRPr="006D7106">
        <w:rPr>
          <w:lang w:val="sl-SI"/>
        </w:rPr>
        <w:t>ur.</w:t>
      </w:r>
    </w:p>
    <w:p w14:paraId="60D2B268" w14:textId="77777777" w:rsidR="00A07552" w:rsidRPr="00A07552" w:rsidRDefault="00A07552" w:rsidP="00A07552">
      <w:pPr>
        <w:spacing w:line="240" w:lineRule="auto"/>
        <w:rPr>
          <w:lang w:val="sl-SI"/>
        </w:rPr>
      </w:pPr>
      <w:r w:rsidRPr="00A07552">
        <w:rPr>
          <w:lang w:val="sl-SI"/>
        </w:rPr>
        <w:t>Podatkov o času vstavitve ali odstranitve nevraksialnega katetra pri otrocih, ki prejemajo zdravilo</w:t>
      </w:r>
    </w:p>
    <w:p w14:paraId="0E1320F7" w14:textId="77777777" w:rsidR="00A07552" w:rsidRPr="006D7106" w:rsidRDefault="00A07552" w:rsidP="00A07552">
      <w:pPr>
        <w:spacing w:line="240" w:lineRule="auto"/>
        <w:rPr>
          <w:lang w:val="sl-SI"/>
        </w:rPr>
      </w:pPr>
      <w:r>
        <w:rPr>
          <w:lang w:val="sl-SI"/>
        </w:rPr>
        <w:t>Rivaroksaban Accord</w:t>
      </w:r>
      <w:r w:rsidRPr="00A07552">
        <w:rPr>
          <w:lang w:val="sl-SI"/>
        </w:rPr>
        <w:t>, ni na voljo. V teh primerih je treba prekiniti dajanje rivaroksabana in razmisliti o</w:t>
      </w:r>
      <w:r>
        <w:rPr>
          <w:lang w:val="sl-SI"/>
        </w:rPr>
        <w:t xml:space="preserve"> </w:t>
      </w:r>
      <w:r w:rsidRPr="00A07552">
        <w:rPr>
          <w:lang w:val="sl-SI"/>
        </w:rPr>
        <w:t>kratkodelujočem parenteralnem antikoagulacijskem zdravilu</w:t>
      </w:r>
    </w:p>
    <w:p w14:paraId="0EE46DC3" w14:textId="77777777" w:rsidR="00A64FB1" w:rsidRPr="006D7106" w:rsidRDefault="00A64FB1" w:rsidP="00AE34E5">
      <w:pPr>
        <w:tabs>
          <w:tab w:val="clear" w:pos="567"/>
        </w:tabs>
        <w:autoSpaceDE w:val="0"/>
        <w:autoSpaceDN w:val="0"/>
        <w:adjustRightInd w:val="0"/>
        <w:spacing w:line="240" w:lineRule="auto"/>
        <w:rPr>
          <w:rFonts w:eastAsia="MS Mincho"/>
          <w:color w:val="000000"/>
          <w:lang w:val="sl-SI"/>
        </w:rPr>
      </w:pPr>
    </w:p>
    <w:p w14:paraId="6C5396FF" w14:textId="77777777" w:rsidR="007B6F14" w:rsidRPr="006D7106" w:rsidRDefault="007B6F14" w:rsidP="00AE34E5">
      <w:pPr>
        <w:keepNext/>
        <w:tabs>
          <w:tab w:val="clear" w:pos="567"/>
        </w:tabs>
        <w:autoSpaceDE w:val="0"/>
        <w:autoSpaceDN w:val="0"/>
        <w:adjustRightInd w:val="0"/>
        <w:spacing w:line="240" w:lineRule="auto"/>
        <w:rPr>
          <w:u w:val="single"/>
          <w:lang w:val="sl-SI"/>
        </w:rPr>
      </w:pPr>
      <w:r w:rsidRPr="006D7106">
        <w:rPr>
          <w:u w:val="single"/>
          <w:lang w:val="sl-SI"/>
        </w:rPr>
        <w:t>Priporočila za odmerjanje pred invazivnimi postopki in kirurškimi posegi in po njih</w:t>
      </w:r>
    </w:p>
    <w:p w14:paraId="5DD4A793" w14:textId="77777777" w:rsidR="007B6F14" w:rsidRPr="006D7106" w:rsidRDefault="007B6F14" w:rsidP="00AE34E5">
      <w:pPr>
        <w:rPr>
          <w:bCs/>
          <w:lang w:val="sl-SI"/>
        </w:rPr>
      </w:pPr>
      <w:r w:rsidRPr="006D7106">
        <w:rPr>
          <w:lang w:val="sl-SI"/>
        </w:rPr>
        <w:t>Če je potreben invaziv</w:t>
      </w:r>
      <w:r w:rsidR="00B3048B" w:rsidRPr="006D7106">
        <w:rPr>
          <w:lang w:val="sl-SI"/>
        </w:rPr>
        <w:t>ni</w:t>
      </w:r>
      <w:r w:rsidRPr="006D7106">
        <w:rPr>
          <w:lang w:val="sl-SI"/>
        </w:rPr>
        <w:t xml:space="preserve"> postopek ali kirurški poseg, je treba, če je mogoče, in glede na klinično presojo zdravnika, zdravljenje z zdravilom </w:t>
      </w:r>
      <w:r w:rsidR="006B2187">
        <w:rPr>
          <w:lang w:val="sl-SI"/>
        </w:rPr>
        <w:t>Rivaroksaban Accord</w:t>
      </w:r>
      <w:r w:rsidR="00197509" w:rsidRPr="006D7106">
        <w:rPr>
          <w:lang w:val="sl-SI"/>
        </w:rPr>
        <w:t xml:space="preserve"> </w:t>
      </w:r>
      <w:r w:rsidR="00A64FB1" w:rsidRPr="006D7106">
        <w:rPr>
          <w:lang w:val="sl-SI"/>
        </w:rPr>
        <w:t>15</w:t>
      </w:r>
      <w:r w:rsidR="001C17DB" w:rsidRPr="006D7106">
        <w:rPr>
          <w:lang w:val="sl-SI"/>
        </w:rPr>
        <w:t> </w:t>
      </w:r>
      <w:r w:rsidR="00A64FB1" w:rsidRPr="006D7106">
        <w:rPr>
          <w:lang w:val="sl-SI"/>
        </w:rPr>
        <w:t xml:space="preserve">mg </w:t>
      </w:r>
      <w:r w:rsidRPr="006D7106">
        <w:rPr>
          <w:lang w:val="sl-SI"/>
        </w:rPr>
        <w:t>prenehati vsaj 24 ur pred posegom.</w:t>
      </w:r>
    </w:p>
    <w:p w14:paraId="422DA4D1" w14:textId="77777777" w:rsidR="007B6F14" w:rsidRPr="006D7106" w:rsidRDefault="007B6F14" w:rsidP="00AE34E5">
      <w:pPr>
        <w:rPr>
          <w:lang w:val="sl-SI"/>
        </w:rPr>
      </w:pPr>
      <w:r w:rsidRPr="006D7106">
        <w:rPr>
          <w:bCs/>
          <w:lang w:val="sl-SI"/>
        </w:rPr>
        <w:t>Če postopka ni mogoče odložiti, je treba pretehtati povečanje tveganja za krvavitve in nujnost posega.</w:t>
      </w:r>
    </w:p>
    <w:p w14:paraId="6C18CDC6" w14:textId="77777777" w:rsidR="007B6F14" w:rsidRPr="006D7106" w:rsidRDefault="007B6F14" w:rsidP="00AE34E5">
      <w:pPr>
        <w:rPr>
          <w:bCs/>
          <w:lang w:val="sl-SI"/>
        </w:rPr>
      </w:pPr>
      <w:r w:rsidRPr="006D7106">
        <w:rPr>
          <w:bCs/>
          <w:lang w:val="sl-SI"/>
        </w:rPr>
        <w:lastRenderedPageBreak/>
        <w:t xml:space="preserve">Po invazivnem postopku ali kirurškem posegu je treba zdravilo </w:t>
      </w:r>
      <w:r w:rsidR="006B2187">
        <w:rPr>
          <w:bCs/>
          <w:lang w:val="sl-SI"/>
        </w:rPr>
        <w:t>Rivaroksaban Accord</w:t>
      </w:r>
      <w:r w:rsidR="00197509" w:rsidRPr="006D7106">
        <w:rPr>
          <w:bCs/>
          <w:lang w:val="sl-SI"/>
        </w:rPr>
        <w:t xml:space="preserve"> </w:t>
      </w:r>
      <w:r w:rsidRPr="006D7106">
        <w:rPr>
          <w:bCs/>
          <w:lang w:val="sl-SI"/>
        </w:rPr>
        <w:t>ponovno uvesti takoj</w:t>
      </w:r>
      <w:r w:rsidR="00131DA0" w:rsidRPr="006D7106">
        <w:rPr>
          <w:bCs/>
          <w:lang w:val="sl-SI"/>
        </w:rPr>
        <w:t>,</w:t>
      </w:r>
      <w:r w:rsidRPr="006D7106">
        <w:rPr>
          <w:bCs/>
          <w:lang w:val="sl-SI"/>
        </w:rPr>
        <w:t xml:space="preserve"> ko je mogoče glede na klinično sliko in ko je </w:t>
      </w:r>
      <w:r w:rsidR="002B530E" w:rsidRPr="006D7106">
        <w:rPr>
          <w:bCs/>
          <w:lang w:val="sl-SI"/>
        </w:rPr>
        <w:t>po presoji leče</w:t>
      </w:r>
      <w:r w:rsidR="00EA5B31" w:rsidRPr="006D7106">
        <w:rPr>
          <w:bCs/>
          <w:lang w:val="sl-SI"/>
        </w:rPr>
        <w:t>če</w:t>
      </w:r>
      <w:r w:rsidR="002B530E" w:rsidRPr="006D7106">
        <w:rPr>
          <w:bCs/>
          <w:lang w:val="sl-SI"/>
        </w:rPr>
        <w:t xml:space="preserve">ga zdravnika </w:t>
      </w:r>
      <w:r w:rsidRPr="006D7106">
        <w:rPr>
          <w:bCs/>
          <w:lang w:val="sl-SI"/>
        </w:rPr>
        <w:t>vzpostavljena ustrezna hemostaza (glejte poglavje 5.2).</w:t>
      </w:r>
    </w:p>
    <w:p w14:paraId="0E9B1BB2" w14:textId="77777777" w:rsidR="007B6F14" w:rsidRPr="006D7106" w:rsidRDefault="007B6F14" w:rsidP="00AE34E5">
      <w:pPr>
        <w:spacing w:line="240" w:lineRule="auto"/>
        <w:rPr>
          <w:i/>
          <w:noProof/>
          <w:color w:val="000000"/>
          <w:u w:val="single"/>
          <w:lang w:val="sl-SI"/>
        </w:rPr>
      </w:pPr>
    </w:p>
    <w:p w14:paraId="6F822B64" w14:textId="77777777" w:rsidR="003A6C9C" w:rsidRPr="006D7106" w:rsidRDefault="003A6C9C"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Starejša populacija</w:t>
      </w:r>
    </w:p>
    <w:p w14:paraId="6FC79037" w14:textId="77777777" w:rsidR="003A6C9C" w:rsidRPr="006D7106" w:rsidRDefault="003A6C9C"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S starostjo se tveganje za krvavitve lahko poveča (glejte poglavje 5.2).</w:t>
      </w:r>
    </w:p>
    <w:p w14:paraId="55F4759B" w14:textId="77777777" w:rsidR="00DF7734" w:rsidRPr="006D7106" w:rsidRDefault="00DF7734" w:rsidP="00AE34E5">
      <w:pPr>
        <w:tabs>
          <w:tab w:val="clear" w:pos="567"/>
        </w:tabs>
        <w:autoSpaceDE w:val="0"/>
        <w:autoSpaceDN w:val="0"/>
        <w:adjustRightInd w:val="0"/>
        <w:spacing w:line="240" w:lineRule="auto"/>
        <w:rPr>
          <w:rFonts w:eastAsia="MS Mincho"/>
          <w:bCs/>
          <w:color w:val="000000"/>
          <w:lang w:val="sl-SI" w:eastAsia="ja-JP"/>
        </w:rPr>
      </w:pPr>
    </w:p>
    <w:p w14:paraId="1E509D3E" w14:textId="77777777" w:rsidR="00B520AE" w:rsidRPr="006D7106" w:rsidRDefault="00B520AE" w:rsidP="00AE34E5">
      <w:pPr>
        <w:keepNext/>
        <w:rPr>
          <w:iCs/>
          <w:noProof/>
          <w:u w:val="single"/>
          <w:lang w:val="sl-SI"/>
        </w:rPr>
      </w:pPr>
      <w:r w:rsidRPr="006D7106">
        <w:rPr>
          <w:iCs/>
          <w:noProof/>
          <w:u w:val="single"/>
          <w:lang w:val="sl-SI"/>
        </w:rPr>
        <w:t>Dermatološke reakcije</w:t>
      </w:r>
    </w:p>
    <w:p w14:paraId="15AD1683" w14:textId="77777777" w:rsidR="00B520AE" w:rsidRPr="006D7106" w:rsidRDefault="00B520AE" w:rsidP="00AE34E5">
      <w:pPr>
        <w:keepNext/>
        <w:rPr>
          <w:iCs/>
          <w:noProof/>
          <w:u w:val="single"/>
          <w:lang w:val="sl-SI"/>
        </w:rPr>
      </w:pPr>
      <w:r w:rsidRPr="006D7106">
        <w:rPr>
          <w:lang w:val="sl-SI"/>
        </w:rPr>
        <w:t>V obdobju trženja so poročali o</w:t>
      </w:r>
      <w:r w:rsidRPr="006D7106">
        <w:rPr>
          <w:iCs/>
          <w:noProof/>
          <w:lang w:val="sl-SI"/>
        </w:rPr>
        <w:t xml:space="preserve"> hudih kožnih reakcijah, tudi Stevens-Johnsonovem sindromu / toksični epidermalni nekrolizi</w:t>
      </w:r>
      <w:r w:rsidR="00AA28BE" w:rsidRPr="006D7106">
        <w:rPr>
          <w:iCs/>
          <w:noProof/>
          <w:lang w:val="sl-SI"/>
        </w:rPr>
        <w:t xml:space="preserve"> in sindromu DRESS</w:t>
      </w:r>
      <w:r w:rsidRPr="006D7106">
        <w:rPr>
          <w:iCs/>
          <w:noProof/>
          <w:lang w:val="sl-SI"/>
        </w:rPr>
        <w:t>, ki so bile povezane z uporabo rivaroksabana (glejte poglavje</w:t>
      </w:r>
      <w:r w:rsidR="00B81245" w:rsidRPr="006D7106">
        <w:rPr>
          <w:iCs/>
          <w:noProof/>
          <w:lang w:val="sl-SI"/>
        </w:rPr>
        <w:t> </w:t>
      </w:r>
      <w:r w:rsidRPr="006D7106">
        <w:rPr>
          <w:iCs/>
          <w:noProof/>
          <w:lang w:val="sl-SI"/>
        </w:rPr>
        <w:t>4.8). Zdi se, da je pri bolnikih tveganje za te reakcije največje na začetku zdravljenja, v večini primerov se reakcije pojavijo v prvih tednih zdravljenja. Zdravljenje z rivaroksabanom je treba prekiniti ob prvem pojavu hudega kožnega izpuščaja (tj. obsežen, intenziven in/ali mehurjast izpuščaj) ali katerega koli znaka probčutljivosti, ki se pojavi hkrati s spremembami na sluznicah.</w:t>
      </w:r>
      <w:r w:rsidRPr="006D7106">
        <w:rPr>
          <w:iCs/>
          <w:noProof/>
          <w:u w:val="single"/>
          <w:lang w:val="sl-SI"/>
        </w:rPr>
        <w:t xml:space="preserve"> </w:t>
      </w:r>
    </w:p>
    <w:p w14:paraId="2C4561E7" w14:textId="77777777" w:rsidR="00DF7734" w:rsidRPr="006D7106" w:rsidRDefault="00DF7734" w:rsidP="00AE34E5">
      <w:pPr>
        <w:tabs>
          <w:tab w:val="clear" w:pos="567"/>
        </w:tabs>
        <w:autoSpaceDE w:val="0"/>
        <w:autoSpaceDN w:val="0"/>
        <w:adjustRightInd w:val="0"/>
        <w:spacing w:line="240" w:lineRule="auto"/>
        <w:rPr>
          <w:u w:val="single"/>
          <w:lang w:val="sl-SI"/>
        </w:rPr>
      </w:pPr>
    </w:p>
    <w:p w14:paraId="7CC9AB3D" w14:textId="77777777" w:rsidR="007B6F14" w:rsidRPr="006D7106" w:rsidRDefault="007B6F14" w:rsidP="00AE34E5">
      <w:pPr>
        <w:keepNext/>
        <w:spacing w:line="240" w:lineRule="auto"/>
        <w:rPr>
          <w:iCs/>
          <w:noProof/>
          <w:snapToGrid w:val="0"/>
          <w:color w:val="000000"/>
          <w:u w:val="single"/>
          <w:lang w:val="sl-SI"/>
        </w:rPr>
      </w:pPr>
      <w:r w:rsidRPr="006D7106">
        <w:rPr>
          <w:iCs/>
          <w:noProof/>
          <w:snapToGrid w:val="0"/>
          <w:color w:val="000000"/>
          <w:u w:val="single"/>
          <w:lang w:val="sl-SI"/>
        </w:rPr>
        <w:t>Informacije o pomožnih snoveh</w:t>
      </w:r>
    </w:p>
    <w:p w14:paraId="5FBB3892" w14:textId="77777777" w:rsidR="007B6F14" w:rsidRPr="006D7106" w:rsidRDefault="007B6F14"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197509" w:rsidRPr="006D7106">
        <w:rPr>
          <w:noProof/>
          <w:color w:val="000000"/>
          <w:lang w:val="sl-SI"/>
        </w:rPr>
        <w:t xml:space="preserve"> </w:t>
      </w:r>
      <w:r w:rsidRPr="006D7106">
        <w:rPr>
          <w:noProof/>
          <w:color w:val="000000"/>
          <w:lang w:val="sl-SI"/>
        </w:rPr>
        <w:t xml:space="preserve">vsebuje laktozo. Bolniki z redko dedno intoleranco za galaktozo, </w:t>
      </w:r>
      <w:r w:rsidR="00B81245" w:rsidRPr="006D7106">
        <w:rPr>
          <w:noProof/>
          <w:color w:val="000000"/>
          <w:lang w:val="sl-SI"/>
        </w:rPr>
        <w:t>odsotnostjo encima</w:t>
      </w:r>
      <w:r w:rsidRPr="006D7106">
        <w:rPr>
          <w:noProof/>
          <w:color w:val="000000"/>
          <w:lang w:val="sl-SI"/>
        </w:rPr>
        <w:t xml:space="preserve"> laktaze ali malabsorpcijo glukoze/galaktoze ne smejo jemati tega zdravila.</w:t>
      </w:r>
    </w:p>
    <w:p w14:paraId="2C762B28" w14:textId="77777777" w:rsidR="00197509" w:rsidRPr="00CD5018" w:rsidRDefault="00197509" w:rsidP="00AE34E5">
      <w:pPr>
        <w:spacing w:line="240" w:lineRule="auto"/>
        <w:rPr>
          <w:noProof/>
          <w:color w:val="000000"/>
          <w:lang w:val="sl-SI"/>
        </w:rPr>
      </w:pPr>
      <w:r w:rsidRPr="00CD5018">
        <w:rPr>
          <w:noProof/>
          <w:color w:val="000000"/>
          <w:lang w:val="sl-SI"/>
        </w:rPr>
        <w:t>To zdravilo vsebuje manj kot 1 mmol (23 mg) natrija na tableto, kar v bistvu pomeni »brez natrija«.</w:t>
      </w:r>
    </w:p>
    <w:p w14:paraId="4C626982" w14:textId="77777777" w:rsidR="007B6F14" w:rsidRPr="006D7106" w:rsidRDefault="007B6F14" w:rsidP="00AE34E5">
      <w:pPr>
        <w:spacing w:line="240" w:lineRule="auto"/>
        <w:rPr>
          <w:noProof/>
          <w:color w:val="000000"/>
          <w:lang w:val="sl-SI"/>
        </w:rPr>
      </w:pPr>
    </w:p>
    <w:p w14:paraId="7676811B" w14:textId="77777777" w:rsidR="007B6F14" w:rsidRPr="006D7106" w:rsidRDefault="007B6F14" w:rsidP="00AE34E5">
      <w:pPr>
        <w:keepNext/>
        <w:tabs>
          <w:tab w:val="clear" w:pos="567"/>
        </w:tabs>
        <w:spacing w:line="240" w:lineRule="auto"/>
        <w:rPr>
          <w:b/>
          <w:iCs/>
          <w:noProof/>
          <w:color w:val="000000"/>
          <w:lang w:val="sl-SI"/>
        </w:rPr>
      </w:pPr>
      <w:r w:rsidRPr="006D7106">
        <w:rPr>
          <w:b/>
          <w:iCs/>
          <w:noProof/>
          <w:color w:val="000000"/>
          <w:lang w:val="sl-SI"/>
        </w:rPr>
        <w:t>4.5</w:t>
      </w:r>
      <w:r w:rsidRPr="006D7106">
        <w:rPr>
          <w:b/>
          <w:iCs/>
          <w:noProof/>
          <w:color w:val="000000"/>
          <w:lang w:val="sl-SI"/>
        </w:rPr>
        <w:tab/>
        <w:t>Medsebojno delovanje z drugimi zdravili in druge oblike interakcij</w:t>
      </w:r>
    </w:p>
    <w:p w14:paraId="3B43E3B1" w14:textId="77777777" w:rsidR="007B6F14" w:rsidRPr="006D7106" w:rsidRDefault="007B6F14" w:rsidP="00AE34E5">
      <w:pPr>
        <w:keepNext/>
        <w:spacing w:line="240" w:lineRule="auto"/>
        <w:rPr>
          <w:i/>
          <w:iCs/>
          <w:noProof/>
          <w:color w:val="000000"/>
          <w:u w:val="single"/>
          <w:lang w:val="sl-SI"/>
        </w:rPr>
      </w:pPr>
    </w:p>
    <w:p w14:paraId="3682D2F2" w14:textId="77777777" w:rsidR="00272AA6" w:rsidRPr="00E52370" w:rsidRDefault="00272AA6" w:rsidP="00272AA6">
      <w:pPr>
        <w:keepNext/>
        <w:spacing w:line="240" w:lineRule="auto"/>
        <w:rPr>
          <w:iCs/>
          <w:noProof/>
          <w:color w:val="000000"/>
          <w:lang w:val="sl-SI"/>
        </w:rPr>
      </w:pPr>
      <w:r w:rsidRPr="00CD5018">
        <w:rPr>
          <w:iCs/>
          <w:noProof/>
          <w:color w:val="000000"/>
          <w:lang w:val="es-ES"/>
        </w:rPr>
        <w:t>Obseg interakcij pri pediatrični populaciji ni znan. Pri pediatrični populaciji je treba upoštevati spodaj</w:t>
      </w:r>
      <w:r w:rsidRPr="00CD5018">
        <w:rPr>
          <w:iCs/>
          <w:noProof/>
          <w:color w:val="000000"/>
          <w:lang w:val="es-ES"/>
        </w:rPr>
        <w:br/>
        <w:t>navedene podatke o interakcijah, ki so bili pridobljeni pri odraslih, in opozorila v poglavju 4.4.</w:t>
      </w:r>
    </w:p>
    <w:p w14:paraId="53E358FE" w14:textId="77777777" w:rsidR="00272AA6" w:rsidRDefault="00272AA6" w:rsidP="00AE34E5">
      <w:pPr>
        <w:keepNext/>
        <w:spacing w:line="240" w:lineRule="auto"/>
        <w:rPr>
          <w:iCs/>
          <w:noProof/>
          <w:color w:val="000000"/>
          <w:u w:val="single"/>
          <w:lang w:val="sl-SI"/>
        </w:rPr>
      </w:pPr>
    </w:p>
    <w:p w14:paraId="53D9E243"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Zaviralci CYP3A4 in P-gp</w:t>
      </w:r>
    </w:p>
    <w:p w14:paraId="68CA03F2" w14:textId="77777777" w:rsidR="007B6F14" w:rsidRPr="006D7106" w:rsidRDefault="007B6F14" w:rsidP="00AE34E5">
      <w:pPr>
        <w:spacing w:line="240" w:lineRule="auto"/>
        <w:rPr>
          <w:noProof/>
          <w:color w:val="000000"/>
          <w:lang w:val="sl-SI"/>
        </w:rPr>
      </w:pPr>
      <w:r w:rsidRPr="006D7106">
        <w:rPr>
          <w:noProof/>
          <w:color w:val="000000"/>
          <w:lang w:val="sl-SI"/>
        </w:rPr>
        <w:t>Sočasna uporaba rivaroksabana in ketokonazola (400 mg enkrat na dan) oz. ritonavira (600 mg dvakrat na dan) je povzročila 2,6- oz. 2,5-kratno povečanje povprečne AUC rivaroksabana ter 1,7- oz. 1,6-kratno povečanje povprečne C</w:t>
      </w:r>
      <w:r w:rsidRPr="006D7106">
        <w:rPr>
          <w:noProof/>
          <w:color w:val="000000"/>
          <w:vertAlign w:val="subscript"/>
          <w:lang w:val="sl-SI"/>
        </w:rPr>
        <w:t>max</w:t>
      </w:r>
      <w:r w:rsidRPr="006D7106">
        <w:rPr>
          <w:noProof/>
          <w:color w:val="000000"/>
          <w:lang w:val="sl-SI"/>
        </w:rPr>
        <w:t xml:space="preserve"> rivaroksabana, kar pomembno poveča farmakodinamične učinke</w:t>
      </w:r>
      <w:r w:rsidR="00E831D4" w:rsidRPr="006D7106">
        <w:rPr>
          <w:noProof/>
          <w:color w:val="000000"/>
          <w:lang w:val="sl-SI"/>
        </w:rPr>
        <w:t>,</w:t>
      </w:r>
      <w:r w:rsidRPr="006D7106">
        <w:rPr>
          <w:noProof/>
          <w:color w:val="000000"/>
          <w:lang w:val="sl-SI"/>
        </w:rPr>
        <w:t xml:space="preserve"> in tako lahko poveča tveganje za krvavitve. Pri bolnikih, ki so sočasno sistemsko zdravljeni z azolnimi antimikotiki kot so ketokonazol, itrakonazol, vorikonazol in posakonazol ali zaviralci proteaz HIV se uporabe </w:t>
      </w:r>
      <w:r w:rsidR="003509ED" w:rsidRPr="006D7106">
        <w:rPr>
          <w:noProof/>
          <w:color w:val="000000"/>
          <w:lang w:val="sl-SI"/>
        </w:rPr>
        <w:t>rivaroksabana</w:t>
      </w:r>
      <w:r w:rsidRPr="006D7106">
        <w:rPr>
          <w:noProof/>
          <w:color w:val="000000"/>
          <w:lang w:val="sl-SI"/>
        </w:rPr>
        <w:t xml:space="preserve"> ne priporoča. Te učinkovine močno zavirajo CYP3A4 in P-gp (glejte poglavje 4.4).</w:t>
      </w:r>
    </w:p>
    <w:p w14:paraId="2906526D" w14:textId="77777777" w:rsidR="007B6F14" w:rsidRPr="006D7106" w:rsidRDefault="007B6F14" w:rsidP="00AE34E5">
      <w:pPr>
        <w:spacing w:line="240" w:lineRule="auto"/>
        <w:rPr>
          <w:noProof/>
          <w:color w:val="000000"/>
          <w:lang w:val="sl-SI"/>
        </w:rPr>
      </w:pPr>
    </w:p>
    <w:p w14:paraId="7294EE92" w14:textId="77777777" w:rsidR="007B6F14" w:rsidRPr="006D7106" w:rsidRDefault="005D47B6" w:rsidP="00AE34E5">
      <w:pPr>
        <w:spacing w:line="240" w:lineRule="auto"/>
        <w:rPr>
          <w:noProof/>
          <w:color w:val="000000"/>
          <w:lang w:val="sl-SI"/>
        </w:rPr>
      </w:pPr>
      <w:r w:rsidRPr="006D7106">
        <w:rPr>
          <w:noProof/>
          <w:color w:val="000000"/>
          <w:lang w:val="sl-SI"/>
        </w:rPr>
        <w:t>U</w:t>
      </w:r>
      <w:r w:rsidR="007B6F14" w:rsidRPr="006D7106">
        <w:rPr>
          <w:noProof/>
          <w:color w:val="000000"/>
          <w:lang w:val="sl-SI"/>
        </w:rPr>
        <w:t xml:space="preserve">činkovine, ki močno zavrejo samo eno od poti </w:t>
      </w:r>
      <w:r w:rsidR="00B3048B" w:rsidRPr="006D7106">
        <w:rPr>
          <w:noProof/>
          <w:color w:val="000000"/>
          <w:lang w:val="sl-SI"/>
        </w:rPr>
        <w:t xml:space="preserve">izločanja </w:t>
      </w:r>
      <w:r w:rsidR="007B6F14" w:rsidRPr="006D7106">
        <w:rPr>
          <w:noProof/>
          <w:color w:val="000000"/>
          <w:lang w:val="sl-SI"/>
        </w:rPr>
        <w:t>rivaroksabana, bodisi CYP3A4 bodisi P-gp, lahko v manjši meri povečajo koncentracijo rivaroksabana v plazmi. Klaritromicin (500 mg dvakrat na dan), ki močno zavira CYP3A4 in je zmeren zaviralec P-gp, je povzročil 1,5-kratno povečanje povprečne AUC rivaroksabana in 1,4-kratno povečanje C</w:t>
      </w:r>
      <w:r w:rsidR="007B6F14" w:rsidRPr="006D7106">
        <w:rPr>
          <w:noProof/>
          <w:color w:val="000000"/>
          <w:vertAlign w:val="subscript"/>
          <w:lang w:val="sl-SI"/>
        </w:rPr>
        <w:t>max</w:t>
      </w:r>
      <w:r w:rsidR="007B6F14" w:rsidRPr="006D7106">
        <w:rPr>
          <w:noProof/>
          <w:color w:val="000000"/>
          <w:lang w:val="sl-SI"/>
        </w:rPr>
        <w:t xml:space="preserve">. </w:t>
      </w:r>
      <w:r w:rsidR="00AA28BE" w:rsidRPr="006D7106">
        <w:rPr>
          <w:noProof/>
          <w:color w:val="000000"/>
          <w:lang w:val="sl-SI"/>
        </w:rPr>
        <w:t xml:space="preserve">Medsebojno delovanje z </w:t>
      </w:r>
      <w:r w:rsidR="001A4B9A" w:rsidRPr="006D7106">
        <w:rPr>
          <w:noProof/>
          <w:color w:val="000000"/>
          <w:lang w:val="sl-SI"/>
        </w:rPr>
        <w:t>klaritromicinom</w:t>
      </w:r>
      <w:r w:rsidR="00AA28BE" w:rsidRPr="006D7106">
        <w:rPr>
          <w:noProof/>
          <w:color w:val="000000"/>
          <w:lang w:val="sl-SI"/>
        </w:rPr>
        <w:t xml:space="preserve"> pri večini bolnikov najverjetneje ni klinično pomembno, vendar je lahko potencialno pomembno pri bolnikih z visokim tveganjem</w:t>
      </w:r>
      <w:r w:rsidR="001E1984" w:rsidRPr="006D7106">
        <w:rPr>
          <w:noProof/>
          <w:color w:val="000000"/>
          <w:lang w:val="sl-SI"/>
        </w:rPr>
        <w:t xml:space="preserve"> (</w:t>
      </w:r>
      <w:r w:rsidR="00333FE4" w:rsidRPr="006D7106">
        <w:rPr>
          <w:noProof/>
          <w:color w:val="000000"/>
          <w:lang w:val="sl-SI"/>
        </w:rPr>
        <w:t xml:space="preserve">bolniki </w:t>
      </w:r>
      <w:r w:rsidR="001E1984" w:rsidRPr="006D7106">
        <w:rPr>
          <w:noProof/>
          <w:color w:val="000000"/>
          <w:lang w:val="sl-SI"/>
        </w:rPr>
        <w:t>z okvaro ledvic: glejte poglavje 4.4).</w:t>
      </w:r>
    </w:p>
    <w:p w14:paraId="5691421C" w14:textId="77777777" w:rsidR="007B6F14" w:rsidRPr="006D7106" w:rsidRDefault="007B6F14" w:rsidP="00AE34E5">
      <w:pPr>
        <w:spacing w:line="240" w:lineRule="auto"/>
        <w:rPr>
          <w:noProof/>
          <w:color w:val="000000"/>
          <w:lang w:val="sl-SI"/>
        </w:rPr>
      </w:pPr>
    </w:p>
    <w:p w14:paraId="1DA21BBE" w14:textId="77777777" w:rsidR="007B6F14" w:rsidRPr="006D7106" w:rsidRDefault="007B6F14" w:rsidP="00AE34E5">
      <w:pPr>
        <w:spacing w:line="240" w:lineRule="auto"/>
        <w:rPr>
          <w:noProof/>
          <w:color w:val="000000"/>
          <w:lang w:val="sl-SI"/>
        </w:rPr>
      </w:pPr>
      <w:r w:rsidRPr="006D7106">
        <w:rPr>
          <w:noProof/>
          <w:color w:val="000000"/>
          <w:lang w:val="sl-SI"/>
        </w:rPr>
        <w:t>Eritromicin (500 mg trikrat na dan), ki zmerno zavira CYP3A4 in P-gp, je povzročil 1,3-kratno povečanje povprečne AUC in C</w:t>
      </w:r>
      <w:r w:rsidRPr="006D7106">
        <w:rPr>
          <w:noProof/>
          <w:color w:val="000000"/>
          <w:vertAlign w:val="subscript"/>
          <w:lang w:val="sl-SI"/>
        </w:rPr>
        <w:t>max</w:t>
      </w:r>
      <w:r w:rsidR="00602A4B" w:rsidRPr="006D7106">
        <w:rPr>
          <w:noProof/>
          <w:color w:val="000000"/>
          <w:lang w:val="sl-SI"/>
        </w:rPr>
        <w:t xml:space="preserve"> </w:t>
      </w:r>
      <w:r w:rsidRPr="006D7106">
        <w:rPr>
          <w:noProof/>
          <w:color w:val="000000"/>
          <w:lang w:val="sl-SI"/>
        </w:rPr>
        <w:t xml:space="preserve">rivaroksabana. </w:t>
      </w:r>
      <w:r w:rsidR="001A4B9A" w:rsidRPr="006D7106">
        <w:rPr>
          <w:noProof/>
          <w:color w:val="000000"/>
          <w:lang w:val="sl-SI"/>
        </w:rPr>
        <w:t>Medsebojno delovanje z eritromicinom pri večini bolnikov najverjetneje ni klinično pomembno, vendar je lahko potencialno pomembno pri bolnikih z visokim tveganjem</w:t>
      </w:r>
      <w:r w:rsidRPr="006D7106">
        <w:rPr>
          <w:noProof/>
          <w:color w:val="000000"/>
          <w:lang w:val="sl-SI"/>
        </w:rPr>
        <w:t>.</w:t>
      </w:r>
    </w:p>
    <w:p w14:paraId="6F0F0D41" w14:textId="77777777" w:rsidR="001A176A" w:rsidRPr="006D7106" w:rsidRDefault="001A176A" w:rsidP="00AE34E5">
      <w:pPr>
        <w:rPr>
          <w:noProof/>
          <w:lang w:val="sl-SI"/>
        </w:rPr>
      </w:pPr>
      <w:r w:rsidRPr="006D7106">
        <w:rPr>
          <w:noProof/>
          <w:color w:val="000000"/>
          <w:lang w:val="sl-SI"/>
        </w:rPr>
        <w:t>Eritromicin (500 mg trikrat na dan</w:t>
      </w:r>
      <w:r w:rsidRPr="006D7106">
        <w:rPr>
          <w:noProof/>
          <w:lang w:val="sl-SI"/>
        </w:rPr>
        <w:t xml:space="preserve">) je povzročil 1,8-kratno </w:t>
      </w:r>
      <w:r w:rsidRPr="006D7106">
        <w:rPr>
          <w:noProof/>
          <w:color w:val="000000"/>
          <w:lang w:val="sl-SI"/>
        </w:rPr>
        <w:t xml:space="preserve">povečanje povprečne </w:t>
      </w:r>
      <w:r w:rsidRPr="006D7106">
        <w:rPr>
          <w:noProof/>
          <w:lang w:val="sl-SI"/>
        </w:rPr>
        <w:t xml:space="preserve">AUC za rivaroksaban in 1,6-kratno </w:t>
      </w:r>
      <w:r w:rsidRPr="006D7106">
        <w:rPr>
          <w:noProof/>
          <w:color w:val="000000"/>
          <w:lang w:val="sl-SI"/>
        </w:rPr>
        <w:t xml:space="preserve">povečanje </w:t>
      </w:r>
      <w:r w:rsidRPr="006D7106">
        <w:rPr>
          <w:noProof/>
          <w:lang w:val="sl-SI"/>
        </w:rPr>
        <w:t>C</w:t>
      </w:r>
      <w:r w:rsidRPr="006D7106">
        <w:rPr>
          <w:noProof/>
          <w:vertAlign w:val="subscript"/>
          <w:lang w:val="sl-SI"/>
        </w:rPr>
        <w:t>max</w:t>
      </w:r>
      <w:r w:rsidRPr="006D7106">
        <w:rPr>
          <w:noProof/>
          <w:lang w:val="sl-SI"/>
        </w:rPr>
        <w:t xml:space="preserve"> pri bolnikih z blago okvaro ledvic v primerjavi z bolniki z normalnim delovanjem ledvic. Pri bolnikih z zmerno okvaro ledvic je eritromicin povzročil 2,0-kratno povečanje povprečne AUC za rivaroksaban in 1,6-kratno povečanje C</w:t>
      </w:r>
      <w:r w:rsidRPr="006D7106">
        <w:rPr>
          <w:noProof/>
          <w:vertAlign w:val="subscript"/>
          <w:lang w:val="sl-SI"/>
        </w:rPr>
        <w:t>max</w:t>
      </w:r>
      <w:r w:rsidRPr="006D7106">
        <w:rPr>
          <w:noProof/>
          <w:lang w:val="sl-SI"/>
        </w:rPr>
        <w:t xml:space="preserve"> v primerjavi z bolniki z normalnim delovanjem ledvic. Eritromicin dodatno poveča učinek okvare ledvic (glejte poglavje 4.4).</w:t>
      </w:r>
    </w:p>
    <w:p w14:paraId="2F7C7086" w14:textId="77777777" w:rsidR="007B6F14" w:rsidRPr="006D7106" w:rsidRDefault="007B6F14" w:rsidP="00AE34E5">
      <w:pPr>
        <w:spacing w:line="240" w:lineRule="auto"/>
        <w:rPr>
          <w:noProof/>
          <w:color w:val="000000"/>
          <w:lang w:val="sl-SI"/>
        </w:rPr>
      </w:pPr>
    </w:p>
    <w:p w14:paraId="53F58C89" w14:textId="77777777" w:rsidR="007B6F14" w:rsidRPr="006D7106" w:rsidRDefault="007B6F14" w:rsidP="00AE34E5">
      <w:pPr>
        <w:rPr>
          <w:lang w:val="sl-SI"/>
        </w:rPr>
      </w:pPr>
      <w:r w:rsidRPr="006D7106">
        <w:rPr>
          <w:noProof/>
          <w:lang w:val="sl-SI"/>
        </w:rPr>
        <w:t>Flukonazol (400 mg enkrat na dan), ki zmerno zavira CYP3A4, je povzročil 1,4-kratno povečanje povprečne AUC in 1,3-kratno povečanje povprečne C</w:t>
      </w:r>
      <w:r w:rsidRPr="006D7106">
        <w:rPr>
          <w:noProof/>
          <w:vertAlign w:val="subscript"/>
          <w:lang w:val="sl-SI"/>
        </w:rPr>
        <w:t>max</w:t>
      </w:r>
      <w:r w:rsidRPr="006D7106">
        <w:rPr>
          <w:noProof/>
          <w:lang w:val="sl-SI"/>
        </w:rPr>
        <w:t xml:space="preserve"> rivaroksabana. </w:t>
      </w:r>
      <w:r w:rsidR="001A4B9A" w:rsidRPr="006D7106">
        <w:rPr>
          <w:noProof/>
          <w:lang w:val="sl-SI"/>
        </w:rPr>
        <w:t>Medsebojno delovanje s flukonazolom pri večini bolnikov najverjetneje ni klinično pomembno, vendar je lahko potencialno pomembno pri bolnikih z visokim tveganjem</w:t>
      </w:r>
      <w:r w:rsidR="001A176A" w:rsidRPr="006D7106">
        <w:rPr>
          <w:noProof/>
          <w:lang w:val="sl-SI"/>
        </w:rPr>
        <w:t xml:space="preserve"> (uporab</w:t>
      </w:r>
      <w:r w:rsidR="0056788C" w:rsidRPr="006D7106">
        <w:rPr>
          <w:noProof/>
          <w:lang w:val="sl-SI"/>
        </w:rPr>
        <w:t>a</w:t>
      </w:r>
      <w:r w:rsidR="001A176A" w:rsidRPr="006D7106">
        <w:rPr>
          <w:noProof/>
          <w:lang w:val="sl-SI"/>
        </w:rPr>
        <w:t xml:space="preserve"> pri bolnikih z okvaro ledvic</w:t>
      </w:r>
      <w:r w:rsidR="0056788C" w:rsidRPr="006D7106">
        <w:rPr>
          <w:noProof/>
          <w:lang w:val="sl-SI"/>
        </w:rPr>
        <w:t>:</w:t>
      </w:r>
      <w:r w:rsidR="001A176A" w:rsidRPr="006D7106">
        <w:rPr>
          <w:noProof/>
          <w:lang w:val="sl-SI"/>
        </w:rPr>
        <w:t xml:space="preserve"> glejte poglavje</w:t>
      </w:r>
      <w:r w:rsidR="00F43740" w:rsidRPr="006D7106">
        <w:rPr>
          <w:noProof/>
          <w:lang w:val="sl-SI"/>
        </w:rPr>
        <w:t> </w:t>
      </w:r>
      <w:r w:rsidR="001A176A" w:rsidRPr="006D7106">
        <w:rPr>
          <w:noProof/>
          <w:lang w:val="sl-SI"/>
        </w:rPr>
        <w:t>4.4)</w:t>
      </w:r>
      <w:r w:rsidRPr="006D7106">
        <w:rPr>
          <w:noProof/>
          <w:lang w:val="sl-SI"/>
        </w:rPr>
        <w:t>.</w:t>
      </w:r>
    </w:p>
    <w:p w14:paraId="0E1D4508" w14:textId="77777777" w:rsidR="007B6F14" w:rsidRPr="006D7106" w:rsidRDefault="007B6F14" w:rsidP="00AE34E5">
      <w:pPr>
        <w:spacing w:line="240" w:lineRule="auto"/>
        <w:rPr>
          <w:noProof/>
          <w:color w:val="000000"/>
          <w:lang w:val="sl-SI"/>
        </w:rPr>
      </w:pPr>
    </w:p>
    <w:p w14:paraId="13EDEE8B" w14:textId="77777777" w:rsidR="007B6F14" w:rsidRPr="006D7106" w:rsidRDefault="007B6F14" w:rsidP="00AE34E5">
      <w:pPr>
        <w:spacing w:line="240" w:lineRule="auto"/>
        <w:rPr>
          <w:noProof/>
          <w:color w:val="000000"/>
          <w:lang w:val="sl-SI"/>
        </w:rPr>
      </w:pPr>
      <w:r w:rsidRPr="006D7106">
        <w:rPr>
          <w:noProof/>
          <w:color w:val="000000"/>
          <w:lang w:val="sl-SI"/>
        </w:rPr>
        <w:lastRenderedPageBreak/>
        <w:t>Kliničnih podatkov z dronedaronom je malo, zato se je treba izogibati sočasni uporabi dronedarona in rivaroksabana.</w:t>
      </w:r>
    </w:p>
    <w:p w14:paraId="29E50B89" w14:textId="77777777" w:rsidR="007B6F14" w:rsidRPr="006D7106" w:rsidRDefault="007B6F14" w:rsidP="00AE34E5">
      <w:pPr>
        <w:spacing w:line="240" w:lineRule="auto"/>
        <w:rPr>
          <w:noProof/>
          <w:color w:val="000000"/>
          <w:lang w:val="sl-SI"/>
        </w:rPr>
      </w:pPr>
    </w:p>
    <w:p w14:paraId="52F853B8" w14:textId="77777777" w:rsidR="007B6F14" w:rsidRPr="006D7106" w:rsidRDefault="007B6F14" w:rsidP="00AE34E5">
      <w:pPr>
        <w:spacing w:line="240" w:lineRule="auto"/>
        <w:rPr>
          <w:iCs/>
          <w:noProof/>
          <w:color w:val="000000"/>
          <w:lang w:val="sl-SI"/>
        </w:rPr>
      </w:pPr>
      <w:r w:rsidRPr="006D7106">
        <w:rPr>
          <w:iCs/>
          <w:noProof/>
          <w:color w:val="000000"/>
          <w:u w:val="single"/>
          <w:lang w:val="sl-SI"/>
        </w:rPr>
        <w:t>Antikoagulacijska zdravila</w:t>
      </w:r>
    </w:p>
    <w:p w14:paraId="1BB0A897" w14:textId="77777777" w:rsidR="007B6F14" w:rsidRPr="006D7106" w:rsidRDefault="007B6F14" w:rsidP="00AE34E5">
      <w:pPr>
        <w:spacing w:line="240" w:lineRule="auto"/>
        <w:rPr>
          <w:noProof/>
          <w:color w:val="000000"/>
          <w:lang w:val="sl-SI"/>
        </w:rPr>
      </w:pPr>
      <w:r w:rsidRPr="006D7106">
        <w:rPr>
          <w:noProof/>
          <w:color w:val="000000"/>
          <w:lang w:val="sl-SI"/>
        </w:rPr>
        <w:t xml:space="preserve">Pri sočasni uporabi odmerkov enoksaparina (40 mg na posamezni odmerek) in rivaroksabana (10 mg na posamezni odmerek) so opazili </w:t>
      </w:r>
      <w:r w:rsidR="00602A4B" w:rsidRPr="006D7106">
        <w:rPr>
          <w:noProof/>
          <w:color w:val="000000"/>
          <w:lang w:val="sl-SI"/>
        </w:rPr>
        <w:t>aditivno</w:t>
      </w:r>
      <w:r w:rsidR="00353479" w:rsidRPr="006D7106">
        <w:rPr>
          <w:noProof/>
          <w:color w:val="000000"/>
          <w:lang w:val="sl-SI"/>
        </w:rPr>
        <w:t xml:space="preserve"> </w:t>
      </w:r>
      <w:r w:rsidRPr="006D7106">
        <w:rPr>
          <w:noProof/>
          <w:color w:val="000000"/>
          <w:lang w:val="sl-SI"/>
        </w:rPr>
        <w:t>zaviranje faktorja Xa brez dodatnega učinka na teste strjevanja krvi (PČ, aPTČ). Enoksaparin ni vplival na farmakokinetiko rivaroksabana.</w:t>
      </w:r>
    </w:p>
    <w:p w14:paraId="63406E2A" w14:textId="77777777" w:rsidR="007B6F14" w:rsidRPr="006D7106" w:rsidRDefault="007B6F14" w:rsidP="00AE34E5">
      <w:pPr>
        <w:spacing w:line="240" w:lineRule="auto"/>
        <w:rPr>
          <w:noProof/>
          <w:color w:val="000000"/>
          <w:lang w:val="sl-SI"/>
        </w:rPr>
      </w:pPr>
      <w:r w:rsidRPr="006D7106">
        <w:rPr>
          <w:noProof/>
          <w:color w:val="000000"/>
          <w:lang w:val="sl-SI"/>
        </w:rPr>
        <w:t>Zaradi večjega tveganja za krvavitve je pri bolnikih, ki sočasno prejemajo druga antikoagulacijska zdravila, potrebna previdnost (glejte poglavj</w:t>
      </w:r>
      <w:r w:rsidR="009D5A19" w:rsidRPr="006D7106">
        <w:rPr>
          <w:noProof/>
          <w:color w:val="000000"/>
          <w:lang w:val="sl-SI"/>
        </w:rPr>
        <w:t>i</w:t>
      </w:r>
      <w:r w:rsidR="00F43740" w:rsidRPr="006D7106">
        <w:rPr>
          <w:noProof/>
          <w:color w:val="000000"/>
          <w:lang w:val="sl-SI"/>
        </w:rPr>
        <w:t> </w:t>
      </w:r>
      <w:r w:rsidR="009D5A19" w:rsidRPr="006D7106">
        <w:rPr>
          <w:noProof/>
          <w:color w:val="000000"/>
          <w:lang w:val="sl-SI"/>
        </w:rPr>
        <w:t xml:space="preserve">4.3 in </w:t>
      </w:r>
      <w:r w:rsidRPr="006D7106">
        <w:rPr>
          <w:noProof/>
          <w:color w:val="000000"/>
          <w:lang w:val="sl-SI"/>
        </w:rPr>
        <w:t>4.4).</w:t>
      </w:r>
    </w:p>
    <w:p w14:paraId="39CF1BC6" w14:textId="77777777" w:rsidR="007B6F14" w:rsidRPr="006D7106" w:rsidRDefault="007B6F14" w:rsidP="00AE34E5">
      <w:pPr>
        <w:spacing w:line="240" w:lineRule="auto"/>
        <w:rPr>
          <w:noProof/>
          <w:color w:val="000000"/>
          <w:lang w:val="sl-SI"/>
        </w:rPr>
      </w:pPr>
    </w:p>
    <w:p w14:paraId="59693E97" w14:textId="77777777" w:rsidR="007B6F14" w:rsidRPr="006D7106" w:rsidRDefault="007B6F14" w:rsidP="00AE34E5">
      <w:pPr>
        <w:keepNext/>
        <w:spacing w:line="240" w:lineRule="auto"/>
        <w:rPr>
          <w:color w:val="000000"/>
          <w:u w:val="single"/>
          <w:lang w:val="sl-SI"/>
        </w:rPr>
      </w:pPr>
      <w:r w:rsidRPr="006D7106">
        <w:rPr>
          <w:iCs/>
          <w:noProof/>
          <w:color w:val="000000"/>
          <w:u w:val="single"/>
          <w:lang w:val="sl-SI"/>
        </w:rPr>
        <w:t>NSAID/zaviralci agregacije trombocitov</w:t>
      </w:r>
      <w:r w:rsidRPr="006D7106">
        <w:rPr>
          <w:iCs/>
          <w:noProof/>
          <w:color w:val="000000"/>
          <w:lang w:val="sl-SI"/>
        </w:rPr>
        <w:t xml:space="preserve"> </w:t>
      </w:r>
    </w:p>
    <w:p w14:paraId="35930185" w14:textId="77777777" w:rsidR="007B6F14" w:rsidRPr="006D7106" w:rsidRDefault="007B6F14" w:rsidP="00AE34E5">
      <w:pPr>
        <w:spacing w:line="240" w:lineRule="auto"/>
        <w:rPr>
          <w:noProof/>
          <w:color w:val="000000"/>
          <w:lang w:val="sl-SI"/>
        </w:rPr>
      </w:pPr>
      <w:r w:rsidRPr="006D7106">
        <w:rPr>
          <w:noProof/>
          <w:color w:val="000000"/>
          <w:lang w:val="sl-SI"/>
        </w:rPr>
        <w:t>Po sočasni uporabi rivaroksabana (15 mg) in naproksena (500 mg) niso opazili klinično pomembnega podaljšanja časa krvavitve. Kljub temu je lahko farmakodinamični odziv pri nekaterih posameznikih izrazitejši.</w:t>
      </w:r>
    </w:p>
    <w:p w14:paraId="63AE1CE9" w14:textId="77777777" w:rsidR="007B6F14" w:rsidRPr="006D7106" w:rsidRDefault="007B6F14" w:rsidP="00AE34E5">
      <w:pPr>
        <w:spacing w:line="240" w:lineRule="auto"/>
        <w:rPr>
          <w:noProof/>
          <w:color w:val="000000"/>
          <w:lang w:val="sl-SI"/>
        </w:rPr>
      </w:pPr>
      <w:r w:rsidRPr="006D7106">
        <w:rPr>
          <w:noProof/>
          <w:color w:val="000000"/>
          <w:lang w:val="sl-SI"/>
        </w:rPr>
        <w:t>Med sočasno uporabo rivaroksabana in acetilsalicilne kisline (500 mg) niso opazili klinično pomembnega farmakokinetičnega ali farmakodinamičnega medsebojnega delovanja.</w:t>
      </w:r>
    </w:p>
    <w:p w14:paraId="29980F6E" w14:textId="77777777" w:rsidR="007B6F14" w:rsidRPr="006D7106" w:rsidRDefault="007B6F14" w:rsidP="00AE34E5">
      <w:pPr>
        <w:spacing w:line="240" w:lineRule="auto"/>
        <w:rPr>
          <w:noProof/>
          <w:color w:val="000000"/>
          <w:lang w:val="sl-SI"/>
        </w:rPr>
      </w:pPr>
      <w:r w:rsidRPr="006D7106">
        <w:rPr>
          <w:noProof/>
          <w:color w:val="000000"/>
          <w:lang w:val="sl-SI"/>
        </w:rPr>
        <w:t>Med klopidogrelom (300-mg začetni odmerek in nato 75-mg vzdrževalni odmerek) in rivaroksabanom (15 mg) ni bilo farmakokinetičnih interakcij. V podskupini bolnikov se je pomembno podaljšal čas krvavitve; sprememba ni bila povezana z agregacijo trombocitov, niti z vrednostjo P-selektina ali receptorja GPIIb/IIIa.</w:t>
      </w:r>
    </w:p>
    <w:p w14:paraId="4994C14F" w14:textId="77777777" w:rsidR="007B6F14" w:rsidRPr="006D7106" w:rsidRDefault="007B6F14" w:rsidP="00AE34E5">
      <w:pPr>
        <w:spacing w:line="240" w:lineRule="auto"/>
        <w:rPr>
          <w:noProof/>
          <w:color w:val="000000"/>
          <w:lang w:val="sl-SI"/>
        </w:rPr>
      </w:pPr>
      <w:r w:rsidRPr="006D7106">
        <w:rPr>
          <w:noProof/>
          <w:color w:val="000000"/>
          <w:lang w:val="sl-SI"/>
        </w:rPr>
        <w:t>Med sočasno uporabo rivaroksabana</w:t>
      </w:r>
      <w:r w:rsidR="00A62D46" w:rsidRPr="006D7106">
        <w:rPr>
          <w:noProof/>
          <w:color w:val="000000"/>
          <w:lang w:val="sl-SI"/>
        </w:rPr>
        <w:t xml:space="preserve"> in</w:t>
      </w:r>
      <w:r w:rsidRPr="006D7106">
        <w:rPr>
          <w:noProof/>
          <w:color w:val="000000"/>
          <w:lang w:val="sl-SI"/>
        </w:rPr>
        <w:t xml:space="preserve"> NSAID (tudi acetilsalicilne kisline) </w:t>
      </w:r>
      <w:r w:rsidR="00A62D46" w:rsidRPr="006D7106">
        <w:rPr>
          <w:noProof/>
          <w:color w:val="000000"/>
          <w:lang w:val="sl-SI"/>
        </w:rPr>
        <w:t>ali</w:t>
      </w:r>
      <w:r w:rsidR="00353479" w:rsidRPr="006D7106">
        <w:rPr>
          <w:noProof/>
          <w:color w:val="000000"/>
          <w:lang w:val="sl-SI"/>
        </w:rPr>
        <w:t xml:space="preserve"> </w:t>
      </w:r>
      <w:r w:rsidRPr="006D7106">
        <w:rPr>
          <w:noProof/>
          <w:color w:val="000000"/>
          <w:lang w:val="sl-SI"/>
        </w:rPr>
        <w:t>zaviralcev agregacije trombocitov je potrebna previdnost, ker ta zdravila povečajo tveganje za krvavitve (glejte poglavje 4.4).</w:t>
      </w:r>
    </w:p>
    <w:p w14:paraId="6AC8BF13" w14:textId="77777777" w:rsidR="007B6F14" w:rsidRPr="006D7106" w:rsidRDefault="007B6F14" w:rsidP="00AE34E5">
      <w:pPr>
        <w:spacing w:line="240" w:lineRule="auto"/>
        <w:rPr>
          <w:noProof/>
          <w:color w:val="000000"/>
          <w:lang w:val="sl-SI"/>
        </w:rPr>
      </w:pPr>
    </w:p>
    <w:p w14:paraId="325731C4" w14:textId="77777777" w:rsidR="00CD502A" w:rsidRPr="006D7106" w:rsidRDefault="00CD502A" w:rsidP="00AE34E5">
      <w:pPr>
        <w:keepNext/>
        <w:tabs>
          <w:tab w:val="clear" w:pos="567"/>
        </w:tabs>
        <w:rPr>
          <w:u w:val="single"/>
          <w:lang w:val="sl-SI"/>
        </w:rPr>
      </w:pPr>
      <w:r w:rsidRPr="006D7106">
        <w:rPr>
          <w:u w:val="single"/>
          <w:lang w:val="sl-SI"/>
        </w:rPr>
        <w:t>SSRI/SNRI</w:t>
      </w:r>
    </w:p>
    <w:p w14:paraId="561CFB67" w14:textId="77777777" w:rsidR="00CD502A" w:rsidRPr="006D7106" w:rsidRDefault="00CD502A" w:rsidP="00AE34E5">
      <w:pPr>
        <w:spacing w:line="240" w:lineRule="auto"/>
        <w:rPr>
          <w:noProof/>
          <w:color w:val="000000"/>
          <w:lang w:val="sl-SI"/>
        </w:rPr>
      </w:pPr>
      <w:r w:rsidRPr="006D7106">
        <w:rPr>
          <w:lang w:val="sl-SI"/>
        </w:rPr>
        <w:t xml:space="preserve">Tako kot pri drugih antikoagulantih se lahko zaradi učinka na trombocite, o katerem so poročali, pri bolnikih, ki sočasno uporabljajo SSRI ali SNRI, poveča tveganje za krvavitve. Kadar so jih v kliničnem programu z rivaroksabanom uporabljali sočasno, so pri vseh skupinah bolnikov opazili pogostejše velike ali klinično pomembne </w:t>
      </w:r>
      <w:r w:rsidR="00810254" w:rsidRPr="006D7106">
        <w:rPr>
          <w:lang w:val="sl-SI"/>
        </w:rPr>
        <w:t xml:space="preserve">majhne </w:t>
      </w:r>
      <w:r w:rsidRPr="006D7106">
        <w:rPr>
          <w:lang w:val="sl-SI"/>
        </w:rPr>
        <w:t>krvavitve.</w:t>
      </w:r>
    </w:p>
    <w:p w14:paraId="30E57809" w14:textId="77777777" w:rsidR="00DB267D" w:rsidRPr="006D7106" w:rsidRDefault="00DB267D" w:rsidP="00AE34E5">
      <w:pPr>
        <w:spacing w:line="240" w:lineRule="auto"/>
        <w:rPr>
          <w:noProof/>
          <w:color w:val="000000"/>
          <w:lang w:val="sl-SI"/>
        </w:rPr>
      </w:pPr>
    </w:p>
    <w:p w14:paraId="6E3AAE09" w14:textId="77777777" w:rsidR="007B6F14" w:rsidRPr="006D7106" w:rsidRDefault="007B6F14" w:rsidP="00AE34E5">
      <w:pPr>
        <w:keepNext/>
        <w:rPr>
          <w:noProof/>
          <w:u w:val="single"/>
          <w:lang w:val="sl-SI"/>
        </w:rPr>
      </w:pPr>
      <w:r w:rsidRPr="006D7106">
        <w:rPr>
          <w:noProof/>
          <w:u w:val="single"/>
          <w:lang w:val="sl-SI"/>
        </w:rPr>
        <w:t>Varfarin</w:t>
      </w:r>
    </w:p>
    <w:p w14:paraId="5C337505" w14:textId="77777777" w:rsidR="007B6F14" w:rsidRPr="006D7106" w:rsidRDefault="007B6F14" w:rsidP="00AE34E5">
      <w:pPr>
        <w:tabs>
          <w:tab w:val="left" w:pos="1080"/>
        </w:tabs>
        <w:autoSpaceDE w:val="0"/>
        <w:autoSpaceDN w:val="0"/>
        <w:adjustRightInd w:val="0"/>
        <w:rPr>
          <w:lang w:val="sl-SI"/>
        </w:rPr>
      </w:pPr>
      <w:r w:rsidRPr="006D7106">
        <w:rPr>
          <w:lang w:val="sl-SI"/>
        </w:rPr>
        <w:t>Pri prehodu bolnikov z varfarina, antagonista vitamina K, (INR</w:t>
      </w:r>
      <w:r w:rsidR="00F33661" w:rsidRPr="006D7106">
        <w:rPr>
          <w:lang w:val="sl-SI"/>
        </w:rPr>
        <w:t> </w:t>
      </w:r>
      <w:r w:rsidRPr="006D7106">
        <w:rPr>
          <w:lang w:val="sl-SI"/>
        </w:rPr>
        <w:t>2,0 do 3,0) na rivaroksaban (20 mg) ali z rivaroksabana (20 mg) na varfarin (INR</w:t>
      </w:r>
      <w:r w:rsidR="00F33661" w:rsidRPr="006D7106">
        <w:rPr>
          <w:lang w:val="sl-SI"/>
        </w:rPr>
        <w:t> </w:t>
      </w:r>
      <w:r w:rsidRPr="006D7106">
        <w:rPr>
          <w:lang w:val="sl-SI"/>
        </w:rPr>
        <w:t>2,0 do 3,0) je bilo podaljšanje protrombinskega časa/INR (Neoplastin) več kot aditivno (pri posameznikih je mogoče opaziti vrednosti INR do 12), medtem ko so bili učinki na aPT</w:t>
      </w:r>
      <w:r w:rsidR="00AE157B" w:rsidRPr="006D7106">
        <w:rPr>
          <w:lang w:val="sl-SI"/>
        </w:rPr>
        <w:t>Č</w:t>
      </w:r>
      <w:r w:rsidRPr="006D7106">
        <w:rPr>
          <w:lang w:val="sl-SI"/>
        </w:rPr>
        <w:t>, zaviranje aktivnosti faktorja Xa in endogeni potencial trombina aditivni.</w:t>
      </w:r>
    </w:p>
    <w:p w14:paraId="3D1D346E" w14:textId="77777777" w:rsidR="007B6F14" w:rsidRPr="006D7106" w:rsidRDefault="007B6F14" w:rsidP="00AE34E5">
      <w:pPr>
        <w:tabs>
          <w:tab w:val="left" w:pos="1080"/>
        </w:tabs>
        <w:autoSpaceDE w:val="0"/>
        <w:autoSpaceDN w:val="0"/>
        <w:adjustRightInd w:val="0"/>
        <w:rPr>
          <w:lang w:val="sl-SI"/>
        </w:rPr>
      </w:pPr>
      <w:r w:rsidRPr="006D7106">
        <w:rPr>
          <w:lang w:val="sl-SI"/>
        </w:rPr>
        <w:t>Če je treba v prehodnem obdobju preveriti farmakodinamične učinke rivaroksabana, se lahko določi aktivnost anti-</w:t>
      </w:r>
      <w:r w:rsidR="000D24F8" w:rsidRPr="006D7106">
        <w:rPr>
          <w:lang w:val="sl-SI"/>
        </w:rPr>
        <w:t>F</w:t>
      </w:r>
      <w:r w:rsidRPr="006D7106">
        <w:rPr>
          <w:lang w:val="sl-SI"/>
        </w:rPr>
        <w:t>Xa, PiCT (</w:t>
      </w:r>
      <w:r w:rsidRPr="006D7106">
        <w:rPr>
          <w:i/>
          <w:lang w:val="sl-SI"/>
        </w:rPr>
        <w:t>Prothrombinase-induced Clotting Time</w:t>
      </w:r>
      <w:r w:rsidRPr="006D7106">
        <w:rPr>
          <w:lang w:val="sl-SI"/>
        </w:rPr>
        <w:t>) in Heptest, saj varfarin na te preiskave ne vpliva. Četrti dan po zadnjem odmerku varfarina so vsi izvidi (vključno s PČ, aPTČ, zaviranjem aktivnosti faktorja Xa in ETP (</w:t>
      </w:r>
      <w:r w:rsidR="00651DE6" w:rsidRPr="006D7106">
        <w:rPr>
          <w:i/>
          <w:lang w:val="sl-SI"/>
        </w:rPr>
        <w:t>Endogenous Thrombin Potential</w:t>
      </w:r>
      <w:r w:rsidRPr="006D7106">
        <w:rPr>
          <w:lang w:val="sl-SI"/>
        </w:rPr>
        <w:t>)) kazali samo še učinke rivaroksabana.</w:t>
      </w:r>
    </w:p>
    <w:p w14:paraId="24714438" w14:textId="77777777" w:rsidR="007B6F14" w:rsidRPr="006D7106" w:rsidRDefault="007B6F14" w:rsidP="00AE34E5">
      <w:pPr>
        <w:autoSpaceDE w:val="0"/>
        <w:autoSpaceDN w:val="0"/>
        <w:adjustRightInd w:val="0"/>
        <w:rPr>
          <w:lang w:val="sl-SI"/>
        </w:rPr>
      </w:pPr>
      <w:r w:rsidRPr="006D7106">
        <w:rPr>
          <w:lang w:val="sl-SI"/>
        </w:rPr>
        <w:t>Za preiskavo farmakodinamičnih učinkov varfarina v prehodnem obdobju se lahko izmeri vrednosti INR pri najnižji koncentraciji rivaroksabana (24 ur po predhodnem odmerku rivaroksabana), saj v tem času rivaroksaban le malo vpliva na to preiskavo.</w:t>
      </w:r>
    </w:p>
    <w:p w14:paraId="2852CD2C" w14:textId="77777777" w:rsidR="007B6F14" w:rsidRPr="006D7106" w:rsidRDefault="007B6F14" w:rsidP="00AE34E5">
      <w:pPr>
        <w:autoSpaceDE w:val="0"/>
        <w:autoSpaceDN w:val="0"/>
        <w:adjustRightInd w:val="0"/>
        <w:rPr>
          <w:i/>
          <w:noProof/>
          <w:u w:val="single"/>
          <w:lang w:val="sl-SI"/>
        </w:rPr>
      </w:pPr>
      <w:r w:rsidRPr="006D7106">
        <w:rPr>
          <w:lang w:val="sl-SI"/>
        </w:rPr>
        <w:t>Farmakokinetičnih interakcij med varfarinom in rivaroksabanom niso opazili.</w:t>
      </w:r>
    </w:p>
    <w:p w14:paraId="0B95C6A3" w14:textId="77777777" w:rsidR="007B6F14" w:rsidRPr="006D7106" w:rsidRDefault="007B6F14" w:rsidP="00AE34E5">
      <w:pPr>
        <w:spacing w:line="240" w:lineRule="auto"/>
        <w:rPr>
          <w:noProof/>
          <w:color w:val="000000"/>
          <w:lang w:val="sl-SI"/>
        </w:rPr>
      </w:pPr>
    </w:p>
    <w:p w14:paraId="0BF210CB"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Induktorji CYP3A4</w:t>
      </w:r>
    </w:p>
    <w:p w14:paraId="607AEA5A" w14:textId="77777777" w:rsidR="007B6F14" w:rsidRPr="006D7106" w:rsidRDefault="007B6F14" w:rsidP="00AE34E5">
      <w:pPr>
        <w:spacing w:line="240" w:lineRule="auto"/>
        <w:rPr>
          <w:noProof/>
          <w:color w:val="000000"/>
          <w:lang w:val="sl-SI"/>
        </w:rPr>
      </w:pPr>
      <w:r w:rsidRPr="006D7106">
        <w:rPr>
          <w:noProof/>
          <w:color w:val="000000"/>
          <w:lang w:val="sl-SI"/>
        </w:rPr>
        <w:t>Sočasna uporaba rivaroksabana in rifampicina, ki je močan induktor CYP3A4, zmanjša povprečno AUC rivaroksabana za približno 50 %, hkrati zmanjša njegove farmakodinamične učinke. Koncentracija rivaroksabana v plazmi se lahko zmanjša tudi pri sočasni uporabi drugih močnih induktorjev CYP3A4 (npr. fenitoina, karbamazepina, fenobarbitala ali šentjanževke</w:t>
      </w:r>
      <w:r w:rsidR="00E833DF" w:rsidRPr="006D7106">
        <w:rPr>
          <w:noProof/>
          <w:color w:val="000000"/>
          <w:lang w:val="sl-SI"/>
        </w:rPr>
        <w:t xml:space="preserve"> </w:t>
      </w:r>
      <w:r w:rsidR="00E833DF" w:rsidRPr="006D7106">
        <w:rPr>
          <w:lang w:val="sl-SI"/>
        </w:rPr>
        <w:t>(</w:t>
      </w:r>
      <w:r w:rsidR="00E833DF" w:rsidRPr="006D7106">
        <w:rPr>
          <w:i/>
          <w:lang w:val="sl-SI"/>
        </w:rPr>
        <w:t>Hypericum perforatum</w:t>
      </w:r>
      <w:r w:rsidR="00E833DF" w:rsidRPr="006D7106">
        <w:rPr>
          <w:lang w:val="sl-SI"/>
        </w:rPr>
        <w:t>)</w:t>
      </w:r>
      <w:r w:rsidRPr="006D7106">
        <w:rPr>
          <w:noProof/>
          <w:color w:val="000000"/>
          <w:lang w:val="sl-SI"/>
        </w:rPr>
        <w:t>)</w:t>
      </w:r>
      <w:r w:rsidR="00BC7F20" w:rsidRPr="006D7106">
        <w:rPr>
          <w:color w:val="000000"/>
          <w:lang w:val="sl-SI"/>
        </w:rPr>
        <w:t>.</w:t>
      </w:r>
      <w:r w:rsidR="0012082A" w:rsidRPr="006D7106">
        <w:rPr>
          <w:color w:val="000000"/>
          <w:lang w:val="sl-SI"/>
        </w:rPr>
        <w:t xml:space="preserve"> Zato se je treba sočasni uporabi močnih induktorjev CYP3A4 izogibati, razen če se bolnika skrbno spremlja glede znakov in simptomov tromboze.</w:t>
      </w:r>
    </w:p>
    <w:p w14:paraId="667D57C8" w14:textId="77777777" w:rsidR="007B6F14" w:rsidRPr="006D7106" w:rsidRDefault="007B6F14" w:rsidP="00AE34E5">
      <w:pPr>
        <w:spacing w:line="240" w:lineRule="auto"/>
        <w:rPr>
          <w:noProof/>
          <w:color w:val="000000"/>
          <w:lang w:val="sl-SI"/>
        </w:rPr>
      </w:pPr>
    </w:p>
    <w:p w14:paraId="719D92BB"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Druga sočasno uporabljena zdravila</w:t>
      </w:r>
    </w:p>
    <w:p w14:paraId="45131289" w14:textId="77777777" w:rsidR="007B6F14" w:rsidRPr="006D7106" w:rsidRDefault="007B6F14" w:rsidP="00AE34E5">
      <w:pPr>
        <w:spacing w:line="240" w:lineRule="auto"/>
        <w:rPr>
          <w:noProof/>
          <w:color w:val="000000"/>
          <w:lang w:val="sl-SI"/>
        </w:rPr>
      </w:pPr>
      <w:r w:rsidRPr="006D7106">
        <w:rPr>
          <w:noProof/>
          <w:color w:val="000000"/>
          <w:lang w:val="sl-SI"/>
        </w:rPr>
        <w:t xml:space="preserve">Med sočasno uporabo rivaroksabana in midazolama (substrat CYP3A4), digoksina (substrat P-gp), atorvastatina (substrat CYP3A4 in P-gp) ali omeprazola (zaviralec protonske črpalke) niso ugotovili </w:t>
      </w:r>
      <w:r w:rsidRPr="006D7106">
        <w:rPr>
          <w:noProof/>
          <w:color w:val="000000"/>
          <w:lang w:val="sl-SI"/>
        </w:rPr>
        <w:lastRenderedPageBreak/>
        <w:t>klinično pomembnega farmakokinetičnega ali farmakodinamičnega medsebojnega delovanja. Rivaroksaban niti ne zavira niti ne inducira nobene pomembne izooblike CYP, npr. CYP3A4.</w:t>
      </w:r>
    </w:p>
    <w:p w14:paraId="07BADC54" w14:textId="77777777" w:rsidR="007B6F14" w:rsidRPr="006D7106" w:rsidRDefault="007B6F14" w:rsidP="00AE34E5">
      <w:pPr>
        <w:spacing w:line="240" w:lineRule="auto"/>
        <w:rPr>
          <w:noProof/>
          <w:color w:val="000000"/>
          <w:lang w:val="sl-SI"/>
        </w:rPr>
      </w:pPr>
    </w:p>
    <w:p w14:paraId="26A32BBA"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Laboratorijske vrednosti</w:t>
      </w:r>
      <w:r w:rsidRPr="006D7106">
        <w:rPr>
          <w:iCs/>
          <w:noProof/>
          <w:color w:val="000000"/>
          <w:lang w:val="sl-SI"/>
        </w:rPr>
        <w:t xml:space="preserve"> </w:t>
      </w:r>
    </w:p>
    <w:p w14:paraId="5CD154A9" w14:textId="77777777" w:rsidR="007B6F14" w:rsidRPr="006D7106" w:rsidRDefault="007B6F14" w:rsidP="00AE34E5">
      <w:pPr>
        <w:spacing w:line="240" w:lineRule="auto"/>
        <w:rPr>
          <w:noProof/>
          <w:color w:val="000000"/>
          <w:lang w:val="sl-SI"/>
        </w:rPr>
      </w:pPr>
      <w:r w:rsidRPr="006D7106">
        <w:rPr>
          <w:noProof/>
          <w:color w:val="000000"/>
          <w:lang w:val="sl-SI"/>
        </w:rPr>
        <w:t>Rivaroksaban vpliva na teste strjevanja krvi (npr. PČ, aPTČ, HepTest), kar je pričakovano glede na njegov način delovanja (glejte poglavje 5.1).</w:t>
      </w:r>
    </w:p>
    <w:p w14:paraId="65A9CC48" w14:textId="77777777" w:rsidR="007B6F14" w:rsidRPr="006D7106" w:rsidRDefault="007B6F14" w:rsidP="00AE34E5">
      <w:pPr>
        <w:spacing w:line="240" w:lineRule="auto"/>
        <w:rPr>
          <w:noProof/>
          <w:color w:val="000000"/>
          <w:lang w:val="sl-SI"/>
        </w:rPr>
      </w:pPr>
    </w:p>
    <w:p w14:paraId="3E0ECDC8" w14:textId="77777777" w:rsidR="007B6F14" w:rsidRPr="006D7106" w:rsidRDefault="007B6F14" w:rsidP="00AE34E5">
      <w:pPr>
        <w:keepNext/>
        <w:keepLines/>
        <w:spacing w:line="240" w:lineRule="auto"/>
        <w:ind w:left="567" w:hanging="567"/>
        <w:rPr>
          <w:b/>
          <w:bCs/>
          <w:noProof/>
          <w:color w:val="000000"/>
          <w:lang w:val="sl-SI"/>
        </w:rPr>
      </w:pPr>
      <w:r w:rsidRPr="006D7106">
        <w:rPr>
          <w:b/>
          <w:bCs/>
          <w:noProof/>
          <w:color w:val="000000"/>
          <w:lang w:val="sl-SI"/>
        </w:rPr>
        <w:t>4.6</w:t>
      </w:r>
      <w:r w:rsidRPr="006D7106">
        <w:rPr>
          <w:b/>
          <w:bCs/>
          <w:noProof/>
          <w:color w:val="000000"/>
          <w:lang w:val="sl-SI"/>
        </w:rPr>
        <w:tab/>
        <w:t>Plodnost, nosečnost in dojenje</w:t>
      </w:r>
    </w:p>
    <w:p w14:paraId="58F95383" w14:textId="77777777" w:rsidR="007B6F14" w:rsidRPr="006D7106" w:rsidRDefault="007B6F14" w:rsidP="00AE34E5">
      <w:pPr>
        <w:keepNext/>
        <w:keepLines/>
        <w:spacing w:line="240" w:lineRule="auto"/>
        <w:rPr>
          <w:noProof/>
          <w:color w:val="000000"/>
          <w:lang w:val="sl-SI"/>
        </w:rPr>
      </w:pPr>
    </w:p>
    <w:p w14:paraId="7005AAF8"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Nosečnost</w:t>
      </w:r>
    </w:p>
    <w:p w14:paraId="247CD8E4" w14:textId="77777777" w:rsidR="007B6F14" w:rsidRPr="006D7106" w:rsidRDefault="007B6F14" w:rsidP="00AE34E5">
      <w:pPr>
        <w:spacing w:line="240" w:lineRule="auto"/>
        <w:rPr>
          <w:noProof/>
          <w:color w:val="000000"/>
          <w:lang w:val="sl-SI"/>
        </w:rPr>
      </w:pPr>
      <w:r w:rsidRPr="006D7106">
        <w:rPr>
          <w:noProof/>
          <w:color w:val="000000"/>
          <w:lang w:val="sl-SI"/>
        </w:rPr>
        <w:t xml:space="preserve">Varnost in učinkovitost </w:t>
      </w:r>
      <w:r w:rsidR="003509ED" w:rsidRPr="006D7106">
        <w:rPr>
          <w:noProof/>
          <w:color w:val="000000"/>
          <w:lang w:val="sl-SI"/>
        </w:rPr>
        <w:t>rivaroksabana</w:t>
      </w:r>
      <w:r w:rsidRPr="006D7106">
        <w:rPr>
          <w:noProof/>
          <w:color w:val="000000"/>
          <w:lang w:val="sl-SI"/>
        </w:rPr>
        <w:t xml:space="preserve"> pri nosečnicah nista bili dokazani. Študije na živalih so pokazale vpliv na sposobnost razmnoževanja (glejte poglavje 5.3). Zaradi možnega vpliva na sposobnost razmnoževanja, tveganja za krvavitve in dokazov, da rivaroksaban prehaja skozi placento, je uporaba zdravila </w:t>
      </w:r>
      <w:r w:rsidR="006B2187">
        <w:rPr>
          <w:noProof/>
          <w:color w:val="000000"/>
          <w:lang w:val="sl-SI"/>
        </w:rPr>
        <w:t>Rivaroksaban Accord</w:t>
      </w:r>
      <w:r w:rsidR="003509ED" w:rsidRPr="006D7106">
        <w:rPr>
          <w:noProof/>
          <w:color w:val="000000"/>
          <w:lang w:val="sl-SI"/>
        </w:rPr>
        <w:t xml:space="preserve"> </w:t>
      </w:r>
      <w:r w:rsidRPr="006D7106">
        <w:rPr>
          <w:noProof/>
          <w:color w:val="000000"/>
          <w:lang w:val="sl-SI"/>
        </w:rPr>
        <w:t>med nosečnostjo kontraindicirana (glejte poglavje 4.3).</w:t>
      </w:r>
    </w:p>
    <w:p w14:paraId="649972C6" w14:textId="77777777" w:rsidR="007B6F14" w:rsidRPr="006D7106" w:rsidRDefault="007B6F14" w:rsidP="00AE34E5">
      <w:pPr>
        <w:keepNext/>
        <w:keepLines/>
        <w:spacing w:line="240" w:lineRule="auto"/>
        <w:rPr>
          <w:noProof/>
          <w:color w:val="000000"/>
          <w:lang w:val="sl-SI"/>
        </w:rPr>
      </w:pPr>
      <w:r w:rsidRPr="006D7106">
        <w:rPr>
          <w:noProof/>
          <w:color w:val="000000"/>
          <w:lang w:val="sl-SI"/>
        </w:rPr>
        <w:t xml:space="preserve">Ženske v rodni dobi naj se med zdravljenjem z </w:t>
      </w:r>
      <w:r w:rsidR="00C85D69" w:rsidRPr="006D7106">
        <w:rPr>
          <w:noProof/>
          <w:color w:val="000000"/>
          <w:lang w:val="sl-SI"/>
        </w:rPr>
        <w:t>rivaroksabanom</w:t>
      </w:r>
      <w:r w:rsidRPr="006D7106">
        <w:rPr>
          <w:noProof/>
          <w:color w:val="000000"/>
          <w:lang w:val="sl-SI"/>
        </w:rPr>
        <w:t xml:space="preserve"> izogibajo zanositvi.</w:t>
      </w:r>
    </w:p>
    <w:p w14:paraId="6DD50EDD" w14:textId="77777777" w:rsidR="007B6F14" w:rsidRPr="006D7106" w:rsidRDefault="007B6F14" w:rsidP="00AE34E5">
      <w:pPr>
        <w:spacing w:line="240" w:lineRule="auto"/>
        <w:rPr>
          <w:noProof/>
          <w:color w:val="000000"/>
          <w:lang w:val="sl-SI"/>
        </w:rPr>
      </w:pPr>
    </w:p>
    <w:p w14:paraId="21A81492"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Dojenje</w:t>
      </w:r>
    </w:p>
    <w:p w14:paraId="4829E840" w14:textId="77777777" w:rsidR="007B6F14" w:rsidRPr="006D7106" w:rsidRDefault="007B6F14" w:rsidP="00AE34E5">
      <w:pPr>
        <w:spacing w:line="240" w:lineRule="auto"/>
        <w:rPr>
          <w:noProof/>
          <w:color w:val="000000"/>
          <w:lang w:val="sl-SI"/>
        </w:rPr>
      </w:pPr>
      <w:r w:rsidRPr="006D7106">
        <w:rPr>
          <w:noProof/>
          <w:color w:val="000000"/>
          <w:lang w:val="sl-SI"/>
        </w:rPr>
        <w:t xml:space="preserve">Varnost in učinkovitost </w:t>
      </w:r>
      <w:r w:rsidR="003509ED" w:rsidRPr="006D7106">
        <w:rPr>
          <w:noProof/>
          <w:color w:val="000000"/>
          <w:lang w:val="sl-SI"/>
        </w:rPr>
        <w:t>rivaroksabana</w:t>
      </w:r>
      <w:r w:rsidRPr="006D7106">
        <w:rPr>
          <w:noProof/>
          <w:color w:val="000000"/>
          <w:lang w:val="sl-SI"/>
        </w:rPr>
        <w:t xml:space="preserve"> pri doječih materah nista bili dokazani. Podatki pri živalih kažejo, da se rivaroksaban izloča v mleko. Uporaba zdravila </w:t>
      </w:r>
      <w:r w:rsidR="006B2187">
        <w:rPr>
          <w:noProof/>
          <w:color w:val="000000"/>
          <w:lang w:val="sl-SI"/>
        </w:rPr>
        <w:t>Rivaroksaban Accord</w:t>
      </w:r>
      <w:r w:rsidR="003509ED" w:rsidRPr="006D7106">
        <w:rPr>
          <w:noProof/>
          <w:color w:val="000000"/>
          <w:lang w:val="sl-SI"/>
        </w:rPr>
        <w:t xml:space="preserve"> </w:t>
      </w:r>
      <w:r w:rsidRPr="006D7106">
        <w:rPr>
          <w:noProof/>
          <w:color w:val="000000"/>
          <w:lang w:val="sl-SI"/>
        </w:rPr>
        <w:t>je med dojenjem kontraindicirana (glejte poglavje 4.3). Odločiti se je treba ali prenehati z dojenjem ali prenehati oz. vzdržati se zdravljenja.</w:t>
      </w:r>
    </w:p>
    <w:p w14:paraId="0ABFB678" w14:textId="77777777" w:rsidR="007B6F14" w:rsidRPr="006D7106" w:rsidRDefault="007B6F14" w:rsidP="00AE34E5">
      <w:pPr>
        <w:spacing w:line="240" w:lineRule="auto"/>
        <w:rPr>
          <w:noProof/>
          <w:color w:val="000000"/>
          <w:lang w:val="sl-SI"/>
        </w:rPr>
      </w:pPr>
    </w:p>
    <w:p w14:paraId="77C7DD8D" w14:textId="77777777" w:rsidR="007B6F14" w:rsidRPr="006D7106" w:rsidRDefault="007B6F14" w:rsidP="00AE34E5">
      <w:pPr>
        <w:keepNext/>
        <w:rPr>
          <w:noProof/>
          <w:color w:val="000000"/>
          <w:u w:val="single"/>
          <w:lang w:val="sl-SI"/>
        </w:rPr>
      </w:pPr>
      <w:r w:rsidRPr="006D7106">
        <w:rPr>
          <w:noProof/>
          <w:color w:val="000000"/>
          <w:u w:val="single"/>
          <w:lang w:val="sl-SI"/>
        </w:rPr>
        <w:t>Plodnost</w:t>
      </w:r>
    </w:p>
    <w:p w14:paraId="498B60C2" w14:textId="77777777" w:rsidR="007B6F14" w:rsidRPr="006D7106" w:rsidRDefault="007B6F14" w:rsidP="00AE34E5">
      <w:pPr>
        <w:keepNext/>
        <w:rPr>
          <w:noProof/>
          <w:color w:val="000000"/>
          <w:lang w:val="sl-SI"/>
        </w:rPr>
      </w:pPr>
      <w:r w:rsidRPr="006D7106">
        <w:rPr>
          <w:color w:val="000000"/>
          <w:lang w:val="sl-SI"/>
        </w:rPr>
        <w:t>Posebnih študij o vplivu rivaroksabana na plodnost pri ljudeh niso izvedli. V š</w:t>
      </w:r>
      <w:r w:rsidRPr="006D7106">
        <w:rPr>
          <w:noProof/>
          <w:color w:val="000000"/>
          <w:lang w:val="sl-SI"/>
        </w:rPr>
        <w:t>tudiji na samcih in samicah podgan niso opazili vpliva na plodnost (glejte poglavje 5.3).</w:t>
      </w:r>
    </w:p>
    <w:p w14:paraId="030BDA1B" w14:textId="77777777" w:rsidR="007B6F14" w:rsidRPr="006D7106" w:rsidRDefault="007B6F14" w:rsidP="00AE34E5">
      <w:pPr>
        <w:keepNext/>
        <w:spacing w:line="240" w:lineRule="auto"/>
        <w:ind w:left="567" w:hanging="567"/>
        <w:rPr>
          <w:bCs/>
          <w:noProof/>
          <w:color w:val="000000"/>
          <w:lang w:val="sl-SI"/>
        </w:rPr>
      </w:pPr>
    </w:p>
    <w:p w14:paraId="78BAF94C"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4.7</w:t>
      </w:r>
      <w:r w:rsidRPr="006D7106">
        <w:rPr>
          <w:b/>
          <w:bCs/>
          <w:noProof/>
          <w:color w:val="000000"/>
          <w:lang w:val="sl-SI"/>
        </w:rPr>
        <w:tab/>
        <w:t>Vpliv na sposobnost vožnje in upravljanja stroj</w:t>
      </w:r>
      <w:r w:rsidR="00EE5FE8" w:rsidRPr="006D7106">
        <w:rPr>
          <w:b/>
          <w:bCs/>
          <w:noProof/>
          <w:color w:val="000000"/>
          <w:lang w:val="sl-SI"/>
        </w:rPr>
        <w:t>ev</w:t>
      </w:r>
    </w:p>
    <w:p w14:paraId="37FAE15B" w14:textId="77777777" w:rsidR="007B6F14" w:rsidRPr="006D7106" w:rsidRDefault="007B6F14" w:rsidP="00AE34E5">
      <w:pPr>
        <w:keepNext/>
        <w:spacing w:line="240" w:lineRule="auto"/>
        <w:rPr>
          <w:noProof/>
          <w:color w:val="000000"/>
          <w:lang w:val="sl-SI"/>
        </w:rPr>
      </w:pPr>
    </w:p>
    <w:p w14:paraId="2EA43D7F" w14:textId="77777777" w:rsidR="007B6F14" w:rsidRPr="006D7106" w:rsidRDefault="003509ED" w:rsidP="00AE34E5">
      <w:pPr>
        <w:spacing w:line="240" w:lineRule="auto"/>
        <w:rPr>
          <w:noProof/>
          <w:color w:val="000000"/>
          <w:lang w:val="sl-SI"/>
        </w:rPr>
      </w:pPr>
      <w:r w:rsidRPr="006D7106">
        <w:rPr>
          <w:noProof/>
          <w:color w:val="000000"/>
          <w:lang w:val="sl-SI"/>
        </w:rPr>
        <w:t>Rivaroksaban</w:t>
      </w:r>
      <w:r w:rsidR="007B6F14" w:rsidRPr="006D7106">
        <w:rPr>
          <w:noProof/>
          <w:color w:val="000000"/>
          <w:lang w:val="sl-SI"/>
        </w:rPr>
        <w:t xml:space="preserve"> ima blag vpliv na sposobnost vožnje in upravljanja stroj</w:t>
      </w:r>
      <w:r w:rsidR="00EE5FE8" w:rsidRPr="006D7106">
        <w:rPr>
          <w:noProof/>
          <w:color w:val="000000"/>
          <w:lang w:val="sl-SI"/>
        </w:rPr>
        <w:t>ev</w:t>
      </w:r>
      <w:r w:rsidR="007B6F14" w:rsidRPr="006D7106">
        <w:rPr>
          <w:noProof/>
          <w:color w:val="000000"/>
          <w:lang w:val="sl-SI"/>
        </w:rPr>
        <w:t xml:space="preserve">. </w:t>
      </w:r>
      <w:r w:rsidR="00992768" w:rsidRPr="006D7106">
        <w:rPr>
          <w:noProof/>
          <w:color w:val="000000"/>
          <w:lang w:val="sl-SI"/>
        </w:rPr>
        <w:t>Poročali so o</w:t>
      </w:r>
      <w:r w:rsidR="007B6F14" w:rsidRPr="006D7106">
        <w:rPr>
          <w:noProof/>
          <w:color w:val="000000"/>
          <w:lang w:val="sl-SI"/>
        </w:rPr>
        <w:t xml:space="preserve"> neželenih učinkih</w:t>
      </w:r>
      <w:r w:rsidR="00881675" w:rsidRPr="006D7106">
        <w:rPr>
          <w:noProof/>
          <w:color w:val="000000"/>
          <w:lang w:val="sl-SI"/>
        </w:rPr>
        <w:t>,</w:t>
      </w:r>
      <w:r w:rsidR="007B6F14" w:rsidRPr="006D7106">
        <w:rPr>
          <w:noProof/>
          <w:color w:val="000000"/>
          <w:lang w:val="sl-SI"/>
        </w:rPr>
        <w:t xml:space="preserve"> kot sta sinkopa</w:t>
      </w:r>
      <w:r w:rsidR="00992768" w:rsidRPr="006D7106">
        <w:rPr>
          <w:noProof/>
          <w:color w:val="000000"/>
          <w:lang w:val="sl-SI"/>
        </w:rPr>
        <w:t xml:space="preserve"> (po</w:t>
      </w:r>
      <w:r w:rsidR="00A40077" w:rsidRPr="006D7106">
        <w:rPr>
          <w:noProof/>
          <w:color w:val="000000"/>
          <w:lang w:val="sl-SI"/>
        </w:rPr>
        <w:t>go</w:t>
      </w:r>
      <w:r w:rsidR="00992768" w:rsidRPr="006D7106">
        <w:rPr>
          <w:noProof/>
          <w:color w:val="000000"/>
          <w:lang w:val="sl-SI"/>
        </w:rPr>
        <w:t>stnost: občasno)</w:t>
      </w:r>
      <w:r w:rsidR="007B6F14" w:rsidRPr="006D7106">
        <w:rPr>
          <w:noProof/>
          <w:color w:val="000000"/>
          <w:lang w:val="sl-SI"/>
        </w:rPr>
        <w:t xml:space="preserve"> in omotica </w:t>
      </w:r>
      <w:r w:rsidR="00992768" w:rsidRPr="006D7106">
        <w:rPr>
          <w:noProof/>
          <w:color w:val="000000"/>
          <w:lang w:val="sl-SI"/>
        </w:rPr>
        <w:t xml:space="preserve">(pogostnost: pogosto) </w:t>
      </w:r>
      <w:r w:rsidR="007B6F14" w:rsidRPr="006D7106">
        <w:rPr>
          <w:noProof/>
          <w:color w:val="000000"/>
          <w:lang w:val="sl-SI"/>
        </w:rPr>
        <w:t>(glejte poglavje 4.8). Bolniki, pri katerih se pojavijo ti neželeni učinki, ne smejo voziti ali upravljati stroj</w:t>
      </w:r>
      <w:r w:rsidR="00EE5FE8" w:rsidRPr="006D7106">
        <w:rPr>
          <w:noProof/>
          <w:color w:val="000000"/>
          <w:lang w:val="sl-SI"/>
        </w:rPr>
        <w:t>ev</w:t>
      </w:r>
      <w:r w:rsidR="007B6F14" w:rsidRPr="006D7106">
        <w:rPr>
          <w:noProof/>
          <w:color w:val="000000"/>
          <w:lang w:val="sl-SI"/>
        </w:rPr>
        <w:t>.</w:t>
      </w:r>
    </w:p>
    <w:p w14:paraId="6DD7F804" w14:textId="77777777" w:rsidR="007B6F14" w:rsidRPr="006D7106" w:rsidRDefault="007B6F14" w:rsidP="00AE34E5">
      <w:pPr>
        <w:spacing w:line="240" w:lineRule="auto"/>
        <w:rPr>
          <w:noProof/>
          <w:color w:val="000000"/>
          <w:lang w:val="sl-SI"/>
        </w:rPr>
      </w:pPr>
    </w:p>
    <w:p w14:paraId="1152AB37"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4.8</w:t>
      </w:r>
      <w:r w:rsidRPr="006D7106">
        <w:rPr>
          <w:b/>
          <w:bCs/>
          <w:noProof/>
          <w:color w:val="000000"/>
          <w:lang w:val="sl-SI"/>
        </w:rPr>
        <w:tab/>
        <w:t>Neželeni učinki</w:t>
      </w:r>
    </w:p>
    <w:p w14:paraId="2B7F16E7" w14:textId="77777777" w:rsidR="007B6F14" w:rsidRPr="006D7106" w:rsidRDefault="007B6F14" w:rsidP="00AE34E5">
      <w:pPr>
        <w:keepNext/>
        <w:keepLines/>
        <w:spacing w:line="240" w:lineRule="auto"/>
        <w:rPr>
          <w:noProof/>
          <w:color w:val="000000"/>
          <w:lang w:val="sl-SI"/>
        </w:rPr>
      </w:pPr>
    </w:p>
    <w:p w14:paraId="459E5F0E" w14:textId="77777777" w:rsidR="007B6F14" w:rsidRPr="006D7106" w:rsidRDefault="007B6F14" w:rsidP="00AE34E5">
      <w:pPr>
        <w:keepNext/>
        <w:keepLines/>
        <w:spacing w:line="240" w:lineRule="auto"/>
        <w:rPr>
          <w:noProof/>
          <w:color w:val="000000"/>
          <w:u w:val="single"/>
          <w:lang w:val="sl-SI"/>
        </w:rPr>
      </w:pPr>
      <w:r w:rsidRPr="006D7106">
        <w:rPr>
          <w:noProof/>
          <w:color w:val="000000"/>
          <w:u w:val="single"/>
          <w:lang w:val="sl-SI"/>
        </w:rPr>
        <w:t>Povzetek podatkov o varnosti zdravila</w:t>
      </w:r>
    </w:p>
    <w:p w14:paraId="67B16C55" w14:textId="77777777" w:rsidR="00861555" w:rsidRDefault="007B6F14" w:rsidP="00B478B7">
      <w:pPr>
        <w:spacing w:line="240" w:lineRule="auto"/>
        <w:rPr>
          <w:lang w:val="sl-SI"/>
        </w:rPr>
      </w:pPr>
      <w:r w:rsidRPr="006D7106">
        <w:rPr>
          <w:lang w:val="sl-SI"/>
        </w:rPr>
        <w:t xml:space="preserve">Varnost rivaroksabana so ocenili v </w:t>
      </w:r>
      <w:r w:rsidR="00B66727" w:rsidRPr="006D7106">
        <w:rPr>
          <w:lang w:val="sl-SI"/>
        </w:rPr>
        <w:t xml:space="preserve">trinajstih </w:t>
      </w:r>
      <w:r w:rsidR="00861555">
        <w:rPr>
          <w:lang w:val="sl-SI"/>
        </w:rPr>
        <w:t xml:space="preserve">ključnih </w:t>
      </w:r>
      <w:r w:rsidRPr="006D7106">
        <w:rPr>
          <w:lang w:val="sl-SI"/>
        </w:rPr>
        <w:t>kliničnih preskušanjih III. faze</w:t>
      </w:r>
      <w:r w:rsidR="00B478B7">
        <w:rPr>
          <w:lang w:val="sl-SI"/>
        </w:rPr>
        <w:t xml:space="preserve"> </w:t>
      </w:r>
      <w:r w:rsidR="00861555">
        <w:rPr>
          <w:lang w:val="sl-SI"/>
        </w:rPr>
        <w:t xml:space="preserve">(glejte preglednico 1). </w:t>
      </w:r>
    </w:p>
    <w:p w14:paraId="1C95E753" w14:textId="77777777" w:rsidR="00861555" w:rsidRDefault="00861555" w:rsidP="00B478B7">
      <w:pPr>
        <w:spacing w:line="240" w:lineRule="auto"/>
        <w:rPr>
          <w:lang w:val="sl-SI"/>
        </w:rPr>
      </w:pPr>
    </w:p>
    <w:p w14:paraId="3DD82AF4" w14:textId="77777777" w:rsidR="00861555" w:rsidRPr="00861555" w:rsidRDefault="00861555" w:rsidP="00861555">
      <w:pPr>
        <w:spacing w:line="240" w:lineRule="auto"/>
        <w:rPr>
          <w:lang w:val="sl-SI"/>
        </w:rPr>
      </w:pPr>
      <w:r w:rsidRPr="00861555">
        <w:rPr>
          <w:lang w:val="sl-SI"/>
        </w:rPr>
        <w:t xml:space="preserve">Skupno je bilo rivaroksabanu izpostavljenih 69.608 odraslih bolnikov v devetnajstih </w:t>
      </w:r>
      <w:r w:rsidRPr="00861555">
        <w:rPr>
          <w:rFonts w:hint="eastAsia"/>
          <w:lang w:val="sl-SI"/>
        </w:rPr>
        <w:t>š</w:t>
      </w:r>
      <w:r w:rsidRPr="00861555">
        <w:rPr>
          <w:lang w:val="sl-SI"/>
        </w:rPr>
        <w:t>tudijah III. faze</w:t>
      </w:r>
    </w:p>
    <w:p w14:paraId="28F49747" w14:textId="62E93D11" w:rsidR="007B6F14" w:rsidRPr="006D7106" w:rsidRDefault="00861555" w:rsidP="00B478B7">
      <w:pPr>
        <w:spacing w:line="240" w:lineRule="auto"/>
        <w:rPr>
          <w:lang w:val="sl-SI"/>
        </w:rPr>
      </w:pPr>
      <w:r w:rsidRPr="00861555">
        <w:rPr>
          <w:lang w:val="sl-SI"/>
        </w:rPr>
        <w:t xml:space="preserve">in </w:t>
      </w:r>
      <w:r w:rsidR="00AE41D2" w:rsidRPr="00861555">
        <w:rPr>
          <w:lang w:val="sl-SI"/>
        </w:rPr>
        <w:t>4</w:t>
      </w:r>
      <w:r w:rsidR="00AE41D2">
        <w:rPr>
          <w:lang w:val="sl-SI"/>
        </w:rPr>
        <w:t>88</w:t>
      </w:r>
      <w:r w:rsidR="00AE41D2" w:rsidRPr="00861555">
        <w:rPr>
          <w:lang w:val="sl-SI"/>
        </w:rPr>
        <w:t xml:space="preserve"> </w:t>
      </w:r>
      <w:r w:rsidRPr="00861555">
        <w:rPr>
          <w:lang w:val="sl-SI"/>
        </w:rPr>
        <w:t>pediatri</w:t>
      </w:r>
      <w:r w:rsidRPr="00861555">
        <w:rPr>
          <w:rFonts w:hint="eastAsia"/>
          <w:lang w:val="sl-SI"/>
        </w:rPr>
        <w:t>č</w:t>
      </w:r>
      <w:r w:rsidRPr="00861555">
        <w:rPr>
          <w:lang w:val="sl-SI"/>
        </w:rPr>
        <w:t xml:space="preserve">nih bolnikov v dveh </w:t>
      </w:r>
      <w:r w:rsidRPr="00861555">
        <w:rPr>
          <w:rFonts w:hint="eastAsia"/>
          <w:lang w:val="sl-SI"/>
        </w:rPr>
        <w:t>š</w:t>
      </w:r>
      <w:r w:rsidRPr="00861555">
        <w:rPr>
          <w:lang w:val="sl-SI"/>
        </w:rPr>
        <w:t xml:space="preserve">tudijah II. faze in </w:t>
      </w:r>
      <w:r w:rsidR="00AE41D2">
        <w:rPr>
          <w:lang w:val="sl-SI"/>
        </w:rPr>
        <w:t>dveh</w:t>
      </w:r>
      <w:r w:rsidR="00AE41D2" w:rsidRPr="00861555">
        <w:rPr>
          <w:lang w:val="sl-SI"/>
        </w:rPr>
        <w:t xml:space="preserve"> </w:t>
      </w:r>
      <w:r w:rsidRPr="00861555">
        <w:rPr>
          <w:rFonts w:hint="eastAsia"/>
          <w:lang w:val="sl-SI"/>
        </w:rPr>
        <w:t>š</w:t>
      </w:r>
      <w:r w:rsidRPr="00861555">
        <w:rPr>
          <w:lang w:val="sl-SI"/>
        </w:rPr>
        <w:t>tudij</w:t>
      </w:r>
      <w:r w:rsidR="00AE41D2">
        <w:rPr>
          <w:lang w:val="sl-SI"/>
        </w:rPr>
        <w:t>ah</w:t>
      </w:r>
      <w:r w:rsidRPr="00861555">
        <w:rPr>
          <w:lang w:val="sl-SI"/>
        </w:rPr>
        <w:t xml:space="preserve"> III. faze</w:t>
      </w:r>
      <w:r w:rsidR="00B478B7">
        <w:rPr>
          <w:lang w:val="sl-SI"/>
        </w:rPr>
        <w:t>.</w:t>
      </w:r>
    </w:p>
    <w:p w14:paraId="4A5C40F4" w14:textId="77777777" w:rsidR="007B6F14" w:rsidRPr="006D7106" w:rsidRDefault="007B6F14" w:rsidP="00AE34E5">
      <w:pPr>
        <w:rPr>
          <w:lang w:val="sl-SI"/>
        </w:rPr>
      </w:pPr>
    </w:p>
    <w:p w14:paraId="5034B964" w14:textId="77777777" w:rsidR="007B6F14" w:rsidRPr="006D7106" w:rsidRDefault="007B6F14" w:rsidP="00AE34E5">
      <w:pPr>
        <w:keepNext/>
        <w:keepLines/>
        <w:rPr>
          <w:b/>
          <w:lang w:val="sl-SI"/>
        </w:rPr>
      </w:pPr>
      <w:r w:rsidRPr="006D7106">
        <w:rPr>
          <w:b/>
          <w:lang w:val="sl-SI"/>
        </w:rPr>
        <w:t xml:space="preserve">Preglednica 1: Število preizkušanih bolnikov, </w:t>
      </w:r>
      <w:r w:rsidR="00E7207E" w:rsidRPr="006D7106">
        <w:rPr>
          <w:b/>
          <w:lang w:val="sl-SI"/>
        </w:rPr>
        <w:t xml:space="preserve">skupni </w:t>
      </w:r>
      <w:r w:rsidRPr="006D7106">
        <w:rPr>
          <w:b/>
          <w:lang w:val="sl-SI"/>
        </w:rPr>
        <w:t xml:space="preserve">dnevni odmerek in </w:t>
      </w:r>
      <w:r w:rsidR="00E7207E" w:rsidRPr="006D7106">
        <w:rPr>
          <w:b/>
          <w:lang w:val="sl-SI"/>
        </w:rPr>
        <w:t>najdaljš</w:t>
      </w:r>
      <w:r w:rsidR="00302C26" w:rsidRPr="006D7106">
        <w:rPr>
          <w:b/>
          <w:lang w:val="sl-SI"/>
        </w:rPr>
        <w:t xml:space="preserve">i čas </w:t>
      </w:r>
      <w:r w:rsidRPr="006D7106">
        <w:rPr>
          <w:b/>
          <w:lang w:val="sl-SI"/>
        </w:rPr>
        <w:t>zdravljenja v kliničnih preskušanjih III. faze</w:t>
      </w:r>
      <w:r w:rsidR="00B478B7">
        <w:rPr>
          <w:b/>
          <w:lang w:val="sl-SI"/>
        </w:rPr>
        <w:t xml:space="preserve"> pri odraslih in otrocih</w:t>
      </w:r>
    </w:p>
    <w:p w14:paraId="11B9089F" w14:textId="77777777" w:rsidR="007B6F14" w:rsidRPr="006D7106" w:rsidRDefault="007B6F14" w:rsidP="00AE34E5">
      <w:pPr>
        <w:keepNext/>
        <w:keepLines/>
        <w:rPr>
          <w:lang w:val="sl-SI"/>
        </w:rPr>
      </w:pPr>
    </w:p>
    <w:tbl>
      <w:tblPr>
        <w:tblW w:w="0" w:type="auto"/>
        <w:tblLook w:val="01E0" w:firstRow="1" w:lastRow="1" w:firstColumn="1" w:lastColumn="1" w:noHBand="0" w:noVBand="0"/>
      </w:tblPr>
      <w:tblGrid>
        <w:gridCol w:w="3694"/>
        <w:gridCol w:w="1202"/>
        <w:gridCol w:w="2123"/>
        <w:gridCol w:w="2042"/>
      </w:tblGrid>
      <w:tr w:rsidR="007B6F14" w:rsidRPr="006D7106" w14:paraId="11F6754B" w14:textId="77777777" w:rsidTr="00B1686B">
        <w:tc>
          <w:tcPr>
            <w:tcW w:w="3825" w:type="dxa"/>
            <w:tcBorders>
              <w:top w:val="single" w:sz="4" w:space="0" w:color="auto"/>
              <w:left w:val="single" w:sz="4" w:space="0" w:color="auto"/>
              <w:bottom w:val="single" w:sz="4" w:space="0" w:color="auto"/>
              <w:right w:val="single" w:sz="4" w:space="0" w:color="auto"/>
            </w:tcBorders>
          </w:tcPr>
          <w:p w14:paraId="028C86B2" w14:textId="77777777" w:rsidR="007B6F14" w:rsidRPr="006D7106" w:rsidRDefault="007B6F14" w:rsidP="00AE34E5">
            <w:pPr>
              <w:keepNext/>
              <w:keepLines/>
              <w:spacing w:before="120" w:after="120"/>
              <w:rPr>
                <w:b/>
                <w:lang w:val="sl-SI"/>
              </w:rPr>
            </w:pPr>
            <w:r w:rsidRPr="006D7106">
              <w:rPr>
                <w:b/>
                <w:lang w:val="sl-SI"/>
              </w:rPr>
              <w:t>Indikacija</w:t>
            </w:r>
          </w:p>
        </w:tc>
        <w:tc>
          <w:tcPr>
            <w:tcW w:w="1206" w:type="dxa"/>
            <w:tcBorders>
              <w:top w:val="single" w:sz="4" w:space="0" w:color="auto"/>
              <w:left w:val="single" w:sz="4" w:space="0" w:color="auto"/>
              <w:bottom w:val="single" w:sz="4" w:space="0" w:color="auto"/>
              <w:right w:val="single" w:sz="4" w:space="0" w:color="auto"/>
            </w:tcBorders>
          </w:tcPr>
          <w:p w14:paraId="6418005A" w14:textId="77777777" w:rsidR="007B6F14" w:rsidRPr="006D7106" w:rsidRDefault="007B6F14" w:rsidP="00AE34E5">
            <w:pPr>
              <w:keepNext/>
              <w:keepLines/>
              <w:spacing w:before="120" w:after="120"/>
              <w:rPr>
                <w:b/>
                <w:lang w:val="sl-SI"/>
              </w:rPr>
            </w:pPr>
            <w:r w:rsidRPr="006D7106">
              <w:rPr>
                <w:b/>
                <w:lang w:val="sl-SI"/>
              </w:rPr>
              <w:t>Število bolnikov*</w:t>
            </w:r>
          </w:p>
        </w:tc>
        <w:tc>
          <w:tcPr>
            <w:tcW w:w="2158" w:type="dxa"/>
            <w:tcBorders>
              <w:top w:val="single" w:sz="4" w:space="0" w:color="auto"/>
              <w:left w:val="single" w:sz="4" w:space="0" w:color="auto"/>
              <w:bottom w:val="single" w:sz="4" w:space="0" w:color="auto"/>
              <w:right w:val="single" w:sz="4" w:space="0" w:color="auto"/>
            </w:tcBorders>
          </w:tcPr>
          <w:p w14:paraId="07D2648D" w14:textId="77777777" w:rsidR="007B6F14" w:rsidRPr="006D7106" w:rsidRDefault="00E7207E" w:rsidP="00AE34E5">
            <w:pPr>
              <w:keepNext/>
              <w:keepLines/>
              <w:spacing w:before="120" w:after="120"/>
              <w:rPr>
                <w:b/>
                <w:lang w:val="sl-SI"/>
              </w:rPr>
            </w:pPr>
            <w:r w:rsidRPr="006D7106">
              <w:rPr>
                <w:b/>
                <w:lang w:val="sl-SI"/>
              </w:rPr>
              <w:t xml:space="preserve">Skupni </w:t>
            </w:r>
            <w:r w:rsidR="007B6F14" w:rsidRPr="006D7106">
              <w:rPr>
                <w:b/>
                <w:lang w:val="sl-SI"/>
              </w:rPr>
              <w:t>dnevni odmerek</w:t>
            </w:r>
          </w:p>
        </w:tc>
        <w:tc>
          <w:tcPr>
            <w:tcW w:w="2098" w:type="dxa"/>
            <w:tcBorders>
              <w:top w:val="single" w:sz="4" w:space="0" w:color="auto"/>
              <w:left w:val="single" w:sz="4" w:space="0" w:color="auto"/>
              <w:bottom w:val="single" w:sz="4" w:space="0" w:color="auto"/>
              <w:right w:val="single" w:sz="4" w:space="0" w:color="auto"/>
            </w:tcBorders>
          </w:tcPr>
          <w:p w14:paraId="2D683643" w14:textId="77777777" w:rsidR="007B6F14" w:rsidRPr="006D7106" w:rsidRDefault="007B6F14" w:rsidP="00AE34E5">
            <w:pPr>
              <w:keepNext/>
              <w:keepLines/>
              <w:spacing w:before="120" w:after="120"/>
              <w:rPr>
                <w:b/>
                <w:lang w:val="sl-SI"/>
              </w:rPr>
            </w:pPr>
            <w:r w:rsidRPr="006D7106">
              <w:rPr>
                <w:b/>
                <w:lang w:val="sl-SI"/>
              </w:rPr>
              <w:t>Najdaljši čas zdravljenja</w:t>
            </w:r>
          </w:p>
        </w:tc>
      </w:tr>
      <w:tr w:rsidR="007B6F14" w:rsidRPr="006D7106" w14:paraId="0ABB4DB0" w14:textId="77777777" w:rsidTr="00B1686B">
        <w:tc>
          <w:tcPr>
            <w:tcW w:w="3825" w:type="dxa"/>
            <w:tcBorders>
              <w:top w:val="single" w:sz="4" w:space="0" w:color="auto"/>
              <w:left w:val="single" w:sz="4" w:space="0" w:color="auto"/>
              <w:bottom w:val="single" w:sz="4" w:space="0" w:color="auto"/>
              <w:right w:val="single" w:sz="4" w:space="0" w:color="auto"/>
            </w:tcBorders>
          </w:tcPr>
          <w:p w14:paraId="36FE86A1" w14:textId="77777777" w:rsidR="007B6F14" w:rsidRPr="006D7106" w:rsidRDefault="007B6F14" w:rsidP="00AE34E5">
            <w:pPr>
              <w:keepNext/>
              <w:keepLines/>
              <w:spacing w:before="120" w:after="120"/>
              <w:rPr>
                <w:lang w:val="sl-SI"/>
              </w:rPr>
            </w:pPr>
            <w:r w:rsidRPr="006D7106">
              <w:rPr>
                <w:lang w:val="sl-SI"/>
              </w:rPr>
              <w:t>Preprečevanje venske trombembolije (VTE) pri odraslih bolnikih po načrtovani kirurški zamenjavi kolka ali kolena</w:t>
            </w:r>
          </w:p>
        </w:tc>
        <w:tc>
          <w:tcPr>
            <w:tcW w:w="1206" w:type="dxa"/>
            <w:tcBorders>
              <w:top w:val="single" w:sz="4" w:space="0" w:color="auto"/>
              <w:left w:val="single" w:sz="4" w:space="0" w:color="auto"/>
              <w:bottom w:val="single" w:sz="4" w:space="0" w:color="auto"/>
              <w:right w:val="single" w:sz="4" w:space="0" w:color="auto"/>
            </w:tcBorders>
          </w:tcPr>
          <w:p w14:paraId="5D7F93CC" w14:textId="77777777" w:rsidR="007B6F14" w:rsidRPr="006D7106" w:rsidRDefault="007B6F14" w:rsidP="00AE34E5">
            <w:pPr>
              <w:keepNext/>
              <w:keepLines/>
              <w:spacing w:before="120" w:after="120"/>
              <w:rPr>
                <w:lang w:val="sl-SI"/>
              </w:rPr>
            </w:pPr>
            <w:r w:rsidRPr="006D7106">
              <w:rPr>
                <w:lang w:val="sl-SI"/>
              </w:rPr>
              <w:t>6.097</w:t>
            </w:r>
          </w:p>
        </w:tc>
        <w:tc>
          <w:tcPr>
            <w:tcW w:w="2158" w:type="dxa"/>
            <w:tcBorders>
              <w:top w:val="single" w:sz="4" w:space="0" w:color="auto"/>
              <w:left w:val="single" w:sz="4" w:space="0" w:color="auto"/>
              <w:bottom w:val="single" w:sz="4" w:space="0" w:color="auto"/>
              <w:right w:val="single" w:sz="4" w:space="0" w:color="auto"/>
            </w:tcBorders>
          </w:tcPr>
          <w:p w14:paraId="0255D3A0" w14:textId="77777777" w:rsidR="007B6F14" w:rsidRPr="006D7106" w:rsidRDefault="007B6F14" w:rsidP="00AE34E5">
            <w:pPr>
              <w:keepNext/>
              <w:keepLines/>
              <w:spacing w:before="120" w:after="120"/>
              <w:rPr>
                <w:lang w:val="sl-SI"/>
              </w:rPr>
            </w:pPr>
            <w:r w:rsidRPr="006D7106">
              <w:rPr>
                <w:lang w:val="sl-SI"/>
              </w:rPr>
              <w:t>10 mg</w:t>
            </w:r>
          </w:p>
        </w:tc>
        <w:tc>
          <w:tcPr>
            <w:tcW w:w="2098" w:type="dxa"/>
            <w:tcBorders>
              <w:top w:val="single" w:sz="4" w:space="0" w:color="auto"/>
              <w:left w:val="single" w:sz="4" w:space="0" w:color="auto"/>
              <w:bottom w:val="single" w:sz="4" w:space="0" w:color="auto"/>
              <w:right w:val="single" w:sz="4" w:space="0" w:color="auto"/>
            </w:tcBorders>
          </w:tcPr>
          <w:p w14:paraId="31A464C9" w14:textId="77777777" w:rsidR="007B6F14" w:rsidRPr="006D7106" w:rsidRDefault="007B6F14" w:rsidP="00AE34E5">
            <w:pPr>
              <w:keepNext/>
              <w:keepLines/>
              <w:spacing w:before="120" w:after="120"/>
              <w:rPr>
                <w:lang w:val="sl-SI"/>
              </w:rPr>
            </w:pPr>
            <w:r w:rsidRPr="006D7106">
              <w:rPr>
                <w:lang w:val="sl-SI"/>
              </w:rPr>
              <w:t>39 dni</w:t>
            </w:r>
          </w:p>
        </w:tc>
      </w:tr>
      <w:tr w:rsidR="00992768" w:rsidRPr="006D7106" w14:paraId="020892C0" w14:textId="77777777" w:rsidTr="00B16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single" w:sz="4" w:space="0" w:color="auto"/>
              <w:bottom w:val="single" w:sz="4" w:space="0" w:color="auto"/>
            </w:tcBorders>
          </w:tcPr>
          <w:p w14:paraId="4EA01B2C" w14:textId="77777777" w:rsidR="00992768" w:rsidRPr="006D7106" w:rsidRDefault="00992768" w:rsidP="00AE34E5">
            <w:pPr>
              <w:spacing w:before="120" w:after="120"/>
              <w:rPr>
                <w:lang w:val="sl-SI"/>
              </w:rPr>
            </w:pPr>
            <w:r w:rsidRPr="006D7106">
              <w:rPr>
                <w:lang w:val="sl-SI"/>
              </w:rPr>
              <w:t xml:space="preserve">Preprečevanje </w:t>
            </w:r>
            <w:r w:rsidR="00333FE4" w:rsidRPr="006D7106">
              <w:rPr>
                <w:lang w:val="sl-SI"/>
              </w:rPr>
              <w:t>VTE</w:t>
            </w:r>
            <w:r w:rsidRPr="006D7106">
              <w:rPr>
                <w:lang w:val="sl-SI"/>
              </w:rPr>
              <w:t xml:space="preserve"> pri internističn</w:t>
            </w:r>
            <w:r w:rsidR="00A40077" w:rsidRPr="006D7106">
              <w:rPr>
                <w:lang w:val="sl-SI"/>
              </w:rPr>
              <w:t>ih bolnikih</w:t>
            </w:r>
          </w:p>
        </w:tc>
        <w:tc>
          <w:tcPr>
            <w:tcW w:w="1206" w:type="dxa"/>
            <w:tcBorders>
              <w:top w:val="single" w:sz="4" w:space="0" w:color="auto"/>
              <w:bottom w:val="single" w:sz="4" w:space="0" w:color="auto"/>
            </w:tcBorders>
          </w:tcPr>
          <w:p w14:paraId="6F3F56B3" w14:textId="77777777" w:rsidR="00992768" w:rsidRPr="006D7106" w:rsidRDefault="00992768" w:rsidP="00AE34E5">
            <w:pPr>
              <w:spacing w:before="120" w:after="120"/>
              <w:rPr>
                <w:lang w:val="sl-SI"/>
              </w:rPr>
            </w:pPr>
            <w:r w:rsidRPr="006D7106">
              <w:rPr>
                <w:lang w:val="sl-SI"/>
              </w:rPr>
              <w:t>3.997</w:t>
            </w:r>
          </w:p>
        </w:tc>
        <w:tc>
          <w:tcPr>
            <w:tcW w:w="2158" w:type="dxa"/>
            <w:tcBorders>
              <w:top w:val="single" w:sz="4" w:space="0" w:color="auto"/>
              <w:bottom w:val="single" w:sz="4" w:space="0" w:color="auto"/>
            </w:tcBorders>
          </w:tcPr>
          <w:p w14:paraId="6BEE0A8F" w14:textId="77777777" w:rsidR="00992768" w:rsidRPr="006D7106" w:rsidRDefault="00992768" w:rsidP="00AE34E5">
            <w:pPr>
              <w:spacing w:before="120" w:after="120"/>
              <w:rPr>
                <w:lang w:val="sl-SI"/>
              </w:rPr>
            </w:pPr>
            <w:r w:rsidRPr="006D7106">
              <w:rPr>
                <w:lang w:val="sl-SI"/>
              </w:rPr>
              <w:t>10 mg</w:t>
            </w:r>
          </w:p>
        </w:tc>
        <w:tc>
          <w:tcPr>
            <w:tcW w:w="2098" w:type="dxa"/>
            <w:tcBorders>
              <w:top w:val="single" w:sz="4" w:space="0" w:color="auto"/>
              <w:bottom w:val="single" w:sz="4" w:space="0" w:color="auto"/>
            </w:tcBorders>
          </w:tcPr>
          <w:p w14:paraId="261801C4" w14:textId="77777777" w:rsidR="00992768" w:rsidRPr="006D7106" w:rsidRDefault="00992768" w:rsidP="00AE34E5">
            <w:pPr>
              <w:spacing w:before="120" w:after="120"/>
              <w:rPr>
                <w:lang w:val="sl-SI"/>
              </w:rPr>
            </w:pPr>
            <w:r w:rsidRPr="006D7106">
              <w:rPr>
                <w:lang w:val="sl-SI"/>
              </w:rPr>
              <w:t>39 dni</w:t>
            </w:r>
          </w:p>
        </w:tc>
      </w:tr>
      <w:tr w:rsidR="007B6F14" w:rsidRPr="006D7106" w14:paraId="02F47EEC" w14:textId="77777777" w:rsidTr="00B1686B">
        <w:tc>
          <w:tcPr>
            <w:tcW w:w="3825" w:type="dxa"/>
            <w:tcBorders>
              <w:top w:val="single" w:sz="4" w:space="0" w:color="auto"/>
              <w:left w:val="single" w:sz="4" w:space="0" w:color="auto"/>
              <w:bottom w:val="single" w:sz="4" w:space="0" w:color="auto"/>
              <w:right w:val="single" w:sz="4" w:space="0" w:color="auto"/>
            </w:tcBorders>
          </w:tcPr>
          <w:p w14:paraId="1DF27B5C" w14:textId="5EE49F85" w:rsidR="007B6F14" w:rsidRPr="006D7106" w:rsidRDefault="007B6F14" w:rsidP="00AE34E5">
            <w:pPr>
              <w:spacing w:before="120" w:after="120"/>
              <w:rPr>
                <w:lang w:val="sl-SI"/>
              </w:rPr>
            </w:pPr>
            <w:r w:rsidRPr="006D7106">
              <w:rPr>
                <w:lang w:val="sl-SI"/>
              </w:rPr>
              <w:lastRenderedPageBreak/>
              <w:t xml:space="preserve">Zdravljenje </w:t>
            </w:r>
            <w:r w:rsidR="00D53FBB">
              <w:rPr>
                <w:lang w:val="sl-SI"/>
              </w:rPr>
              <w:t>globoke venske tromboze (</w:t>
            </w:r>
            <w:r w:rsidRPr="006D7106">
              <w:rPr>
                <w:lang w:val="sl-SI"/>
              </w:rPr>
              <w:t>GVT</w:t>
            </w:r>
            <w:r w:rsidR="00D53FBB">
              <w:rPr>
                <w:lang w:val="sl-SI"/>
              </w:rPr>
              <w:t>)</w:t>
            </w:r>
            <w:r w:rsidR="00992768" w:rsidRPr="006D7106">
              <w:rPr>
                <w:lang w:val="sl-SI"/>
              </w:rPr>
              <w:t xml:space="preserve">, </w:t>
            </w:r>
            <w:r w:rsidR="00D53FBB">
              <w:rPr>
                <w:lang w:val="sl-SI"/>
              </w:rPr>
              <w:t>pl</w:t>
            </w:r>
            <w:r w:rsidR="00B04B25">
              <w:rPr>
                <w:lang w:val="sl-SI"/>
              </w:rPr>
              <w:t>jučna embolija (</w:t>
            </w:r>
            <w:r w:rsidR="00992768" w:rsidRPr="006D7106">
              <w:rPr>
                <w:lang w:val="sl-SI"/>
              </w:rPr>
              <w:t>PE</w:t>
            </w:r>
            <w:r w:rsidR="00B04B25">
              <w:rPr>
                <w:lang w:val="sl-SI"/>
              </w:rPr>
              <w:t>)</w:t>
            </w:r>
            <w:r w:rsidRPr="006D7106">
              <w:rPr>
                <w:lang w:val="sl-SI"/>
              </w:rPr>
              <w:t xml:space="preserve"> in preprečevanje ponovne GVT in PE</w:t>
            </w:r>
          </w:p>
        </w:tc>
        <w:tc>
          <w:tcPr>
            <w:tcW w:w="1206" w:type="dxa"/>
            <w:tcBorders>
              <w:top w:val="single" w:sz="4" w:space="0" w:color="auto"/>
              <w:left w:val="single" w:sz="4" w:space="0" w:color="auto"/>
              <w:bottom w:val="single" w:sz="4" w:space="0" w:color="auto"/>
              <w:right w:val="single" w:sz="4" w:space="0" w:color="auto"/>
            </w:tcBorders>
          </w:tcPr>
          <w:p w14:paraId="7A734752" w14:textId="77777777" w:rsidR="007B6F14" w:rsidRPr="006D7106" w:rsidRDefault="00E7207E" w:rsidP="00AE34E5">
            <w:pPr>
              <w:spacing w:before="120" w:after="120"/>
              <w:rPr>
                <w:lang w:val="sl-SI"/>
              </w:rPr>
            </w:pPr>
            <w:r w:rsidRPr="006D7106">
              <w:rPr>
                <w:lang w:val="sl-SI"/>
              </w:rPr>
              <w:t>6.790</w:t>
            </w:r>
          </w:p>
        </w:tc>
        <w:tc>
          <w:tcPr>
            <w:tcW w:w="2158" w:type="dxa"/>
            <w:tcBorders>
              <w:top w:val="single" w:sz="4" w:space="0" w:color="auto"/>
              <w:left w:val="single" w:sz="4" w:space="0" w:color="auto"/>
              <w:bottom w:val="single" w:sz="4" w:space="0" w:color="auto"/>
              <w:right w:val="single" w:sz="4" w:space="0" w:color="auto"/>
            </w:tcBorders>
          </w:tcPr>
          <w:p w14:paraId="33840FE6" w14:textId="77777777" w:rsidR="007B6F14" w:rsidRPr="006D7106" w:rsidRDefault="007B6F14" w:rsidP="00AE34E5">
            <w:pPr>
              <w:rPr>
                <w:lang w:val="sl-SI"/>
              </w:rPr>
            </w:pPr>
            <w:r w:rsidRPr="006D7106">
              <w:rPr>
                <w:lang w:val="sl-SI"/>
              </w:rPr>
              <w:t>1. </w:t>
            </w:r>
            <w:r w:rsidR="00B22E78" w:rsidRPr="006D7106">
              <w:rPr>
                <w:lang w:val="sl-SI"/>
              </w:rPr>
              <w:t>- </w:t>
            </w:r>
            <w:r w:rsidRPr="006D7106">
              <w:rPr>
                <w:lang w:val="sl-SI"/>
              </w:rPr>
              <w:t>21. dan: 30 mg</w:t>
            </w:r>
          </w:p>
          <w:p w14:paraId="6C62AED0" w14:textId="77777777" w:rsidR="007B6F14" w:rsidRPr="006D7106" w:rsidRDefault="007B6F14" w:rsidP="00AE34E5">
            <w:pPr>
              <w:rPr>
                <w:lang w:val="sl-SI"/>
              </w:rPr>
            </w:pPr>
            <w:r w:rsidRPr="006D7106">
              <w:rPr>
                <w:lang w:val="sl-SI"/>
              </w:rPr>
              <w:t>22. dan in naprej: 20 mg</w:t>
            </w:r>
          </w:p>
          <w:p w14:paraId="20D94D9D" w14:textId="77777777" w:rsidR="00E7207E" w:rsidRPr="006D7106" w:rsidRDefault="00974CCE" w:rsidP="00AE34E5">
            <w:pPr>
              <w:rPr>
                <w:lang w:val="sl-SI"/>
              </w:rPr>
            </w:pPr>
            <w:r w:rsidRPr="006D7106">
              <w:rPr>
                <w:lang w:val="sl-SI"/>
              </w:rPr>
              <w:t>p</w:t>
            </w:r>
            <w:r w:rsidR="00E7207E" w:rsidRPr="006D7106">
              <w:rPr>
                <w:lang w:val="sl-SI"/>
              </w:rPr>
              <w:t>o vsaj 6 mesecih: 10 mg ali 20 mg</w:t>
            </w:r>
          </w:p>
        </w:tc>
        <w:tc>
          <w:tcPr>
            <w:tcW w:w="2098" w:type="dxa"/>
            <w:tcBorders>
              <w:top w:val="single" w:sz="4" w:space="0" w:color="auto"/>
              <w:left w:val="single" w:sz="4" w:space="0" w:color="auto"/>
              <w:bottom w:val="single" w:sz="4" w:space="0" w:color="auto"/>
              <w:right w:val="single" w:sz="4" w:space="0" w:color="auto"/>
            </w:tcBorders>
          </w:tcPr>
          <w:p w14:paraId="4B8330D0" w14:textId="77777777" w:rsidR="007B6F14" w:rsidRPr="006D7106" w:rsidRDefault="007B6F14" w:rsidP="00AE34E5">
            <w:pPr>
              <w:spacing w:before="120" w:after="120"/>
              <w:rPr>
                <w:lang w:val="sl-SI"/>
              </w:rPr>
            </w:pPr>
            <w:r w:rsidRPr="006D7106">
              <w:rPr>
                <w:lang w:val="sl-SI"/>
              </w:rPr>
              <w:t>21 mesecev</w:t>
            </w:r>
          </w:p>
        </w:tc>
      </w:tr>
      <w:tr w:rsidR="00B478B7" w:rsidRPr="006D7106" w14:paraId="2A5BC0AD" w14:textId="77777777" w:rsidTr="00B1686B">
        <w:tc>
          <w:tcPr>
            <w:tcW w:w="3825" w:type="dxa"/>
            <w:tcBorders>
              <w:top w:val="single" w:sz="4" w:space="0" w:color="auto"/>
              <w:left w:val="single" w:sz="4" w:space="0" w:color="auto"/>
              <w:bottom w:val="single" w:sz="4" w:space="0" w:color="auto"/>
              <w:right w:val="single" w:sz="4" w:space="0" w:color="auto"/>
            </w:tcBorders>
          </w:tcPr>
          <w:p w14:paraId="78B5D1AA" w14:textId="77777777" w:rsidR="00B478B7" w:rsidRPr="00E52370" w:rsidRDefault="00B478B7"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1206" w:type="dxa"/>
            <w:tcBorders>
              <w:top w:val="single" w:sz="4" w:space="0" w:color="auto"/>
              <w:left w:val="single" w:sz="4" w:space="0" w:color="auto"/>
              <w:bottom w:val="single" w:sz="4" w:space="0" w:color="auto"/>
              <w:right w:val="single" w:sz="4" w:space="0" w:color="auto"/>
            </w:tcBorders>
          </w:tcPr>
          <w:p w14:paraId="72394DDC" w14:textId="77777777" w:rsidR="00B478B7" w:rsidRPr="006D7106" w:rsidRDefault="00B478B7" w:rsidP="00AE34E5">
            <w:pPr>
              <w:spacing w:before="120" w:after="120"/>
              <w:rPr>
                <w:lang w:val="sl-SI"/>
              </w:rPr>
            </w:pPr>
            <w:r>
              <w:rPr>
                <w:lang w:val="sl-SI"/>
              </w:rPr>
              <w:t>329</w:t>
            </w:r>
          </w:p>
        </w:tc>
        <w:tc>
          <w:tcPr>
            <w:tcW w:w="2158" w:type="dxa"/>
            <w:tcBorders>
              <w:top w:val="single" w:sz="4" w:space="0" w:color="auto"/>
              <w:left w:val="single" w:sz="4" w:space="0" w:color="auto"/>
              <w:bottom w:val="single" w:sz="4" w:space="0" w:color="auto"/>
              <w:right w:val="single" w:sz="4" w:space="0" w:color="auto"/>
            </w:tcBorders>
          </w:tcPr>
          <w:p w14:paraId="1B6CDF72" w14:textId="77777777" w:rsidR="00B478B7" w:rsidRPr="00E52370" w:rsidRDefault="00B478B7" w:rsidP="00E52370">
            <w:pPr>
              <w:tabs>
                <w:tab w:val="clear" w:pos="567"/>
              </w:tabs>
              <w:spacing w:line="240" w:lineRule="auto"/>
              <w:rPr>
                <w:sz w:val="24"/>
                <w:szCs w:val="24"/>
                <w:lang w:val="sl-SI" w:eastAsia="sl-SI"/>
              </w:rPr>
            </w:pPr>
            <w:r w:rsidRPr="00CD5018">
              <w:rPr>
                <w:rStyle w:val="fontstyle01"/>
                <w:lang w:val="sl-SI"/>
              </w:rPr>
              <w:t>Na telesno maso</w:t>
            </w:r>
            <w:r w:rsidRPr="00CD5018">
              <w:rPr>
                <w:rFonts w:ascii="TimesNewRomanPSMT" w:hAnsi="TimesNewRomanPSMT"/>
                <w:color w:val="000000"/>
                <w:lang w:val="sl-SI"/>
              </w:rPr>
              <w:br/>
            </w:r>
            <w:r w:rsidRPr="00CD5018">
              <w:rPr>
                <w:rStyle w:val="fontstyle01"/>
                <w:lang w:val="sl-SI"/>
              </w:rPr>
              <w:t>prilagojeni odmerek</w:t>
            </w:r>
            <w:r w:rsidRPr="00CD5018">
              <w:rPr>
                <w:rFonts w:ascii="TimesNewRomanPSMT" w:hAnsi="TimesNewRomanPSMT"/>
                <w:color w:val="000000"/>
                <w:lang w:val="sl-SI"/>
              </w:rPr>
              <w:br/>
            </w:r>
            <w:r w:rsidRPr="00CD5018">
              <w:rPr>
                <w:rStyle w:val="fontstyle01"/>
                <w:lang w:val="sl-SI"/>
              </w:rPr>
              <w:t>za doseganje</w:t>
            </w:r>
            <w:r w:rsidRPr="00CD5018">
              <w:rPr>
                <w:rFonts w:ascii="TimesNewRomanPSMT" w:hAnsi="TimesNewRomanPSMT"/>
                <w:color w:val="000000"/>
                <w:lang w:val="sl-SI"/>
              </w:rPr>
              <w:br/>
            </w:r>
            <w:r w:rsidRPr="00CD5018">
              <w:rPr>
                <w:rStyle w:val="fontstyle01"/>
                <w:lang w:val="sl-SI"/>
              </w:rPr>
              <w:t>podobne</w:t>
            </w:r>
            <w:r w:rsidRPr="00CD5018">
              <w:rPr>
                <w:rFonts w:ascii="TimesNewRomanPSMT" w:hAnsi="TimesNewRomanPSMT"/>
                <w:color w:val="000000"/>
                <w:lang w:val="sl-SI"/>
              </w:rPr>
              <w:br/>
            </w:r>
            <w:r w:rsidRPr="00CD5018">
              <w:rPr>
                <w:rStyle w:val="fontstyle01"/>
                <w:lang w:val="sl-SI"/>
              </w:rPr>
              <w:t>izpostavljenosti, kot</w:t>
            </w:r>
            <w:r w:rsidRPr="00CD5018">
              <w:rPr>
                <w:rFonts w:ascii="TimesNewRomanPSMT" w:hAnsi="TimesNewRomanPSMT"/>
                <w:color w:val="000000"/>
                <w:lang w:val="sl-SI"/>
              </w:rPr>
              <w:br/>
            </w:r>
            <w:r w:rsidRPr="00CD5018">
              <w:rPr>
                <w:rStyle w:val="fontstyle01"/>
                <w:lang w:val="sl-SI"/>
              </w:rPr>
              <w:t>je bila opažena pri</w:t>
            </w:r>
            <w:r w:rsidRPr="00CD5018">
              <w:rPr>
                <w:rFonts w:ascii="TimesNewRomanPSMT" w:hAnsi="TimesNewRomanPSMT"/>
                <w:color w:val="000000"/>
                <w:lang w:val="sl-SI"/>
              </w:rPr>
              <w:br/>
            </w:r>
            <w:r w:rsidRPr="00CD5018">
              <w:rPr>
                <w:rStyle w:val="fontstyle01"/>
                <w:lang w:val="sl-SI"/>
              </w:rPr>
              <w:t>odraslih, zdravljenih</w:t>
            </w:r>
            <w:r w:rsidRPr="00CD5018">
              <w:rPr>
                <w:rFonts w:ascii="TimesNewRomanPSMT" w:hAnsi="TimesNewRomanPSMT"/>
                <w:color w:val="000000"/>
                <w:lang w:val="sl-SI"/>
              </w:rPr>
              <w:br/>
            </w:r>
            <w:r w:rsidRPr="00CD5018">
              <w:rPr>
                <w:rStyle w:val="fontstyle01"/>
                <w:lang w:val="sl-SI"/>
              </w:rPr>
              <w:t>zaradi GVT z 20 mg</w:t>
            </w:r>
          </w:p>
        </w:tc>
        <w:tc>
          <w:tcPr>
            <w:tcW w:w="2098" w:type="dxa"/>
            <w:tcBorders>
              <w:top w:val="single" w:sz="4" w:space="0" w:color="auto"/>
              <w:left w:val="single" w:sz="4" w:space="0" w:color="auto"/>
              <w:bottom w:val="single" w:sz="4" w:space="0" w:color="auto"/>
              <w:right w:val="single" w:sz="4" w:space="0" w:color="auto"/>
            </w:tcBorders>
          </w:tcPr>
          <w:p w14:paraId="3AC4C8E5" w14:textId="77777777" w:rsidR="00B478B7" w:rsidRPr="006D7106" w:rsidRDefault="00B478B7" w:rsidP="00AE34E5">
            <w:pPr>
              <w:spacing w:before="120" w:after="120"/>
              <w:rPr>
                <w:lang w:val="sl-SI"/>
              </w:rPr>
            </w:pPr>
            <w:r>
              <w:rPr>
                <w:lang w:val="sl-SI"/>
              </w:rPr>
              <w:t>12 mesecev</w:t>
            </w:r>
          </w:p>
        </w:tc>
      </w:tr>
      <w:tr w:rsidR="007B6F14" w:rsidRPr="006D7106" w14:paraId="30ED0B34" w14:textId="77777777" w:rsidTr="00B1686B">
        <w:tc>
          <w:tcPr>
            <w:tcW w:w="3825" w:type="dxa"/>
            <w:tcBorders>
              <w:top w:val="single" w:sz="4" w:space="0" w:color="auto"/>
              <w:left w:val="single" w:sz="4" w:space="0" w:color="auto"/>
              <w:bottom w:val="single" w:sz="4" w:space="0" w:color="auto"/>
              <w:right w:val="single" w:sz="4" w:space="0" w:color="auto"/>
            </w:tcBorders>
          </w:tcPr>
          <w:p w14:paraId="1CFB6B44" w14:textId="77777777" w:rsidR="007B6F14" w:rsidRPr="006D7106" w:rsidRDefault="007B6F14" w:rsidP="00AE34E5">
            <w:pPr>
              <w:spacing w:before="120" w:after="120"/>
              <w:rPr>
                <w:lang w:val="sl-SI"/>
              </w:rPr>
            </w:pPr>
            <w:r w:rsidRPr="006D7106">
              <w:rPr>
                <w:lang w:val="sl-SI"/>
              </w:rPr>
              <w:t>Preprečevanje možganske kapi in sistemske embolije pri bolnikih z nevalvularno atrijsko fibrilacijo</w:t>
            </w:r>
          </w:p>
        </w:tc>
        <w:tc>
          <w:tcPr>
            <w:tcW w:w="1206" w:type="dxa"/>
            <w:tcBorders>
              <w:top w:val="single" w:sz="4" w:space="0" w:color="auto"/>
              <w:left w:val="single" w:sz="4" w:space="0" w:color="auto"/>
              <w:bottom w:val="single" w:sz="4" w:space="0" w:color="auto"/>
              <w:right w:val="single" w:sz="4" w:space="0" w:color="auto"/>
            </w:tcBorders>
          </w:tcPr>
          <w:p w14:paraId="744ECEF1" w14:textId="77777777" w:rsidR="007B6F14" w:rsidRPr="006D7106" w:rsidRDefault="007B6F14" w:rsidP="00AE34E5">
            <w:pPr>
              <w:spacing w:before="120" w:after="120"/>
              <w:rPr>
                <w:lang w:val="sl-SI"/>
              </w:rPr>
            </w:pPr>
            <w:r w:rsidRPr="006D7106">
              <w:rPr>
                <w:lang w:val="sl-SI"/>
              </w:rPr>
              <w:t>7.750</w:t>
            </w:r>
          </w:p>
        </w:tc>
        <w:tc>
          <w:tcPr>
            <w:tcW w:w="2158" w:type="dxa"/>
            <w:tcBorders>
              <w:top w:val="single" w:sz="4" w:space="0" w:color="auto"/>
              <w:left w:val="single" w:sz="4" w:space="0" w:color="auto"/>
              <w:bottom w:val="single" w:sz="4" w:space="0" w:color="auto"/>
              <w:right w:val="single" w:sz="4" w:space="0" w:color="auto"/>
            </w:tcBorders>
          </w:tcPr>
          <w:p w14:paraId="0E65D915" w14:textId="77777777" w:rsidR="007B6F14" w:rsidRPr="006D7106" w:rsidRDefault="007B6F14" w:rsidP="00AE34E5">
            <w:pPr>
              <w:spacing w:before="120" w:after="120"/>
              <w:rPr>
                <w:lang w:val="sl-SI"/>
              </w:rPr>
            </w:pPr>
            <w:r w:rsidRPr="006D7106">
              <w:rPr>
                <w:lang w:val="sl-SI"/>
              </w:rPr>
              <w:t>20 mg</w:t>
            </w:r>
          </w:p>
        </w:tc>
        <w:tc>
          <w:tcPr>
            <w:tcW w:w="2098" w:type="dxa"/>
            <w:tcBorders>
              <w:top w:val="single" w:sz="4" w:space="0" w:color="auto"/>
              <w:left w:val="single" w:sz="4" w:space="0" w:color="auto"/>
              <w:bottom w:val="single" w:sz="4" w:space="0" w:color="auto"/>
              <w:right w:val="single" w:sz="4" w:space="0" w:color="auto"/>
            </w:tcBorders>
          </w:tcPr>
          <w:p w14:paraId="7445B2E6" w14:textId="77777777" w:rsidR="007B6F14" w:rsidRPr="006D7106" w:rsidRDefault="007B6F14" w:rsidP="00AE34E5">
            <w:pPr>
              <w:spacing w:before="120" w:after="120"/>
              <w:rPr>
                <w:lang w:val="sl-SI"/>
              </w:rPr>
            </w:pPr>
            <w:r w:rsidRPr="006D7106">
              <w:rPr>
                <w:lang w:val="sl-SI"/>
              </w:rPr>
              <w:t>41 mesecev</w:t>
            </w:r>
          </w:p>
        </w:tc>
      </w:tr>
      <w:tr w:rsidR="00992768" w:rsidRPr="006D7106" w14:paraId="6E8FB181" w14:textId="77777777" w:rsidTr="00E0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single" w:sz="4" w:space="0" w:color="auto"/>
              <w:left w:val="single" w:sz="4" w:space="0" w:color="auto"/>
              <w:bottom w:val="single" w:sz="4" w:space="0" w:color="auto"/>
              <w:right w:val="single" w:sz="4" w:space="0" w:color="auto"/>
            </w:tcBorders>
          </w:tcPr>
          <w:p w14:paraId="10D3A83B" w14:textId="77777777" w:rsidR="00992768" w:rsidRPr="006D7106" w:rsidRDefault="00992768" w:rsidP="00AE34E5">
            <w:pPr>
              <w:spacing w:before="120" w:after="120"/>
              <w:rPr>
                <w:lang w:val="sl-SI"/>
              </w:rPr>
            </w:pPr>
            <w:r w:rsidRPr="006D7106">
              <w:rPr>
                <w:lang w:val="sl-SI"/>
              </w:rPr>
              <w:t xml:space="preserve">Preprečevanje </w:t>
            </w:r>
            <w:r w:rsidR="008500D4" w:rsidRPr="006D7106">
              <w:rPr>
                <w:lang w:val="sl-SI"/>
              </w:rPr>
              <w:t xml:space="preserve">aterotrombotičnih dogodkov </w:t>
            </w:r>
            <w:r w:rsidRPr="006D7106">
              <w:rPr>
                <w:lang w:val="sl-SI"/>
              </w:rPr>
              <w:t xml:space="preserve">pri bolnikih po </w:t>
            </w:r>
            <w:r w:rsidR="00AF7FD8" w:rsidRPr="006D7106">
              <w:rPr>
                <w:lang w:val="sl-SI"/>
              </w:rPr>
              <w:t>akutnem koronarnem sindromu</w:t>
            </w:r>
            <w:r w:rsidR="00333FE4" w:rsidRPr="006D7106">
              <w:rPr>
                <w:lang w:val="sl-SI"/>
              </w:rPr>
              <w:t xml:space="preserve"> (AKS)</w:t>
            </w:r>
          </w:p>
        </w:tc>
        <w:tc>
          <w:tcPr>
            <w:tcW w:w="1206" w:type="dxa"/>
            <w:tcBorders>
              <w:top w:val="single" w:sz="4" w:space="0" w:color="auto"/>
              <w:left w:val="single" w:sz="4" w:space="0" w:color="auto"/>
              <w:bottom w:val="single" w:sz="4" w:space="0" w:color="auto"/>
              <w:right w:val="single" w:sz="4" w:space="0" w:color="auto"/>
            </w:tcBorders>
          </w:tcPr>
          <w:p w14:paraId="22E986D9" w14:textId="77777777" w:rsidR="00992768" w:rsidRPr="006D7106" w:rsidRDefault="00992768" w:rsidP="00AE34E5">
            <w:pPr>
              <w:spacing w:before="120" w:after="120"/>
              <w:rPr>
                <w:lang w:val="sl-SI"/>
              </w:rPr>
            </w:pPr>
            <w:r w:rsidRPr="006D7106">
              <w:rPr>
                <w:lang w:val="sl-SI"/>
              </w:rPr>
              <w:t>10.225</w:t>
            </w:r>
          </w:p>
        </w:tc>
        <w:tc>
          <w:tcPr>
            <w:tcW w:w="2158" w:type="dxa"/>
            <w:tcBorders>
              <w:top w:val="single" w:sz="4" w:space="0" w:color="auto"/>
              <w:left w:val="single" w:sz="4" w:space="0" w:color="auto"/>
              <w:bottom w:val="single" w:sz="4" w:space="0" w:color="auto"/>
              <w:right w:val="single" w:sz="4" w:space="0" w:color="auto"/>
            </w:tcBorders>
          </w:tcPr>
          <w:p w14:paraId="73E6FB23" w14:textId="77777777" w:rsidR="00992768" w:rsidRPr="006D7106" w:rsidRDefault="00992768" w:rsidP="00AE34E5">
            <w:pPr>
              <w:spacing w:before="120" w:after="120"/>
              <w:rPr>
                <w:lang w:val="sl-SI"/>
              </w:rPr>
            </w:pPr>
            <w:r w:rsidRPr="006D7106">
              <w:rPr>
                <w:lang w:val="sl-SI"/>
              </w:rPr>
              <w:t xml:space="preserve">5 mg oz. 10 mg, </w:t>
            </w:r>
            <w:r w:rsidR="008500D4" w:rsidRPr="006D7106">
              <w:rPr>
                <w:lang w:val="sl-SI"/>
              </w:rPr>
              <w:t xml:space="preserve">sočasno </w:t>
            </w:r>
            <w:r w:rsidR="00A5616B" w:rsidRPr="006D7106">
              <w:rPr>
                <w:lang w:val="sl-SI"/>
              </w:rPr>
              <w:t>z</w:t>
            </w:r>
            <w:r w:rsidRPr="006D7106">
              <w:rPr>
                <w:lang w:val="sl-SI"/>
              </w:rPr>
              <w:t xml:space="preserve"> acetilsaliciln</w:t>
            </w:r>
            <w:r w:rsidR="00A5616B" w:rsidRPr="006D7106">
              <w:rPr>
                <w:lang w:val="sl-SI"/>
              </w:rPr>
              <w:t>o</w:t>
            </w:r>
            <w:r w:rsidRPr="006D7106">
              <w:rPr>
                <w:lang w:val="sl-SI"/>
              </w:rPr>
              <w:t xml:space="preserve"> kislin</w:t>
            </w:r>
            <w:r w:rsidR="00A5616B" w:rsidRPr="006D7106">
              <w:rPr>
                <w:lang w:val="sl-SI"/>
              </w:rPr>
              <w:t>o</w:t>
            </w:r>
            <w:r w:rsidRPr="006D7106">
              <w:rPr>
                <w:lang w:val="sl-SI"/>
              </w:rPr>
              <w:t xml:space="preserve"> ali </w:t>
            </w:r>
            <w:r w:rsidR="00ED58C2" w:rsidRPr="006D7106">
              <w:rPr>
                <w:lang w:val="sl-SI"/>
              </w:rPr>
              <w:t xml:space="preserve">kombinacijo </w:t>
            </w:r>
            <w:r w:rsidRPr="006D7106">
              <w:rPr>
                <w:lang w:val="sl-SI"/>
              </w:rPr>
              <w:t xml:space="preserve">acetilsalicilne kisline </w:t>
            </w:r>
            <w:r w:rsidR="00ED58C2" w:rsidRPr="006D7106">
              <w:rPr>
                <w:lang w:val="sl-SI"/>
              </w:rPr>
              <w:t>in</w:t>
            </w:r>
            <w:r w:rsidRPr="006D7106">
              <w:rPr>
                <w:lang w:val="sl-SI"/>
              </w:rPr>
              <w:t xml:space="preserve"> klopidogrel</w:t>
            </w:r>
            <w:r w:rsidR="00ED58C2" w:rsidRPr="006D7106">
              <w:rPr>
                <w:lang w:val="sl-SI"/>
              </w:rPr>
              <w:t>a</w:t>
            </w:r>
            <w:r w:rsidRPr="006D7106">
              <w:rPr>
                <w:lang w:val="sl-SI"/>
              </w:rPr>
              <w:t xml:space="preserve"> ali tiklopidin</w:t>
            </w:r>
            <w:r w:rsidR="00ED58C2" w:rsidRPr="006D7106">
              <w:rPr>
                <w:lang w:val="sl-SI"/>
              </w:rPr>
              <w:t>a</w:t>
            </w:r>
          </w:p>
        </w:tc>
        <w:tc>
          <w:tcPr>
            <w:tcW w:w="2098" w:type="dxa"/>
            <w:tcBorders>
              <w:top w:val="single" w:sz="4" w:space="0" w:color="auto"/>
              <w:left w:val="single" w:sz="4" w:space="0" w:color="auto"/>
              <w:bottom w:val="single" w:sz="4" w:space="0" w:color="auto"/>
              <w:right w:val="single" w:sz="4" w:space="0" w:color="auto"/>
            </w:tcBorders>
          </w:tcPr>
          <w:p w14:paraId="7F3D526A" w14:textId="77777777" w:rsidR="00992768" w:rsidRPr="006D7106" w:rsidRDefault="00992768" w:rsidP="00AE34E5">
            <w:pPr>
              <w:spacing w:before="120" w:after="120"/>
              <w:rPr>
                <w:lang w:val="sl-SI"/>
              </w:rPr>
            </w:pPr>
            <w:r w:rsidRPr="006D7106">
              <w:rPr>
                <w:lang w:val="sl-SI"/>
              </w:rPr>
              <w:t>31 mesecev</w:t>
            </w:r>
          </w:p>
        </w:tc>
      </w:tr>
      <w:tr w:rsidR="00861555" w:rsidRPr="006D7106" w14:paraId="78666314" w14:textId="77777777" w:rsidTr="00D3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val="restart"/>
            <w:tcBorders>
              <w:top w:val="single" w:sz="4" w:space="0" w:color="auto"/>
              <w:left w:val="single" w:sz="4" w:space="0" w:color="auto"/>
              <w:right w:val="single" w:sz="4" w:space="0" w:color="auto"/>
            </w:tcBorders>
          </w:tcPr>
          <w:p w14:paraId="19998B97" w14:textId="77777777" w:rsidR="00861555" w:rsidRPr="006D7106" w:rsidRDefault="00861555" w:rsidP="00AE34E5">
            <w:pPr>
              <w:spacing w:before="120" w:after="120"/>
              <w:rPr>
                <w:lang w:val="sl-SI"/>
              </w:rPr>
            </w:pPr>
            <w:r w:rsidRPr="006D7106">
              <w:rPr>
                <w:lang w:val="sl-SI"/>
              </w:rPr>
              <w:t>Preprečevanje aterotrombotičnih dogodkov pri bolnikih s KB/PAB</w:t>
            </w:r>
          </w:p>
        </w:tc>
        <w:tc>
          <w:tcPr>
            <w:tcW w:w="1206" w:type="dxa"/>
            <w:tcBorders>
              <w:top w:val="single" w:sz="4" w:space="0" w:color="auto"/>
              <w:left w:val="single" w:sz="4" w:space="0" w:color="auto"/>
              <w:bottom w:val="single" w:sz="4" w:space="0" w:color="auto"/>
              <w:right w:val="single" w:sz="4" w:space="0" w:color="auto"/>
            </w:tcBorders>
          </w:tcPr>
          <w:p w14:paraId="328CDEB9" w14:textId="77777777" w:rsidR="00861555" w:rsidRPr="006D7106" w:rsidRDefault="00861555" w:rsidP="00AE34E5">
            <w:pPr>
              <w:spacing w:before="120" w:after="120"/>
              <w:rPr>
                <w:lang w:val="sl-SI"/>
              </w:rPr>
            </w:pPr>
            <w:r w:rsidRPr="006D7106">
              <w:rPr>
                <w:lang w:val="sl-SI"/>
              </w:rPr>
              <w:t>18.244</w:t>
            </w:r>
          </w:p>
        </w:tc>
        <w:tc>
          <w:tcPr>
            <w:tcW w:w="2158" w:type="dxa"/>
            <w:tcBorders>
              <w:top w:val="single" w:sz="4" w:space="0" w:color="auto"/>
              <w:left w:val="single" w:sz="4" w:space="0" w:color="auto"/>
              <w:bottom w:val="single" w:sz="4" w:space="0" w:color="auto"/>
              <w:right w:val="single" w:sz="4" w:space="0" w:color="auto"/>
            </w:tcBorders>
          </w:tcPr>
          <w:p w14:paraId="614921E4" w14:textId="77777777" w:rsidR="00861555" w:rsidRPr="006D7106" w:rsidRDefault="00861555" w:rsidP="00AE34E5">
            <w:pPr>
              <w:spacing w:before="120" w:after="120"/>
              <w:rPr>
                <w:lang w:val="sl-SI"/>
              </w:rPr>
            </w:pPr>
            <w:r w:rsidRPr="006D7106">
              <w:rPr>
                <w:lang w:val="sl-SI"/>
              </w:rPr>
              <w:t xml:space="preserve">5 mg sočasno z acetilsalicilno kislino ali samo 10 mg </w:t>
            </w:r>
          </w:p>
        </w:tc>
        <w:tc>
          <w:tcPr>
            <w:tcW w:w="2098" w:type="dxa"/>
            <w:tcBorders>
              <w:top w:val="single" w:sz="4" w:space="0" w:color="auto"/>
              <w:left w:val="single" w:sz="4" w:space="0" w:color="auto"/>
              <w:bottom w:val="single" w:sz="4" w:space="0" w:color="auto"/>
              <w:right w:val="single" w:sz="4" w:space="0" w:color="auto"/>
            </w:tcBorders>
          </w:tcPr>
          <w:p w14:paraId="4DA61AFE" w14:textId="77777777" w:rsidR="00861555" w:rsidRPr="006D7106" w:rsidRDefault="00861555" w:rsidP="00AE34E5">
            <w:pPr>
              <w:spacing w:before="120" w:after="120"/>
              <w:rPr>
                <w:lang w:val="sl-SI"/>
              </w:rPr>
            </w:pPr>
            <w:r w:rsidRPr="006D7106">
              <w:rPr>
                <w:lang w:val="sl-SI"/>
              </w:rPr>
              <w:t>47 mesecev</w:t>
            </w:r>
          </w:p>
        </w:tc>
      </w:tr>
      <w:tr w:rsidR="00861555" w:rsidRPr="006D7106" w14:paraId="48ED265B" w14:textId="77777777" w:rsidTr="00D36A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tcBorders>
              <w:left w:val="single" w:sz="4" w:space="0" w:color="auto"/>
              <w:bottom w:val="single" w:sz="4" w:space="0" w:color="auto"/>
              <w:right w:val="single" w:sz="4" w:space="0" w:color="auto"/>
            </w:tcBorders>
          </w:tcPr>
          <w:p w14:paraId="0AF3EA2F" w14:textId="77777777" w:rsidR="00861555" w:rsidRPr="006D7106" w:rsidRDefault="00861555" w:rsidP="00AE34E5">
            <w:pPr>
              <w:spacing w:before="120" w:after="120"/>
              <w:rPr>
                <w:lang w:val="sl-SI"/>
              </w:rPr>
            </w:pPr>
          </w:p>
        </w:tc>
        <w:tc>
          <w:tcPr>
            <w:tcW w:w="1206" w:type="dxa"/>
            <w:tcBorders>
              <w:top w:val="single" w:sz="4" w:space="0" w:color="auto"/>
              <w:left w:val="single" w:sz="4" w:space="0" w:color="auto"/>
              <w:bottom w:val="single" w:sz="4" w:space="0" w:color="auto"/>
              <w:right w:val="single" w:sz="4" w:space="0" w:color="auto"/>
            </w:tcBorders>
          </w:tcPr>
          <w:p w14:paraId="4A6BC08D" w14:textId="77777777" w:rsidR="00861555" w:rsidRPr="006D7106" w:rsidRDefault="00861555" w:rsidP="00AE34E5">
            <w:pPr>
              <w:spacing w:before="120" w:after="120"/>
              <w:rPr>
                <w:lang w:val="sl-SI"/>
              </w:rPr>
            </w:pPr>
            <w:r>
              <w:rPr>
                <w:lang w:val="sl-SI"/>
              </w:rPr>
              <w:t>3.256</w:t>
            </w:r>
            <w:r w:rsidR="00146A6E">
              <w:rPr>
                <w:lang w:val="sl-SI"/>
              </w:rPr>
              <w:t>**</w:t>
            </w:r>
          </w:p>
        </w:tc>
        <w:tc>
          <w:tcPr>
            <w:tcW w:w="2158" w:type="dxa"/>
            <w:tcBorders>
              <w:top w:val="single" w:sz="4" w:space="0" w:color="auto"/>
              <w:left w:val="single" w:sz="4" w:space="0" w:color="auto"/>
              <w:bottom w:val="single" w:sz="4" w:space="0" w:color="auto"/>
              <w:right w:val="single" w:sz="4" w:space="0" w:color="auto"/>
            </w:tcBorders>
          </w:tcPr>
          <w:p w14:paraId="22C6B2E6" w14:textId="77777777" w:rsidR="00861555" w:rsidRPr="006D7106" w:rsidRDefault="00861555" w:rsidP="00AE34E5">
            <w:pPr>
              <w:spacing w:before="120" w:after="120"/>
              <w:rPr>
                <w:lang w:val="sl-SI"/>
              </w:rPr>
            </w:pPr>
            <w:r w:rsidRPr="006D7106">
              <w:rPr>
                <w:lang w:val="sl-SI"/>
              </w:rPr>
              <w:t>5 mg sočasno z acetilsalicilno kislino</w:t>
            </w:r>
          </w:p>
        </w:tc>
        <w:tc>
          <w:tcPr>
            <w:tcW w:w="2098" w:type="dxa"/>
            <w:tcBorders>
              <w:top w:val="single" w:sz="4" w:space="0" w:color="auto"/>
              <w:left w:val="single" w:sz="4" w:space="0" w:color="auto"/>
              <w:bottom w:val="single" w:sz="4" w:space="0" w:color="auto"/>
              <w:right w:val="single" w:sz="4" w:space="0" w:color="auto"/>
            </w:tcBorders>
          </w:tcPr>
          <w:p w14:paraId="3BC9D495" w14:textId="77777777" w:rsidR="00861555" w:rsidRPr="006D7106" w:rsidRDefault="00861555" w:rsidP="00AE34E5">
            <w:pPr>
              <w:spacing w:before="120" w:after="120"/>
              <w:rPr>
                <w:lang w:val="sl-SI"/>
              </w:rPr>
            </w:pPr>
            <w:r>
              <w:rPr>
                <w:lang w:val="sl-SI"/>
              </w:rPr>
              <w:t>42 mesecev</w:t>
            </w:r>
          </w:p>
        </w:tc>
      </w:tr>
    </w:tbl>
    <w:p w14:paraId="4CE53CD0" w14:textId="77777777" w:rsidR="007B6F14" w:rsidRDefault="007B6F14" w:rsidP="00AE34E5">
      <w:pPr>
        <w:tabs>
          <w:tab w:val="clear" w:pos="567"/>
        </w:tabs>
        <w:rPr>
          <w:lang w:val="sl-SI"/>
        </w:rPr>
      </w:pPr>
      <w:r w:rsidRPr="006D7106">
        <w:rPr>
          <w:lang w:val="sl-SI"/>
        </w:rPr>
        <w:t>* bolniki, ki so prejeli vsaj en odmerek rivaroksabana</w:t>
      </w:r>
    </w:p>
    <w:p w14:paraId="115AC38B" w14:textId="77777777" w:rsidR="00861555" w:rsidRPr="006D7106" w:rsidRDefault="00861555" w:rsidP="00AE34E5">
      <w:pPr>
        <w:tabs>
          <w:tab w:val="clear" w:pos="567"/>
        </w:tabs>
        <w:rPr>
          <w:lang w:val="sl-SI"/>
        </w:rPr>
      </w:pPr>
      <w:r>
        <w:rPr>
          <w:lang w:val="sl-SI"/>
        </w:rPr>
        <w:t>** iz študije VOYAGER PAD</w:t>
      </w:r>
    </w:p>
    <w:p w14:paraId="620C6603" w14:textId="77777777" w:rsidR="00B10CEF" w:rsidRPr="006D7106" w:rsidRDefault="00B10CEF" w:rsidP="00AE34E5">
      <w:pPr>
        <w:tabs>
          <w:tab w:val="clear" w:pos="567"/>
        </w:tabs>
        <w:rPr>
          <w:lang w:val="sl-SI"/>
        </w:rPr>
      </w:pPr>
    </w:p>
    <w:p w14:paraId="10B27BFA" w14:textId="77777777" w:rsidR="007B6F14" w:rsidRPr="006D7106" w:rsidRDefault="000C5A5F" w:rsidP="00AE34E5">
      <w:pPr>
        <w:tabs>
          <w:tab w:val="clear" w:pos="567"/>
        </w:tabs>
        <w:rPr>
          <w:lang w:val="sl-SI"/>
        </w:rPr>
      </w:pPr>
      <w:r w:rsidRPr="006D7106">
        <w:rPr>
          <w:lang w:val="sl-SI"/>
        </w:rPr>
        <w:t>Najpogostejši neželeni učinki, o katerih so poročali pri bolnikih, ki so prejemali rivaroksaban, so bile</w:t>
      </w:r>
      <w:r w:rsidR="00B10CEF" w:rsidRPr="006D7106">
        <w:rPr>
          <w:lang w:val="sl-SI"/>
        </w:rPr>
        <w:t xml:space="preserve"> krvavitve </w:t>
      </w:r>
      <w:r w:rsidR="00333FE4" w:rsidRPr="006D7106">
        <w:rPr>
          <w:lang w:val="sl-SI"/>
        </w:rPr>
        <w:t xml:space="preserve">(preglednica 2) </w:t>
      </w:r>
      <w:r w:rsidR="00B10CEF" w:rsidRPr="006D7106">
        <w:rPr>
          <w:lang w:val="sl-SI"/>
        </w:rPr>
        <w:t xml:space="preserve">(glejte </w:t>
      </w:r>
      <w:r w:rsidR="00333FE4" w:rsidRPr="006D7106">
        <w:rPr>
          <w:lang w:val="sl-SI"/>
        </w:rPr>
        <w:t xml:space="preserve">tudi </w:t>
      </w:r>
      <w:r w:rsidR="00B10CEF" w:rsidRPr="006D7106">
        <w:rPr>
          <w:lang w:val="sl-SI"/>
        </w:rPr>
        <w:t>poglavje</w:t>
      </w:r>
      <w:r w:rsidR="00BD7788" w:rsidRPr="006D7106">
        <w:rPr>
          <w:lang w:val="sl-SI"/>
        </w:rPr>
        <w:t> </w:t>
      </w:r>
      <w:r w:rsidR="00B10CEF" w:rsidRPr="006D7106">
        <w:rPr>
          <w:lang w:val="sl-SI"/>
        </w:rPr>
        <w:t>4.4 in "Opis izbranih neželenih učinkov" spodaj). Krvavitve, o katerih so najpogosteje poročali, so bile epistaksa (</w:t>
      </w:r>
      <w:r w:rsidR="00F94C4B" w:rsidRPr="006D7106">
        <w:rPr>
          <w:lang w:val="sl-SI"/>
        </w:rPr>
        <w:t>4,5</w:t>
      </w:r>
      <w:r w:rsidR="00B10CEF" w:rsidRPr="006D7106">
        <w:rPr>
          <w:lang w:val="sl-SI"/>
        </w:rPr>
        <w:t> %) in krvavitve v prebavilih (</w:t>
      </w:r>
      <w:r w:rsidR="00F94C4B" w:rsidRPr="006D7106">
        <w:rPr>
          <w:lang w:val="sl-SI"/>
        </w:rPr>
        <w:t>3,8</w:t>
      </w:r>
      <w:r w:rsidR="00B10CEF" w:rsidRPr="006D7106">
        <w:rPr>
          <w:lang w:val="sl-SI"/>
        </w:rPr>
        <w:t> %).</w:t>
      </w:r>
    </w:p>
    <w:p w14:paraId="2A4AD51A" w14:textId="77777777" w:rsidR="007B6F14" w:rsidRPr="006D7106" w:rsidRDefault="007B6F14" w:rsidP="00AE34E5">
      <w:pPr>
        <w:rPr>
          <w:noProof/>
          <w:lang w:val="sl-SI"/>
        </w:rPr>
      </w:pPr>
    </w:p>
    <w:p w14:paraId="13DE1187" w14:textId="77777777" w:rsidR="00686372" w:rsidRPr="006D7106" w:rsidRDefault="00686372" w:rsidP="00AE34E5">
      <w:pPr>
        <w:keepNext/>
        <w:rPr>
          <w:b/>
          <w:lang w:val="sl-SI"/>
        </w:rPr>
      </w:pPr>
      <w:r w:rsidRPr="006D7106">
        <w:rPr>
          <w:b/>
          <w:lang w:val="sl-SI"/>
        </w:rPr>
        <w:t>Preglednica</w:t>
      </w:r>
      <w:r w:rsidR="00C06086" w:rsidRPr="006D7106">
        <w:rPr>
          <w:b/>
          <w:lang w:val="sl-SI"/>
        </w:rPr>
        <w:t> </w:t>
      </w:r>
      <w:r w:rsidRPr="006D7106">
        <w:rPr>
          <w:b/>
          <w:lang w:val="sl-SI"/>
        </w:rPr>
        <w:t>2</w:t>
      </w:r>
      <w:r w:rsidR="00974CCE" w:rsidRPr="006D7106">
        <w:rPr>
          <w:b/>
          <w:lang w:val="sl-SI"/>
        </w:rPr>
        <w:t>:</w:t>
      </w:r>
      <w:r w:rsidRPr="006D7106">
        <w:rPr>
          <w:b/>
          <w:lang w:val="sl-SI"/>
        </w:rPr>
        <w:t xml:space="preserve"> </w:t>
      </w:r>
      <w:r w:rsidR="00974CCE" w:rsidRPr="006D7106">
        <w:rPr>
          <w:b/>
          <w:lang w:val="sl-SI"/>
        </w:rPr>
        <w:t>Pogostnost</w:t>
      </w:r>
      <w:r w:rsidRPr="006D7106">
        <w:rPr>
          <w:b/>
          <w:lang w:val="sl-SI"/>
        </w:rPr>
        <w:t xml:space="preserve"> krvavit</w:t>
      </w:r>
      <w:r w:rsidR="00974CCE" w:rsidRPr="006D7106">
        <w:rPr>
          <w:b/>
          <w:lang w:val="sl-SI"/>
        </w:rPr>
        <w:t>e</w:t>
      </w:r>
      <w:r w:rsidRPr="006D7106">
        <w:rPr>
          <w:b/>
          <w:lang w:val="sl-SI"/>
        </w:rPr>
        <w:t>v</w:t>
      </w:r>
      <w:r w:rsidR="00F94C4B" w:rsidRPr="006D7106">
        <w:rPr>
          <w:b/>
          <w:lang w:val="sl-SI"/>
        </w:rPr>
        <w:t>*</w:t>
      </w:r>
      <w:r w:rsidRPr="006D7106">
        <w:rPr>
          <w:b/>
          <w:lang w:val="sl-SI"/>
        </w:rPr>
        <w:t xml:space="preserve"> in anemij pri bolnikih, izpostavljenih rivaroksabanu v </w:t>
      </w:r>
      <w:r w:rsidR="00302C26" w:rsidRPr="006D7106">
        <w:rPr>
          <w:b/>
          <w:lang w:val="sl-SI"/>
        </w:rPr>
        <w:t>zaključenih</w:t>
      </w:r>
      <w:r w:rsidRPr="006D7106">
        <w:rPr>
          <w:b/>
          <w:lang w:val="sl-SI"/>
        </w:rPr>
        <w:t xml:space="preserve"> </w:t>
      </w:r>
      <w:r w:rsidR="00974CCE" w:rsidRPr="006D7106">
        <w:rPr>
          <w:b/>
          <w:lang w:val="sl-SI"/>
        </w:rPr>
        <w:t>preskušanjih III. faze</w:t>
      </w:r>
      <w:r w:rsidR="00B478B7">
        <w:rPr>
          <w:b/>
          <w:lang w:val="sl-SI"/>
        </w:rPr>
        <w:t xml:space="preserve"> pri odraslih in otrocih</w:t>
      </w:r>
    </w:p>
    <w:p w14:paraId="49531BAB" w14:textId="77777777" w:rsidR="00686372" w:rsidRPr="006D7106" w:rsidRDefault="00686372" w:rsidP="00AE34E5">
      <w:pPr>
        <w:keepNext/>
        <w:rPr>
          <w:b/>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2410"/>
      </w:tblGrid>
      <w:tr w:rsidR="007A5D49" w:rsidRPr="006D7106" w14:paraId="25A1F805" w14:textId="77777777" w:rsidTr="007A5D49">
        <w:trPr>
          <w:tblHeader/>
        </w:trPr>
        <w:tc>
          <w:tcPr>
            <w:tcW w:w="3686" w:type="dxa"/>
          </w:tcPr>
          <w:p w14:paraId="14594EBC" w14:textId="77777777" w:rsidR="007A5D49" w:rsidRPr="006D7106" w:rsidRDefault="007A5D49" w:rsidP="00AE34E5">
            <w:pPr>
              <w:keepNext/>
              <w:rPr>
                <w:b/>
                <w:lang w:val="sl-SI"/>
              </w:rPr>
            </w:pPr>
            <w:r w:rsidRPr="006D7106">
              <w:rPr>
                <w:b/>
                <w:lang w:val="sl-SI"/>
              </w:rPr>
              <w:t>Indikacija</w:t>
            </w:r>
          </w:p>
        </w:tc>
        <w:tc>
          <w:tcPr>
            <w:tcW w:w="3118" w:type="dxa"/>
          </w:tcPr>
          <w:p w14:paraId="412E2D15" w14:textId="77777777" w:rsidR="007A5D49" w:rsidRPr="006D7106" w:rsidRDefault="007A5D49" w:rsidP="00AE34E5">
            <w:pPr>
              <w:keepNext/>
              <w:rPr>
                <w:lang w:val="sl-SI"/>
              </w:rPr>
            </w:pPr>
            <w:r w:rsidRPr="006D7106">
              <w:rPr>
                <w:b/>
                <w:lang w:val="sl-SI"/>
              </w:rPr>
              <w:t>Katera koli krvavitev</w:t>
            </w:r>
          </w:p>
        </w:tc>
        <w:tc>
          <w:tcPr>
            <w:tcW w:w="2410" w:type="dxa"/>
          </w:tcPr>
          <w:p w14:paraId="23844D9B" w14:textId="77777777" w:rsidR="007A5D49" w:rsidRPr="006D7106" w:rsidRDefault="007A5D49" w:rsidP="00AE34E5">
            <w:pPr>
              <w:keepNext/>
              <w:rPr>
                <w:b/>
                <w:lang w:val="sl-SI"/>
              </w:rPr>
            </w:pPr>
            <w:r w:rsidRPr="006D7106">
              <w:rPr>
                <w:b/>
                <w:lang w:val="sl-SI"/>
              </w:rPr>
              <w:t>Anemija</w:t>
            </w:r>
          </w:p>
        </w:tc>
      </w:tr>
      <w:tr w:rsidR="007A5D49" w:rsidRPr="006D7106" w14:paraId="077E16AB" w14:textId="77777777" w:rsidTr="007A5D49">
        <w:tc>
          <w:tcPr>
            <w:tcW w:w="3686" w:type="dxa"/>
          </w:tcPr>
          <w:p w14:paraId="51B4A0F2" w14:textId="6587E567" w:rsidR="007A5D49" w:rsidRPr="006D7106" w:rsidRDefault="007A5D49" w:rsidP="00AE34E5">
            <w:pPr>
              <w:keepNext/>
              <w:rPr>
                <w:lang w:val="sl-SI"/>
              </w:rPr>
            </w:pPr>
            <w:r w:rsidRPr="006D7106">
              <w:rPr>
                <w:lang w:val="sl-SI"/>
              </w:rPr>
              <w:t xml:space="preserve">Preprečevanje </w:t>
            </w:r>
            <w:r w:rsidR="00B04B25">
              <w:rPr>
                <w:lang w:val="sl-SI"/>
              </w:rPr>
              <w:t>venske tromboembolije (</w:t>
            </w:r>
            <w:r w:rsidRPr="006D7106">
              <w:rPr>
                <w:lang w:val="sl-SI"/>
              </w:rPr>
              <w:t>VTE</w:t>
            </w:r>
            <w:r w:rsidR="00B04B25">
              <w:rPr>
                <w:lang w:val="sl-SI"/>
              </w:rPr>
              <w:t>)</w:t>
            </w:r>
            <w:r w:rsidRPr="006D7106">
              <w:rPr>
                <w:lang w:val="sl-SI"/>
              </w:rPr>
              <w:t xml:space="preserve"> pri odraslih bolnikih po načrtovani kirurški zamenjavi kolka ali kolena</w:t>
            </w:r>
          </w:p>
        </w:tc>
        <w:tc>
          <w:tcPr>
            <w:tcW w:w="3118" w:type="dxa"/>
          </w:tcPr>
          <w:p w14:paraId="198F488C" w14:textId="77777777" w:rsidR="007A5D49" w:rsidRPr="006D7106" w:rsidRDefault="007A5D49" w:rsidP="00AE34E5">
            <w:pPr>
              <w:keepNext/>
              <w:rPr>
                <w:lang w:val="sl-SI"/>
              </w:rPr>
            </w:pPr>
            <w:r w:rsidRPr="006D7106">
              <w:rPr>
                <w:lang w:val="sl-SI"/>
              </w:rPr>
              <w:t>6,8 % bolnikov</w:t>
            </w:r>
          </w:p>
        </w:tc>
        <w:tc>
          <w:tcPr>
            <w:tcW w:w="2410" w:type="dxa"/>
          </w:tcPr>
          <w:p w14:paraId="28DED42A" w14:textId="77777777" w:rsidR="007A5D49" w:rsidRPr="006D7106" w:rsidRDefault="007A5D49" w:rsidP="00AE34E5">
            <w:pPr>
              <w:keepNext/>
              <w:rPr>
                <w:lang w:val="sl-SI"/>
              </w:rPr>
            </w:pPr>
            <w:r w:rsidRPr="006D7106">
              <w:rPr>
                <w:lang w:val="sl-SI"/>
              </w:rPr>
              <w:t>5,9 % bolnikov</w:t>
            </w:r>
          </w:p>
        </w:tc>
      </w:tr>
      <w:tr w:rsidR="007A5D49" w:rsidRPr="006D7106" w14:paraId="29EDF656" w14:textId="77777777" w:rsidTr="007A5D49">
        <w:tc>
          <w:tcPr>
            <w:tcW w:w="3686" w:type="dxa"/>
          </w:tcPr>
          <w:p w14:paraId="0B385592" w14:textId="28D8B288" w:rsidR="007A5D49" w:rsidRPr="006D7106" w:rsidRDefault="007A5D49" w:rsidP="00AE34E5">
            <w:pPr>
              <w:keepNext/>
              <w:rPr>
                <w:lang w:val="sl-SI"/>
              </w:rPr>
            </w:pPr>
            <w:r w:rsidRPr="006D7106">
              <w:rPr>
                <w:lang w:val="sl-SI"/>
              </w:rPr>
              <w:t xml:space="preserve">Preprečevanje </w:t>
            </w:r>
            <w:r w:rsidR="00B04B25">
              <w:rPr>
                <w:lang w:val="sl-SI"/>
              </w:rPr>
              <w:t>venske tromboembolije</w:t>
            </w:r>
            <w:r w:rsidRPr="006D7106">
              <w:rPr>
                <w:lang w:val="sl-SI"/>
              </w:rPr>
              <w:t xml:space="preserve"> pri internističnih bolnikih</w:t>
            </w:r>
          </w:p>
        </w:tc>
        <w:tc>
          <w:tcPr>
            <w:tcW w:w="3118" w:type="dxa"/>
          </w:tcPr>
          <w:p w14:paraId="0B378567" w14:textId="77777777" w:rsidR="007A5D49" w:rsidRPr="006D7106" w:rsidRDefault="007A5D49" w:rsidP="00AE34E5">
            <w:pPr>
              <w:keepNext/>
              <w:rPr>
                <w:lang w:val="sl-SI"/>
              </w:rPr>
            </w:pPr>
            <w:r w:rsidRPr="006D7106">
              <w:rPr>
                <w:lang w:val="sl-SI"/>
              </w:rPr>
              <w:t>12,6 % bolnikov</w:t>
            </w:r>
          </w:p>
        </w:tc>
        <w:tc>
          <w:tcPr>
            <w:tcW w:w="2410" w:type="dxa"/>
          </w:tcPr>
          <w:p w14:paraId="6C057F35" w14:textId="77777777" w:rsidR="007A5D49" w:rsidRPr="006D7106" w:rsidRDefault="007A5D49" w:rsidP="00AE34E5">
            <w:pPr>
              <w:keepNext/>
              <w:rPr>
                <w:lang w:val="sl-SI"/>
              </w:rPr>
            </w:pPr>
            <w:r w:rsidRPr="006D7106">
              <w:rPr>
                <w:lang w:val="sl-SI"/>
              </w:rPr>
              <w:t>2,1 % bolnikov</w:t>
            </w:r>
          </w:p>
        </w:tc>
      </w:tr>
      <w:tr w:rsidR="007A5D49" w:rsidRPr="006D7106" w14:paraId="01C83317" w14:textId="77777777" w:rsidTr="007A5D49">
        <w:tc>
          <w:tcPr>
            <w:tcW w:w="3686" w:type="dxa"/>
          </w:tcPr>
          <w:p w14:paraId="2910123E" w14:textId="77777777" w:rsidR="007A5D49" w:rsidRPr="006D7106" w:rsidRDefault="007A5D49" w:rsidP="00AE34E5">
            <w:pPr>
              <w:keepNext/>
              <w:rPr>
                <w:lang w:val="sl-SI"/>
              </w:rPr>
            </w:pPr>
            <w:r w:rsidRPr="006D7106">
              <w:rPr>
                <w:lang w:val="sl-SI" w:bidi="sd-Deva-IN"/>
              </w:rPr>
              <w:t xml:space="preserve">Zdravljenje GVT, </w:t>
            </w:r>
            <w:r w:rsidRPr="006D7106">
              <w:rPr>
                <w:lang w:val="sl-SI"/>
              </w:rPr>
              <w:t xml:space="preserve">PE </w:t>
            </w:r>
            <w:r w:rsidRPr="006D7106">
              <w:rPr>
                <w:lang w:val="sl-SI" w:bidi="sd-Deva-IN"/>
              </w:rPr>
              <w:t>in preprečevanje ponovne GVT in PE</w:t>
            </w:r>
          </w:p>
        </w:tc>
        <w:tc>
          <w:tcPr>
            <w:tcW w:w="3118" w:type="dxa"/>
          </w:tcPr>
          <w:p w14:paraId="6898958F" w14:textId="77777777" w:rsidR="007A5D49" w:rsidRPr="006D7106" w:rsidRDefault="007A5D49" w:rsidP="00AE34E5">
            <w:pPr>
              <w:keepNext/>
              <w:rPr>
                <w:lang w:val="sl-SI"/>
              </w:rPr>
            </w:pPr>
            <w:r w:rsidRPr="006D7106">
              <w:rPr>
                <w:lang w:val="sl-SI"/>
              </w:rPr>
              <w:t>23 % bolnikov</w:t>
            </w:r>
          </w:p>
        </w:tc>
        <w:tc>
          <w:tcPr>
            <w:tcW w:w="2410" w:type="dxa"/>
          </w:tcPr>
          <w:p w14:paraId="40AE8244" w14:textId="77777777" w:rsidR="007A5D49" w:rsidRPr="006D7106" w:rsidRDefault="007A5D49" w:rsidP="00AE34E5">
            <w:pPr>
              <w:keepNext/>
              <w:rPr>
                <w:lang w:val="sl-SI"/>
              </w:rPr>
            </w:pPr>
            <w:r w:rsidRPr="006D7106">
              <w:rPr>
                <w:lang w:val="sl-SI"/>
              </w:rPr>
              <w:t>1,6 % bolnikov</w:t>
            </w:r>
          </w:p>
        </w:tc>
      </w:tr>
      <w:tr w:rsidR="00B478B7" w:rsidRPr="006D7106" w14:paraId="02598460" w14:textId="77777777" w:rsidTr="007A5D49">
        <w:tc>
          <w:tcPr>
            <w:tcW w:w="3686" w:type="dxa"/>
          </w:tcPr>
          <w:p w14:paraId="785C984C" w14:textId="77777777" w:rsidR="00B478B7" w:rsidRPr="00E52370" w:rsidRDefault="00B478B7"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lastRenderedPageBreak/>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3118" w:type="dxa"/>
          </w:tcPr>
          <w:p w14:paraId="134B9C7E" w14:textId="77777777" w:rsidR="00B478B7" w:rsidRPr="006D7106" w:rsidRDefault="00B478B7" w:rsidP="00AE34E5">
            <w:pPr>
              <w:keepNext/>
              <w:rPr>
                <w:lang w:val="sl-SI"/>
              </w:rPr>
            </w:pPr>
            <w:r>
              <w:rPr>
                <w:lang w:val="sl-SI"/>
              </w:rPr>
              <w:lastRenderedPageBreak/>
              <w:t>39,5 % bolnikov</w:t>
            </w:r>
          </w:p>
        </w:tc>
        <w:tc>
          <w:tcPr>
            <w:tcW w:w="2410" w:type="dxa"/>
          </w:tcPr>
          <w:p w14:paraId="56BF4226" w14:textId="77777777" w:rsidR="00B478B7" w:rsidRPr="006D7106" w:rsidRDefault="00B478B7" w:rsidP="00AE34E5">
            <w:pPr>
              <w:keepNext/>
              <w:rPr>
                <w:lang w:val="sl-SI"/>
              </w:rPr>
            </w:pPr>
            <w:r>
              <w:rPr>
                <w:lang w:val="sl-SI"/>
              </w:rPr>
              <w:t>4,6 % bolnikov</w:t>
            </w:r>
          </w:p>
        </w:tc>
      </w:tr>
      <w:tr w:rsidR="007A5D49" w:rsidRPr="006D7106" w14:paraId="2213F86E" w14:textId="77777777" w:rsidTr="007A5D49">
        <w:tc>
          <w:tcPr>
            <w:tcW w:w="3686" w:type="dxa"/>
          </w:tcPr>
          <w:p w14:paraId="3F37FED0" w14:textId="77777777" w:rsidR="007A5D49" w:rsidRPr="006D7106" w:rsidRDefault="007A5D49" w:rsidP="00AE34E5">
            <w:pPr>
              <w:keepNext/>
              <w:rPr>
                <w:lang w:val="sl-SI"/>
              </w:rPr>
            </w:pPr>
            <w:r w:rsidRPr="006D7106">
              <w:rPr>
                <w:lang w:val="sl-SI" w:bidi="sd-Deva-IN"/>
              </w:rPr>
              <w:t>Preprečevanje možganske kapi in sistemske embolije pri bolnikih z nevalvularno atrijsko fibrilacijo</w:t>
            </w:r>
          </w:p>
        </w:tc>
        <w:tc>
          <w:tcPr>
            <w:tcW w:w="3118" w:type="dxa"/>
          </w:tcPr>
          <w:p w14:paraId="62374449" w14:textId="77777777" w:rsidR="007A5D49" w:rsidRPr="006D7106" w:rsidRDefault="007A5D49" w:rsidP="00AE34E5">
            <w:pPr>
              <w:keepNext/>
              <w:rPr>
                <w:lang w:val="sl-SI"/>
              </w:rPr>
            </w:pPr>
            <w:bookmarkStart w:id="3" w:name="_Hlk25738474"/>
            <w:r w:rsidRPr="006D7106">
              <w:rPr>
                <w:lang w:val="sl-SI"/>
              </w:rPr>
              <w:t>28 na 100 bolnikov</w:t>
            </w:r>
            <w:r w:rsidR="009514ED" w:rsidRPr="006D7106">
              <w:rPr>
                <w:lang w:val="sl-SI"/>
              </w:rPr>
              <w:t>-</w:t>
            </w:r>
            <w:r w:rsidRPr="006D7106">
              <w:rPr>
                <w:lang w:val="sl-SI"/>
              </w:rPr>
              <w:t>let</w:t>
            </w:r>
            <w:bookmarkEnd w:id="3"/>
          </w:p>
        </w:tc>
        <w:tc>
          <w:tcPr>
            <w:tcW w:w="2410" w:type="dxa"/>
          </w:tcPr>
          <w:p w14:paraId="7D438360" w14:textId="77777777" w:rsidR="007A5D49" w:rsidRPr="006D7106" w:rsidRDefault="007A5D49" w:rsidP="00AE34E5">
            <w:pPr>
              <w:keepNext/>
              <w:rPr>
                <w:lang w:val="sl-SI"/>
              </w:rPr>
            </w:pPr>
            <w:r w:rsidRPr="006D7106">
              <w:rPr>
                <w:lang w:val="sl-SI"/>
              </w:rPr>
              <w:t>2,5 na 100 bolnikov</w:t>
            </w:r>
            <w:r w:rsidR="009514ED" w:rsidRPr="006D7106">
              <w:rPr>
                <w:lang w:val="sl-SI"/>
              </w:rPr>
              <w:t>-</w:t>
            </w:r>
            <w:r w:rsidRPr="006D7106">
              <w:rPr>
                <w:lang w:val="sl-SI"/>
              </w:rPr>
              <w:t>let</w:t>
            </w:r>
          </w:p>
        </w:tc>
      </w:tr>
      <w:tr w:rsidR="007A5D49" w:rsidRPr="006D7106" w14:paraId="1A3B531D" w14:textId="77777777" w:rsidTr="007A5D49">
        <w:tc>
          <w:tcPr>
            <w:tcW w:w="3686" w:type="dxa"/>
          </w:tcPr>
          <w:p w14:paraId="732E65DB" w14:textId="77777777" w:rsidR="007A5D49" w:rsidRPr="006D7106" w:rsidRDefault="007A5D49" w:rsidP="00AE34E5">
            <w:pPr>
              <w:keepNext/>
              <w:rPr>
                <w:lang w:val="sl-SI"/>
              </w:rPr>
            </w:pPr>
            <w:r w:rsidRPr="006D7106">
              <w:rPr>
                <w:lang w:val="sl-SI"/>
              </w:rPr>
              <w:t>Preprečevanje aterotrombotičnih dogodkov pri bolnikih po akutnem koronarnem sindromu</w:t>
            </w:r>
          </w:p>
        </w:tc>
        <w:tc>
          <w:tcPr>
            <w:tcW w:w="3118" w:type="dxa"/>
          </w:tcPr>
          <w:p w14:paraId="560670DA" w14:textId="77777777" w:rsidR="007A5D49" w:rsidRPr="006D7106" w:rsidRDefault="007A5D49" w:rsidP="00AE34E5">
            <w:pPr>
              <w:keepNext/>
              <w:rPr>
                <w:lang w:val="sl-SI"/>
              </w:rPr>
            </w:pPr>
            <w:r w:rsidRPr="006D7106">
              <w:rPr>
                <w:lang w:val="sl-SI"/>
              </w:rPr>
              <w:t>22 na 100 bolnikov</w:t>
            </w:r>
            <w:r w:rsidR="009514ED" w:rsidRPr="006D7106">
              <w:rPr>
                <w:lang w:val="sl-SI"/>
              </w:rPr>
              <w:t>-</w:t>
            </w:r>
            <w:r w:rsidRPr="006D7106">
              <w:rPr>
                <w:lang w:val="sl-SI"/>
              </w:rPr>
              <w:t>let</w:t>
            </w:r>
          </w:p>
        </w:tc>
        <w:tc>
          <w:tcPr>
            <w:tcW w:w="2410" w:type="dxa"/>
          </w:tcPr>
          <w:p w14:paraId="5024436B" w14:textId="77777777" w:rsidR="007A5D49" w:rsidRPr="006D7106" w:rsidRDefault="007A5D49" w:rsidP="00AE34E5">
            <w:pPr>
              <w:keepNext/>
              <w:rPr>
                <w:lang w:val="sl-SI"/>
              </w:rPr>
            </w:pPr>
            <w:r w:rsidRPr="006D7106">
              <w:rPr>
                <w:lang w:val="sl-SI"/>
              </w:rPr>
              <w:t>1,4 na 100 bolnikov</w:t>
            </w:r>
            <w:r w:rsidR="009514ED" w:rsidRPr="006D7106">
              <w:rPr>
                <w:lang w:val="sl-SI"/>
              </w:rPr>
              <w:t>-</w:t>
            </w:r>
            <w:r w:rsidRPr="006D7106">
              <w:rPr>
                <w:lang w:val="sl-SI"/>
              </w:rPr>
              <w:t>let</w:t>
            </w:r>
          </w:p>
        </w:tc>
      </w:tr>
      <w:tr w:rsidR="00146A6E" w:rsidRPr="006D7106" w14:paraId="47A3D860" w14:textId="77777777" w:rsidTr="003930FD">
        <w:tc>
          <w:tcPr>
            <w:tcW w:w="3686" w:type="dxa"/>
            <w:vMerge w:val="restart"/>
            <w:tcBorders>
              <w:top w:val="single" w:sz="4" w:space="0" w:color="auto"/>
              <w:left w:val="single" w:sz="4" w:space="0" w:color="auto"/>
              <w:right w:val="single" w:sz="4" w:space="0" w:color="auto"/>
            </w:tcBorders>
          </w:tcPr>
          <w:p w14:paraId="70F040F2" w14:textId="77777777" w:rsidR="00146A6E" w:rsidRPr="006D7106" w:rsidRDefault="00146A6E" w:rsidP="00AE34E5">
            <w:pPr>
              <w:keepNext/>
              <w:rPr>
                <w:lang w:val="sl-SI"/>
              </w:rPr>
            </w:pPr>
            <w:r w:rsidRPr="006D7106">
              <w:rPr>
                <w:lang w:val="sl-SI"/>
              </w:rPr>
              <w:t>Preprečevanje aterotrombotičnih dogodkov pri bolnikih s KB/PAB</w:t>
            </w:r>
          </w:p>
        </w:tc>
        <w:tc>
          <w:tcPr>
            <w:tcW w:w="3118" w:type="dxa"/>
            <w:tcBorders>
              <w:top w:val="single" w:sz="4" w:space="0" w:color="auto"/>
              <w:left w:val="single" w:sz="4" w:space="0" w:color="auto"/>
              <w:bottom w:val="single" w:sz="4" w:space="0" w:color="auto"/>
              <w:right w:val="single" w:sz="4" w:space="0" w:color="auto"/>
            </w:tcBorders>
          </w:tcPr>
          <w:p w14:paraId="4BF873B5" w14:textId="77777777" w:rsidR="00146A6E" w:rsidRPr="006D7106" w:rsidRDefault="00146A6E" w:rsidP="00AE34E5">
            <w:pPr>
              <w:keepNext/>
              <w:rPr>
                <w:lang w:val="sl-SI"/>
              </w:rPr>
            </w:pPr>
            <w:r w:rsidRPr="006D7106">
              <w:rPr>
                <w:lang w:val="sl-SI"/>
              </w:rPr>
              <w:t>6,7 na 100 bolnikov-let</w:t>
            </w:r>
          </w:p>
        </w:tc>
        <w:tc>
          <w:tcPr>
            <w:tcW w:w="2410" w:type="dxa"/>
            <w:tcBorders>
              <w:top w:val="single" w:sz="4" w:space="0" w:color="auto"/>
              <w:left w:val="single" w:sz="4" w:space="0" w:color="auto"/>
              <w:bottom w:val="single" w:sz="4" w:space="0" w:color="auto"/>
              <w:right w:val="single" w:sz="4" w:space="0" w:color="auto"/>
            </w:tcBorders>
          </w:tcPr>
          <w:p w14:paraId="157BC0E5" w14:textId="77777777" w:rsidR="00146A6E" w:rsidRPr="006D7106" w:rsidRDefault="00146A6E" w:rsidP="00AE34E5">
            <w:pPr>
              <w:keepNext/>
              <w:rPr>
                <w:lang w:val="sl-SI"/>
              </w:rPr>
            </w:pPr>
            <w:r w:rsidRPr="006D7106">
              <w:rPr>
                <w:lang w:val="sl-SI"/>
              </w:rPr>
              <w:t>0,15 na 100 bolnikov-let**</w:t>
            </w:r>
          </w:p>
        </w:tc>
      </w:tr>
      <w:tr w:rsidR="00146A6E" w:rsidRPr="006D7106" w14:paraId="4345ED59" w14:textId="77777777" w:rsidTr="003930FD">
        <w:tc>
          <w:tcPr>
            <w:tcW w:w="3686" w:type="dxa"/>
            <w:vMerge/>
            <w:tcBorders>
              <w:left w:val="single" w:sz="4" w:space="0" w:color="auto"/>
              <w:bottom w:val="single" w:sz="4" w:space="0" w:color="auto"/>
              <w:right w:val="single" w:sz="4" w:space="0" w:color="auto"/>
            </w:tcBorders>
          </w:tcPr>
          <w:p w14:paraId="73B0A3C7" w14:textId="77777777" w:rsidR="00146A6E" w:rsidRPr="006D7106" w:rsidRDefault="00146A6E" w:rsidP="00AE34E5">
            <w:pPr>
              <w:keepNext/>
              <w:rPr>
                <w:lang w:val="sl-SI"/>
              </w:rPr>
            </w:pPr>
          </w:p>
        </w:tc>
        <w:tc>
          <w:tcPr>
            <w:tcW w:w="3118" w:type="dxa"/>
            <w:tcBorders>
              <w:top w:val="single" w:sz="4" w:space="0" w:color="auto"/>
              <w:left w:val="single" w:sz="4" w:space="0" w:color="auto"/>
              <w:bottom w:val="single" w:sz="4" w:space="0" w:color="auto"/>
              <w:right w:val="single" w:sz="4" w:space="0" w:color="auto"/>
            </w:tcBorders>
          </w:tcPr>
          <w:p w14:paraId="5A87FF61" w14:textId="77777777" w:rsidR="00146A6E" w:rsidRPr="006D7106" w:rsidRDefault="00146A6E" w:rsidP="00AE34E5">
            <w:pPr>
              <w:keepNext/>
              <w:rPr>
                <w:lang w:val="sl-SI"/>
              </w:rPr>
            </w:pPr>
            <w:r>
              <w:rPr>
                <w:lang w:val="sl-SI"/>
              </w:rPr>
              <w:t>8,38 na 100 bolnikov-let</w:t>
            </w:r>
            <w:r w:rsidRPr="00C344D3">
              <w:rPr>
                <w:vertAlign w:val="superscript"/>
                <w:lang w:val="sl-SI"/>
              </w:rPr>
              <w:t>#</w:t>
            </w:r>
          </w:p>
        </w:tc>
        <w:tc>
          <w:tcPr>
            <w:tcW w:w="2410" w:type="dxa"/>
            <w:tcBorders>
              <w:top w:val="single" w:sz="4" w:space="0" w:color="auto"/>
              <w:left w:val="single" w:sz="4" w:space="0" w:color="auto"/>
              <w:bottom w:val="single" w:sz="4" w:space="0" w:color="auto"/>
              <w:right w:val="single" w:sz="4" w:space="0" w:color="auto"/>
            </w:tcBorders>
          </w:tcPr>
          <w:p w14:paraId="2E5D1045" w14:textId="77777777" w:rsidR="00146A6E" w:rsidRPr="006D7106" w:rsidRDefault="00146A6E" w:rsidP="00AE34E5">
            <w:pPr>
              <w:keepNext/>
              <w:rPr>
                <w:lang w:val="sl-SI"/>
              </w:rPr>
            </w:pPr>
            <w:r>
              <w:rPr>
                <w:lang w:val="sl-SI"/>
              </w:rPr>
              <w:t>0,74 na 100 bolnikov-let***</w:t>
            </w:r>
            <w:r w:rsidRPr="00C344D3">
              <w:rPr>
                <w:vertAlign w:val="superscript"/>
                <w:lang w:val="sl-SI"/>
              </w:rPr>
              <w:t>#</w:t>
            </w:r>
          </w:p>
        </w:tc>
      </w:tr>
    </w:tbl>
    <w:p w14:paraId="6CAF57B4" w14:textId="77777777" w:rsidR="00516AE4" w:rsidRPr="006D7106" w:rsidRDefault="00516AE4" w:rsidP="00AE34E5">
      <w:pPr>
        <w:keepNext/>
        <w:spacing w:line="240" w:lineRule="auto"/>
        <w:rPr>
          <w:color w:val="000000"/>
          <w:lang w:val="sl-SI"/>
        </w:rPr>
      </w:pPr>
      <w:r w:rsidRPr="006D7106">
        <w:rPr>
          <w:lang w:val="sl-SI"/>
        </w:rPr>
        <w:t>*</w:t>
      </w:r>
      <w:r w:rsidRPr="006D7106">
        <w:rPr>
          <w:color w:val="000000"/>
          <w:lang w:val="sl-SI"/>
        </w:rPr>
        <w:tab/>
        <w:t>Zbrali, poročali in presojali so o vseh krvavitvah iz vseh študij z rivaroksabanom.</w:t>
      </w:r>
    </w:p>
    <w:p w14:paraId="1DC49592" w14:textId="77777777" w:rsidR="00F94C4B" w:rsidRDefault="00F94C4B" w:rsidP="00AE34E5">
      <w:pPr>
        <w:keepNext/>
        <w:spacing w:line="240" w:lineRule="auto"/>
        <w:rPr>
          <w:color w:val="000000"/>
          <w:lang w:val="sl-SI"/>
        </w:rPr>
      </w:pPr>
      <w:r w:rsidRPr="006D7106">
        <w:rPr>
          <w:color w:val="000000"/>
          <w:lang w:val="sl-SI"/>
        </w:rPr>
        <w:t>**</w:t>
      </w:r>
      <w:r w:rsidRPr="006D7106">
        <w:rPr>
          <w:color w:val="000000"/>
          <w:lang w:val="sl-SI"/>
        </w:rPr>
        <w:tab/>
        <w:t xml:space="preserve">V študiji COMPASS je nizka </w:t>
      </w:r>
      <w:r w:rsidR="00516AE4" w:rsidRPr="006D7106">
        <w:rPr>
          <w:color w:val="000000"/>
          <w:lang w:val="sl-SI"/>
        </w:rPr>
        <w:t>incidenca</w:t>
      </w:r>
      <w:r w:rsidR="003D7F35" w:rsidRPr="006D7106">
        <w:rPr>
          <w:color w:val="000000"/>
          <w:lang w:val="sl-SI"/>
        </w:rPr>
        <w:t xml:space="preserve"> </w:t>
      </w:r>
      <w:r w:rsidRPr="006D7106">
        <w:rPr>
          <w:color w:val="000000"/>
          <w:lang w:val="sl-SI"/>
        </w:rPr>
        <w:t>anemije, ker je bil uporabljen selektivni pristop k zbiranju neželenih dogodkov.</w:t>
      </w:r>
    </w:p>
    <w:p w14:paraId="19AABB36" w14:textId="77777777" w:rsidR="00861555" w:rsidRDefault="00861555" w:rsidP="00AE34E5">
      <w:pPr>
        <w:keepNext/>
        <w:spacing w:line="240" w:lineRule="auto"/>
        <w:rPr>
          <w:color w:val="000000"/>
          <w:lang w:val="sl-SI"/>
        </w:rPr>
      </w:pPr>
      <w:r>
        <w:rPr>
          <w:color w:val="000000"/>
          <w:lang w:val="sl-SI"/>
        </w:rPr>
        <w:t>***</w:t>
      </w:r>
      <w:r>
        <w:rPr>
          <w:color w:val="000000"/>
          <w:lang w:val="sl-SI"/>
        </w:rPr>
        <w:tab/>
        <w:t>Uporabljen je bil selektivni pristop k zbiranju neželenih dogodkov.</w:t>
      </w:r>
    </w:p>
    <w:p w14:paraId="45DCD0CC" w14:textId="77777777" w:rsidR="00861555" w:rsidRPr="006D7106" w:rsidRDefault="00861555" w:rsidP="00AE34E5">
      <w:pPr>
        <w:keepNext/>
        <w:spacing w:line="240" w:lineRule="auto"/>
        <w:rPr>
          <w:color w:val="000000"/>
          <w:lang w:val="sl-SI"/>
        </w:rPr>
      </w:pPr>
      <w:r>
        <w:rPr>
          <w:color w:val="000000"/>
          <w:lang w:val="sl-SI"/>
        </w:rPr>
        <w:t>#</w:t>
      </w:r>
      <w:r>
        <w:rPr>
          <w:color w:val="000000"/>
          <w:lang w:val="sl-SI"/>
        </w:rPr>
        <w:tab/>
        <w:t>iz študije VOYAGER PAD</w:t>
      </w:r>
    </w:p>
    <w:p w14:paraId="4342F534" w14:textId="77777777" w:rsidR="00686372" w:rsidRPr="006D7106" w:rsidRDefault="00686372" w:rsidP="00AE34E5">
      <w:pPr>
        <w:rPr>
          <w:noProof/>
          <w:lang w:val="sl-SI"/>
        </w:rPr>
      </w:pPr>
    </w:p>
    <w:p w14:paraId="7AC5B696" w14:textId="77777777" w:rsidR="007B6F14" w:rsidRPr="006D7106" w:rsidRDefault="007B6F14" w:rsidP="00AE34E5">
      <w:pPr>
        <w:rPr>
          <w:u w:val="single"/>
          <w:lang w:val="sl-SI"/>
        </w:rPr>
      </w:pPr>
      <w:r w:rsidRPr="006D7106">
        <w:rPr>
          <w:u w:val="single"/>
          <w:lang w:val="sl-SI"/>
        </w:rPr>
        <w:t>Tabelarični pregled neželenih učinkov</w:t>
      </w:r>
    </w:p>
    <w:p w14:paraId="0DFA8B83" w14:textId="1C45E0D4" w:rsidR="007B6F14" w:rsidRPr="006D7106" w:rsidRDefault="007B6F14" w:rsidP="00AE34E5">
      <w:pPr>
        <w:rPr>
          <w:lang w:val="sl-SI"/>
        </w:rPr>
      </w:pPr>
      <w:r w:rsidRPr="006D7106">
        <w:rPr>
          <w:lang w:val="sl-SI"/>
        </w:rPr>
        <w:t xml:space="preserve">Pogostnosti neželenih učinkov, o katerih so poročali pri zdravljenju z </w:t>
      </w:r>
      <w:r w:rsidR="003509ED" w:rsidRPr="006D7106">
        <w:rPr>
          <w:lang w:val="sl-SI"/>
        </w:rPr>
        <w:t>rivaroksabanom</w:t>
      </w:r>
      <w:r w:rsidR="00B478B7">
        <w:rPr>
          <w:lang w:val="sl-SI"/>
        </w:rPr>
        <w:t xml:space="preserve"> pri odraslih in pediatričnih bolnikih</w:t>
      </w:r>
      <w:r w:rsidRPr="006D7106">
        <w:rPr>
          <w:lang w:val="sl-SI"/>
        </w:rPr>
        <w:t xml:space="preserve">, so povzete v </w:t>
      </w:r>
      <w:r w:rsidR="00B04B25">
        <w:rPr>
          <w:lang w:val="sl-SI"/>
        </w:rPr>
        <w:t>P</w:t>
      </w:r>
      <w:r w:rsidRPr="006D7106">
        <w:rPr>
          <w:lang w:val="sl-SI"/>
        </w:rPr>
        <w:t>reglednici </w:t>
      </w:r>
      <w:r w:rsidR="00686372" w:rsidRPr="006D7106">
        <w:rPr>
          <w:lang w:val="sl-SI"/>
        </w:rPr>
        <w:t>3</w:t>
      </w:r>
      <w:r w:rsidRPr="006D7106">
        <w:rPr>
          <w:lang w:val="sl-SI"/>
        </w:rPr>
        <w:t xml:space="preserve"> in prikazane po organskih sistemih (MedDRA) in pogostnosti.</w:t>
      </w:r>
    </w:p>
    <w:p w14:paraId="5FC6CD2C" w14:textId="77777777" w:rsidR="007B6F14" w:rsidRPr="006D7106" w:rsidRDefault="007B6F14" w:rsidP="00AE34E5">
      <w:pPr>
        <w:keepLines/>
        <w:spacing w:line="240" w:lineRule="auto"/>
        <w:rPr>
          <w:noProof/>
          <w:color w:val="000000"/>
          <w:lang w:val="sl-SI"/>
        </w:rPr>
      </w:pPr>
    </w:p>
    <w:p w14:paraId="68B9EDBE" w14:textId="77777777" w:rsidR="007B6F14" w:rsidRPr="006D7106" w:rsidRDefault="007B6F14" w:rsidP="00AE34E5">
      <w:pPr>
        <w:keepNext/>
        <w:keepLines/>
        <w:spacing w:line="240" w:lineRule="auto"/>
        <w:rPr>
          <w:noProof/>
          <w:color w:val="000000"/>
          <w:lang w:val="sl-SI"/>
        </w:rPr>
      </w:pPr>
      <w:r w:rsidRPr="006D7106">
        <w:rPr>
          <w:noProof/>
          <w:color w:val="000000"/>
          <w:lang w:val="sl-SI"/>
        </w:rPr>
        <w:t>Po pogostnosti so neželeni učinki opredeljeni kot sledi:</w:t>
      </w:r>
    </w:p>
    <w:p w14:paraId="3FE28D48" w14:textId="77777777" w:rsidR="00E833DF" w:rsidRPr="006D7106" w:rsidRDefault="00E833DF"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 xml:space="preserve">zelo pogosti </w:t>
      </w:r>
      <w:r w:rsidRPr="006D7106">
        <w:rPr>
          <w:lang w:val="sl-SI"/>
        </w:rPr>
        <w:t>(≥</w:t>
      </w:r>
      <w:r w:rsidR="00F33661" w:rsidRPr="006D7106">
        <w:rPr>
          <w:lang w:val="sl-SI"/>
        </w:rPr>
        <w:t> </w:t>
      </w:r>
      <w:r w:rsidRPr="006D7106">
        <w:rPr>
          <w:lang w:val="sl-SI"/>
        </w:rPr>
        <w:t>1/10)</w:t>
      </w:r>
    </w:p>
    <w:p w14:paraId="7152D546"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pogosti (</w:t>
      </w:r>
      <w:r w:rsidRPr="006D7106">
        <w:rPr>
          <w:noProof/>
          <w:color w:val="000000"/>
          <w:lang w:val="sl-SI"/>
        </w:rPr>
        <w:tab/>
        <w:t>≥ 1/100 do</w:t>
      </w:r>
      <w:r w:rsidR="00810254" w:rsidRPr="006D7106">
        <w:rPr>
          <w:noProof/>
          <w:color w:val="000000"/>
          <w:lang w:val="sl-SI"/>
        </w:rPr>
        <w:t> </w:t>
      </w:r>
      <w:r w:rsidRPr="006D7106">
        <w:rPr>
          <w:noProof/>
          <w:color w:val="000000"/>
          <w:lang w:val="sl-SI"/>
        </w:rPr>
        <w:t>&lt; 1/10)</w:t>
      </w:r>
    </w:p>
    <w:p w14:paraId="11CCE1A2"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občasni (</w:t>
      </w:r>
      <w:r w:rsidRPr="006D7106">
        <w:rPr>
          <w:noProof/>
          <w:color w:val="000000"/>
          <w:lang w:val="sl-SI"/>
        </w:rPr>
        <w:tab/>
        <w:t>≥ 1/1.000 do</w:t>
      </w:r>
      <w:r w:rsidR="00810254" w:rsidRPr="006D7106">
        <w:rPr>
          <w:noProof/>
          <w:color w:val="000000"/>
          <w:lang w:val="sl-SI"/>
        </w:rPr>
        <w:t> </w:t>
      </w:r>
      <w:r w:rsidRPr="006D7106">
        <w:rPr>
          <w:noProof/>
          <w:color w:val="000000"/>
          <w:lang w:val="sl-SI"/>
        </w:rPr>
        <w:t>&lt; 1/100)</w:t>
      </w:r>
    </w:p>
    <w:p w14:paraId="7BF8B96C"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 xml:space="preserve">redki </w:t>
      </w:r>
      <w:r w:rsidRPr="006D7106">
        <w:rPr>
          <w:noProof/>
          <w:color w:val="000000"/>
          <w:lang w:val="sl-SI"/>
        </w:rPr>
        <w:tab/>
        <w:t>(≥ 1/10.000 do</w:t>
      </w:r>
      <w:r w:rsidR="00810254" w:rsidRPr="006D7106">
        <w:rPr>
          <w:noProof/>
          <w:color w:val="000000"/>
          <w:lang w:val="sl-SI"/>
        </w:rPr>
        <w:t> </w:t>
      </w:r>
      <w:r w:rsidRPr="006D7106">
        <w:rPr>
          <w:noProof/>
          <w:color w:val="000000"/>
          <w:lang w:val="sl-SI"/>
        </w:rPr>
        <w:t>&lt; 1/1.000)</w:t>
      </w:r>
    </w:p>
    <w:p w14:paraId="0FEE5F92" w14:textId="77777777" w:rsidR="00E833DF" w:rsidRPr="006D7106" w:rsidRDefault="00E833DF"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 xml:space="preserve">zelo redki </w:t>
      </w:r>
      <w:r w:rsidRPr="006D7106">
        <w:rPr>
          <w:lang w:val="sl-SI"/>
        </w:rPr>
        <w:t>(&lt;</w:t>
      </w:r>
      <w:r w:rsidR="00F33661" w:rsidRPr="006D7106">
        <w:rPr>
          <w:lang w:val="sl-SI"/>
        </w:rPr>
        <w:t> </w:t>
      </w:r>
      <w:r w:rsidRPr="006D7106">
        <w:rPr>
          <w:lang w:val="sl-SI"/>
        </w:rPr>
        <w:t>1/10.000)</w:t>
      </w:r>
    </w:p>
    <w:p w14:paraId="46D516EA"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neznana</w:t>
      </w:r>
      <w:r w:rsidR="00E833DF" w:rsidRPr="006D7106">
        <w:rPr>
          <w:noProof/>
          <w:color w:val="000000"/>
          <w:lang w:val="sl-SI"/>
        </w:rPr>
        <w:t xml:space="preserve"> </w:t>
      </w:r>
      <w:r w:rsidR="0014208B" w:rsidRPr="006D7106">
        <w:rPr>
          <w:noProof/>
          <w:color w:val="000000"/>
          <w:lang w:val="sl-SI"/>
        </w:rPr>
        <w:t xml:space="preserve">pogostnost </w:t>
      </w:r>
      <w:r w:rsidR="00E833DF" w:rsidRPr="006D7106">
        <w:rPr>
          <w:noProof/>
          <w:color w:val="000000"/>
          <w:lang w:val="sl-SI"/>
        </w:rPr>
        <w:t>(</w:t>
      </w:r>
      <w:r w:rsidRPr="006D7106">
        <w:rPr>
          <w:noProof/>
          <w:color w:val="000000"/>
          <w:lang w:val="sl-SI"/>
        </w:rPr>
        <w:tab/>
        <w:t>ni mogoče oceniti iz razpoložljivih podatkov</w:t>
      </w:r>
      <w:r w:rsidR="00E833DF" w:rsidRPr="006D7106">
        <w:rPr>
          <w:noProof/>
          <w:color w:val="000000"/>
          <w:lang w:val="sl-SI"/>
        </w:rPr>
        <w:t>)</w:t>
      </w:r>
    </w:p>
    <w:p w14:paraId="77DCF5A8" w14:textId="77777777" w:rsidR="007B6F14" w:rsidRPr="006D7106" w:rsidRDefault="007B6F14" w:rsidP="00AE34E5">
      <w:pPr>
        <w:spacing w:line="240" w:lineRule="auto"/>
        <w:rPr>
          <w:noProof/>
          <w:color w:val="000000"/>
          <w:lang w:val="sl-SI"/>
        </w:rPr>
      </w:pPr>
    </w:p>
    <w:p w14:paraId="72C92863" w14:textId="7DBBA6C9" w:rsidR="007B6F14" w:rsidRPr="006D7106" w:rsidRDefault="007B6F14" w:rsidP="00AE34E5">
      <w:pPr>
        <w:keepNext/>
        <w:rPr>
          <w:b/>
          <w:lang w:val="sl-SI"/>
        </w:rPr>
      </w:pPr>
      <w:r w:rsidRPr="006D7106">
        <w:rPr>
          <w:b/>
          <w:noProof/>
          <w:color w:val="000000"/>
          <w:lang w:val="sl-SI"/>
        </w:rPr>
        <w:t>Preglednica </w:t>
      </w:r>
      <w:r w:rsidR="00686372" w:rsidRPr="006D7106">
        <w:rPr>
          <w:b/>
          <w:noProof/>
          <w:color w:val="000000"/>
          <w:lang w:val="sl-SI"/>
        </w:rPr>
        <w:t>3</w:t>
      </w:r>
      <w:r w:rsidRPr="006D7106">
        <w:rPr>
          <w:b/>
          <w:noProof/>
          <w:color w:val="000000"/>
          <w:lang w:val="sl-SI"/>
        </w:rPr>
        <w:t xml:space="preserve">: Vsi neželeni učinki, o katerih so poročali pri </w:t>
      </w:r>
      <w:r w:rsidR="00B478B7">
        <w:rPr>
          <w:b/>
          <w:noProof/>
          <w:color w:val="000000"/>
          <w:lang w:val="sl-SI"/>
        </w:rPr>
        <w:t xml:space="preserve">odraslih </w:t>
      </w:r>
      <w:r w:rsidRPr="006D7106">
        <w:rPr>
          <w:b/>
          <w:noProof/>
          <w:color w:val="000000"/>
          <w:lang w:val="sl-SI"/>
        </w:rPr>
        <w:t xml:space="preserve">bolnikih v kliničnih </w:t>
      </w:r>
      <w:r w:rsidR="00B478B7">
        <w:rPr>
          <w:b/>
          <w:noProof/>
          <w:color w:val="000000"/>
          <w:lang w:val="sl-SI"/>
        </w:rPr>
        <w:t>študijah</w:t>
      </w:r>
      <w:r w:rsidR="00B478B7" w:rsidRPr="006D7106">
        <w:rPr>
          <w:b/>
          <w:noProof/>
          <w:color w:val="000000"/>
          <w:lang w:val="sl-SI"/>
        </w:rPr>
        <w:t xml:space="preserve"> </w:t>
      </w:r>
      <w:r w:rsidRPr="006D7106">
        <w:rPr>
          <w:b/>
          <w:noProof/>
          <w:color w:val="000000"/>
          <w:lang w:val="sl-SI"/>
        </w:rPr>
        <w:t>III. </w:t>
      </w:r>
      <w:r w:rsidR="001A4B9A" w:rsidRPr="006D7106">
        <w:rPr>
          <w:b/>
          <w:noProof/>
          <w:color w:val="000000"/>
          <w:lang w:val="sl-SI"/>
        </w:rPr>
        <w:t>faze ali v obdobju trženja zdravila</w:t>
      </w:r>
      <w:r w:rsidR="00F94C4B" w:rsidRPr="006D7106">
        <w:rPr>
          <w:b/>
          <w:noProof/>
          <w:color w:val="000000"/>
          <w:lang w:val="sl-SI"/>
        </w:rPr>
        <w:t>*</w:t>
      </w:r>
      <w:r w:rsidR="00B478B7">
        <w:rPr>
          <w:b/>
          <w:noProof/>
          <w:color w:val="000000"/>
          <w:lang w:val="sl-SI"/>
        </w:rPr>
        <w:t xml:space="preserve"> ter dveh študijah II. faze in </w:t>
      </w:r>
      <w:r w:rsidR="00986638">
        <w:rPr>
          <w:b/>
          <w:noProof/>
          <w:color w:val="000000"/>
          <w:lang w:val="sl-SI"/>
        </w:rPr>
        <w:t xml:space="preserve">dveh </w:t>
      </w:r>
      <w:r w:rsidR="00B478B7">
        <w:rPr>
          <w:b/>
          <w:noProof/>
          <w:color w:val="000000"/>
          <w:lang w:val="sl-SI"/>
        </w:rPr>
        <w:t>študij</w:t>
      </w:r>
      <w:r w:rsidR="00986638">
        <w:rPr>
          <w:b/>
          <w:noProof/>
          <w:color w:val="000000"/>
          <w:lang w:val="sl-SI"/>
        </w:rPr>
        <w:t>ah</w:t>
      </w:r>
      <w:r w:rsidR="00B478B7">
        <w:rPr>
          <w:b/>
          <w:noProof/>
          <w:color w:val="000000"/>
          <w:lang w:val="sl-SI"/>
        </w:rPr>
        <w:t xml:space="preserve"> III. faze pri pediatričnih bolnikih</w:t>
      </w:r>
    </w:p>
    <w:p w14:paraId="2A1F4FA2"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b/>
          <w:noProof/>
          <w:color w:val="000000"/>
          <w:lang w:val="sl-SI"/>
        </w:rPr>
      </w:pPr>
    </w:p>
    <w:tbl>
      <w:tblPr>
        <w:tblW w:w="9819" w:type="dxa"/>
        <w:tblInd w:w="212" w:type="dxa"/>
        <w:tblLayout w:type="fixed"/>
        <w:tblLook w:val="0000" w:firstRow="0" w:lastRow="0" w:firstColumn="0" w:lastColumn="0" w:noHBand="0" w:noVBand="0"/>
      </w:tblPr>
      <w:tblGrid>
        <w:gridCol w:w="2023"/>
        <w:gridCol w:w="2126"/>
        <w:gridCol w:w="1843"/>
        <w:gridCol w:w="1842"/>
        <w:gridCol w:w="1985"/>
      </w:tblGrid>
      <w:tr w:rsidR="001A4B9A" w:rsidRPr="006D7106" w14:paraId="7869CF63"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shd w:val="clear" w:color="auto" w:fill="A6A6A6"/>
          </w:tcPr>
          <w:p w14:paraId="0E3EC276" w14:textId="77777777" w:rsidR="001A4B9A" w:rsidRPr="006D7106" w:rsidRDefault="001A4B9A"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Pogosti</w:t>
            </w:r>
            <w:r w:rsidRPr="006D7106">
              <w:rPr>
                <w:b/>
                <w:noProof/>
                <w:color w:val="000000"/>
                <w:lang w:val="sl-SI"/>
              </w:rPr>
              <w:br/>
            </w: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18B6DCB8" w14:textId="77777777" w:rsidR="001A4B9A" w:rsidRPr="006D7106" w:rsidRDefault="001A4B9A"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Občasni</w:t>
            </w:r>
            <w:r w:rsidRPr="006D7106">
              <w:rPr>
                <w:b/>
                <w:noProof/>
                <w:color w:val="000000"/>
                <w:lang w:val="sl-SI"/>
              </w:rPr>
              <w:br/>
            </w: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3A3E4CFF" w14:textId="77777777" w:rsidR="001A4B9A" w:rsidRPr="006D7106" w:rsidRDefault="001A4B9A"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Redki</w:t>
            </w:r>
            <w:r w:rsidRPr="006D7106">
              <w:rPr>
                <w:b/>
                <w:noProof/>
                <w:color w:val="000000"/>
                <w:lang w:val="sl-SI"/>
              </w:rPr>
              <w:br/>
            </w: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031C976D" w14:textId="77777777" w:rsidR="001A4B9A" w:rsidRPr="006D7106" w:rsidRDefault="001A4B9A"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Zelo redki</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7AE9DA54" w14:textId="77777777" w:rsidR="001A4B9A" w:rsidRPr="006D7106" w:rsidRDefault="001A4B9A" w:rsidP="002B4044">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Neznana</w:t>
            </w:r>
            <w:r w:rsidR="0014208B" w:rsidRPr="006D7106">
              <w:rPr>
                <w:b/>
                <w:noProof/>
                <w:color w:val="000000"/>
                <w:lang w:val="sl-SI"/>
              </w:rPr>
              <w:t xml:space="preserve"> pogostnost</w:t>
            </w:r>
          </w:p>
        </w:tc>
      </w:tr>
      <w:tr w:rsidR="001A4B9A" w:rsidRPr="00011CCD" w14:paraId="2D4B25DB" w14:textId="77777777" w:rsidTr="001A4B9A">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0E45F816" w14:textId="77777777" w:rsidR="001A4B9A" w:rsidRPr="006D7106" w:rsidRDefault="001A4B9A" w:rsidP="00AE34E5">
            <w:pPr>
              <w:keepNext/>
              <w:rPr>
                <w:b/>
                <w:noProof/>
                <w:color w:val="000000"/>
                <w:lang w:val="sl-SI"/>
              </w:rPr>
            </w:pPr>
            <w:r w:rsidRPr="006D7106">
              <w:rPr>
                <w:b/>
                <w:bCs/>
                <w:noProof/>
                <w:color w:val="000000"/>
                <w:lang w:val="sl-SI"/>
              </w:rPr>
              <w:t>Bolezni krvi in limfatičnega sistema</w:t>
            </w:r>
          </w:p>
        </w:tc>
      </w:tr>
      <w:tr w:rsidR="001A4B9A" w:rsidRPr="00011CCD" w14:paraId="3C21F09F"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tcPr>
          <w:p w14:paraId="36F80F70" w14:textId="77777777" w:rsidR="001A4B9A" w:rsidRPr="006D7106" w:rsidRDefault="001A4B9A" w:rsidP="00AE34E5">
            <w:pPr>
              <w:rPr>
                <w:noProof/>
                <w:color w:val="000000"/>
                <w:lang w:val="sl-SI"/>
              </w:rPr>
            </w:pPr>
            <w:r w:rsidRPr="006D7106">
              <w:rPr>
                <w:noProof/>
                <w:color w:val="000000"/>
                <w:lang w:val="sl-SI"/>
              </w:rPr>
              <w:t>anemija (tudi ustrezni laboratorijski parametri)</w:t>
            </w:r>
          </w:p>
        </w:tc>
        <w:tc>
          <w:tcPr>
            <w:tcW w:w="2126" w:type="dxa"/>
            <w:tcBorders>
              <w:top w:val="single" w:sz="4" w:space="0" w:color="auto"/>
              <w:left w:val="single" w:sz="4" w:space="0" w:color="auto"/>
              <w:bottom w:val="single" w:sz="4" w:space="0" w:color="auto"/>
              <w:right w:val="single" w:sz="4" w:space="0" w:color="auto"/>
            </w:tcBorders>
          </w:tcPr>
          <w:p w14:paraId="6574FD19" w14:textId="77777777" w:rsidR="001A4B9A" w:rsidRPr="006D7106" w:rsidRDefault="001A4B9A" w:rsidP="00AE34E5">
            <w:pPr>
              <w:rPr>
                <w:noProof/>
                <w:color w:val="000000"/>
                <w:lang w:val="sl-SI"/>
              </w:rPr>
            </w:pPr>
            <w:r w:rsidRPr="006D7106">
              <w:rPr>
                <w:noProof/>
                <w:color w:val="000000"/>
                <w:lang w:val="sl-SI"/>
              </w:rPr>
              <w:t>trombocitoza (vključno s povečanim številom trombocitov)</w:t>
            </w:r>
            <w:r w:rsidRPr="006D7106">
              <w:rPr>
                <w:vertAlign w:val="superscript"/>
                <w:lang w:val="sl-SI"/>
              </w:rPr>
              <w:t>A</w:t>
            </w:r>
            <w:r w:rsidRPr="006D7106">
              <w:rPr>
                <w:lang w:val="sl-SI"/>
              </w:rPr>
              <w:t>, trombocitopenija</w:t>
            </w:r>
          </w:p>
        </w:tc>
        <w:tc>
          <w:tcPr>
            <w:tcW w:w="1843" w:type="dxa"/>
            <w:tcBorders>
              <w:top w:val="single" w:sz="4" w:space="0" w:color="auto"/>
              <w:left w:val="single" w:sz="4" w:space="0" w:color="auto"/>
              <w:bottom w:val="single" w:sz="4" w:space="0" w:color="auto"/>
              <w:right w:val="single" w:sz="4" w:space="0" w:color="auto"/>
            </w:tcBorders>
          </w:tcPr>
          <w:p w14:paraId="541E97E0"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34B54684"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295EFD23" w14:textId="77777777" w:rsidR="001A4B9A" w:rsidRPr="006D7106" w:rsidRDefault="001A4B9A" w:rsidP="00AE34E5">
            <w:pPr>
              <w:rPr>
                <w:noProof/>
                <w:color w:val="000000"/>
                <w:lang w:val="sl-SI"/>
              </w:rPr>
            </w:pPr>
          </w:p>
        </w:tc>
      </w:tr>
      <w:tr w:rsidR="001A4B9A" w:rsidRPr="006D7106" w14:paraId="3C762014" w14:textId="77777777" w:rsidTr="001A4B9A">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7D18D37B" w14:textId="77777777" w:rsidR="001A4B9A" w:rsidRPr="006D7106" w:rsidRDefault="001A4B9A" w:rsidP="00AE34E5">
            <w:pPr>
              <w:keepNext/>
              <w:rPr>
                <w:b/>
                <w:noProof/>
                <w:color w:val="000000"/>
                <w:lang w:val="sl-SI"/>
              </w:rPr>
            </w:pPr>
            <w:r w:rsidRPr="006D7106">
              <w:rPr>
                <w:b/>
                <w:bCs/>
                <w:noProof/>
                <w:color w:val="000000"/>
                <w:lang w:val="sl-SI"/>
              </w:rPr>
              <w:t>Bolezni imunskega sistema</w:t>
            </w:r>
          </w:p>
        </w:tc>
      </w:tr>
      <w:tr w:rsidR="001A4B9A" w:rsidRPr="00011CCD" w14:paraId="737EF366"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tcPr>
          <w:p w14:paraId="1AB965A0" w14:textId="77777777" w:rsidR="001A4B9A" w:rsidRPr="006D7106" w:rsidRDefault="001A4B9A" w:rsidP="00AE34E5">
            <w:pPr>
              <w:rPr>
                <w:noProof/>
                <w:color w:val="000000"/>
                <w:lang w:val="sl-SI"/>
              </w:rPr>
            </w:pPr>
          </w:p>
        </w:tc>
        <w:tc>
          <w:tcPr>
            <w:tcW w:w="2126" w:type="dxa"/>
            <w:tcBorders>
              <w:top w:val="single" w:sz="4" w:space="0" w:color="auto"/>
              <w:left w:val="single" w:sz="4" w:space="0" w:color="auto"/>
              <w:bottom w:val="single" w:sz="4" w:space="0" w:color="auto"/>
              <w:right w:val="single" w:sz="4" w:space="0" w:color="auto"/>
            </w:tcBorders>
          </w:tcPr>
          <w:p w14:paraId="557C741B" w14:textId="77777777" w:rsidR="001A4B9A" w:rsidRPr="006D7106" w:rsidRDefault="001A4B9A" w:rsidP="00AE34E5">
            <w:pPr>
              <w:rPr>
                <w:noProof/>
                <w:color w:val="000000"/>
                <w:lang w:val="sl-SI"/>
              </w:rPr>
            </w:pPr>
            <w:r w:rsidRPr="006D7106">
              <w:rPr>
                <w:noProof/>
                <w:color w:val="000000"/>
                <w:lang w:val="sl-SI"/>
              </w:rPr>
              <w:t>alergijska reakcija, alergijski dermatitis, angioedem in alergijski edem</w:t>
            </w:r>
          </w:p>
        </w:tc>
        <w:tc>
          <w:tcPr>
            <w:tcW w:w="1843" w:type="dxa"/>
            <w:tcBorders>
              <w:top w:val="single" w:sz="4" w:space="0" w:color="auto"/>
              <w:left w:val="single" w:sz="4" w:space="0" w:color="auto"/>
              <w:bottom w:val="single" w:sz="4" w:space="0" w:color="auto"/>
              <w:right w:val="single" w:sz="4" w:space="0" w:color="auto"/>
            </w:tcBorders>
          </w:tcPr>
          <w:p w14:paraId="227F0681"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7E293C68" w14:textId="77777777" w:rsidR="001A4B9A" w:rsidRPr="006D7106" w:rsidRDefault="001A4B9A" w:rsidP="00AE34E5">
            <w:pPr>
              <w:rPr>
                <w:noProof/>
                <w:color w:val="000000"/>
                <w:lang w:val="sl-SI"/>
              </w:rPr>
            </w:pPr>
            <w:r w:rsidRPr="006D7106">
              <w:rPr>
                <w:noProof/>
                <w:color w:val="000000"/>
                <w:lang w:val="sl-SI"/>
              </w:rPr>
              <w:t>anafilaktične reakcije vključno z anafilaktičnim šokom</w:t>
            </w:r>
          </w:p>
        </w:tc>
        <w:tc>
          <w:tcPr>
            <w:tcW w:w="1985" w:type="dxa"/>
            <w:tcBorders>
              <w:top w:val="single" w:sz="4" w:space="0" w:color="auto"/>
              <w:left w:val="single" w:sz="4" w:space="0" w:color="auto"/>
              <w:bottom w:val="single" w:sz="4" w:space="0" w:color="auto"/>
              <w:right w:val="single" w:sz="4" w:space="0" w:color="auto"/>
            </w:tcBorders>
          </w:tcPr>
          <w:p w14:paraId="0EFF4ECE" w14:textId="77777777" w:rsidR="001A4B9A" w:rsidRPr="006D7106" w:rsidRDefault="001A4B9A" w:rsidP="00AE34E5">
            <w:pPr>
              <w:rPr>
                <w:noProof/>
                <w:color w:val="000000"/>
                <w:lang w:val="sl-SI"/>
              </w:rPr>
            </w:pPr>
          </w:p>
        </w:tc>
      </w:tr>
      <w:tr w:rsidR="001A4B9A" w:rsidRPr="006D7106" w14:paraId="5A613BA7" w14:textId="77777777" w:rsidTr="001A4B9A">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684C8398" w14:textId="77777777" w:rsidR="001A4B9A" w:rsidRPr="006D7106" w:rsidRDefault="001A4B9A" w:rsidP="00AE34E5">
            <w:pPr>
              <w:keepNext/>
              <w:rPr>
                <w:b/>
                <w:noProof/>
                <w:color w:val="000000"/>
                <w:lang w:val="sl-SI"/>
              </w:rPr>
            </w:pPr>
            <w:r w:rsidRPr="006D7106">
              <w:rPr>
                <w:b/>
                <w:bCs/>
                <w:noProof/>
                <w:color w:val="000000"/>
                <w:lang w:val="sl-SI"/>
              </w:rPr>
              <w:t>Bolezni živčevja</w:t>
            </w:r>
          </w:p>
        </w:tc>
      </w:tr>
      <w:tr w:rsidR="001A4B9A" w:rsidRPr="00011CCD" w14:paraId="45A6D405"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tcPr>
          <w:p w14:paraId="5F3A62E9" w14:textId="77777777" w:rsidR="001A4B9A" w:rsidRPr="006D7106" w:rsidRDefault="001A4B9A" w:rsidP="00AE34E5">
            <w:pPr>
              <w:rPr>
                <w:noProof/>
                <w:color w:val="000000"/>
                <w:lang w:val="sl-SI"/>
              </w:rPr>
            </w:pPr>
            <w:r w:rsidRPr="006D7106">
              <w:rPr>
                <w:noProof/>
                <w:color w:val="000000"/>
                <w:lang w:val="sl-SI"/>
              </w:rPr>
              <w:t xml:space="preserve">omotica, glavobol </w:t>
            </w:r>
          </w:p>
        </w:tc>
        <w:tc>
          <w:tcPr>
            <w:tcW w:w="2126" w:type="dxa"/>
            <w:tcBorders>
              <w:top w:val="single" w:sz="4" w:space="0" w:color="auto"/>
              <w:left w:val="single" w:sz="4" w:space="0" w:color="auto"/>
              <w:bottom w:val="single" w:sz="4" w:space="0" w:color="auto"/>
              <w:right w:val="single" w:sz="4" w:space="0" w:color="auto"/>
            </w:tcBorders>
          </w:tcPr>
          <w:p w14:paraId="5DF17E67" w14:textId="77777777" w:rsidR="001A4B9A" w:rsidRPr="006D7106" w:rsidRDefault="001A4B9A" w:rsidP="00AE34E5">
            <w:pPr>
              <w:rPr>
                <w:noProof/>
                <w:color w:val="000000"/>
                <w:lang w:val="sl-SI"/>
              </w:rPr>
            </w:pPr>
            <w:r w:rsidRPr="006D7106">
              <w:rPr>
                <w:noProof/>
                <w:color w:val="000000"/>
                <w:lang w:val="sl-SI"/>
              </w:rPr>
              <w:t>cerebralna in intrakranialna krvavitev,</w:t>
            </w:r>
          </w:p>
          <w:p w14:paraId="148B15A1" w14:textId="77777777" w:rsidR="001A4B9A" w:rsidRPr="006D7106" w:rsidRDefault="001A4B9A" w:rsidP="00AE34E5">
            <w:pPr>
              <w:rPr>
                <w:noProof/>
                <w:color w:val="000000"/>
                <w:lang w:val="sl-SI"/>
              </w:rPr>
            </w:pPr>
            <w:r w:rsidRPr="006D7106">
              <w:rPr>
                <w:noProof/>
                <w:color w:val="000000"/>
                <w:lang w:val="sl-SI"/>
              </w:rPr>
              <w:t>sinkopa</w:t>
            </w:r>
          </w:p>
        </w:tc>
        <w:tc>
          <w:tcPr>
            <w:tcW w:w="1843" w:type="dxa"/>
            <w:tcBorders>
              <w:top w:val="single" w:sz="4" w:space="0" w:color="auto"/>
              <w:left w:val="single" w:sz="4" w:space="0" w:color="auto"/>
              <w:bottom w:val="single" w:sz="4" w:space="0" w:color="auto"/>
              <w:right w:val="single" w:sz="4" w:space="0" w:color="auto"/>
            </w:tcBorders>
          </w:tcPr>
          <w:p w14:paraId="36C97DA8"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6AE66A66"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248CB920" w14:textId="77777777" w:rsidR="001A4B9A" w:rsidRPr="006D7106" w:rsidRDefault="001A4B9A" w:rsidP="00AE34E5">
            <w:pPr>
              <w:rPr>
                <w:noProof/>
                <w:color w:val="000000"/>
                <w:lang w:val="sl-SI"/>
              </w:rPr>
            </w:pPr>
          </w:p>
        </w:tc>
      </w:tr>
      <w:tr w:rsidR="001A4B9A" w:rsidRPr="006D7106" w14:paraId="7B415CB5" w14:textId="77777777" w:rsidTr="001A4B9A">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2C20A407" w14:textId="77777777" w:rsidR="001A4B9A" w:rsidRPr="006D7106" w:rsidRDefault="001A4B9A" w:rsidP="00AE34E5">
            <w:pPr>
              <w:keepNext/>
              <w:rPr>
                <w:b/>
                <w:noProof/>
                <w:color w:val="000000"/>
                <w:lang w:val="sl-SI"/>
              </w:rPr>
            </w:pPr>
            <w:r w:rsidRPr="006D7106">
              <w:rPr>
                <w:b/>
                <w:bCs/>
                <w:noProof/>
                <w:color w:val="000000"/>
                <w:lang w:val="sl-SI"/>
              </w:rPr>
              <w:lastRenderedPageBreak/>
              <w:t>Očesne bolezni</w:t>
            </w:r>
          </w:p>
        </w:tc>
      </w:tr>
      <w:tr w:rsidR="001A4B9A" w:rsidRPr="006D7106" w14:paraId="3EBA0D64"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tcPr>
          <w:p w14:paraId="158E867D" w14:textId="77777777" w:rsidR="001A4B9A" w:rsidRPr="006D7106" w:rsidRDefault="001A4B9A" w:rsidP="00AE34E5">
            <w:pPr>
              <w:rPr>
                <w:noProof/>
                <w:color w:val="000000"/>
                <w:lang w:val="sl-SI"/>
              </w:rPr>
            </w:pPr>
            <w:r w:rsidRPr="006D7106">
              <w:rPr>
                <w:noProof/>
                <w:color w:val="000000"/>
                <w:lang w:val="sl-SI"/>
              </w:rPr>
              <w:t>krvavitev v očesu (tudi krvavitve v očesno veznico)</w:t>
            </w:r>
          </w:p>
        </w:tc>
        <w:tc>
          <w:tcPr>
            <w:tcW w:w="2126" w:type="dxa"/>
            <w:tcBorders>
              <w:top w:val="single" w:sz="4" w:space="0" w:color="auto"/>
              <w:left w:val="single" w:sz="4" w:space="0" w:color="auto"/>
              <w:bottom w:val="single" w:sz="4" w:space="0" w:color="auto"/>
              <w:right w:val="single" w:sz="4" w:space="0" w:color="auto"/>
            </w:tcBorders>
          </w:tcPr>
          <w:p w14:paraId="17CA3145" w14:textId="77777777" w:rsidR="001A4B9A" w:rsidRPr="006D7106" w:rsidRDefault="001A4B9A"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42D0DEF6"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6206545D"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27DF5B30" w14:textId="77777777" w:rsidR="001A4B9A" w:rsidRPr="006D7106" w:rsidRDefault="001A4B9A" w:rsidP="00AE34E5">
            <w:pPr>
              <w:rPr>
                <w:noProof/>
                <w:color w:val="000000"/>
                <w:lang w:val="sl-SI"/>
              </w:rPr>
            </w:pPr>
          </w:p>
        </w:tc>
      </w:tr>
      <w:tr w:rsidR="001A4B9A" w:rsidRPr="006D7106" w14:paraId="6203746D" w14:textId="77777777" w:rsidTr="001A4B9A">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02A07DB7" w14:textId="77777777" w:rsidR="001A4B9A" w:rsidRPr="006D7106" w:rsidRDefault="001A4B9A" w:rsidP="00AE34E5">
            <w:pPr>
              <w:keepNext/>
              <w:rPr>
                <w:b/>
                <w:noProof/>
                <w:color w:val="000000"/>
                <w:lang w:val="sl-SI"/>
              </w:rPr>
            </w:pPr>
            <w:r w:rsidRPr="006D7106">
              <w:rPr>
                <w:b/>
                <w:bCs/>
                <w:noProof/>
                <w:color w:val="000000"/>
                <w:lang w:val="sl-SI"/>
              </w:rPr>
              <w:t>Srčne bolezni</w:t>
            </w:r>
          </w:p>
        </w:tc>
      </w:tr>
      <w:tr w:rsidR="001A4B9A" w:rsidRPr="006D7106" w14:paraId="37681422" w14:textId="77777777" w:rsidTr="00DB0565">
        <w:trPr>
          <w:trHeight w:val="144"/>
        </w:trPr>
        <w:tc>
          <w:tcPr>
            <w:tcW w:w="2023" w:type="dxa"/>
            <w:tcBorders>
              <w:top w:val="single" w:sz="4" w:space="0" w:color="auto"/>
              <w:left w:val="single" w:sz="4" w:space="0" w:color="auto"/>
              <w:bottom w:val="single" w:sz="4" w:space="0" w:color="auto"/>
              <w:right w:val="single" w:sz="4" w:space="0" w:color="auto"/>
            </w:tcBorders>
          </w:tcPr>
          <w:p w14:paraId="3996541D" w14:textId="77777777" w:rsidR="001A4B9A" w:rsidRPr="006D7106" w:rsidRDefault="001A4B9A" w:rsidP="00AE34E5">
            <w:pPr>
              <w:rPr>
                <w:noProof/>
                <w:color w:val="000000"/>
                <w:lang w:val="sl-SI"/>
              </w:rPr>
            </w:pPr>
          </w:p>
        </w:tc>
        <w:tc>
          <w:tcPr>
            <w:tcW w:w="2126" w:type="dxa"/>
            <w:tcBorders>
              <w:top w:val="single" w:sz="4" w:space="0" w:color="auto"/>
              <w:left w:val="single" w:sz="4" w:space="0" w:color="auto"/>
              <w:bottom w:val="single" w:sz="4" w:space="0" w:color="auto"/>
              <w:right w:val="single" w:sz="4" w:space="0" w:color="auto"/>
            </w:tcBorders>
          </w:tcPr>
          <w:p w14:paraId="5725B733" w14:textId="77777777" w:rsidR="001A4B9A" w:rsidRPr="006D7106" w:rsidRDefault="001A4B9A" w:rsidP="00AE34E5">
            <w:pPr>
              <w:rPr>
                <w:noProof/>
                <w:color w:val="000000"/>
                <w:lang w:val="sl-SI"/>
              </w:rPr>
            </w:pPr>
            <w:r w:rsidRPr="006D7106">
              <w:rPr>
                <w:noProof/>
                <w:color w:val="000000"/>
                <w:lang w:val="sl-SI"/>
              </w:rPr>
              <w:t>tahikardija</w:t>
            </w:r>
          </w:p>
        </w:tc>
        <w:tc>
          <w:tcPr>
            <w:tcW w:w="1843" w:type="dxa"/>
            <w:tcBorders>
              <w:top w:val="single" w:sz="4" w:space="0" w:color="auto"/>
              <w:left w:val="single" w:sz="4" w:space="0" w:color="auto"/>
              <w:bottom w:val="single" w:sz="4" w:space="0" w:color="auto"/>
              <w:right w:val="single" w:sz="4" w:space="0" w:color="auto"/>
            </w:tcBorders>
          </w:tcPr>
          <w:p w14:paraId="5CF1F11F"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48BC2B0C"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75CC3DB4" w14:textId="77777777" w:rsidR="001A4B9A" w:rsidRPr="006D7106" w:rsidRDefault="001A4B9A" w:rsidP="00AE34E5">
            <w:pPr>
              <w:rPr>
                <w:noProof/>
                <w:color w:val="000000"/>
                <w:lang w:val="sl-SI"/>
              </w:rPr>
            </w:pPr>
          </w:p>
        </w:tc>
      </w:tr>
      <w:tr w:rsidR="001A4B9A" w:rsidRPr="006D7106" w14:paraId="5C79D90F" w14:textId="77777777" w:rsidTr="001A4B9A">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2ED92C00" w14:textId="77777777" w:rsidR="001A4B9A" w:rsidRPr="006D7106" w:rsidRDefault="001A4B9A" w:rsidP="00AE34E5">
            <w:pPr>
              <w:keepNext/>
              <w:rPr>
                <w:b/>
                <w:noProof/>
                <w:color w:val="000000"/>
                <w:lang w:val="sl-SI"/>
              </w:rPr>
            </w:pPr>
            <w:r w:rsidRPr="006D7106">
              <w:rPr>
                <w:b/>
                <w:bCs/>
                <w:noProof/>
                <w:color w:val="000000"/>
                <w:lang w:val="sl-SI"/>
              </w:rPr>
              <w:t>Žilne bolezni</w:t>
            </w:r>
          </w:p>
        </w:tc>
      </w:tr>
      <w:tr w:rsidR="001A4B9A" w:rsidRPr="006D7106" w14:paraId="4AA6E0E2" w14:textId="77777777" w:rsidTr="00DB0565">
        <w:trPr>
          <w:trHeight w:val="807"/>
        </w:trPr>
        <w:tc>
          <w:tcPr>
            <w:tcW w:w="2023" w:type="dxa"/>
            <w:tcBorders>
              <w:top w:val="single" w:sz="4" w:space="0" w:color="auto"/>
              <w:left w:val="single" w:sz="4" w:space="0" w:color="auto"/>
              <w:bottom w:val="single" w:sz="4" w:space="0" w:color="auto"/>
              <w:right w:val="single" w:sz="4" w:space="0" w:color="auto"/>
            </w:tcBorders>
          </w:tcPr>
          <w:p w14:paraId="49890537" w14:textId="77777777" w:rsidR="001A4B9A" w:rsidRPr="006D7106" w:rsidRDefault="001A4B9A" w:rsidP="00AE34E5">
            <w:pPr>
              <w:rPr>
                <w:noProof/>
                <w:color w:val="000000"/>
                <w:lang w:val="sl-SI"/>
              </w:rPr>
            </w:pPr>
            <w:r w:rsidRPr="006D7106">
              <w:rPr>
                <w:noProof/>
                <w:color w:val="000000"/>
                <w:lang w:val="sl-SI"/>
              </w:rPr>
              <w:t>hipotenzija, hematom</w:t>
            </w:r>
          </w:p>
        </w:tc>
        <w:tc>
          <w:tcPr>
            <w:tcW w:w="2126" w:type="dxa"/>
            <w:tcBorders>
              <w:top w:val="single" w:sz="4" w:space="0" w:color="auto"/>
              <w:left w:val="single" w:sz="4" w:space="0" w:color="auto"/>
              <w:bottom w:val="single" w:sz="4" w:space="0" w:color="auto"/>
              <w:right w:val="single" w:sz="4" w:space="0" w:color="auto"/>
            </w:tcBorders>
          </w:tcPr>
          <w:p w14:paraId="2899F6FC" w14:textId="77777777" w:rsidR="001A4B9A" w:rsidRPr="006D7106" w:rsidRDefault="001A4B9A"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35A4D985"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10399118"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0B800E07" w14:textId="77777777" w:rsidR="001A4B9A" w:rsidRPr="006D7106" w:rsidRDefault="001A4B9A" w:rsidP="00AE34E5">
            <w:pPr>
              <w:rPr>
                <w:noProof/>
                <w:color w:val="000000"/>
                <w:lang w:val="sl-SI"/>
              </w:rPr>
            </w:pPr>
          </w:p>
        </w:tc>
      </w:tr>
      <w:tr w:rsidR="001A4B9A" w:rsidRPr="00011CCD" w14:paraId="5B7141F2" w14:textId="77777777" w:rsidTr="001A4B9A">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7F0E1CBC" w14:textId="77777777" w:rsidR="001A4B9A" w:rsidRPr="006D7106" w:rsidRDefault="001A4B9A" w:rsidP="00AE34E5">
            <w:pPr>
              <w:keepNext/>
              <w:rPr>
                <w:b/>
                <w:noProof/>
                <w:color w:val="000000"/>
                <w:lang w:val="sl-SI"/>
              </w:rPr>
            </w:pPr>
            <w:r w:rsidRPr="006D7106">
              <w:rPr>
                <w:b/>
                <w:lang w:val="sl-SI"/>
              </w:rPr>
              <w:t>Bolezni dihal, prsnega koša in mediastinalnega prostora</w:t>
            </w:r>
          </w:p>
        </w:tc>
      </w:tr>
      <w:tr w:rsidR="001A4B9A" w:rsidRPr="006D7106" w14:paraId="4949FE3B" w14:textId="77777777" w:rsidTr="00DB0565">
        <w:trPr>
          <w:trHeight w:val="289"/>
        </w:trPr>
        <w:tc>
          <w:tcPr>
            <w:tcW w:w="2023" w:type="dxa"/>
            <w:tcBorders>
              <w:top w:val="single" w:sz="4" w:space="0" w:color="auto"/>
              <w:left w:val="single" w:sz="4" w:space="0" w:color="auto"/>
              <w:bottom w:val="single" w:sz="4" w:space="0" w:color="auto"/>
              <w:right w:val="single" w:sz="4" w:space="0" w:color="auto"/>
            </w:tcBorders>
          </w:tcPr>
          <w:p w14:paraId="22FBBF40" w14:textId="77777777" w:rsidR="001A4B9A" w:rsidRPr="006D7106" w:rsidRDefault="001A4B9A" w:rsidP="00AE34E5">
            <w:pPr>
              <w:rPr>
                <w:lang w:val="sl-SI"/>
              </w:rPr>
            </w:pPr>
            <w:r w:rsidRPr="006D7106">
              <w:rPr>
                <w:lang w:val="sl-SI"/>
              </w:rPr>
              <w:t>epistaksa,</w:t>
            </w:r>
          </w:p>
          <w:p w14:paraId="2EE4C807" w14:textId="77777777" w:rsidR="001A4B9A" w:rsidRPr="006D7106" w:rsidRDefault="001A4B9A" w:rsidP="00AE34E5">
            <w:pPr>
              <w:rPr>
                <w:noProof/>
                <w:color w:val="000000"/>
                <w:lang w:val="sl-SI"/>
              </w:rPr>
            </w:pPr>
            <w:r w:rsidRPr="006D7106">
              <w:rPr>
                <w:lang w:val="sl-SI"/>
              </w:rPr>
              <w:t>hemoptiza</w:t>
            </w:r>
          </w:p>
        </w:tc>
        <w:tc>
          <w:tcPr>
            <w:tcW w:w="2126" w:type="dxa"/>
            <w:tcBorders>
              <w:top w:val="single" w:sz="4" w:space="0" w:color="auto"/>
              <w:left w:val="single" w:sz="4" w:space="0" w:color="auto"/>
              <w:bottom w:val="single" w:sz="4" w:space="0" w:color="auto"/>
              <w:right w:val="single" w:sz="4" w:space="0" w:color="auto"/>
            </w:tcBorders>
          </w:tcPr>
          <w:p w14:paraId="19DA7CDA" w14:textId="77777777" w:rsidR="001A4B9A" w:rsidRPr="006D7106" w:rsidRDefault="001A4B9A"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DF47588"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564DE767" w14:textId="32978246" w:rsidR="001A4B9A" w:rsidRPr="006D7106" w:rsidRDefault="00B04B25" w:rsidP="00AE34E5">
            <w:pPr>
              <w:rPr>
                <w:noProof/>
                <w:color w:val="000000"/>
                <w:lang w:val="sl-SI"/>
              </w:rPr>
            </w:pPr>
            <w:r w:rsidRPr="00B04B25">
              <w:rPr>
                <w:noProof/>
                <w:color w:val="000000"/>
                <w:lang w:val="sl-SI"/>
              </w:rPr>
              <w:t>ozinofilna pljučnica</w:t>
            </w:r>
          </w:p>
        </w:tc>
        <w:tc>
          <w:tcPr>
            <w:tcW w:w="1985" w:type="dxa"/>
            <w:tcBorders>
              <w:top w:val="single" w:sz="4" w:space="0" w:color="auto"/>
              <w:left w:val="single" w:sz="4" w:space="0" w:color="auto"/>
              <w:bottom w:val="single" w:sz="4" w:space="0" w:color="auto"/>
              <w:right w:val="single" w:sz="4" w:space="0" w:color="auto"/>
            </w:tcBorders>
          </w:tcPr>
          <w:p w14:paraId="05B34425" w14:textId="77777777" w:rsidR="001A4B9A" w:rsidRPr="006D7106" w:rsidRDefault="001A4B9A" w:rsidP="00AE34E5">
            <w:pPr>
              <w:rPr>
                <w:noProof/>
                <w:color w:val="000000"/>
                <w:lang w:val="sl-SI"/>
              </w:rPr>
            </w:pPr>
          </w:p>
        </w:tc>
      </w:tr>
      <w:tr w:rsidR="001A4B9A" w:rsidRPr="006D7106" w14:paraId="59193BE0" w14:textId="77777777" w:rsidTr="001A4B9A">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36AAFF84" w14:textId="77777777" w:rsidR="001A4B9A" w:rsidRPr="006D7106" w:rsidRDefault="001A4B9A" w:rsidP="00AE34E5">
            <w:pPr>
              <w:keepNext/>
              <w:rPr>
                <w:b/>
                <w:noProof/>
                <w:color w:val="000000"/>
                <w:lang w:val="sl-SI"/>
              </w:rPr>
            </w:pPr>
            <w:r w:rsidRPr="006D7106">
              <w:rPr>
                <w:b/>
                <w:bCs/>
                <w:noProof/>
                <w:color w:val="000000"/>
                <w:lang w:val="sl-SI"/>
              </w:rPr>
              <w:t>Bolezni prebavil</w:t>
            </w:r>
          </w:p>
        </w:tc>
      </w:tr>
      <w:tr w:rsidR="001A4B9A" w:rsidRPr="006D7106" w14:paraId="7EE84C94" w14:textId="77777777" w:rsidTr="00DB0565">
        <w:trPr>
          <w:trHeight w:val="1014"/>
        </w:trPr>
        <w:tc>
          <w:tcPr>
            <w:tcW w:w="2023" w:type="dxa"/>
            <w:tcBorders>
              <w:top w:val="single" w:sz="4" w:space="0" w:color="auto"/>
              <w:left w:val="single" w:sz="4" w:space="0" w:color="auto"/>
              <w:bottom w:val="single" w:sz="4" w:space="0" w:color="auto"/>
              <w:right w:val="single" w:sz="4" w:space="0" w:color="auto"/>
            </w:tcBorders>
          </w:tcPr>
          <w:p w14:paraId="381AE0CF" w14:textId="77777777" w:rsidR="001A4B9A" w:rsidRPr="006D7106" w:rsidRDefault="001A4B9A" w:rsidP="00AE34E5">
            <w:pPr>
              <w:rPr>
                <w:noProof/>
                <w:color w:val="000000"/>
                <w:lang w:val="sl-SI"/>
              </w:rPr>
            </w:pPr>
            <w:r w:rsidRPr="006D7106">
              <w:rPr>
                <w:noProof/>
                <w:color w:val="000000"/>
                <w:lang w:val="sl-SI"/>
              </w:rPr>
              <w:t>krvavitve iz dlesni,</w:t>
            </w:r>
          </w:p>
          <w:p w14:paraId="7A2F3645" w14:textId="77777777" w:rsidR="001A4B9A" w:rsidRPr="006D7106" w:rsidRDefault="001A4B9A" w:rsidP="00AE34E5">
            <w:pPr>
              <w:rPr>
                <w:noProof/>
                <w:color w:val="000000"/>
                <w:lang w:val="sl-SI"/>
              </w:rPr>
            </w:pPr>
            <w:r w:rsidRPr="006D7106">
              <w:rPr>
                <w:noProof/>
                <w:color w:val="000000"/>
                <w:lang w:val="sl-SI"/>
              </w:rPr>
              <w:t>krvavitve v prebavilih (tudi rektalne krvavitve), bolečine v prebavilih in trebuhu, dispepsija, navzea, zaprtje</w:t>
            </w:r>
            <w:r w:rsidRPr="006D7106">
              <w:rPr>
                <w:bCs/>
                <w:vertAlign w:val="superscript"/>
                <w:lang w:val="sl-SI"/>
              </w:rPr>
              <w:t>A</w:t>
            </w:r>
            <w:r w:rsidRPr="006D7106">
              <w:rPr>
                <w:noProof/>
                <w:color w:val="000000"/>
                <w:lang w:val="sl-SI"/>
              </w:rPr>
              <w:t>, driska, bruhanje</w:t>
            </w:r>
            <w:r w:rsidRPr="006D7106">
              <w:rPr>
                <w:bCs/>
                <w:vertAlign w:val="superscript"/>
                <w:lang w:val="sl-SI"/>
              </w:rPr>
              <w:t>A</w:t>
            </w:r>
          </w:p>
        </w:tc>
        <w:tc>
          <w:tcPr>
            <w:tcW w:w="2126" w:type="dxa"/>
            <w:tcBorders>
              <w:top w:val="single" w:sz="4" w:space="0" w:color="auto"/>
              <w:left w:val="single" w:sz="4" w:space="0" w:color="auto"/>
              <w:bottom w:val="single" w:sz="4" w:space="0" w:color="auto"/>
              <w:right w:val="single" w:sz="4" w:space="0" w:color="auto"/>
            </w:tcBorders>
          </w:tcPr>
          <w:p w14:paraId="0041E371" w14:textId="77777777" w:rsidR="001A4B9A" w:rsidRPr="006D7106" w:rsidRDefault="001A4B9A" w:rsidP="00AE34E5">
            <w:pPr>
              <w:rPr>
                <w:noProof/>
                <w:color w:val="000000"/>
                <w:lang w:val="sl-SI"/>
              </w:rPr>
            </w:pPr>
            <w:r w:rsidRPr="006D7106">
              <w:rPr>
                <w:noProof/>
                <w:color w:val="000000"/>
                <w:lang w:val="sl-SI"/>
              </w:rPr>
              <w:t>suha usta</w:t>
            </w:r>
          </w:p>
        </w:tc>
        <w:tc>
          <w:tcPr>
            <w:tcW w:w="1843" w:type="dxa"/>
            <w:tcBorders>
              <w:top w:val="single" w:sz="4" w:space="0" w:color="auto"/>
              <w:left w:val="single" w:sz="4" w:space="0" w:color="auto"/>
              <w:bottom w:val="single" w:sz="4" w:space="0" w:color="auto"/>
              <w:right w:val="single" w:sz="4" w:space="0" w:color="auto"/>
            </w:tcBorders>
          </w:tcPr>
          <w:p w14:paraId="7ABF0897" w14:textId="77777777" w:rsidR="001A4B9A" w:rsidRPr="006D7106" w:rsidRDefault="001A4B9A" w:rsidP="00AE34E5">
            <w:pPr>
              <w:rPr>
                <w:noProof/>
                <w:color w:val="000000"/>
                <w:lang w:val="sl-SI"/>
              </w:rPr>
            </w:pPr>
          </w:p>
        </w:tc>
        <w:tc>
          <w:tcPr>
            <w:tcW w:w="1842" w:type="dxa"/>
            <w:tcBorders>
              <w:top w:val="single" w:sz="4" w:space="0" w:color="auto"/>
              <w:left w:val="single" w:sz="4" w:space="0" w:color="auto"/>
              <w:bottom w:val="single" w:sz="4" w:space="0" w:color="auto"/>
              <w:right w:val="single" w:sz="4" w:space="0" w:color="auto"/>
            </w:tcBorders>
          </w:tcPr>
          <w:p w14:paraId="0DB97EF3"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2047D5F8" w14:textId="77777777" w:rsidR="001A4B9A" w:rsidRPr="006D7106" w:rsidRDefault="001A4B9A" w:rsidP="00AE34E5">
            <w:pPr>
              <w:rPr>
                <w:noProof/>
                <w:color w:val="000000"/>
                <w:lang w:val="sl-SI"/>
              </w:rPr>
            </w:pPr>
          </w:p>
        </w:tc>
      </w:tr>
      <w:tr w:rsidR="001A4B9A" w:rsidRPr="006D7106" w14:paraId="06BCD124" w14:textId="77777777" w:rsidTr="001A4B9A">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30CEC087" w14:textId="77777777" w:rsidR="001A4B9A" w:rsidRPr="006D7106" w:rsidRDefault="001A4B9A" w:rsidP="00AE34E5">
            <w:pPr>
              <w:keepNext/>
              <w:rPr>
                <w:b/>
                <w:noProof/>
                <w:color w:val="000000"/>
                <w:lang w:val="sl-SI"/>
              </w:rPr>
            </w:pPr>
            <w:r w:rsidRPr="006D7106">
              <w:rPr>
                <w:b/>
                <w:bCs/>
                <w:noProof/>
                <w:color w:val="000000"/>
                <w:lang w:val="sl-SI"/>
              </w:rPr>
              <w:t>Bolezni jeter, žolčnika in žolčevodov</w:t>
            </w:r>
          </w:p>
        </w:tc>
      </w:tr>
      <w:tr w:rsidR="001A4B9A" w:rsidRPr="00011CCD" w14:paraId="6897EA97" w14:textId="77777777" w:rsidTr="00DB0565">
        <w:trPr>
          <w:trHeight w:val="221"/>
        </w:trPr>
        <w:tc>
          <w:tcPr>
            <w:tcW w:w="2023" w:type="dxa"/>
            <w:tcBorders>
              <w:top w:val="single" w:sz="4" w:space="0" w:color="auto"/>
              <w:left w:val="single" w:sz="4" w:space="0" w:color="auto"/>
              <w:bottom w:val="single" w:sz="4" w:space="0" w:color="auto"/>
              <w:right w:val="single" w:sz="4" w:space="0" w:color="auto"/>
            </w:tcBorders>
          </w:tcPr>
          <w:p w14:paraId="14AFFA3E" w14:textId="77777777" w:rsidR="001A4B9A" w:rsidRPr="006D7106" w:rsidRDefault="001A4B9A" w:rsidP="00AE34E5">
            <w:pPr>
              <w:rPr>
                <w:noProof/>
                <w:color w:val="000000"/>
                <w:lang w:val="sl-SI"/>
              </w:rPr>
            </w:pPr>
            <w:r w:rsidRPr="006D7106">
              <w:rPr>
                <w:bCs/>
                <w:noProof/>
                <w:color w:val="000000"/>
                <w:lang w:val="sl-SI"/>
              </w:rPr>
              <w:t>povečane vrednosti transaminaz</w:t>
            </w:r>
          </w:p>
        </w:tc>
        <w:tc>
          <w:tcPr>
            <w:tcW w:w="2126" w:type="dxa"/>
            <w:tcBorders>
              <w:top w:val="single" w:sz="4" w:space="0" w:color="auto"/>
              <w:left w:val="single" w:sz="4" w:space="0" w:color="auto"/>
              <w:bottom w:val="single" w:sz="4" w:space="0" w:color="auto"/>
              <w:right w:val="single" w:sz="4" w:space="0" w:color="auto"/>
            </w:tcBorders>
          </w:tcPr>
          <w:p w14:paraId="3E1FDDC9" w14:textId="77777777" w:rsidR="001A4B9A" w:rsidRPr="006D7106" w:rsidRDefault="001A4B9A" w:rsidP="00AE34E5">
            <w:pPr>
              <w:rPr>
                <w:noProof/>
                <w:color w:val="000000"/>
                <w:lang w:val="sl-SI"/>
              </w:rPr>
            </w:pPr>
            <w:r w:rsidRPr="006D7106">
              <w:rPr>
                <w:noProof/>
                <w:color w:val="000000"/>
                <w:lang w:val="sl-SI"/>
              </w:rPr>
              <w:t xml:space="preserve">okvara jeter, </w:t>
            </w:r>
            <w:r w:rsidRPr="006D7106">
              <w:rPr>
                <w:bCs/>
                <w:noProof/>
                <w:color w:val="000000"/>
                <w:lang w:val="sl-SI"/>
              </w:rPr>
              <w:t>povečane vrednosti bilirubina, povečane vrednosti alkalne fosfataze v krvi</w:t>
            </w:r>
            <w:r w:rsidRPr="006D7106">
              <w:rPr>
                <w:vertAlign w:val="superscript"/>
                <w:lang w:val="sl-SI"/>
              </w:rPr>
              <w:t>A</w:t>
            </w:r>
            <w:r w:rsidRPr="006D7106">
              <w:rPr>
                <w:bCs/>
                <w:noProof/>
                <w:color w:val="000000"/>
                <w:lang w:val="sl-SI"/>
              </w:rPr>
              <w:t>, povečane vrednosti GGT</w:t>
            </w:r>
            <w:r w:rsidRPr="006D7106">
              <w:rPr>
                <w:vertAlign w:val="superscript"/>
                <w:lang w:val="sl-SI"/>
              </w:rPr>
              <w:t>A</w:t>
            </w:r>
          </w:p>
        </w:tc>
        <w:tc>
          <w:tcPr>
            <w:tcW w:w="1843" w:type="dxa"/>
            <w:tcBorders>
              <w:top w:val="single" w:sz="4" w:space="0" w:color="auto"/>
              <w:left w:val="single" w:sz="4" w:space="0" w:color="auto"/>
              <w:bottom w:val="single" w:sz="4" w:space="0" w:color="auto"/>
              <w:right w:val="single" w:sz="4" w:space="0" w:color="auto"/>
            </w:tcBorders>
          </w:tcPr>
          <w:p w14:paraId="678C49E0" w14:textId="77777777" w:rsidR="001A4B9A" w:rsidRPr="006D7106" w:rsidRDefault="001A4B9A" w:rsidP="00AE34E5">
            <w:pPr>
              <w:rPr>
                <w:noProof/>
                <w:color w:val="000000"/>
                <w:lang w:val="sl-SI"/>
              </w:rPr>
            </w:pPr>
            <w:r w:rsidRPr="006D7106">
              <w:rPr>
                <w:noProof/>
                <w:color w:val="000000"/>
                <w:lang w:val="sl-SI"/>
              </w:rPr>
              <w:t xml:space="preserve">zlatenica, </w:t>
            </w:r>
            <w:r w:rsidRPr="006D7106">
              <w:rPr>
                <w:bCs/>
                <w:noProof/>
                <w:color w:val="000000"/>
                <w:lang w:val="sl-SI"/>
              </w:rPr>
              <w:t>povečane vrednosti konjugiranega bilirubina (z ali brez sočasnega povečanja vrednosti ALT), holestaza, hepatitis (vključno s hepatocelularno poškodbo)</w:t>
            </w:r>
          </w:p>
        </w:tc>
        <w:tc>
          <w:tcPr>
            <w:tcW w:w="1842" w:type="dxa"/>
            <w:tcBorders>
              <w:top w:val="single" w:sz="4" w:space="0" w:color="auto"/>
              <w:left w:val="single" w:sz="4" w:space="0" w:color="auto"/>
              <w:bottom w:val="single" w:sz="4" w:space="0" w:color="auto"/>
              <w:right w:val="single" w:sz="4" w:space="0" w:color="auto"/>
            </w:tcBorders>
          </w:tcPr>
          <w:p w14:paraId="0BFAF8C2" w14:textId="77777777" w:rsidR="001A4B9A" w:rsidRPr="006D7106" w:rsidRDefault="001A4B9A"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3625F0E9" w14:textId="77777777" w:rsidR="001A4B9A" w:rsidRPr="006D7106" w:rsidRDefault="001A4B9A" w:rsidP="00AE34E5">
            <w:pPr>
              <w:rPr>
                <w:noProof/>
                <w:color w:val="000000"/>
                <w:lang w:val="sl-SI"/>
              </w:rPr>
            </w:pPr>
          </w:p>
        </w:tc>
      </w:tr>
      <w:tr w:rsidR="001A4B9A" w:rsidRPr="006D7106" w14:paraId="1CD874AB" w14:textId="77777777" w:rsidTr="001A4B9A">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270F9BCB" w14:textId="77777777" w:rsidR="001A4B9A" w:rsidRPr="006D7106" w:rsidRDefault="001A4B9A" w:rsidP="00AE34E5">
            <w:pPr>
              <w:keepNext/>
              <w:rPr>
                <w:b/>
                <w:noProof/>
                <w:color w:val="000000"/>
                <w:lang w:val="sl-SI"/>
              </w:rPr>
            </w:pPr>
            <w:r w:rsidRPr="006D7106">
              <w:rPr>
                <w:b/>
                <w:bCs/>
                <w:noProof/>
                <w:color w:val="000000"/>
                <w:lang w:val="sl-SI"/>
              </w:rPr>
              <w:t>Bolezni kože in podkožja</w:t>
            </w:r>
          </w:p>
        </w:tc>
      </w:tr>
      <w:tr w:rsidR="001A4B9A" w:rsidRPr="00011CCD" w14:paraId="7678E677"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61"/>
        </w:trPr>
        <w:tc>
          <w:tcPr>
            <w:tcW w:w="2023" w:type="dxa"/>
          </w:tcPr>
          <w:p w14:paraId="37008742" w14:textId="77777777" w:rsidR="001A4B9A" w:rsidRPr="006D7106" w:rsidRDefault="001A4B9A" w:rsidP="00AE34E5">
            <w:pPr>
              <w:rPr>
                <w:noProof/>
                <w:color w:val="000000"/>
                <w:lang w:val="sl-SI"/>
              </w:rPr>
            </w:pPr>
            <w:r w:rsidRPr="006D7106">
              <w:rPr>
                <w:noProof/>
                <w:color w:val="000000"/>
                <w:lang w:val="sl-SI"/>
              </w:rPr>
              <w:t>pruritus (tudi občasni primeri generaliziranega pruritusa), osip, ekhimoza,</w:t>
            </w:r>
          </w:p>
          <w:p w14:paraId="2A51BF3A" w14:textId="77777777" w:rsidR="001A4B9A" w:rsidRPr="006D7106" w:rsidRDefault="001A4B9A" w:rsidP="00AE34E5">
            <w:pPr>
              <w:rPr>
                <w:noProof/>
                <w:color w:val="000000"/>
                <w:lang w:val="sl-SI"/>
              </w:rPr>
            </w:pPr>
            <w:r w:rsidRPr="006D7106">
              <w:rPr>
                <w:noProof/>
                <w:color w:val="000000"/>
                <w:lang w:val="sl-SI"/>
              </w:rPr>
              <w:t>krvavitve v koži in podkožju</w:t>
            </w:r>
          </w:p>
        </w:tc>
        <w:tc>
          <w:tcPr>
            <w:tcW w:w="2126" w:type="dxa"/>
          </w:tcPr>
          <w:p w14:paraId="1D21DC27" w14:textId="77777777" w:rsidR="001A4B9A" w:rsidRPr="006D7106" w:rsidRDefault="001A4B9A" w:rsidP="00AE34E5">
            <w:pPr>
              <w:rPr>
                <w:noProof/>
                <w:color w:val="000000"/>
                <w:lang w:val="sl-SI"/>
              </w:rPr>
            </w:pPr>
            <w:r w:rsidRPr="006D7106">
              <w:rPr>
                <w:noProof/>
                <w:color w:val="000000"/>
                <w:lang w:val="sl-SI"/>
              </w:rPr>
              <w:t xml:space="preserve">urtikarija </w:t>
            </w:r>
          </w:p>
        </w:tc>
        <w:tc>
          <w:tcPr>
            <w:tcW w:w="1843" w:type="dxa"/>
          </w:tcPr>
          <w:p w14:paraId="370793F8" w14:textId="77777777" w:rsidR="001A4B9A" w:rsidRPr="006D7106" w:rsidRDefault="001A4B9A" w:rsidP="00AE34E5">
            <w:pPr>
              <w:rPr>
                <w:noProof/>
                <w:color w:val="000000"/>
                <w:lang w:val="sl-SI"/>
              </w:rPr>
            </w:pPr>
          </w:p>
        </w:tc>
        <w:tc>
          <w:tcPr>
            <w:tcW w:w="1842" w:type="dxa"/>
          </w:tcPr>
          <w:p w14:paraId="38C455BB" w14:textId="77777777" w:rsidR="001A4B9A" w:rsidRPr="006D7106" w:rsidRDefault="001A4B9A" w:rsidP="00AE34E5">
            <w:pPr>
              <w:rPr>
                <w:noProof/>
                <w:color w:val="000000"/>
                <w:lang w:val="sl-SI"/>
              </w:rPr>
            </w:pPr>
            <w:r w:rsidRPr="006D7106">
              <w:rPr>
                <w:noProof/>
                <w:color w:val="000000"/>
                <w:lang w:val="sl-SI"/>
              </w:rPr>
              <w:t>Stevens-Johnsonov sindrom/toksična epidermalna nekroliza, sindrom DRESS</w:t>
            </w:r>
          </w:p>
        </w:tc>
        <w:tc>
          <w:tcPr>
            <w:tcW w:w="1985" w:type="dxa"/>
          </w:tcPr>
          <w:p w14:paraId="5F19A918" w14:textId="77777777" w:rsidR="001A4B9A" w:rsidRPr="006D7106" w:rsidRDefault="001A4B9A" w:rsidP="00AE34E5">
            <w:pPr>
              <w:rPr>
                <w:noProof/>
                <w:color w:val="000000"/>
                <w:lang w:val="sl-SI"/>
              </w:rPr>
            </w:pPr>
          </w:p>
        </w:tc>
      </w:tr>
      <w:tr w:rsidR="001A4B9A" w:rsidRPr="00011CCD" w14:paraId="6947AF77" w14:textId="77777777" w:rsidTr="001A4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43"/>
        </w:trPr>
        <w:tc>
          <w:tcPr>
            <w:tcW w:w="9819" w:type="dxa"/>
            <w:gridSpan w:val="5"/>
          </w:tcPr>
          <w:p w14:paraId="172E60E3" w14:textId="77777777" w:rsidR="001A4B9A" w:rsidRPr="006D7106" w:rsidRDefault="001A4B9A" w:rsidP="00AE34E5">
            <w:pPr>
              <w:keepNext/>
              <w:rPr>
                <w:b/>
                <w:noProof/>
                <w:color w:val="000000"/>
                <w:lang w:val="sl-SI"/>
              </w:rPr>
            </w:pPr>
            <w:r w:rsidRPr="006D7106">
              <w:rPr>
                <w:b/>
                <w:bCs/>
                <w:noProof/>
                <w:color w:val="000000"/>
                <w:lang w:val="sl-SI"/>
              </w:rPr>
              <w:t>Bolezni mišično-skeletnega sistema in vezivnega tkiva</w:t>
            </w:r>
          </w:p>
        </w:tc>
      </w:tr>
      <w:tr w:rsidR="001A4B9A" w:rsidRPr="00011CCD" w14:paraId="1639AF7C"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2023" w:type="dxa"/>
          </w:tcPr>
          <w:p w14:paraId="7E23619C" w14:textId="77777777" w:rsidR="001A4B9A" w:rsidRPr="006D7106" w:rsidRDefault="001A4B9A" w:rsidP="00AE34E5">
            <w:pPr>
              <w:rPr>
                <w:noProof/>
                <w:color w:val="000000"/>
                <w:lang w:val="sl-SI"/>
              </w:rPr>
            </w:pPr>
            <w:r w:rsidRPr="006D7106">
              <w:rPr>
                <w:noProof/>
                <w:color w:val="000000"/>
                <w:lang w:val="sl-SI"/>
              </w:rPr>
              <w:t>bolečine v udih</w:t>
            </w:r>
            <w:r w:rsidRPr="006D7106">
              <w:rPr>
                <w:vertAlign w:val="superscript"/>
                <w:lang w:val="sl-SI"/>
              </w:rPr>
              <w:t>A</w:t>
            </w:r>
          </w:p>
        </w:tc>
        <w:tc>
          <w:tcPr>
            <w:tcW w:w="2126" w:type="dxa"/>
          </w:tcPr>
          <w:p w14:paraId="2E64A7C4" w14:textId="77777777" w:rsidR="001A4B9A" w:rsidRPr="006D7106" w:rsidRDefault="001A4B9A" w:rsidP="00AE34E5">
            <w:pPr>
              <w:rPr>
                <w:noProof/>
                <w:color w:val="000000"/>
                <w:lang w:val="sl-SI"/>
              </w:rPr>
            </w:pPr>
            <w:r w:rsidRPr="006D7106">
              <w:rPr>
                <w:lang w:val="sl-SI"/>
              </w:rPr>
              <w:t>hemartroza</w:t>
            </w:r>
          </w:p>
        </w:tc>
        <w:tc>
          <w:tcPr>
            <w:tcW w:w="1843" w:type="dxa"/>
          </w:tcPr>
          <w:p w14:paraId="6684DB0C" w14:textId="77777777" w:rsidR="001A4B9A" w:rsidRPr="006D7106" w:rsidRDefault="001A4B9A" w:rsidP="00AE34E5">
            <w:pPr>
              <w:rPr>
                <w:noProof/>
                <w:color w:val="000000"/>
                <w:lang w:val="sl-SI"/>
              </w:rPr>
            </w:pPr>
            <w:r w:rsidRPr="006D7106">
              <w:rPr>
                <w:lang w:val="sl-SI"/>
              </w:rPr>
              <w:t>krvavitve v mišicah</w:t>
            </w:r>
          </w:p>
        </w:tc>
        <w:tc>
          <w:tcPr>
            <w:tcW w:w="1842" w:type="dxa"/>
          </w:tcPr>
          <w:p w14:paraId="11D45B31" w14:textId="77777777" w:rsidR="001A4B9A" w:rsidRPr="006D7106" w:rsidRDefault="001A4B9A" w:rsidP="00AE34E5">
            <w:pPr>
              <w:rPr>
                <w:noProof/>
                <w:color w:val="000000"/>
                <w:lang w:val="sl-SI"/>
              </w:rPr>
            </w:pPr>
          </w:p>
        </w:tc>
        <w:tc>
          <w:tcPr>
            <w:tcW w:w="1985" w:type="dxa"/>
          </w:tcPr>
          <w:p w14:paraId="1ABB15A2" w14:textId="77777777" w:rsidR="001A4B9A" w:rsidRPr="006D7106" w:rsidRDefault="001A4B9A" w:rsidP="00AE34E5">
            <w:pPr>
              <w:rPr>
                <w:noProof/>
                <w:color w:val="000000"/>
                <w:lang w:val="sl-SI"/>
              </w:rPr>
            </w:pPr>
            <w:r w:rsidRPr="006D7106">
              <w:rPr>
                <w:noProof/>
                <w:color w:val="000000"/>
                <w:lang w:val="sl-SI"/>
              </w:rPr>
              <w:t>utesnitveni sindrom, sekundarno po krvavitvi</w:t>
            </w:r>
          </w:p>
        </w:tc>
      </w:tr>
      <w:tr w:rsidR="001A4B9A" w:rsidRPr="006D7106" w14:paraId="3865CA6B" w14:textId="77777777" w:rsidTr="001A4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3E0DF466" w14:textId="77777777" w:rsidR="001A4B9A" w:rsidRPr="006D7106" w:rsidRDefault="001A4B9A" w:rsidP="00AE34E5">
            <w:pPr>
              <w:keepNext/>
              <w:rPr>
                <w:b/>
                <w:noProof/>
                <w:color w:val="000000"/>
                <w:lang w:val="sl-SI"/>
              </w:rPr>
            </w:pPr>
            <w:r w:rsidRPr="006D7106">
              <w:rPr>
                <w:b/>
                <w:bCs/>
                <w:noProof/>
                <w:color w:val="000000"/>
                <w:lang w:val="sl-SI"/>
              </w:rPr>
              <w:lastRenderedPageBreak/>
              <w:t>Bolezni sečil</w:t>
            </w:r>
          </w:p>
        </w:tc>
      </w:tr>
      <w:tr w:rsidR="001A4B9A" w:rsidRPr="00011CCD" w14:paraId="4A0AE894"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507"/>
        </w:trPr>
        <w:tc>
          <w:tcPr>
            <w:tcW w:w="2023" w:type="dxa"/>
          </w:tcPr>
          <w:p w14:paraId="34132AC9" w14:textId="77777777" w:rsidR="001A4B9A" w:rsidRPr="006D7106" w:rsidRDefault="001A4B9A" w:rsidP="00AE34E5">
            <w:pPr>
              <w:rPr>
                <w:lang w:val="sl-SI"/>
              </w:rPr>
            </w:pPr>
            <w:r w:rsidRPr="006D7106">
              <w:rPr>
                <w:lang w:val="sl-SI"/>
              </w:rPr>
              <w:t>krvavitve v urogenitalnem traktu (tudi hematurija in menoragija</w:t>
            </w:r>
            <w:r w:rsidRPr="006D7106">
              <w:rPr>
                <w:vertAlign w:val="superscript"/>
                <w:lang w:val="sl-SI"/>
              </w:rPr>
              <w:t>B</w:t>
            </w:r>
            <w:r w:rsidRPr="006D7106">
              <w:rPr>
                <w:lang w:val="sl-SI"/>
              </w:rPr>
              <w:t>),</w:t>
            </w:r>
          </w:p>
          <w:p w14:paraId="5E5D3889" w14:textId="77777777" w:rsidR="001A4B9A" w:rsidRPr="006D7106" w:rsidRDefault="001A4B9A" w:rsidP="00921C77">
            <w:pPr>
              <w:rPr>
                <w:noProof/>
                <w:color w:val="000000"/>
                <w:lang w:val="sl-SI"/>
              </w:rPr>
            </w:pPr>
            <w:r w:rsidRPr="006D7106">
              <w:rPr>
                <w:noProof/>
                <w:color w:val="000000"/>
                <w:lang w:val="sl-SI"/>
              </w:rPr>
              <w:t>okvara ledvic (tudi povečane vrednosti kreatinina v krvi, povečane vrednosti sečnine v krvi)</w:t>
            </w:r>
          </w:p>
        </w:tc>
        <w:tc>
          <w:tcPr>
            <w:tcW w:w="2126" w:type="dxa"/>
          </w:tcPr>
          <w:p w14:paraId="394EBF9B" w14:textId="77777777" w:rsidR="001A4B9A" w:rsidRPr="006D7106" w:rsidRDefault="001A4B9A" w:rsidP="00AE34E5">
            <w:pPr>
              <w:rPr>
                <w:noProof/>
                <w:color w:val="000000"/>
                <w:lang w:val="sl-SI"/>
              </w:rPr>
            </w:pPr>
          </w:p>
        </w:tc>
        <w:tc>
          <w:tcPr>
            <w:tcW w:w="1843" w:type="dxa"/>
          </w:tcPr>
          <w:p w14:paraId="1D195D00" w14:textId="77777777" w:rsidR="001A4B9A" w:rsidRPr="006D7106" w:rsidRDefault="001A4B9A" w:rsidP="00AE34E5">
            <w:pPr>
              <w:rPr>
                <w:noProof/>
                <w:color w:val="000000"/>
                <w:lang w:val="sl-SI"/>
              </w:rPr>
            </w:pPr>
          </w:p>
        </w:tc>
        <w:tc>
          <w:tcPr>
            <w:tcW w:w="1842" w:type="dxa"/>
          </w:tcPr>
          <w:p w14:paraId="71118B9C" w14:textId="77777777" w:rsidR="001A4B9A" w:rsidRPr="006D7106" w:rsidRDefault="001A4B9A" w:rsidP="00AE34E5">
            <w:pPr>
              <w:rPr>
                <w:noProof/>
                <w:color w:val="000000"/>
                <w:lang w:val="sl-SI"/>
              </w:rPr>
            </w:pPr>
          </w:p>
        </w:tc>
        <w:tc>
          <w:tcPr>
            <w:tcW w:w="1985" w:type="dxa"/>
          </w:tcPr>
          <w:p w14:paraId="4925CBDE" w14:textId="37556C75" w:rsidR="001A4B9A" w:rsidRPr="006D7106" w:rsidRDefault="001A4B9A" w:rsidP="00AE34E5">
            <w:pPr>
              <w:rPr>
                <w:noProof/>
                <w:color w:val="000000"/>
                <w:lang w:val="sl-SI"/>
              </w:rPr>
            </w:pPr>
            <w:r w:rsidRPr="006D7106">
              <w:rPr>
                <w:noProof/>
                <w:color w:val="000000"/>
                <w:lang w:val="sl-SI"/>
              </w:rPr>
              <w:t>odpoved ledvic/ sekundarna akutna odpoved ledvic po krvavitvi, ki povzroči hipoperfuzijo</w:t>
            </w:r>
            <w:r w:rsidR="000215A2">
              <w:rPr>
                <w:noProof/>
                <w:color w:val="000000"/>
                <w:lang w:val="sl-SI"/>
              </w:rPr>
              <w:t>, nefropatija, povezana z antikoagulanti</w:t>
            </w:r>
          </w:p>
        </w:tc>
      </w:tr>
      <w:tr w:rsidR="001A4B9A" w:rsidRPr="006D7106" w14:paraId="6FD9F4D5" w14:textId="77777777" w:rsidTr="001A4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1F8942F2" w14:textId="77777777" w:rsidR="001A4B9A" w:rsidRPr="006D7106" w:rsidRDefault="001A4B9A" w:rsidP="00AE34E5">
            <w:pPr>
              <w:keepNext/>
              <w:rPr>
                <w:b/>
                <w:noProof/>
                <w:color w:val="000000"/>
                <w:lang w:val="sl-SI"/>
              </w:rPr>
            </w:pPr>
            <w:r w:rsidRPr="006D7106">
              <w:rPr>
                <w:b/>
                <w:bCs/>
                <w:noProof/>
                <w:color w:val="000000"/>
                <w:lang w:val="sl-SI"/>
              </w:rPr>
              <w:t>Splošne težave in spremembe na mestu aplikacije</w:t>
            </w:r>
          </w:p>
        </w:tc>
      </w:tr>
      <w:tr w:rsidR="001A4B9A" w:rsidRPr="006D7106" w14:paraId="3F7835E6"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507"/>
        </w:trPr>
        <w:tc>
          <w:tcPr>
            <w:tcW w:w="2023" w:type="dxa"/>
          </w:tcPr>
          <w:p w14:paraId="1792950E" w14:textId="77777777" w:rsidR="001A4B9A" w:rsidRPr="006D7106" w:rsidRDefault="001A4B9A" w:rsidP="00AE34E5">
            <w:pPr>
              <w:rPr>
                <w:noProof/>
                <w:color w:val="000000"/>
                <w:lang w:val="sl-SI"/>
              </w:rPr>
            </w:pPr>
            <w:r w:rsidRPr="006D7106">
              <w:rPr>
                <w:noProof/>
                <w:color w:val="000000"/>
                <w:lang w:val="sl-SI"/>
              </w:rPr>
              <w:t>zvišana telesna temperatura</w:t>
            </w:r>
            <w:r w:rsidRPr="006D7106">
              <w:rPr>
                <w:vertAlign w:val="superscript"/>
                <w:lang w:val="sl-SI"/>
              </w:rPr>
              <w:t>A</w:t>
            </w:r>
            <w:r w:rsidRPr="006D7106">
              <w:rPr>
                <w:noProof/>
                <w:color w:val="000000"/>
                <w:lang w:val="sl-SI"/>
              </w:rPr>
              <w:t>, periferni edem, splošna oslabelost in pomanjkanje energije (tudi utrujenost, astenija)</w:t>
            </w:r>
          </w:p>
        </w:tc>
        <w:tc>
          <w:tcPr>
            <w:tcW w:w="2126" w:type="dxa"/>
          </w:tcPr>
          <w:p w14:paraId="6D6CEF5C" w14:textId="77777777" w:rsidR="001A4B9A" w:rsidRPr="006D7106" w:rsidRDefault="001A4B9A" w:rsidP="00AE34E5">
            <w:pPr>
              <w:rPr>
                <w:noProof/>
                <w:color w:val="000000"/>
                <w:lang w:val="sl-SI"/>
              </w:rPr>
            </w:pPr>
            <w:r w:rsidRPr="006D7106">
              <w:rPr>
                <w:noProof/>
                <w:color w:val="000000"/>
                <w:lang w:val="sl-SI"/>
              </w:rPr>
              <w:t>slabo počutje (tudi oslabelost)</w:t>
            </w:r>
          </w:p>
        </w:tc>
        <w:tc>
          <w:tcPr>
            <w:tcW w:w="1843" w:type="dxa"/>
          </w:tcPr>
          <w:p w14:paraId="07277BE2" w14:textId="77777777" w:rsidR="001A4B9A" w:rsidRPr="006D7106" w:rsidRDefault="001A4B9A" w:rsidP="00AE34E5">
            <w:pPr>
              <w:rPr>
                <w:noProof/>
                <w:color w:val="000000"/>
                <w:lang w:val="sl-SI"/>
              </w:rPr>
            </w:pPr>
            <w:r w:rsidRPr="006D7106">
              <w:rPr>
                <w:noProof/>
                <w:color w:val="000000"/>
                <w:lang w:val="sl-SI"/>
              </w:rPr>
              <w:t>lokaliziran edem</w:t>
            </w:r>
            <w:r w:rsidRPr="006D7106">
              <w:rPr>
                <w:vertAlign w:val="superscript"/>
                <w:lang w:val="sl-SI"/>
              </w:rPr>
              <w:t>A</w:t>
            </w:r>
          </w:p>
        </w:tc>
        <w:tc>
          <w:tcPr>
            <w:tcW w:w="1842" w:type="dxa"/>
          </w:tcPr>
          <w:p w14:paraId="10C85077" w14:textId="77777777" w:rsidR="001A4B9A" w:rsidRPr="006D7106" w:rsidRDefault="001A4B9A" w:rsidP="00AE34E5">
            <w:pPr>
              <w:rPr>
                <w:noProof/>
                <w:color w:val="000000"/>
                <w:lang w:val="sl-SI"/>
              </w:rPr>
            </w:pPr>
          </w:p>
        </w:tc>
        <w:tc>
          <w:tcPr>
            <w:tcW w:w="1985" w:type="dxa"/>
          </w:tcPr>
          <w:p w14:paraId="6FC3A405" w14:textId="77777777" w:rsidR="001A4B9A" w:rsidRPr="006D7106" w:rsidRDefault="001A4B9A" w:rsidP="00AE34E5">
            <w:pPr>
              <w:rPr>
                <w:noProof/>
                <w:color w:val="000000"/>
                <w:lang w:val="sl-SI"/>
              </w:rPr>
            </w:pPr>
          </w:p>
        </w:tc>
      </w:tr>
      <w:tr w:rsidR="001A4B9A" w:rsidRPr="006D7106" w14:paraId="1F81CDA0" w14:textId="77777777" w:rsidTr="001A4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01B8898E" w14:textId="77777777" w:rsidR="001A4B9A" w:rsidRPr="006D7106" w:rsidRDefault="001A4B9A" w:rsidP="00AE34E5">
            <w:pPr>
              <w:keepNext/>
              <w:rPr>
                <w:b/>
                <w:noProof/>
                <w:color w:val="000000"/>
                <w:lang w:val="sl-SI"/>
              </w:rPr>
            </w:pPr>
            <w:r w:rsidRPr="006D7106">
              <w:rPr>
                <w:b/>
                <w:bCs/>
                <w:noProof/>
                <w:color w:val="000000"/>
                <w:lang w:val="sl-SI"/>
              </w:rPr>
              <w:br w:type="page"/>
              <w:t>Preiskave</w:t>
            </w:r>
          </w:p>
        </w:tc>
      </w:tr>
      <w:tr w:rsidR="001A4B9A" w:rsidRPr="00011CCD" w14:paraId="2C69EC0C"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014"/>
        </w:trPr>
        <w:tc>
          <w:tcPr>
            <w:tcW w:w="2023" w:type="dxa"/>
          </w:tcPr>
          <w:p w14:paraId="51BA4014" w14:textId="77777777" w:rsidR="001A4B9A" w:rsidRPr="006D7106" w:rsidRDefault="001A4B9A" w:rsidP="00AE34E5">
            <w:pPr>
              <w:keepNext/>
              <w:rPr>
                <w:bCs/>
                <w:noProof/>
                <w:color w:val="000000"/>
                <w:lang w:val="sl-SI"/>
              </w:rPr>
            </w:pPr>
          </w:p>
        </w:tc>
        <w:tc>
          <w:tcPr>
            <w:tcW w:w="2126" w:type="dxa"/>
          </w:tcPr>
          <w:p w14:paraId="71391EA6" w14:textId="77777777" w:rsidR="001A4B9A" w:rsidRPr="006D7106" w:rsidRDefault="001A4B9A" w:rsidP="00AE34E5">
            <w:pPr>
              <w:keepNext/>
              <w:rPr>
                <w:bCs/>
                <w:noProof/>
                <w:color w:val="000000"/>
                <w:lang w:val="sl-SI"/>
              </w:rPr>
            </w:pPr>
            <w:r w:rsidRPr="006D7106">
              <w:rPr>
                <w:bCs/>
                <w:noProof/>
                <w:color w:val="000000"/>
                <w:lang w:val="sl-SI"/>
              </w:rPr>
              <w:t>povečane vrednosti LDH</w:t>
            </w:r>
            <w:r w:rsidRPr="006D7106">
              <w:rPr>
                <w:vertAlign w:val="superscript"/>
                <w:lang w:val="sl-SI"/>
              </w:rPr>
              <w:t>A</w:t>
            </w:r>
            <w:r w:rsidRPr="006D7106">
              <w:rPr>
                <w:bCs/>
                <w:noProof/>
                <w:color w:val="000000"/>
                <w:lang w:val="sl-SI"/>
              </w:rPr>
              <w:t>, povečane vrednosti lipaze</w:t>
            </w:r>
            <w:r w:rsidRPr="006D7106">
              <w:rPr>
                <w:vertAlign w:val="superscript"/>
                <w:lang w:val="sl-SI"/>
              </w:rPr>
              <w:t>A</w:t>
            </w:r>
            <w:r w:rsidRPr="006D7106">
              <w:rPr>
                <w:bCs/>
                <w:noProof/>
                <w:color w:val="000000"/>
                <w:lang w:val="sl-SI"/>
              </w:rPr>
              <w:t>, povečane vrednosti amilaze</w:t>
            </w:r>
            <w:r w:rsidRPr="006D7106">
              <w:rPr>
                <w:vertAlign w:val="superscript"/>
                <w:lang w:val="sl-SI"/>
              </w:rPr>
              <w:t>A</w:t>
            </w:r>
          </w:p>
        </w:tc>
        <w:tc>
          <w:tcPr>
            <w:tcW w:w="1843" w:type="dxa"/>
          </w:tcPr>
          <w:p w14:paraId="3759A8E9" w14:textId="77777777" w:rsidR="001A4B9A" w:rsidRPr="006D7106" w:rsidDel="009A3BEF" w:rsidRDefault="001A4B9A" w:rsidP="00AE34E5">
            <w:pPr>
              <w:keepNext/>
              <w:rPr>
                <w:bCs/>
                <w:noProof/>
                <w:color w:val="000000"/>
                <w:lang w:val="sl-SI"/>
              </w:rPr>
            </w:pPr>
          </w:p>
        </w:tc>
        <w:tc>
          <w:tcPr>
            <w:tcW w:w="1842" w:type="dxa"/>
          </w:tcPr>
          <w:p w14:paraId="05B1CDFC" w14:textId="77777777" w:rsidR="001A4B9A" w:rsidRPr="006D7106" w:rsidRDefault="001A4B9A" w:rsidP="00AE34E5">
            <w:pPr>
              <w:keepNext/>
              <w:rPr>
                <w:b/>
                <w:bCs/>
                <w:noProof/>
                <w:color w:val="000000"/>
                <w:lang w:val="sl-SI"/>
              </w:rPr>
            </w:pPr>
          </w:p>
        </w:tc>
        <w:tc>
          <w:tcPr>
            <w:tcW w:w="1985" w:type="dxa"/>
          </w:tcPr>
          <w:p w14:paraId="11380023" w14:textId="77777777" w:rsidR="001A4B9A" w:rsidRPr="006D7106" w:rsidRDefault="001A4B9A" w:rsidP="00AE34E5">
            <w:pPr>
              <w:keepNext/>
              <w:rPr>
                <w:b/>
                <w:bCs/>
                <w:noProof/>
                <w:color w:val="000000"/>
                <w:lang w:val="sl-SI"/>
              </w:rPr>
            </w:pPr>
          </w:p>
        </w:tc>
      </w:tr>
      <w:tr w:rsidR="001A4B9A" w:rsidRPr="00011CCD" w14:paraId="41D2F750" w14:textId="77777777" w:rsidTr="001A4B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76915E13" w14:textId="77777777" w:rsidR="001A4B9A" w:rsidRPr="006D7106" w:rsidRDefault="001A4B9A" w:rsidP="00AE34E5">
            <w:pPr>
              <w:keepNext/>
              <w:rPr>
                <w:b/>
                <w:noProof/>
                <w:color w:val="000000"/>
                <w:lang w:val="sl-SI"/>
              </w:rPr>
            </w:pPr>
            <w:r w:rsidRPr="006D7106">
              <w:rPr>
                <w:b/>
                <w:bCs/>
                <w:noProof/>
                <w:color w:val="000000"/>
                <w:lang w:val="sl-SI"/>
              </w:rPr>
              <w:t>Poškodbe in zastrupitve in zapleti pri posegih</w:t>
            </w:r>
          </w:p>
        </w:tc>
      </w:tr>
      <w:tr w:rsidR="001A4B9A" w:rsidRPr="006D7106" w14:paraId="35B14E5B"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64"/>
        </w:trPr>
        <w:tc>
          <w:tcPr>
            <w:tcW w:w="2023" w:type="dxa"/>
          </w:tcPr>
          <w:p w14:paraId="55668E01" w14:textId="77777777" w:rsidR="001A4B9A" w:rsidRPr="006D7106" w:rsidRDefault="001A4B9A" w:rsidP="00AE34E5">
            <w:pPr>
              <w:rPr>
                <w:lang w:val="sl-SI"/>
              </w:rPr>
            </w:pPr>
            <w:r w:rsidRPr="006D7106">
              <w:rPr>
                <w:lang w:val="sl-SI"/>
              </w:rPr>
              <w:t>krvavitev po posegu (tudi pooperativna anemija in krvavitev iz rane),</w:t>
            </w:r>
          </w:p>
          <w:p w14:paraId="5A62A350" w14:textId="77777777" w:rsidR="001A4B9A" w:rsidRPr="006D7106" w:rsidRDefault="001A4B9A" w:rsidP="00AE34E5">
            <w:pPr>
              <w:rPr>
                <w:lang w:val="sl-SI"/>
              </w:rPr>
            </w:pPr>
            <w:r w:rsidRPr="006D7106">
              <w:rPr>
                <w:lang w:val="sl-SI"/>
              </w:rPr>
              <w:t>kontuzija,</w:t>
            </w:r>
          </w:p>
          <w:p w14:paraId="152023EF" w14:textId="77777777" w:rsidR="001A4B9A" w:rsidRPr="006D7106" w:rsidRDefault="001A4B9A" w:rsidP="00AE34E5">
            <w:pPr>
              <w:rPr>
                <w:noProof/>
                <w:color w:val="000000"/>
                <w:lang w:val="sl-SI"/>
              </w:rPr>
            </w:pPr>
            <w:r w:rsidRPr="006D7106">
              <w:rPr>
                <w:lang w:val="sl-SI"/>
              </w:rPr>
              <w:t>sekrecija iz rane</w:t>
            </w:r>
            <w:r w:rsidRPr="006D7106">
              <w:rPr>
                <w:vertAlign w:val="superscript"/>
                <w:lang w:val="sl-SI"/>
              </w:rPr>
              <w:t>A</w:t>
            </w:r>
          </w:p>
        </w:tc>
        <w:tc>
          <w:tcPr>
            <w:tcW w:w="2126" w:type="dxa"/>
          </w:tcPr>
          <w:p w14:paraId="0D0F4292" w14:textId="77777777" w:rsidR="001A4B9A" w:rsidRPr="006D7106" w:rsidRDefault="001A4B9A" w:rsidP="00AE34E5">
            <w:pPr>
              <w:rPr>
                <w:noProof/>
                <w:color w:val="000000"/>
                <w:lang w:val="sl-SI"/>
              </w:rPr>
            </w:pPr>
          </w:p>
        </w:tc>
        <w:tc>
          <w:tcPr>
            <w:tcW w:w="1843" w:type="dxa"/>
          </w:tcPr>
          <w:p w14:paraId="1D799E1A" w14:textId="77777777" w:rsidR="001A4B9A" w:rsidRPr="006D7106" w:rsidRDefault="001A4B9A" w:rsidP="00AE34E5">
            <w:pPr>
              <w:rPr>
                <w:noProof/>
                <w:color w:val="000000"/>
                <w:lang w:val="sl-SI"/>
              </w:rPr>
            </w:pPr>
            <w:r w:rsidRPr="006D7106">
              <w:rPr>
                <w:noProof/>
                <w:color w:val="000000"/>
                <w:lang w:val="sl-SI"/>
              </w:rPr>
              <w:t>vaskularna psevdoanevrizma</w:t>
            </w:r>
            <w:r w:rsidRPr="006D7106">
              <w:rPr>
                <w:noProof/>
                <w:color w:val="000000"/>
                <w:vertAlign w:val="superscript"/>
                <w:lang w:val="sl-SI"/>
              </w:rPr>
              <w:t>C</w:t>
            </w:r>
          </w:p>
        </w:tc>
        <w:tc>
          <w:tcPr>
            <w:tcW w:w="1842" w:type="dxa"/>
          </w:tcPr>
          <w:p w14:paraId="5DB314B9" w14:textId="77777777" w:rsidR="001A4B9A" w:rsidRPr="006D7106" w:rsidRDefault="001A4B9A" w:rsidP="00AE34E5">
            <w:pPr>
              <w:rPr>
                <w:noProof/>
                <w:color w:val="000000"/>
                <w:lang w:val="sl-SI"/>
              </w:rPr>
            </w:pPr>
          </w:p>
        </w:tc>
        <w:tc>
          <w:tcPr>
            <w:tcW w:w="1985" w:type="dxa"/>
          </w:tcPr>
          <w:p w14:paraId="3A2EEFC6" w14:textId="77777777" w:rsidR="001A4B9A" w:rsidRPr="006D7106" w:rsidRDefault="001A4B9A" w:rsidP="00AE34E5">
            <w:pPr>
              <w:rPr>
                <w:noProof/>
                <w:color w:val="000000"/>
                <w:lang w:val="sl-SI"/>
              </w:rPr>
            </w:pPr>
          </w:p>
        </w:tc>
      </w:tr>
    </w:tbl>
    <w:p w14:paraId="6E17C136" w14:textId="77777777" w:rsidR="007B6F14" w:rsidRPr="006D7106" w:rsidRDefault="007B6F14" w:rsidP="00AE34E5">
      <w:pPr>
        <w:tabs>
          <w:tab w:val="clear" w:pos="567"/>
        </w:tabs>
        <w:ind w:left="426" w:hanging="426"/>
        <w:rPr>
          <w:lang w:val="sl-SI"/>
        </w:rPr>
      </w:pPr>
      <w:r w:rsidRPr="006D7106">
        <w:rPr>
          <w:lang w:val="sl-SI"/>
        </w:rPr>
        <w:t>A:</w:t>
      </w:r>
      <w:r w:rsidR="00950186" w:rsidRPr="006D7106">
        <w:rPr>
          <w:lang w:val="sl-SI"/>
        </w:rPr>
        <w:tab/>
      </w:r>
      <w:r w:rsidR="000B6B5B" w:rsidRPr="006D7106">
        <w:rPr>
          <w:lang w:val="sl-SI"/>
        </w:rPr>
        <w:t xml:space="preserve">opazili </w:t>
      </w:r>
      <w:r w:rsidRPr="006D7106">
        <w:rPr>
          <w:lang w:val="sl-SI"/>
        </w:rPr>
        <w:t xml:space="preserve">pri preprečevanju VTE po </w:t>
      </w:r>
      <w:r w:rsidR="000B6B5B" w:rsidRPr="006D7106">
        <w:rPr>
          <w:lang w:val="sl-SI"/>
        </w:rPr>
        <w:t>načrtovani kirurški zamenjavi kolka ali kolena pri odraslih bolnikih</w:t>
      </w:r>
    </w:p>
    <w:p w14:paraId="205C31C0" w14:textId="77777777" w:rsidR="007B6F14" w:rsidRPr="006D7106" w:rsidRDefault="007B6F14" w:rsidP="00AE34E5">
      <w:pPr>
        <w:tabs>
          <w:tab w:val="clear" w:pos="567"/>
        </w:tabs>
        <w:ind w:left="426" w:hanging="426"/>
        <w:rPr>
          <w:lang w:val="sl-SI"/>
        </w:rPr>
      </w:pPr>
      <w:r w:rsidRPr="006D7106">
        <w:rPr>
          <w:lang w:val="sl-SI"/>
        </w:rPr>
        <w:t>B:</w:t>
      </w:r>
      <w:r w:rsidR="00950186" w:rsidRPr="006D7106">
        <w:rPr>
          <w:lang w:val="sl-SI"/>
        </w:rPr>
        <w:tab/>
      </w:r>
      <w:r w:rsidR="000B6B5B" w:rsidRPr="006D7106">
        <w:rPr>
          <w:lang w:val="sl-SI"/>
        </w:rPr>
        <w:t xml:space="preserve">opazili </w:t>
      </w:r>
      <w:r w:rsidRPr="006D7106">
        <w:rPr>
          <w:lang w:val="sl-SI"/>
        </w:rPr>
        <w:t xml:space="preserve">zelo pogosto pri ženskah &lt; 55 let pri zdravljenju </w:t>
      </w:r>
      <w:r w:rsidR="000B6B5B" w:rsidRPr="006D7106">
        <w:rPr>
          <w:lang w:val="sl-SI"/>
        </w:rPr>
        <w:t xml:space="preserve">GVT, PE ali preprečevanju ponovne GVT ali </w:t>
      </w:r>
      <w:r w:rsidR="0065461D" w:rsidRPr="006D7106">
        <w:rPr>
          <w:lang w:val="sl-SI"/>
        </w:rPr>
        <w:t>PE</w:t>
      </w:r>
    </w:p>
    <w:p w14:paraId="0BED536B" w14:textId="77777777" w:rsidR="007B6F14" w:rsidRPr="006D7106" w:rsidRDefault="0065461D" w:rsidP="00AE34E5">
      <w:pPr>
        <w:tabs>
          <w:tab w:val="clear" w:pos="567"/>
        </w:tabs>
        <w:ind w:left="426" w:hanging="426"/>
        <w:rPr>
          <w:lang w:val="sl-SI"/>
        </w:rPr>
      </w:pPr>
      <w:r w:rsidRPr="006D7106">
        <w:rPr>
          <w:noProof/>
          <w:lang w:val="sl-SI"/>
        </w:rPr>
        <w:t>C:</w:t>
      </w:r>
      <w:r w:rsidR="00950186" w:rsidRPr="006D7106">
        <w:rPr>
          <w:noProof/>
          <w:lang w:val="sl-SI"/>
        </w:rPr>
        <w:tab/>
      </w:r>
      <w:r w:rsidR="000B6B5B" w:rsidRPr="006D7106">
        <w:rPr>
          <w:noProof/>
          <w:lang w:val="sl-SI"/>
        </w:rPr>
        <w:t xml:space="preserve">opazili </w:t>
      </w:r>
      <w:r w:rsidRPr="006D7106">
        <w:rPr>
          <w:noProof/>
          <w:lang w:val="sl-SI"/>
        </w:rPr>
        <w:t xml:space="preserve">občasno pri preprečevanju </w:t>
      </w:r>
      <w:r w:rsidR="002B7B1E" w:rsidRPr="006D7106">
        <w:rPr>
          <w:noProof/>
          <w:lang w:val="sl-SI"/>
        </w:rPr>
        <w:t xml:space="preserve">aterotrombotičnih dogodkov </w:t>
      </w:r>
      <w:r w:rsidR="0056788C" w:rsidRPr="006D7106">
        <w:rPr>
          <w:noProof/>
          <w:lang w:val="sl-SI"/>
        </w:rPr>
        <w:t xml:space="preserve">pri bolnikih </w:t>
      </w:r>
      <w:r w:rsidR="000B6B5B" w:rsidRPr="006D7106">
        <w:rPr>
          <w:noProof/>
          <w:lang w:val="sl-SI"/>
        </w:rPr>
        <w:t xml:space="preserve">po </w:t>
      </w:r>
      <w:r w:rsidRPr="006D7106">
        <w:rPr>
          <w:noProof/>
          <w:lang w:val="sl-SI"/>
        </w:rPr>
        <w:t xml:space="preserve">AKS (po perkutanem </w:t>
      </w:r>
      <w:r w:rsidR="002B7B1E" w:rsidRPr="006D7106">
        <w:rPr>
          <w:noProof/>
          <w:lang w:val="sl-SI"/>
        </w:rPr>
        <w:t xml:space="preserve">koronarnem </w:t>
      </w:r>
      <w:r w:rsidRPr="006D7106">
        <w:rPr>
          <w:noProof/>
          <w:lang w:val="sl-SI"/>
        </w:rPr>
        <w:t>posegu)</w:t>
      </w:r>
    </w:p>
    <w:p w14:paraId="2AA5D9FC" w14:textId="77777777" w:rsidR="00F94C4B" w:rsidRPr="006D7106" w:rsidRDefault="00F94C4B" w:rsidP="00AE34E5">
      <w:pPr>
        <w:pStyle w:val="BulletIndent1"/>
        <w:numPr>
          <w:ilvl w:val="0"/>
          <w:numId w:val="0"/>
        </w:numPr>
        <w:ind w:left="426" w:hanging="426"/>
        <w:rPr>
          <w:lang w:val="sl-SI"/>
        </w:rPr>
      </w:pPr>
      <w:r w:rsidRPr="006D7106">
        <w:rPr>
          <w:lang w:val="sl-SI"/>
        </w:rPr>
        <w:t xml:space="preserve">* </w:t>
      </w:r>
      <w:r w:rsidRPr="006D7106">
        <w:rPr>
          <w:lang w:val="sl-SI"/>
        </w:rPr>
        <w:tab/>
        <w:t>Uporabljen je bil predhodno določen selektivni pristop k zbiranju neželenih dogodkov</w:t>
      </w:r>
      <w:r w:rsidR="00861555">
        <w:rPr>
          <w:lang w:val="sl-SI"/>
        </w:rPr>
        <w:t xml:space="preserve"> v izbranih študijah III. faze. Po analizi teh študij se pogostnost neželenih učinkov ni povečala in niso opazili nobenega novega neželenega učinka na zdravilo</w:t>
      </w:r>
      <w:r w:rsidRPr="006D7106">
        <w:rPr>
          <w:lang w:val="sl-SI"/>
        </w:rPr>
        <w:t>.</w:t>
      </w:r>
    </w:p>
    <w:p w14:paraId="37A84F2C" w14:textId="77777777" w:rsidR="007B6F14" w:rsidRPr="006D7106" w:rsidRDefault="007B6F14" w:rsidP="00AE34E5">
      <w:pPr>
        <w:pStyle w:val="BulletIndent1"/>
        <w:numPr>
          <w:ilvl w:val="0"/>
          <w:numId w:val="0"/>
        </w:numPr>
        <w:ind w:left="426" w:hanging="426"/>
        <w:rPr>
          <w:noProof/>
          <w:color w:val="000000"/>
          <w:lang w:val="sl-SI"/>
        </w:rPr>
      </w:pPr>
    </w:p>
    <w:p w14:paraId="4EF20E6B" w14:textId="77777777" w:rsidR="007B6F14" w:rsidRPr="006D7106" w:rsidRDefault="007B6F14" w:rsidP="00AE34E5">
      <w:pPr>
        <w:keepNext/>
        <w:keepLines/>
        <w:spacing w:line="240" w:lineRule="auto"/>
        <w:rPr>
          <w:noProof/>
          <w:color w:val="000000"/>
          <w:u w:val="single"/>
          <w:lang w:val="sl-SI"/>
        </w:rPr>
      </w:pPr>
      <w:r w:rsidRPr="006D7106">
        <w:rPr>
          <w:noProof/>
          <w:color w:val="000000"/>
          <w:u w:val="single"/>
          <w:lang w:val="sl-SI"/>
        </w:rPr>
        <w:t>Opis izbranih neželenih učinkov</w:t>
      </w:r>
    </w:p>
    <w:p w14:paraId="37200AFE" w14:textId="77777777" w:rsidR="007B6F14" w:rsidRPr="006D7106" w:rsidRDefault="007B6F14" w:rsidP="00AE34E5">
      <w:pPr>
        <w:spacing w:line="240" w:lineRule="auto"/>
        <w:rPr>
          <w:noProof/>
          <w:color w:val="000000"/>
          <w:lang w:val="sl-SI"/>
        </w:rPr>
      </w:pPr>
      <w:r w:rsidRPr="006D7106">
        <w:rPr>
          <w:noProof/>
          <w:color w:val="000000"/>
          <w:lang w:val="sl-SI"/>
        </w:rPr>
        <w:t xml:space="preserve">Zaradi farmakološkega načina delovanja lahko uporabo </w:t>
      </w:r>
      <w:r w:rsidR="003509ED" w:rsidRPr="006D7106">
        <w:rPr>
          <w:noProof/>
          <w:color w:val="000000"/>
          <w:lang w:val="sl-SI"/>
        </w:rPr>
        <w:t>rivaroksabana</w:t>
      </w:r>
      <w:r w:rsidRPr="006D7106">
        <w:rPr>
          <w:noProof/>
          <w:color w:val="000000"/>
          <w:lang w:val="sl-SI"/>
        </w:rPr>
        <w:t xml:space="preserve"> spremlja večje tveganje za prikrite ali očitne krvavitve iz tkiv ali organov, ki lahko povzročijo posthemoragično anemijo. Znaki, simptomi in resnost (vključno s smrtnim izidom) so odvisni od mesta, stopnje ali obsežnosti krvavitve in/ali anemije (glejte poglavje 4.9 Ukrepi pri krvavitvah). 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805051" w:rsidRPr="006D7106">
        <w:rPr>
          <w:noProof/>
          <w:lang w:val="sl-SI"/>
        </w:rPr>
        <w:t>imi</w:t>
      </w:r>
      <w:r w:rsidR="004A62D8" w:rsidRPr="006D7106">
        <w:rPr>
          <w:noProof/>
          <w:lang w:val="sl-SI"/>
        </w:rPr>
        <w:t xml:space="preserve"> </w:t>
      </w:r>
      <w:r w:rsidR="00805051" w:rsidRPr="006D7106">
        <w:rPr>
          <w:noProof/>
          <w:lang w:val="sl-SI"/>
        </w:rPr>
        <w:t>krvavitvami iz nožnice</w:t>
      </w:r>
      <w:r w:rsidR="004A62D8" w:rsidRPr="006D7106">
        <w:rPr>
          <w:noProof/>
          <w:lang w:val="sl-SI"/>
        </w:rPr>
        <w:t xml:space="preserve"> ali </w:t>
      </w:r>
      <w:r w:rsidR="00805051" w:rsidRPr="006D7106">
        <w:rPr>
          <w:noProof/>
          <w:lang w:val="sl-SI"/>
        </w:rPr>
        <w:t>močnejšimi</w:t>
      </w:r>
      <w:r w:rsidR="004A62D8" w:rsidRPr="006D7106">
        <w:rPr>
          <w:noProof/>
          <w:lang w:val="sl-SI"/>
        </w:rPr>
        <w:t xml:space="preserve"> menstrualn</w:t>
      </w:r>
      <w:r w:rsidR="00805051" w:rsidRPr="006D7106">
        <w:rPr>
          <w:noProof/>
          <w:lang w:val="sl-SI"/>
        </w:rPr>
        <w:t>imi</w:t>
      </w:r>
      <w:r w:rsidR="004A62D8" w:rsidRPr="006D7106">
        <w:rPr>
          <w:noProof/>
          <w:lang w:val="sl-SI"/>
        </w:rPr>
        <w:t xml:space="preserve"> krvavitv</w:t>
      </w:r>
      <w:r w:rsidR="00805051" w:rsidRPr="006D7106">
        <w:rPr>
          <w:noProof/>
          <w:lang w:val="sl-SI"/>
        </w:rPr>
        <w:t>ami</w:t>
      </w:r>
      <w:r w:rsidRPr="006D7106">
        <w:rPr>
          <w:noProof/>
          <w:color w:val="000000"/>
          <w:lang w:val="sl-SI"/>
        </w:rPr>
        <w:t xml:space="preserve">) in anemijo kot pri zdravljenju z antagonisti vitamina K. Poleg ustreznega kliničnega spremljanja se za odkrivanje prikritih krvavitev </w:t>
      </w:r>
      <w:r w:rsidR="004A62D8" w:rsidRPr="006D7106">
        <w:rPr>
          <w:noProof/>
          <w:color w:val="000000"/>
          <w:lang w:val="sl-SI"/>
        </w:rPr>
        <w:t xml:space="preserve">in </w:t>
      </w:r>
      <w:r w:rsidR="00805051"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očit</w:t>
      </w:r>
      <w:r w:rsidR="00805E2B" w:rsidRPr="006D7106">
        <w:rPr>
          <w:noProof/>
          <w:color w:val="000000"/>
          <w:lang w:val="sl-SI"/>
        </w:rPr>
        <w:t>nih</w:t>
      </w:r>
      <w:r w:rsidR="004A62D8" w:rsidRPr="006D7106">
        <w:rPr>
          <w:noProof/>
          <w:color w:val="000000"/>
          <w:lang w:val="sl-SI"/>
        </w:rPr>
        <w:t xml:space="preserve"> krvavit</w:t>
      </w:r>
      <w:r w:rsidR="00805051"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 Tveganje za krvavitve je lahko večje v določenih skupinah bolnikov, npr. pri bolnikih z nenadzorovano hudo arterijsko hipertenzijo in/ali sočasnim zdravljenjem, ki vpliva na hemostazo (glejte </w:t>
      </w:r>
      <w:r w:rsidR="00651DE6" w:rsidRPr="006D7106">
        <w:rPr>
          <w:noProof/>
          <w:color w:val="000000"/>
          <w:lang w:val="sl-SI"/>
        </w:rPr>
        <w:t>poglavje</w:t>
      </w:r>
      <w:r w:rsidR="00BC41A3" w:rsidRPr="006D7106">
        <w:rPr>
          <w:noProof/>
          <w:color w:val="000000"/>
          <w:lang w:val="sl-SI"/>
        </w:rPr>
        <w:t> </w:t>
      </w:r>
      <w:r w:rsidR="00651DE6" w:rsidRPr="006D7106">
        <w:rPr>
          <w:noProof/>
          <w:color w:val="000000"/>
          <w:lang w:val="sl-SI"/>
        </w:rPr>
        <w:t xml:space="preserve">4.4 </w:t>
      </w:r>
      <w:r w:rsidRPr="006D7106">
        <w:rPr>
          <w:noProof/>
          <w:color w:val="000000"/>
          <w:lang w:val="sl-SI"/>
        </w:rPr>
        <w:t xml:space="preserve">Tveganje za krvavitve). Menstrualna krvavitev je lahko močnejša in/ali daljša. Krvavitev se lahko kaže z oslabelostjo, bledico, omotico, glavobolom ali otekanjem </w:t>
      </w:r>
      <w:r w:rsidR="003A0F06" w:rsidRPr="006D7106">
        <w:rPr>
          <w:noProof/>
          <w:color w:val="000000"/>
          <w:lang w:val="sl-SI"/>
        </w:rPr>
        <w:t xml:space="preserve">iz </w:t>
      </w:r>
      <w:r w:rsidRPr="006D7106">
        <w:rPr>
          <w:noProof/>
          <w:color w:val="000000"/>
          <w:lang w:val="sl-SI"/>
        </w:rPr>
        <w:t xml:space="preserve">nepojasnjenega </w:t>
      </w:r>
      <w:r w:rsidRPr="006D7106">
        <w:rPr>
          <w:noProof/>
          <w:color w:val="000000"/>
          <w:lang w:val="sl-SI"/>
        </w:rPr>
        <w:lastRenderedPageBreak/>
        <w:t xml:space="preserve">vzroka, dispnejo in šokom </w:t>
      </w:r>
      <w:r w:rsidR="003A0F06" w:rsidRPr="006D7106">
        <w:rPr>
          <w:noProof/>
          <w:color w:val="000000"/>
          <w:lang w:val="sl-SI"/>
        </w:rPr>
        <w:t xml:space="preserve">iz </w:t>
      </w:r>
      <w:r w:rsidRPr="006D7106">
        <w:rPr>
          <w:noProof/>
          <w:color w:val="000000"/>
          <w:lang w:val="sl-SI"/>
        </w:rPr>
        <w:t>nepojasn</w:t>
      </w:r>
      <w:r w:rsidR="005E2A18" w:rsidRPr="006D7106">
        <w:rPr>
          <w:noProof/>
          <w:color w:val="000000"/>
          <w:lang w:val="sl-SI"/>
        </w:rPr>
        <w:t>j</w:t>
      </w:r>
      <w:r w:rsidRPr="006D7106">
        <w:rPr>
          <w:noProof/>
          <w:color w:val="000000"/>
          <w:lang w:val="sl-SI"/>
        </w:rPr>
        <w:t>enega vzroka. V nekaterih primerih so kot posledico anemije opazili simptome ishemije srca, kot so bolečine v prsnem košu ali angina pektoris.</w:t>
      </w:r>
    </w:p>
    <w:p w14:paraId="6352903B" w14:textId="75199885" w:rsidR="007B6F14" w:rsidRDefault="007B6F14" w:rsidP="00AE34E5">
      <w:pPr>
        <w:spacing w:line="240" w:lineRule="auto"/>
        <w:rPr>
          <w:noProof/>
          <w:color w:val="000000"/>
          <w:lang w:val="sl-SI"/>
        </w:rPr>
      </w:pPr>
      <w:r w:rsidRPr="006D7106">
        <w:rPr>
          <w:noProof/>
          <w:color w:val="000000"/>
          <w:lang w:val="sl-SI"/>
        </w:rPr>
        <w:t xml:space="preserve">Pri uporabi </w:t>
      </w:r>
      <w:r w:rsidR="003509ED" w:rsidRPr="006D7106">
        <w:rPr>
          <w:noProof/>
          <w:color w:val="000000"/>
          <w:lang w:val="sl-SI"/>
        </w:rPr>
        <w:t>rivaroksabana</w:t>
      </w:r>
      <w:r w:rsidRPr="006D7106">
        <w:rPr>
          <w:noProof/>
          <w:color w:val="000000"/>
          <w:lang w:val="sl-SI"/>
        </w:rPr>
        <w:t xml:space="preserve"> so poročali o znanih sekundarnih zapletih po hudi krvavitvi kot sta utesnitveni sindrom in odpoved ledvic zaradi hipoperfuzije</w:t>
      </w:r>
      <w:r w:rsidR="000215A2">
        <w:rPr>
          <w:noProof/>
          <w:color w:val="000000"/>
          <w:lang w:val="sl-SI"/>
        </w:rPr>
        <w:t>, ali nefropatiji, povezani z antikoagulanti</w:t>
      </w:r>
      <w:r w:rsidRPr="006D7106">
        <w:rPr>
          <w:noProof/>
          <w:color w:val="000000"/>
          <w:lang w:val="sl-SI"/>
        </w:rPr>
        <w:t>. Pri vsakem bolniku, ki prejema antikoagulacijska zdravila, je ob nastopu opisanih simptomov ali znakov treba pomisliti na možnost krvavitve.</w:t>
      </w:r>
    </w:p>
    <w:p w14:paraId="71741F17" w14:textId="77777777" w:rsidR="005A7B85" w:rsidRDefault="005A7B85" w:rsidP="00AE34E5">
      <w:pPr>
        <w:spacing w:line="240" w:lineRule="auto"/>
        <w:rPr>
          <w:noProof/>
          <w:color w:val="000000"/>
          <w:lang w:val="sl-SI"/>
        </w:rPr>
      </w:pPr>
    </w:p>
    <w:p w14:paraId="0ED9B8A2" w14:textId="289D7A8B" w:rsidR="005A7B85" w:rsidRDefault="005A7B85" w:rsidP="005A7B85">
      <w:pPr>
        <w:spacing w:line="240" w:lineRule="auto"/>
        <w:rPr>
          <w:noProof/>
          <w:color w:val="000000"/>
          <w:u w:val="single"/>
          <w:lang w:val="sl-SI"/>
        </w:rPr>
      </w:pPr>
      <w:r w:rsidRPr="00E52370">
        <w:rPr>
          <w:noProof/>
          <w:color w:val="000000"/>
          <w:u w:val="single"/>
          <w:lang w:val="sl-SI"/>
        </w:rPr>
        <w:t>Pediatrična populacija</w:t>
      </w:r>
    </w:p>
    <w:p w14:paraId="3C72F09A" w14:textId="487BFAD2" w:rsidR="00986638" w:rsidRPr="00CD5018" w:rsidRDefault="00986638" w:rsidP="005A7B85">
      <w:pPr>
        <w:spacing w:line="240" w:lineRule="auto"/>
        <w:rPr>
          <w:i/>
          <w:iCs/>
          <w:noProof/>
          <w:color w:val="000000"/>
          <w:u w:val="single"/>
          <w:lang w:val="sl-SI"/>
        </w:rPr>
      </w:pPr>
      <w:r w:rsidRPr="00CD5018">
        <w:rPr>
          <w:i/>
          <w:iCs/>
          <w:noProof/>
          <w:color w:val="000000"/>
          <w:u w:val="single"/>
          <w:lang w:val="sl-SI"/>
        </w:rPr>
        <w:t>Zdravljenje VTE in preprečevanje ponov</w:t>
      </w:r>
      <w:r w:rsidR="00984FC9">
        <w:rPr>
          <w:i/>
          <w:iCs/>
          <w:noProof/>
          <w:color w:val="000000"/>
          <w:u w:val="single"/>
          <w:lang w:val="sl-SI"/>
        </w:rPr>
        <w:t>n</w:t>
      </w:r>
      <w:r w:rsidRPr="00CD5018">
        <w:rPr>
          <w:i/>
          <w:iCs/>
          <w:noProof/>
          <w:color w:val="000000"/>
          <w:u w:val="single"/>
          <w:lang w:val="sl-SI"/>
        </w:rPr>
        <w:t>e VTE</w:t>
      </w:r>
    </w:p>
    <w:p w14:paraId="518CDB51" w14:textId="77777777" w:rsidR="005A7B85" w:rsidRPr="005A7B85" w:rsidRDefault="005A7B85" w:rsidP="005A7B85">
      <w:pPr>
        <w:spacing w:line="240" w:lineRule="auto"/>
        <w:rPr>
          <w:noProof/>
          <w:color w:val="000000"/>
          <w:lang w:val="sl-SI"/>
        </w:rPr>
      </w:pPr>
      <w:r w:rsidRPr="005A7B85">
        <w:rPr>
          <w:noProof/>
          <w:color w:val="000000"/>
          <w:lang w:val="sl-SI"/>
        </w:rPr>
        <w:t>Ocena varnosti pri otrocih in mladostnikih temelji na podatkih o varnosti iz odprtih, nadzorovanih</w:t>
      </w:r>
    </w:p>
    <w:p w14:paraId="23C6A2AC" w14:textId="77777777" w:rsidR="005A7B85" w:rsidRPr="005A7B85" w:rsidRDefault="005A7B85" w:rsidP="005A7B85">
      <w:pPr>
        <w:spacing w:line="240" w:lineRule="auto"/>
        <w:rPr>
          <w:noProof/>
          <w:color w:val="000000"/>
          <w:lang w:val="sl-SI"/>
        </w:rPr>
      </w:pPr>
      <w:r w:rsidRPr="005A7B85">
        <w:rPr>
          <w:noProof/>
          <w:color w:val="000000"/>
          <w:lang w:val="sl-SI"/>
        </w:rPr>
        <w:t>študij, dveh II. faze in ene III. faze, pri pediatričnih bolnikih od rojstva do manj kot 18 leta starosti.</w:t>
      </w:r>
    </w:p>
    <w:p w14:paraId="165B57B6" w14:textId="77777777" w:rsidR="005A7B85" w:rsidRPr="005A7B85" w:rsidRDefault="005A7B85" w:rsidP="005A7B85">
      <w:pPr>
        <w:spacing w:line="240" w:lineRule="auto"/>
        <w:rPr>
          <w:noProof/>
          <w:color w:val="000000"/>
          <w:lang w:val="sl-SI"/>
        </w:rPr>
      </w:pPr>
      <w:r w:rsidRPr="005A7B85">
        <w:rPr>
          <w:noProof/>
          <w:color w:val="000000"/>
          <w:lang w:val="sl-SI"/>
        </w:rPr>
        <w:t>Izsledki glede varnosti za rivaroksaban in primerjalno zdravilo v različnih pediatričnih starostnih</w:t>
      </w:r>
    </w:p>
    <w:p w14:paraId="49408F93" w14:textId="77777777" w:rsidR="005A7B85" w:rsidRPr="005A7B85" w:rsidRDefault="005A7B85" w:rsidP="005A7B85">
      <w:pPr>
        <w:spacing w:line="240" w:lineRule="auto"/>
        <w:rPr>
          <w:noProof/>
          <w:color w:val="000000"/>
          <w:lang w:val="sl-SI"/>
        </w:rPr>
      </w:pPr>
      <w:r w:rsidRPr="005A7B85">
        <w:rPr>
          <w:noProof/>
          <w:color w:val="000000"/>
          <w:lang w:val="sl-SI"/>
        </w:rPr>
        <w:t>skupinah so bili na splošno podobni. Na splošno je bil profil varnosti pri 412 otrocih in mladostnikih,</w:t>
      </w:r>
    </w:p>
    <w:p w14:paraId="4CD0C58E" w14:textId="77777777" w:rsidR="005A7B85" w:rsidRPr="005A7B85" w:rsidRDefault="005A7B85" w:rsidP="005A7B85">
      <w:pPr>
        <w:spacing w:line="240" w:lineRule="auto"/>
        <w:rPr>
          <w:noProof/>
          <w:color w:val="000000"/>
          <w:lang w:val="sl-SI"/>
        </w:rPr>
      </w:pPr>
      <w:r w:rsidRPr="005A7B85">
        <w:rPr>
          <w:noProof/>
          <w:color w:val="000000"/>
          <w:lang w:val="sl-SI"/>
        </w:rPr>
        <w:t>zdravljenih z rivaroksabanom, podoben tistemu, ki so ga opazili pri odrasli populaciji, in dosleden pri</w:t>
      </w:r>
    </w:p>
    <w:p w14:paraId="0037B98C" w14:textId="77777777" w:rsidR="005A7B85" w:rsidRPr="005A7B85" w:rsidRDefault="005A7B85" w:rsidP="005A7B85">
      <w:pPr>
        <w:spacing w:line="240" w:lineRule="auto"/>
        <w:rPr>
          <w:noProof/>
          <w:color w:val="000000"/>
          <w:lang w:val="sl-SI"/>
        </w:rPr>
      </w:pPr>
      <w:r w:rsidRPr="005A7B85">
        <w:rPr>
          <w:noProof/>
          <w:color w:val="000000"/>
          <w:lang w:val="sl-SI"/>
        </w:rPr>
        <w:t>vseh starostnih podskupinah, čeprav je ocena omejena na majhno število bolnikov.</w:t>
      </w:r>
    </w:p>
    <w:p w14:paraId="74D5E4FB" w14:textId="77777777" w:rsidR="005A7B85" w:rsidRPr="005A7B85" w:rsidRDefault="005A7B85" w:rsidP="005A7B85">
      <w:pPr>
        <w:spacing w:line="240" w:lineRule="auto"/>
        <w:rPr>
          <w:noProof/>
          <w:color w:val="000000"/>
          <w:lang w:val="sl-SI"/>
        </w:rPr>
      </w:pPr>
      <w:r w:rsidRPr="005A7B85">
        <w:rPr>
          <w:noProof/>
          <w:color w:val="000000"/>
          <w:lang w:val="sl-SI"/>
        </w:rPr>
        <w:t>Pri pediatričnih bolnikih so v primerjavi z odraslimi pogosteje poročali o glavobolu (zelo pogosti,</w:t>
      </w:r>
    </w:p>
    <w:p w14:paraId="4CBE6912" w14:textId="77777777" w:rsidR="005A7B85" w:rsidRPr="005A7B85" w:rsidRDefault="005A7B85" w:rsidP="005A7B85">
      <w:pPr>
        <w:spacing w:line="240" w:lineRule="auto"/>
        <w:rPr>
          <w:noProof/>
          <w:color w:val="000000"/>
          <w:lang w:val="sl-SI"/>
        </w:rPr>
      </w:pPr>
      <w:r w:rsidRPr="005A7B85">
        <w:rPr>
          <w:noProof/>
          <w:color w:val="000000"/>
          <w:lang w:val="sl-SI"/>
        </w:rPr>
        <w:t>16,7 %), zvišani telesni temperaturi (zelo pogosti, 11,7 %), epistaksi (zelo pogosti, 11,2 %), bruhanju</w:t>
      </w:r>
    </w:p>
    <w:p w14:paraId="3FD1B161" w14:textId="77777777" w:rsidR="005A7B85" w:rsidRPr="005A7B85" w:rsidRDefault="005A7B85" w:rsidP="005A7B85">
      <w:pPr>
        <w:spacing w:line="240" w:lineRule="auto"/>
        <w:rPr>
          <w:noProof/>
          <w:color w:val="000000"/>
          <w:lang w:val="sl-SI"/>
        </w:rPr>
      </w:pPr>
      <w:r w:rsidRPr="005A7B85">
        <w:rPr>
          <w:noProof/>
          <w:color w:val="000000"/>
          <w:lang w:val="sl-SI"/>
        </w:rPr>
        <w:t>(zelo pogosti, 10,7 %), tahikardiji (pogosti, 1,5 %), povečani vrednosti bilirubina (pogosti, 1,5 %) in</w:t>
      </w:r>
    </w:p>
    <w:p w14:paraId="6A8EA7E8" w14:textId="77777777" w:rsidR="005A7B85" w:rsidRPr="005A7B85" w:rsidRDefault="005A7B85" w:rsidP="005A7B85">
      <w:pPr>
        <w:spacing w:line="240" w:lineRule="auto"/>
        <w:rPr>
          <w:noProof/>
          <w:color w:val="000000"/>
          <w:lang w:val="sl-SI"/>
        </w:rPr>
      </w:pPr>
      <w:r w:rsidRPr="005A7B85">
        <w:rPr>
          <w:noProof/>
          <w:color w:val="000000"/>
          <w:lang w:val="sl-SI"/>
        </w:rPr>
        <w:t>povečani vrednosti konjugiranega bilirubina (občasni, 0,7 %). Kot pri odrasli populaciji so menoragijo</w:t>
      </w:r>
    </w:p>
    <w:p w14:paraId="7DCC6F08" w14:textId="77777777" w:rsidR="005A7B85" w:rsidRPr="005A7B85" w:rsidRDefault="005A7B85" w:rsidP="005A7B85">
      <w:pPr>
        <w:spacing w:line="240" w:lineRule="auto"/>
        <w:rPr>
          <w:noProof/>
          <w:color w:val="000000"/>
          <w:lang w:val="sl-SI"/>
        </w:rPr>
      </w:pPr>
      <w:r w:rsidRPr="005A7B85">
        <w:rPr>
          <w:noProof/>
          <w:color w:val="000000"/>
          <w:lang w:val="sl-SI"/>
        </w:rPr>
        <w:t>opazili pri 6,6 % (pogosti) mladostnic po menarhi. Trombocitopenija, ki so jo opazili v obdobju</w:t>
      </w:r>
    </w:p>
    <w:p w14:paraId="26CC7A7F" w14:textId="77777777" w:rsidR="005A7B85" w:rsidRPr="005A7B85" w:rsidRDefault="005A7B85" w:rsidP="005A7B85">
      <w:pPr>
        <w:spacing w:line="240" w:lineRule="auto"/>
        <w:rPr>
          <w:noProof/>
          <w:color w:val="000000"/>
          <w:lang w:val="sl-SI"/>
        </w:rPr>
      </w:pPr>
      <w:r w:rsidRPr="005A7B85">
        <w:rPr>
          <w:noProof/>
          <w:color w:val="000000"/>
          <w:lang w:val="sl-SI"/>
        </w:rPr>
        <w:t>trženja pri odrasli populaciji, je bila v pediatričnih kliničnih študijah pogosta (4,6 %). Pri pediatričnih</w:t>
      </w:r>
    </w:p>
    <w:p w14:paraId="0D8425E5" w14:textId="77777777" w:rsidR="005A7B85" w:rsidRPr="006D7106" w:rsidRDefault="005A7B85" w:rsidP="005A7B85">
      <w:pPr>
        <w:spacing w:line="240" w:lineRule="auto"/>
        <w:rPr>
          <w:noProof/>
          <w:color w:val="000000"/>
          <w:lang w:val="sl-SI"/>
        </w:rPr>
      </w:pPr>
      <w:r w:rsidRPr="005A7B85">
        <w:rPr>
          <w:noProof/>
          <w:color w:val="000000"/>
          <w:lang w:val="sl-SI"/>
        </w:rPr>
        <w:t>bolnikih so bili neželeni učinki zdravila pretežno blagi do zmerni</w:t>
      </w:r>
      <w:r>
        <w:rPr>
          <w:noProof/>
          <w:color w:val="000000"/>
          <w:lang w:val="sl-SI"/>
        </w:rPr>
        <w:t>.</w:t>
      </w:r>
    </w:p>
    <w:p w14:paraId="21AE67CF" w14:textId="77777777" w:rsidR="000D5A1A" w:rsidRPr="006D7106" w:rsidRDefault="000D5A1A" w:rsidP="00AE34E5">
      <w:pPr>
        <w:tabs>
          <w:tab w:val="clear" w:pos="567"/>
        </w:tabs>
        <w:rPr>
          <w:noProof/>
          <w:lang w:val="sl-SI"/>
        </w:rPr>
      </w:pPr>
    </w:p>
    <w:p w14:paraId="3AD12AB8" w14:textId="77777777" w:rsidR="00B10CEF" w:rsidRPr="006D7106" w:rsidRDefault="00B10CEF" w:rsidP="00AE34E5">
      <w:pPr>
        <w:rPr>
          <w:u w:val="single"/>
          <w:lang w:val="sl-SI"/>
        </w:rPr>
      </w:pPr>
      <w:r w:rsidRPr="006D7106">
        <w:rPr>
          <w:u w:val="single"/>
          <w:lang w:val="sl-SI"/>
        </w:rPr>
        <w:t>Poročanje o domnevnih neželenih učinkih</w:t>
      </w:r>
    </w:p>
    <w:p w14:paraId="0560A95E" w14:textId="77777777" w:rsidR="00B10CEF" w:rsidRPr="006D7106" w:rsidRDefault="00B10CEF" w:rsidP="00AE34E5">
      <w:pPr>
        <w:autoSpaceDE w:val="0"/>
        <w:autoSpaceDN w:val="0"/>
        <w:adjustRightInd w:val="0"/>
        <w:rPr>
          <w:noProof/>
          <w:lang w:val="sl-SI"/>
        </w:rPr>
      </w:pPr>
      <w:r w:rsidRPr="006D7106">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7106">
        <w:rPr>
          <w:highlight w:val="lightGray"/>
          <w:lang w:val="sl-SI"/>
        </w:rPr>
        <w:t xml:space="preserve">nacionalni center za poročanje, ki je naveden v </w:t>
      </w:r>
      <w:hyperlink r:id="rId22" w:history="1">
        <w:r w:rsidR="0019151C" w:rsidRPr="006D7106">
          <w:rPr>
            <w:rStyle w:val="Hyperlink"/>
            <w:highlight w:val="lightGray"/>
            <w:lang w:val="sl-SI"/>
          </w:rPr>
          <w:t>Prilogi V</w:t>
        </w:r>
      </w:hyperlink>
      <w:r w:rsidRPr="006D7106">
        <w:rPr>
          <w:lang w:val="sl-SI"/>
        </w:rPr>
        <w:t>.</w:t>
      </w:r>
    </w:p>
    <w:p w14:paraId="684E2A6D" w14:textId="77777777" w:rsidR="00B10CEF" w:rsidRPr="006D7106" w:rsidRDefault="00B10CEF" w:rsidP="00AE34E5">
      <w:pPr>
        <w:spacing w:line="240" w:lineRule="auto"/>
        <w:ind w:left="567" w:hanging="567"/>
        <w:rPr>
          <w:noProof/>
          <w:color w:val="000000"/>
          <w:lang w:val="sl-SI"/>
        </w:rPr>
      </w:pPr>
    </w:p>
    <w:p w14:paraId="19BE890B"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4.9</w:t>
      </w:r>
      <w:r w:rsidRPr="006D7106">
        <w:rPr>
          <w:b/>
          <w:bCs/>
          <w:noProof/>
          <w:color w:val="000000"/>
          <w:lang w:val="sl-SI"/>
        </w:rPr>
        <w:tab/>
        <w:t>Preveliko odmerjanje</w:t>
      </w:r>
    </w:p>
    <w:p w14:paraId="3D9C1E9F" w14:textId="77777777" w:rsidR="007B6F14" w:rsidRPr="006D7106" w:rsidRDefault="007B6F14" w:rsidP="00AE34E5">
      <w:pPr>
        <w:keepNext/>
        <w:spacing w:line="240" w:lineRule="auto"/>
        <w:rPr>
          <w:noProof/>
          <w:color w:val="000000"/>
          <w:lang w:val="sl-SI"/>
        </w:rPr>
      </w:pPr>
    </w:p>
    <w:p w14:paraId="294F995F" w14:textId="77777777" w:rsidR="007B6F14" w:rsidRPr="006D7106" w:rsidRDefault="001248E4" w:rsidP="00AE34E5">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noProof/>
          <w:lang w:val="sl-SI"/>
        </w:rPr>
      </w:pPr>
      <w:r>
        <w:rPr>
          <w:noProof/>
          <w:lang w:val="sl-SI"/>
        </w:rPr>
        <w:t>Pri odraslih so poročali</w:t>
      </w:r>
      <w:r w:rsidR="007B6F14" w:rsidRPr="006D7106">
        <w:rPr>
          <w:noProof/>
          <w:lang w:val="sl-SI"/>
        </w:rPr>
        <w:t xml:space="preserve"> o redkih primerih prevelikega odmerjanja z odmerki do </w:t>
      </w:r>
      <w:r>
        <w:rPr>
          <w:noProof/>
          <w:lang w:val="sl-SI"/>
        </w:rPr>
        <w:t>1960</w:t>
      </w:r>
      <w:r w:rsidRPr="006D7106">
        <w:rPr>
          <w:noProof/>
          <w:lang w:val="sl-SI"/>
        </w:rPr>
        <w:t> </w:t>
      </w:r>
      <w:r w:rsidR="007B6F14" w:rsidRPr="006D7106">
        <w:rPr>
          <w:noProof/>
          <w:lang w:val="sl-SI"/>
        </w:rPr>
        <w:t>mg</w:t>
      </w:r>
      <w:r>
        <w:rPr>
          <w:noProof/>
          <w:lang w:val="sl-SI"/>
        </w:rPr>
        <w:t>. V primeru prevelikega odmerjanja je treba bolnike skrbno spremljati glede</w:t>
      </w:r>
      <w:r w:rsidR="007B6F14" w:rsidRPr="006D7106">
        <w:rPr>
          <w:noProof/>
          <w:lang w:val="sl-SI"/>
        </w:rPr>
        <w:t xml:space="preserve"> zapletov s krvavitvijo ali drugih neželenih učinkov</w:t>
      </w:r>
      <w:r>
        <w:rPr>
          <w:noProof/>
          <w:lang w:val="sl-SI"/>
        </w:rPr>
        <w:t xml:space="preserve"> (glejte poglavje Ukrepi pri krvavitvah)</w:t>
      </w:r>
      <w:r w:rsidR="007B6F14" w:rsidRPr="006D7106">
        <w:rPr>
          <w:noProof/>
          <w:lang w:val="sl-SI"/>
        </w:rPr>
        <w:t xml:space="preserve">. </w:t>
      </w:r>
      <w:r>
        <w:rPr>
          <w:noProof/>
          <w:lang w:val="sl-SI"/>
        </w:rPr>
        <w:t xml:space="preserve">Podatki pri otrocih so omejeni. </w:t>
      </w:r>
      <w:r w:rsidR="007B6F14" w:rsidRPr="006D7106">
        <w:rPr>
          <w:rFonts w:eastAsia="MS Mincho"/>
          <w:lang w:val="sl-SI" w:eastAsia="ja-JP"/>
        </w:rPr>
        <w:t>Zaradi omejene absorpcije se pričakuje plato učinek brez nadaljnjega povečanja povprečne izpostavljenosti v plazmi pri supraterapevtskih odmerkih po 50 mg rivaroksabana ali več</w:t>
      </w:r>
      <w:r>
        <w:rPr>
          <w:rFonts w:eastAsia="MS Mincho"/>
          <w:lang w:val="sl-SI" w:eastAsia="ja-JP"/>
        </w:rPr>
        <w:t xml:space="preserve"> pri odraslih, vendar podatkov o uporabi supraterapevtskih odmerkov pri otrocih ni</w:t>
      </w:r>
      <w:r w:rsidR="007B6F14" w:rsidRPr="006D7106">
        <w:rPr>
          <w:rFonts w:eastAsia="MS Mincho"/>
          <w:lang w:val="sl-SI" w:eastAsia="ja-JP"/>
        </w:rPr>
        <w:t>.</w:t>
      </w:r>
    </w:p>
    <w:p w14:paraId="6DBBA2A8" w14:textId="77777777" w:rsidR="0079245E" w:rsidRPr="006D7106" w:rsidRDefault="001248E4" w:rsidP="0079245E">
      <w:pPr>
        <w:spacing w:line="240" w:lineRule="auto"/>
        <w:rPr>
          <w:noProof/>
          <w:color w:val="000000"/>
          <w:lang w:val="sl-SI"/>
        </w:rPr>
      </w:pPr>
      <w:r>
        <w:rPr>
          <w:noProof/>
          <w:color w:val="000000"/>
          <w:lang w:val="sl-SI"/>
        </w:rPr>
        <w:t>Za odrasle je na voljo</w:t>
      </w:r>
      <w:r w:rsidR="0079245E" w:rsidRPr="006D7106">
        <w:rPr>
          <w:noProof/>
          <w:color w:val="000000"/>
          <w:lang w:val="sl-SI"/>
        </w:rPr>
        <w:t xml:space="preserve"> specifična protiučinkovina (andeksanet alfa), ki izniči farmakodinamične učinke rivaroksabana</w:t>
      </w:r>
      <w:r>
        <w:rPr>
          <w:noProof/>
          <w:color w:val="000000"/>
          <w:lang w:val="sl-SI"/>
        </w:rPr>
        <w:t>, kar pa pri otrocih ni bilo dokazano</w:t>
      </w:r>
      <w:r w:rsidR="0079245E" w:rsidRPr="006D7106">
        <w:rPr>
          <w:noProof/>
          <w:color w:val="000000"/>
          <w:lang w:val="sl-SI"/>
        </w:rPr>
        <w:t xml:space="preserve"> (glejte povzetek glavnih značilnosti zdravila za andeksanet alfa).</w:t>
      </w:r>
    </w:p>
    <w:p w14:paraId="525BFC5E" w14:textId="77777777" w:rsidR="007B6F14" w:rsidRPr="006D7106" w:rsidRDefault="00B3048B" w:rsidP="00AE34E5">
      <w:pPr>
        <w:spacing w:line="240" w:lineRule="auto"/>
        <w:rPr>
          <w:noProof/>
          <w:color w:val="000000"/>
          <w:lang w:val="sl-SI"/>
        </w:rPr>
      </w:pPr>
      <w:r w:rsidRPr="006D7106">
        <w:rPr>
          <w:noProof/>
          <w:color w:val="000000"/>
          <w:lang w:val="sl-SI"/>
        </w:rPr>
        <w:t>Za zmanjšanje absorpcije se p</w:t>
      </w:r>
      <w:r w:rsidR="007B6F14" w:rsidRPr="006D7106">
        <w:rPr>
          <w:noProof/>
          <w:color w:val="000000"/>
          <w:lang w:val="sl-SI"/>
        </w:rPr>
        <w:t>ri prevelikem odmerjanju rivaroksabana lahko uporabi aktivno oglje.</w:t>
      </w:r>
    </w:p>
    <w:p w14:paraId="2DED8D5F" w14:textId="77777777" w:rsidR="007B6F14" w:rsidRPr="006D7106" w:rsidRDefault="007B6F14" w:rsidP="00AE34E5">
      <w:pPr>
        <w:spacing w:line="240" w:lineRule="auto"/>
        <w:rPr>
          <w:noProof/>
          <w:color w:val="000000"/>
          <w:lang w:val="sl-SI"/>
        </w:rPr>
      </w:pPr>
    </w:p>
    <w:p w14:paraId="0D554C95"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Ukrepi pri krvavitvah</w:t>
      </w:r>
    </w:p>
    <w:p w14:paraId="1C67A628" w14:textId="77777777" w:rsidR="007B6F14" w:rsidRPr="006D7106" w:rsidRDefault="007B6F14" w:rsidP="00EB6130">
      <w:pPr>
        <w:keepNext/>
        <w:spacing w:line="240" w:lineRule="auto"/>
        <w:rPr>
          <w:noProof/>
          <w:lang w:val="sl-SI"/>
        </w:rPr>
      </w:pPr>
      <w:r w:rsidRPr="006D7106">
        <w:rPr>
          <w:noProof/>
          <w:color w:val="000000"/>
          <w:lang w:val="sl-SI"/>
        </w:rPr>
        <w:t xml:space="preserve">Če se pri bolniku, ki prejema rivaroksaban, pojavi krvavitev, je treba </w:t>
      </w:r>
      <w:r w:rsidRPr="006D7106">
        <w:rPr>
          <w:noProof/>
          <w:lang w:val="sl-SI"/>
        </w:rPr>
        <w:t xml:space="preserve">naslednji odmerek rivaroksabana odložiti ali prekiniti zdravljenje, kot je ustrezno. Razpolovni čas rivaroksabana </w:t>
      </w:r>
      <w:r w:rsidR="00EB6130">
        <w:rPr>
          <w:noProof/>
          <w:lang w:val="sl-SI"/>
        </w:rPr>
        <w:t xml:space="preserve">pri odraslih </w:t>
      </w:r>
      <w:r w:rsidRPr="006D7106">
        <w:rPr>
          <w:noProof/>
          <w:lang w:val="sl-SI"/>
        </w:rPr>
        <w:t xml:space="preserve">je približno 5 do 13 ur (glejte poglavje 5.2). </w:t>
      </w:r>
      <w:r w:rsidR="00EB6130" w:rsidRPr="00EB6130">
        <w:rPr>
          <w:noProof/>
          <w:lang w:val="sl-SI"/>
        </w:rPr>
        <w:t>Razpolovni čas pri otrocih, ki so ga ocenili na podlagi populacijskega farmakokinetičnega</w:t>
      </w:r>
      <w:r w:rsidR="00EB6130">
        <w:rPr>
          <w:noProof/>
          <w:lang w:val="sl-SI"/>
        </w:rPr>
        <w:t xml:space="preserve"> </w:t>
      </w:r>
      <w:r w:rsidR="00EB6130" w:rsidRPr="00EB6130">
        <w:rPr>
          <w:noProof/>
          <w:lang w:val="sl-SI"/>
        </w:rPr>
        <w:t>modeliranja, je krajši (glejte poglavje 5.2)</w:t>
      </w:r>
      <w:r w:rsidR="00EB6130">
        <w:rPr>
          <w:noProof/>
          <w:lang w:val="sl-SI"/>
        </w:rPr>
        <w:t>.</w:t>
      </w:r>
      <w:r w:rsidR="00EB6130" w:rsidRPr="00EB6130">
        <w:rPr>
          <w:noProof/>
          <w:lang w:val="sl-SI"/>
        </w:rPr>
        <w:t xml:space="preserve"> </w:t>
      </w:r>
      <w:r w:rsidRPr="006D7106">
        <w:rPr>
          <w:noProof/>
          <w:lang w:val="sl-SI"/>
        </w:rPr>
        <w:t>Ukrepi pri krvavitvah morajo biti prilagojeni posamezniku glede na resnost in mesto krvavitve. Po potrebi se lahko uvede ustrezno simptomatsko zdravljenje, kot je mehanska kompresija (npr. v primeru hude epistakse), kirurška hemostaza s postopki za nadzor krvavitev, nadomeščanje tekočine in hemodinamska podpora, dajanje krvnih pripravkov (koncentrirani eritrociti ali sveža zamrznjena plazma, odvisno od prisotnosti anemije ali koagulopatije) ali trombocitov.</w:t>
      </w:r>
    </w:p>
    <w:p w14:paraId="4F5DFE95" w14:textId="22FA71DF" w:rsidR="00913EBA" w:rsidRPr="006D7106" w:rsidRDefault="007B6F14" w:rsidP="00AE34E5">
      <w:pPr>
        <w:pStyle w:val="BulletIndent1"/>
        <w:numPr>
          <w:ilvl w:val="0"/>
          <w:numId w:val="0"/>
        </w:numPr>
        <w:spacing w:line="240" w:lineRule="auto"/>
        <w:rPr>
          <w:noProof/>
          <w:color w:val="000000"/>
          <w:lang w:val="sl-SI"/>
        </w:rPr>
      </w:pPr>
      <w:r w:rsidRPr="006D7106">
        <w:rPr>
          <w:noProof/>
          <w:color w:val="000000"/>
          <w:lang w:val="sl-SI"/>
        </w:rPr>
        <w:t>Če ogrožajoče krvavitve ni mogoče obvladati z naštetimi ukrepi, je treba razmisliti o uvedbi specifične</w:t>
      </w:r>
      <w:r w:rsidR="0079245E" w:rsidRPr="006D7106">
        <w:rPr>
          <w:noProof/>
          <w:color w:val="000000"/>
          <w:lang w:val="sl-SI"/>
        </w:rPr>
        <w:t xml:space="preserve"> </w:t>
      </w:r>
      <w:r w:rsidR="0079245E" w:rsidRPr="006D7106">
        <w:rPr>
          <w:color w:val="000000"/>
          <w:lang w:val="sl-SI"/>
        </w:rPr>
        <w:t xml:space="preserve">protiučinkovine </w:t>
      </w:r>
      <w:r w:rsidR="00374F5D" w:rsidRPr="006D7106">
        <w:rPr>
          <w:color w:val="000000"/>
          <w:lang w:val="sl-SI"/>
        </w:rPr>
        <w:t xml:space="preserve">za </w:t>
      </w:r>
      <w:r w:rsidR="0079245E" w:rsidRPr="006D7106">
        <w:rPr>
          <w:color w:val="000000"/>
          <w:lang w:val="sl-SI"/>
        </w:rPr>
        <w:t>zaviralce faktorja Xa (andeksanet alfa), ki izniči farmakodinamične učinke rivaroksabana ali specifične prokoagulacijske učinkovine</w:t>
      </w:r>
      <w:r w:rsidRPr="006D7106">
        <w:rPr>
          <w:noProof/>
          <w:color w:val="000000"/>
          <w:lang w:val="sl-SI"/>
        </w:rPr>
        <w:t>, kot je koncentrat protrombinskega kompleksa (</w:t>
      </w:r>
      <w:r w:rsidR="001B28EB" w:rsidRPr="006D7106">
        <w:rPr>
          <w:noProof/>
          <w:color w:val="000000"/>
          <w:lang w:val="sl-SI"/>
        </w:rPr>
        <w:t>PCC </w:t>
      </w:r>
      <w:r w:rsidRPr="006D7106">
        <w:rPr>
          <w:noProof/>
          <w:color w:val="000000"/>
          <w:lang w:val="sl-SI"/>
        </w:rPr>
        <w:noBreakHyphen/>
        <w:t> </w:t>
      </w:r>
      <w:r w:rsidR="00E0361F" w:rsidRPr="006D7106">
        <w:rPr>
          <w:i/>
          <w:noProof/>
          <w:lang w:val="sl-SI"/>
        </w:rPr>
        <w:t>Prothrombin Complex Concentrate</w:t>
      </w:r>
      <w:r w:rsidRPr="006D7106">
        <w:rPr>
          <w:noProof/>
          <w:color w:val="000000"/>
          <w:lang w:val="sl-SI"/>
        </w:rPr>
        <w:t>), aktivirani koncentrat protrombinskega kompleksa (</w:t>
      </w:r>
      <w:r w:rsidRPr="006D7106">
        <w:rPr>
          <w:noProof/>
          <w:lang w:val="sl-SI"/>
        </w:rPr>
        <w:t>APCC </w:t>
      </w:r>
      <w:r w:rsidR="00B22E78" w:rsidRPr="006D7106">
        <w:rPr>
          <w:noProof/>
          <w:lang w:val="sl-SI"/>
        </w:rPr>
        <w:t>- </w:t>
      </w:r>
      <w:r w:rsidR="00E0361F" w:rsidRPr="006D7106">
        <w:rPr>
          <w:i/>
          <w:noProof/>
          <w:lang w:val="sl-SI"/>
        </w:rPr>
        <w:t>Activated Prothrombin Complex Concentrate</w:t>
      </w:r>
      <w:r w:rsidRPr="006D7106">
        <w:rPr>
          <w:noProof/>
          <w:lang w:val="sl-SI"/>
        </w:rPr>
        <w:t xml:space="preserve">) </w:t>
      </w:r>
      <w:r w:rsidRPr="006D7106">
        <w:rPr>
          <w:noProof/>
          <w:color w:val="000000"/>
          <w:lang w:val="sl-SI"/>
        </w:rPr>
        <w:t>ali rekombinantni faktor VIIa (r-</w:t>
      </w:r>
      <w:r w:rsidRPr="006D7106">
        <w:rPr>
          <w:noProof/>
          <w:color w:val="000000"/>
          <w:lang w:val="sl-SI"/>
        </w:rPr>
        <w:lastRenderedPageBreak/>
        <w:t xml:space="preserve">FVIIa). Do sedaj </w:t>
      </w:r>
      <w:r w:rsidR="003A0F06" w:rsidRPr="006D7106">
        <w:rPr>
          <w:noProof/>
          <w:color w:val="000000"/>
          <w:lang w:val="sl-SI"/>
        </w:rPr>
        <w:t xml:space="preserve">je </w:t>
      </w:r>
      <w:r w:rsidR="00FE2487" w:rsidRPr="006D7106">
        <w:rPr>
          <w:noProof/>
          <w:color w:val="000000"/>
          <w:lang w:val="sl-SI"/>
        </w:rPr>
        <w:t xml:space="preserve">zelo </w:t>
      </w:r>
      <w:r w:rsidR="003A0F06" w:rsidRPr="006D7106">
        <w:rPr>
          <w:noProof/>
          <w:color w:val="000000"/>
          <w:lang w:val="sl-SI"/>
        </w:rPr>
        <w:t xml:space="preserve">malo </w:t>
      </w:r>
      <w:r w:rsidRPr="006D7106">
        <w:rPr>
          <w:noProof/>
          <w:color w:val="000000"/>
          <w:lang w:val="sl-SI"/>
        </w:rPr>
        <w:t>izkuš</w:t>
      </w:r>
      <w:r w:rsidR="003A0F06" w:rsidRPr="006D7106">
        <w:rPr>
          <w:noProof/>
          <w:color w:val="000000"/>
          <w:lang w:val="sl-SI"/>
        </w:rPr>
        <w:t>e</w:t>
      </w:r>
      <w:r w:rsidRPr="006D7106">
        <w:rPr>
          <w:noProof/>
          <w:color w:val="000000"/>
          <w:lang w:val="sl-SI"/>
        </w:rPr>
        <w:t xml:space="preserve">nj z uporabo teh zdravil pri </w:t>
      </w:r>
      <w:r w:rsidR="00EB6130">
        <w:rPr>
          <w:noProof/>
          <w:color w:val="000000"/>
          <w:lang w:val="sl-SI"/>
        </w:rPr>
        <w:t>odraslih in otrocih</w:t>
      </w:r>
      <w:r w:rsidRPr="006D7106">
        <w:rPr>
          <w:noProof/>
          <w:color w:val="000000"/>
          <w:lang w:val="sl-SI"/>
        </w:rPr>
        <w:t xml:space="preserve">, ki prejemajo rivaroksaban. Priporočila temeljijo tudi na omejenem številu predkliničnih podatkov. Razmisliti je treba o spremembi odmerka rekombinantnega faktorja VIIa; odmerek je odvisen </w:t>
      </w:r>
      <w:r w:rsidR="00470CDD" w:rsidRPr="006D7106">
        <w:rPr>
          <w:noProof/>
          <w:color w:val="000000"/>
          <w:lang w:val="sl-SI"/>
        </w:rPr>
        <w:t>od</w:t>
      </w:r>
      <w:r w:rsidR="00FE2487" w:rsidRPr="006D7106">
        <w:rPr>
          <w:noProof/>
          <w:color w:val="000000"/>
          <w:lang w:val="sl-SI"/>
        </w:rPr>
        <w:t xml:space="preserve"> </w:t>
      </w:r>
      <w:r w:rsidRPr="006D7106">
        <w:rPr>
          <w:noProof/>
          <w:color w:val="000000"/>
          <w:lang w:val="sl-SI"/>
        </w:rPr>
        <w:t>izboljšanj</w:t>
      </w:r>
      <w:r w:rsidR="00470CDD" w:rsidRPr="006D7106">
        <w:rPr>
          <w:noProof/>
          <w:color w:val="000000"/>
          <w:lang w:val="sl-SI"/>
        </w:rPr>
        <w:t>a</w:t>
      </w:r>
      <w:r w:rsidRPr="006D7106">
        <w:rPr>
          <w:noProof/>
          <w:color w:val="000000"/>
          <w:lang w:val="sl-SI"/>
        </w:rPr>
        <w:t xml:space="preserve"> kazalcev koagulacije.</w:t>
      </w:r>
      <w:r w:rsidR="001E1984" w:rsidRPr="006D7106">
        <w:rPr>
          <w:noProof/>
          <w:color w:val="000000"/>
          <w:lang w:val="sl-SI"/>
        </w:rPr>
        <w:t xml:space="preserve"> </w:t>
      </w:r>
      <w:r w:rsidR="00913EBA" w:rsidRPr="006D7106">
        <w:rPr>
          <w:noProof/>
          <w:color w:val="000000"/>
          <w:lang w:val="sl-SI"/>
        </w:rPr>
        <w:t>Odvisno od lokalne dostopnosti zdravniške službe je treba v primeru ve</w:t>
      </w:r>
      <w:r w:rsidR="00D16C90" w:rsidRPr="006D7106">
        <w:rPr>
          <w:noProof/>
          <w:color w:val="000000"/>
          <w:lang w:val="sl-SI"/>
        </w:rPr>
        <w:t>lik</w:t>
      </w:r>
      <w:r w:rsidR="00913EBA" w:rsidRPr="006D7106">
        <w:rPr>
          <w:noProof/>
          <w:color w:val="000000"/>
          <w:lang w:val="sl-SI"/>
        </w:rPr>
        <w:t>ih krvavitev razmisliti o posvetu z zdravnikom, ki ima izkušnje z antikoagulantnim zdravljenjem</w:t>
      </w:r>
      <w:r w:rsidR="00A64FB1" w:rsidRPr="006D7106">
        <w:rPr>
          <w:noProof/>
          <w:color w:val="000000"/>
          <w:lang w:val="sl-SI"/>
        </w:rPr>
        <w:t xml:space="preserve"> (glejte poglavje</w:t>
      </w:r>
      <w:r w:rsidR="00BC41A3" w:rsidRPr="006D7106">
        <w:rPr>
          <w:noProof/>
          <w:color w:val="000000"/>
          <w:lang w:val="sl-SI"/>
        </w:rPr>
        <w:t> </w:t>
      </w:r>
      <w:r w:rsidR="00A64FB1" w:rsidRPr="006D7106">
        <w:rPr>
          <w:noProof/>
          <w:color w:val="000000"/>
          <w:lang w:val="sl-SI"/>
        </w:rPr>
        <w:t>5.1)</w:t>
      </w:r>
      <w:r w:rsidR="00913EBA" w:rsidRPr="006D7106">
        <w:rPr>
          <w:noProof/>
          <w:color w:val="000000"/>
          <w:lang w:val="sl-SI"/>
        </w:rPr>
        <w:t>.</w:t>
      </w:r>
    </w:p>
    <w:p w14:paraId="63FC80DB" w14:textId="77777777" w:rsidR="007B6F14" w:rsidRPr="006D7106" w:rsidRDefault="007B6F14" w:rsidP="00AE34E5">
      <w:pPr>
        <w:pStyle w:val="BulletIndent1"/>
        <w:numPr>
          <w:ilvl w:val="0"/>
          <w:numId w:val="0"/>
        </w:numPr>
        <w:spacing w:line="240" w:lineRule="auto"/>
        <w:rPr>
          <w:noProof/>
          <w:color w:val="000000"/>
          <w:lang w:val="sl-SI"/>
        </w:rPr>
      </w:pPr>
    </w:p>
    <w:p w14:paraId="68E82C85" w14:textId="77777777" w:rsidR="00EB6130" w:rsidRPr="00EB6130" w:rsidRDefault="003A0F06" w:rsidP="00EB6130">
      <w:pPr>
        <w:spacing w:line="240" w:lineRule="auto"/>
        <w:rPr>
          <w:noProof/>
          <w:color w:val="000000"/>
          <w:lang w:val="sl-SI"/>
        </w:rPr>
      </w:pPr>
      <w:r w:rsidRPr="006D7106">
        <w:rPr>
          <w:noProof/>
          <w:color w:val="000000"/>
          <w:lang w:val="sl-SI"/>
        </w:rPr>
        <w:t>Ni pričakovati, da bi p</w:t>
      </w:r>
      <w:r w:rsidR="007B6F14" w:rsidRPr="006D7106">
        <w:rPr>
          <w:noProof/>
          <w:color w:val="000000"/>
          <w:lang w:val="sl-SI"/>
        </w:rPr>
        <w:t>rotaminijev sulfat in vitamin K vpliva</w:t>
      </w:r>
      <w:r w:rsidRPr="006D7106">
        <w:rPr>
          <w:noProof/>
          <w:color w:val="000000"/>
          <w:lang w:val="sl-SI"/>
        </w:rPr>
        <w:t>l</w:t>
      </w:r>
      <w:r w:rsidR="007B6F14" w:rsidRPr="006D7106">
        <w:rPr>
          <w:noProof/>
          <w:color w:val="000000"/>
          <w:lang w:val="sl-SI"/>
        </w:rPr>
        <w:t>a na antikoagulacijski učinek rivaroksabana.</w:t>
      </w:r>
      <w:r w:rsidR="007B6F14" w:rsidRPr="006D7106">
        <w:rPr>
          <w:color w:val="000000"/>
          <w:lang w:val="sl-SI"/>
        </w:rPr>
        <w:t xml:space="preserve"> </w:t>
      </w:r>
      <w:r w:rsidR="00405ADF" w:rsidRPr="006D7106">
        <w:rPr>
          <w:noProof/>
          <w:color w:val="000000"/>
          <w:lang w:val="sl-SI"/>
        </w:rPr>
        <w:t xml:space="preserve">Pri </w:t>
      </w:r>
      <w:r w:rsidR="00EB6130">
        <w:rPr>
          <w:noProof/>
          <w:color w:val="000000"/>
          <w:lang w:val="sl-SI"/>
        </w:rPr>
        <w:t>odraslih</w:t>
      </w:r>
      <w:r w:rsidR="00405ADF" w:rsidRPr="006D7106">
        <w:rPr>
          <w:noProof/>
          <w:color w:val="000000"/>
          <w:lang w:val="sl-SI"/>
        </w:rPr>
        <w:t>, ki prejemajo rivaroksaban</w:t>
      </w:r>
      <w:r w:rsidR="00EA5B31" w:rsidRPr="006D7106">
        <w:rPr>
          <w:noProof/>
          <w:color w:val="000000"/>
          <w:lang w:val="sl-SI"/>
        </w:rPr>
        <w:t>,</w:t>
      </w:r>
      <w:r w:rsidR="00405ADF" w:rsidRPr="006D7106">
        <w:rPr>
          <w:noProof/>
          <w:color w:val="000000"/>
          <w:lang w:val="sl-SI"/>
        </w:rPr>
        <w:t xml:space="preserve"> je malo izkušenj s traneksamično kislino in ni izkušenj z aminokaprojsko kislino in aprotininom. </w:t>
      </w:r>
      <w:r w:rsidR="00EB6130" w:rsidRPr="00EB6130">
        <w:rPr>
          <w:noProof/>
          <w:color w:val="000000"/>
          <w:lang w:val="sl-SI"/>
        </w:rPr>
        <w:t>Izkušenj z uporabo teh učinkovin pri otrocih, ki</w:t>
      </w:r>
    </w:p>
    <w:p w14:paraId="2E00D7CA" w14:textId="77777777" w:rsidR="007B6F14" w:rsidRPr="006D7106" w:rsidRDefault="00EB6130" w:rsidP="00EB6130">
      <w:pPr>
        <w:spacing w:line="240" w:lineRule="auto"/>
        <w:rPr>
          <w:color w:val="000000"/>
          <w:lang w:val="sl-SI"/>
        </w:rPr>
      </w:pPr>
      <w:r w:rsidRPr="00EB6130">
        <w:rPr>
          <w:noProof/>
          <w:color w:val="000000"/>
          <w:lang w:val="sl-SI"/>
        </w:rPr>
        <w:t xml:space="preserve">prejemajo rivaroksaban, ni. </w:t>
      </w:r>
      <w:r w:rsidR="00405ADF" w:rsidRPr="006D7106">
        <w:rPr>
          <w:noProof/>
          <w:color w:val="000000"/>
          <w:lang w:val="sl-SI"/>
        </w:rPr>
        <w:t>Koristi uporabe sistemskega hemostatika dezmopresina pri osebah, ki prejemajo rivaroksaban, niso strokovno utemeljene, prav tako ni izkušenj z njegovo uporabo</w:t>
      </w:r>
      <w:r w:rsidR="000D4FD0" w:rsidRPr="006D7106">
        <w:rPr>
          <w:noProof/>
          <w:color w:val="000000"/>
          <w:lang w:val="sl-SI"/>
        </w:rPr>
        <w:t xml:space="preserve">. </w:t>
      </w:r>
      <w:r w:rsidR="007B6F14" w:rsidRPr="006D7106">
        <w:rPr>
          <w:color w:val="000000"/>
          <w:lang w:val="sl-SI"/>
        </w:rPr>
        <w:t>Rivaroksaban se veže na beljakovine v plazmi, zato ni verjetno, da bi se dializiral.</w:t>
      </w:r>
    </w:p>
    <w:p w14:paraId="71632251" w14:textId="77777777" w:rsidR="007B6F14" w:rsidRPr="006D7106" w:rsidRDefault="007B6F14" w:rsidP="00AE34E5">
      <w:pPr>
        <w:spacing w:line="240" w:lineRule="auto"/>
        <w:rPr>
          <w:color w:val="000000"/>
          <w:lang w:val="sl-SI"/>
        </w:rPr>
      </w:pPr>
    </w:p>
    <w:p w14:paraId="032877A3" w14:textId="77777777" w:rsidR="007B6F14" w:rsidRPr="006D7106" w:rsidRDefault="007B6F14" w:rsidP="00AE34E5">
      <w:pPr>
        <w:spacing w:line="240" w:lineRule="auto"/>
        <w:rPr>
          <w:color w:val="000000"/>
          <w:lang w:val="sl-SI"/>
        </w:rPr>
      </w:pPr>
    </w:p>
    <w:p w14:paraId="42826595" w14:textId="77777777" w:rsidR="007B6F14" w:rsidRPr="006D7106" w:rsidRDefault="007B6F14" w:rsidP="00AE34E5">
      <w:pPr>
        <w:keepNext/>
        <w:tabs>
          <w:tab w:val="clear" w:pos="567"/>
        </w:tabs>
        <w:spacing w:line="240" w:lineRule="auto"/>
        <w:ind w:left="567" w:hanging="567"/>
        <w:rPr>
          <w:b/>
          <w:color w:val="000000"/>
          <w:lang w:val="sl-SI"/>
        </w:rPr>
      </w:pPr>
      <w:r w:rsidRPr="006D7106">
        <w:rPr>
          <w:b/>
          <w:color w:val="000000"/>
          <w:lang w:val="sl-SI"/>
        </w:rPr>
        <w:t>5.</w:t>
      </w:r>
      <w:r w:rsidRPr="006D7106">
        <w:rPr>
          <w:b/>
          <w:color w:val="000000"/>
          <w:lang w:val="sl-SI"/>
        </w:rPr>
        <w:tab/>
        <w:t>FARMAKOLOŠKE LASTNOSTI</w:t>
      </w:r>
    </w:p>
    <w:p w14:paraId="1F7FD5E8" w14:textId="77777777" w:rsidR="007B6F14" w:rsidRPr="006D7106" w:rsidRDefault="007B6F14" w:rsidP="00AE34E5">
      <w:pPr>
        <w:keepNext/>
        <w:spacing w:line="240" w:lineRule="auto"/>
        <w:rPr>
          <w:color w:val="000000"/>
          <w:lang w:val="sl-SI"/>
        </w:rPr>
      </w:pPr>
    </w:p>
    <w:p w14:paraId="063DE86C" w14:textId="77777777" w:rsidR="007B6F14" w:rsidRPr="006D7106" w:rsidRDefault="007B6F14" w:rsidP="00AE34E5">
      <w:pPr>
        <w:keepNext/>
        <w:tabs>
          <w:tab w:val="clear" w:pos="567"/>
        </w:tabs>
        <w:spacing w:line="240" w:lineRule="auto"/>
        <w:ind w:left="567" w:hanging="567"/>
        <w:rPr>
          <w:b/>
          <w:color w:val="000000"/>
          <w:lang w:val="sl-SI"/>
        </w:rPr>
      </w:pPr>
      <w:r w:rsidRPr="006D7106">
        <w:rPr>
          <w:b/>
          <w:color w:val="000000"/>
          <w:lang w:val="sl-SI"/>
        </w:rPr>
        <w:t>5.1</w:t>
      </w:r>
      <w:r w:rsidRPr="006D7106">
        <w:rPr>
          <w:b/>
          <w:color w:val="000000"/>
          <w:lang w:val="sl-SI"/>
        </w:rPr>
        <w:tab/>
        <w:t>Farmakodinamične lastnosti</w:t>
      </w:r>
    </w:p>
    <w:p w14:paraId="100A211F" w14:textId="77777777" w:rsidR="007B6F14" w:rsidRPr="006D7106" w:rsidRDefault="007B6F14" w:rsidP="00AE34E5">
      <w:pPr>
        <w:keepNext/>
        <w:spacing w:line="240" w:lineRule="auto"/>
        <w:rPr>
          <w:color w:val="000000"/>
          <w:lang w:val="sl-SI"/>
        </w:rPr>
      </w:pPr>
    </w:p>
    <w:p w14:paraId="6FA56A57" w14:textId="77777777" w:rsidR="007B6F14" w:rsidRPr="006D7106" w:rsidRDefault="007B6F14" w:rsidP="00AE34E5">
      <w:pPr>
        <w:spacing w:line="240" w:lineRule="auto"/>
        <w:rPr>
          <w:noProof/>
          <w:color w:val="000000"/>
          <w:lang w:val="sl-SI"/>
        </w:rPr>
      </w:pPr>
      <w:r w:rsidRPr="006D7106">
        <w:rPr>
          <w:noProof/>
          <w:color w:val="000000"/>
          <w:lang w:val="sl-SI"/>
        </w:rPr>
        <w:t xml:space="preserve">Farmakoterapevtska skupina: </w:t>
      </w:r>
      <w:r w:rsidR="00333FE4" w:rsidRPr="006D7106">
        <w:rPr>
          <w:noProof/>
          <w:color w:val="000000"/>
          <w:lang w:val="sl-SI"/>
        </w:rPr>
        <w:t xml:space="preserve">antitrombotiki, </w:t>
      </w:r>
      <w:r w:rsidR="00123D93" w:rsidRPr="006D7106">
        <w:rPr>
          <w:noProof/>
          <w:color w:val="000000"/>
          <w:lang w:val="sl-SI"/>
        </w:rPr>
        <w:t xml:space="preserve">direktni </w:t>
      </w:r>
      <w:r w:rsidR="005400BC" w:rsidRPr="006D7106">
        <w:rPr>
          <w:noProof/>
          <w:color w:val="000000"/>
          <w:lang w:val="sl-SI"/>
        </w:rPr>
        <w:t>zaviralci faktorja</w:t>
      </w:r>
      <w:r w:rsidR="00333FE4" w:rsidRPr="006D7106">
        <w:rPr>
          <w:noProof/>
          <w:color w:val="000000"/>
          <w:lang w:val="sl-SI"/>
        </w:rPr>
        <w:t> </w:t>
      </w:r>
      <w:r w:rsidR="005400BC" w:rsidRPr="006D7106">
        <w:rPr>
          <w:noProof/>
          <w:color w:val="000000"/>
          <w:lang w:val="sl-SI"/>
        </w:rPr>
        <w:t>Xa</w:t>
      </w:r>
      <w:r w:rsidRPr="006D7106">
        <w:rPr>
          <w:noProof/>
          <w:color w:val="000000"/>
          <w:lang w:val="sl-SI"/>
        </w:rPr>
        <w:t>, oznaka ATC:</w:t>
      </w:r>
      <w:r w:rsidR="00333FE4" w:rsidRPr="006D7106">
        <w:rPr>
          <w:noProof/>
          <w:color w:val="000000"/>
          <w:lang w:val="sl-SI"/>
        </w:rPr>
        <w:t> </w:t>
      </w:r>
      <w:r w:rsidR="005400BC" w:rsidRPr="006D7106">
        <w:rPr>
          <w:noProof/>
          <w:color w:val="000000"/>
          <w:lang w:val="sl-SI"/>
        </w:rPr>
        <w:t>B01AF01</w:t>
      </w:r>
    </w:p>
    <w:p w14:paraId="37ED81C5" w14:textId="77777777" w:rsidR="007B6F14" w:rsidRPr="006D7106" w:rsidRDefault="007B6F14" w:rsidP="00AE34E5">
      <w:pPr>
        <w:spacing w:line="240" w:lineRule="auto"/>
        <w:rPr>
          <w:noProof/>
          <w:color w:val="000000"/>
          <w:lang w:val="sl-SI"/>
        </w:rPr>
      </w:pPr>
    </w:p>
    <w:p w14:paraId="2D982747"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Mehanizem delovanja</w:t>
      </w:r>
    </w:p>
    <w:p w14:paraId="412797EC" w14:textId="77777777" w:rsidR="007B6F14" w:rsidRPr="006D7106" w:rsidRDefault="007B6F14" w:rsidP="00AE34E5">
      <w:pPr>
        <w:keepNext/>
        <w:spacing w:line="240" w:lineRule="auto"/>
        <w:rPr>
          <w:noProof/>
          <w:color w:val="000000"/>
          <w:lang w:val="sl-SI"/>
        </w:rPr>
      </w:pPr>
      <w:r w:rsidRPr="006D7106">
        <w:rPr>
          <w:noProof/>
          <w:color w:val="000000"/>
          <w:lang w:val="sl-SI"/>
        </w:rPr>
        <w:t>Rivaroksaban je zelo selektiven direkten peroralno učinkovit zaviralec faktorja Xa. Zaviranje faktorja Xa poteka po intrinzični in ekstrinzični poti koagulacije krvi in zavira aktivacijo trombina in s tem nastanek krvnega strdka. Rivaroksaban ne zavira delovanja trombina (aktivirani faktor II) in ne deluje na trombocite.</w:t>
      </w:r>
    </w:p>
    <w:p w14:paraId="26FC1D5D" w14:textId="77777777" w:rsidR="007B6F14" w:rsidRPr="006D7106" w:rsidRDefault="007B6F14" w:rsidP="00AE34E5">
      <w:pPr>
        <w:spacing w:line="240" w:lineRule="auto"/>
        <w:rPr>
          <w:noProof/>
          <w:color w:val="000000"/>
          <w:lang w:val="sl-SI"/>
        </w:rPr>
      </w:pPr>
    </w:p>
    <w:p w14:paraId="30FF5074" w14:textId="77777777" w:rsidR="007B6F14" w:rsidRPr="006D7106" w:rsidRDefault="007B6F14" w:rsidP="00AE34E5">
      <w:pPr>
        <w:pStyle w:val="Default"/>
        <w:keepNext/>
        <w:widowControl/>
        <w:rPr>
          <w:iCs/>
          <w:noProof/>
          <w:sz w:val="22"/>
          <w:szCs w:val="22"/>
          <w:u w:val="single"/>
          <w:lang w:val="sl-SI"/>
        </w:rPr>
      </w:pPr>
      <w:r w:rsidRPr="006D7106">
        <w:rPr>
          <w:iCs/>
          <w:noProof/>
          <w:sz w:val="22"/>
          <w:szCs w:val="22"/>
          <w:u w:val="single"/>
          <w:lang w:val="sl-SI"/>
        </w:rPr>
        <w:t>Farmakodinamični učinki</w:t>
      </w:r>
    </w:p>
    <w:p w14:paraId="4DBE398C" w14:textId="77777777" w:rsidR="0065461D" w:rsidRPr="006D7106" w:rsidRDefault="007B6F14" w:rsidP="00AE34E5">
      <w:pPr>
        <w:pStyle w:val="Default"/>
        <w:widowControl/>
        <w:rPr>
          <w:noProof/>
          <w:sz w:val="22"/>
          <w:szCs w:val="22"/>
          <w:lang w:val="sl-SI"/>
        </w:rPr>
      </w:pPr>
      <w:r w:rsidRPr="006D7106">
        <w:rPr>
          <w:noProof/>
          <w:sz w:val="22"/>
          <w:szCs w:val="22"/>
          <w:lang w:val="sl-SI"/>
        </w:rPr>
        <w:t xml:space="preserve">Pri ljudeh je zaviranje faktorja Xa odvisno od odmerka. Vpliv rivaroksabana na protrombinski čas (PČ) je odvisen od odmerka in je v tesni povezavi s koncentracijo v plazmi (r = 0,98). Podatek velja za meritve z Neoplastin-om, ne pa za druge reagente, ki bi lahko dali drugačne izvide. Protrombinski čas je treba odčitati v nekaj sekundah, kajti INR je kalibriran in validiran samo za kumarine in se ga ne more uporabljati za meritve učinkov drugih antikoagulacijskih zdravil. </w:t>
      </w:r>
    </w:p>
    <w:p w14:paraId="15B28DAC" w14:textId="77777777" w:rsidR="007B6F14" w:rsidRPr="006D7106" w:rsidRDefault="007B6F14" w:rsidP="00AE34E5">
      <w:pPr>
        <w:pStyle w:val="Default"/>
        <w:widowControl/>
        <w:rPr>
          <w:noProof/>
          <w:sz w:val="22"/>
          <w:szCs w:val="22"/>
          <w:lang w:val="sl-SI"/>
        </w:rPr>
      </w:pPr>
      <w:r w:rsidRPr="006D7106">
        <w:rPr>
          <w:noProof/>
          <w:sz w:val="22"/>
          <w:szCs w:val="22"/>
          <w:lang w:val="sl-SI"/>
        </w:rPr>
        <w:t xml:space="preserve">Pri bolnikih, ki prejemajo rivaroksaban za zdravljenje GVT </w:t>
      </w:r>
      <w:r w:rsidR="0065461D" w:rsidRPr="006D7106">
        <w:rPr>
          <w:noProof/>
          <w:sz w:val="22"/>
          <w:szCs w:val="22"/>
          <w:lang w:val="sl-SI"/>
        </w:rPr>
        <w:t xml:space="preserve">in PE </w:t>
      </w:r>
      <w:r w:rsidRPr="006D7106">
        <w:rPr>
          <w:noProof/>
          <w:sz w:val="22"/>
          <w:szCs w:val="22"/>
          <w:lang w:val="sl-SI"/>
        </w:rPr>
        <w:t>in preprečevanje ponovne GVT in PE, je bil 5/95</w:t>
      </w:r>
      <w:r w:rsidR="005849BA" w:rsidRPr="006D7106">
        <w:rPr>
          <w:noProof/>
          <w:sz w:val="22"/>
          <w:szCs w:val="22"/>
          <w:lang w:val="sl-SI"/>
        </w:rPr>
        <w:t> </w:t>
      </w:r>
      <w:r w:rsidRPr="006D7106">
        <w:rPr>
          <w:noProof/>
          <w:sz w:val="22"/>
          <w:szCs w:val="22"/>
          <w:lang w:val="sl-SI"/>
        </w:rPr>
        <w:t>percentil za PČ (Neoplastin) 2 do 4 ure po zaužitju tablete (tj. v času največjega učinka) za odmerek 15</w:t>
      </w:r>
      <w:r w:rsidR="00BC41A3" w:rsidRPr="006D7106">
        <w:rPr>
          <w:noProof/>
          <w:sz w:val="22"/>
          <w:szCs w:val="22"/>
          <w:lang w:val="sl-SI"/>
        </w:rPr>
        <w:t> </w:t>
      </w:r>
      <w:r w:rsidRPr="006D7106">
        <w:rPr>
          <w:noProof/>
          <w:sz w:val="22"/>
          <w:szCs w:val="22"/>
          <w:lang w:val="sl-SI"/>
        </w:rPr>
        <w:t xml:space="preserve">mg rivaroksabana dvakrat na dan od </w:t>
      </w:r>
      <w:r w:rsidR="0065461D" w:rsidRPr="006D7106">
        <w:rPr>
          <w:noProof/>
          <w:sz w:val="22"/>
          <w:szCs w:val="22"/>
          <w:lang w:val="sl-SI"/>
        </w:rPr>
        <w:t xml:space="preserve">17 </w:t>
      </w:r>
      <w:r w:rsidRPr="006D7106">
        <w:rPr>
          <w:noProof/>
          <w:sz w:val="22"/>
          <w:szCs w:val="22"/>
          <w:lang w:val="sl-SI"/>
        </w:rPr>
        <w:t xml:space="preserve">do </w:t>
      </w:r>
      <w:r w:rsidR="0065461D" w:rsidRPr="006D7106">
        <w:rPr>
          <w:noProof/>
          <w:sz w:val="22"/>
          <w:szCs w:val="22"/>
          <w:lang w:val="sl-SI"/>
        </w:rPr>
        <w:t>32 </w:t>
      </w:r>
      <w:r w:rsidRPr="006D7106">
        <w:rPr>
          <w:noProof/>
          <w:sz w:val="22"/>
          <w:szCs w:val="22"/>
          <w:lang w:val="sl-SI"/>
        </w:rPr>
        <w:t>sekund in za odmerek 20</w:t>
      </w:r>
      <w:r w:rsidR="00BC41A3" w:rsidRPr="006D7106">
        <w:rPr>
          <w:noProof/>
          <w:sz w:val="22"/>
          <w:szCs w:val="22"/>
          <w:lang w:val="sl-SI"/>
        </w:rPr>
        <w:t> </w:t>
      </w:r>
      <w:r w:rsidRPr="006D7106">
        <w:rPr>
          <w:noProof/>
          <w:sz w:val="22"/>
          <w:szCs w:val="22"/>
          <w:lang w:val="sl-SI"/>
        </w:rPr>
        <w:t>mg rivaroksabana enkrat na dan od 15 do 30 sekund. Najnižja vrednost, 5/95</w:t>
      </w:r>
      <w:r w:rsidR="005849BA" w:rsidRPr="006D7106">
        <w:rPr>
          <w:noProof/>
          <w:sz w:val="22"/>
          <w:szCs w:val="22"/>
          <w:lang w:val="sl-SI"/>
        </w:rPr>
        <w:t> </w:t>
      </w:r>
      <w:r w:rsidRPr="006D7106">
        <w:rPr>
          <w:noProof/>
          <w:sz w:val="22"/>
          <w:szCs w:val="22"/>
          <w:lang w:val="sl-SI"/>
        </w:rPr>
        <w:t>percentila za odmerek 15</w:t>
      </w:r>
      <w:r w:rsidR="00BC41A3" w:rsidRPr="006D7106">
        <w:rPr>
          <w:noProof/>
          <w:sz w:val="22"/>
          <w:szCs w:val="22"/>
          <w:lang w:val="sl-SI"/>
        </w:rPr>
        <w:t> </w:t>
      </w:r>
      <w:r w:rsidRPr="006D7106">
        <w:rPr>
          <w:noProof/>
          <w:sz w:val="22"/>
          <w:szCs w:val="22"/>
          <w:lang w:val="sl-SI"/>
        </w:rPr>
        <w:t>mg dvakrat na dan (8 do 16</w:t>
      </w:r>
      <w:r w:rsidR="00BC41A3" w:rsidRPr="006D7106">
        <w:rPr>
          <w:noProof/>
          <w:sz w:val="22"/>
          <w:szCs w:val="22"/>
          <w:lang w:val="sl-SI"/>
        </w:rPr>
        <w:t> </w:t>
      </w:r>
      <w:r w:rsidRPr="006D7106">
        <w:rPr>
          <w:noProof/>
          <w:sz w:val="22"/>
          <w:szCs w:val="22"/>
          <w:lang w:val="sl-SI"/>
        </w:rPr>
        <w:t xml:space="preserve">ur po zaužitju tablete), je bil od 14 do </w:t>
      </w:r>
      <w:r w:rsidR="0065461D" w:rsidRPr="006D7106">
        <w:rPr>
          <w:noProof/>
          <w:sz w:val="22"/>
          <w:szCs w:val="22"/>
          <w:lang w:val="sl-SI"/>
        </w:rPr>
        <w:t>24 </w:t>
      </w:r>
      <w:r w:rsidRPr="006D7106">
        <w:rPr>
          <w:noProof/>
          <w:sz w:val="22"/>
          <w:szCs w:val="22"/>
          <w:lang w:val="sl-SI"/>
        </w:rPr>
        <w:t>sekund in za odmerek 20</w:t>
      </w:r>
      <w:r w:rsidR="00BC41A3" w:rsidRPr="006D7106">
        <w:rPr>
          <w:noProof/>
          <w:sz w:val="22"/>
          <w:szCs w:val="22"/>
          <w:lang w:val="sl-SI"/>
        </w:rPr>
        <w:t> </w:t>
      </w:r>
      <w:r w:rsidRPr="006D7106">
        <w:rPr>
          <w:noProof/>
          <w:sz w:val="22"/>
          <w:szCs w:val="22"/>
          <w:lang w:val="sl-SI"/>
        </w:rPr>
        <w:t>mg enkrat na dan (18 do 30</w:t>
      </w:r>
      <w:r w:rsidR="00BC41A3" w:rsidRPr="006D7106">
        <w:rPr>
          <w:noProof/>
          <w:sz w:val="22"/>
          <w:szCs w:val="22"/>
          <w:lang w:val="sl-SI"/>
        </w:rPr>
        <w:t> </w:t>
      </w:r>
      <w:r w:rsidRPr="006D7106">
        <w:rPr>
          <w:noProof/>
          <w:sz w:val="22"/>
          <w:szCs w:val="22"/>
          <w:lang w:val="sl-SI"/>
        </w:rPr>
        <w:t>ur po zaužitju tablete) od 13 do 2</w:t>
      </w:r>
      <w:r w:rsidR="0065461D" w:rsidRPr="006D7106">
        <w:rPr>
          <w:noProof/>
          <w:sz w:val="22"/>
          <w:szCs w:val="22"/>
          <w:lang w:val="sl-SI"/>
        </w:rPr>
        <w:t>0</w:t>
      </w:r>
      <w:r w:rsidRPr="006D7106">
        <w:rPr>
          <w:noProof/>
          <w:sz w:val="22"/>
          <w:szCs w:val="22"/>
          <w:lang w:val="sl-SI"/>
        </w:rPr>
        <w:t> sekund.</w:t>
      </w:r>
    </w:p>
    <w:p w14:paraId="7DF1C2D7" w14:textId="77777777" w:rsidR="007B6F14" w:rsidRPr="006D7106" w:rsidRDefault="007B6F14" w:rsidP="00AE34E5">
      <w:pPr>
        <w:pStyle w:val="Default"/>
        <w:widowControl/>
        <w:rPr>
          <w:noProof/>
          <w:sz w:val="22"/>
          <w:szCs w:val="22"/>
          <w:lang w:val="sl-SI"/>
        </w:rPr>
      </w:pPr>
      <w:r w:rsidRPr="006D7106">
        <w:rPr>
          <w:noProof/>
          <w:sz w:val="22"/>
          <w:szCs w:val="22"/>
          <w:lang w:val="sl-SI"/>
        </w:rPr>
        <w:t>Pri bolnikih z nevalvularno atrijsko fibrilacijo, ki so prejemali rivaroksaban za preprečevanje možganske kapi in sistemske embolije, je bil 5/95 percentil</w:t>
      </w:r>
      <w:r w:rsidR="005849BA" w:rsidRPr="006D7106">
        <w:rPr>
          <w:noProof/>
          <w:sz w:val="22"/>
          <w:szCs w:val="22"/>
          <w:lang w:val="sl-SI"/>
        </w:rPr>
        <w:t> </w:t>
      </w:r>
      <w:r w:rsidRPr="006D7106">
        <w:rPr>
          <w:noProof/>
          <w:sz w:val="22"/>
          <w:szCs w:val="22"/>
          <w:lang w:val="sl-SI"/>
        </w:rPr>
        <w:t>za PČ (Neoplastin) 1 do 4 ure po zaužitju tablete (tj. v času največjega učinka) pri bolnikih zdravljenih z odmerkom 20</w:t>
      </w:r>
      <w:r w:rsidR="00BC41A3" w:rsidRPr="006D7106">
        <w:rPr>
          <w:noProof/>
          <w:sz w:val="22"/>
          <w:szCs w:val="22"/>
          <w:lang w:val="sl-SI"/>
        </w:rPr>
        <w:t> </w:t>
      </w:r>
      <w:r w:rsidRPr="006D7106">
        <w:rPr>
          <w:noProof/>
          <w:sz w:val="22"/>
          <w:szCs w:val="22"/>
          <w:lang w:val="sl-SI"/>
        </w:rPr>
        <w:t>mg enkrat na dan od 14 do 40 sekund in pri bolnikih z zmerno okvaro ledvic, zdravljenih z odmerkom po 15 mg enkrat na dan od 10 do 50 sekund. Najnižja vrednost 5/95</w:t>
      </w:r>
      <w:r w:rsidR="005849BA" w:rsidRPr="006D7106">
        <w:rPr>
          <w:noProof/>
          <w:sz w:val="22"/>
          <w:szCs w:val="22"/>
          <w:lang w:val="sl-SI"/>
        </w:rPr>
        <w:t> </w:t>
      </w:r>
      <w:r w:rsidRPr="006D7106">
        <w:rPr>
          <w:noProof/>
          <w:sz w:val="22"/>
          <w:szCs w:val="22"/>
          <w:lang w:val="sl-SI"/>
        </w:rPr>
        <w:t>percentila pri bolnikih zdravljenih z odmerkom 20</w:t>
      </w:r>
      <w:r w:rsidR="00BC41A3" w:rsidRPr="006D7106">
        <w:rPr>
          <w:noProof/>
          <w:sz w:val="22"/>
          <w:szCs w:val="22"/>
          <w:lang w:val="sl-SI"/>
        </w:rPr>
        <w:t> </w:t>
      </w:r>
      <w:r w:rsidRPr="006D7106">
        <w:rPr>
          <w:noProof/>
          <w:sz w:val="22"/>
          <w:szCs w:val="22"/>
          <w:lang w:val="sl-SI"/>
        </w:rPr>
        <w:t>mg enkrat na dan (16 do 36</w:t>
      </w:r>
      <w:r w:rsidR="00BC41A3" w:rsidRPr="006D7106">
        <w:rPr>
          <w:noProof/>
          <w:sz w:val="22"/>
          <w:szCs w:val="22"/>
          <w:lang w:val="sl-SI"/>
        </w:rPr>
        <w:t> </w:t>
      </w:r>
      <w:r w:rsidRPr="006D7106">
        <w:rPr>
          <w:noProof/>
          <w:sz w:val="22"/>
          <w:szCs w:val="22"/>
          <w:lang w:val="sl-SI"/>
        </w:rPr>
        <w:t>ur po zaužitju tablete), je bil od 12 do 26 sekund in pri bolnikih z zmerno okvaro ledvic</w:t>
      </w:r>
      <w:r w:rsidR="001B28EB" w:rsidRPr="006D7106">
        <w:rPr>
          <w:noProof/>
          <w:sz w:val="22"/>
          <w:szCs w:val="22"/>
          <w:lang w:val="sl-SI"/>
        </w:rPr>
        <w:t>,</w:t>
      </w:r>
      <w:r w:rsidRPr="006D7106">
        <w:rPr>
          <w:noProof/>
          <w:sz w:val="22"/>
          <w:szCs w:val="22"/>
          <w:lang w:val="sl-SI"/>
        </w:rPr>
        <w:t xml:space="preserve"> zdravljenih z odmerkom 15</w:t>
      </w:r>
      <w:r w:rsidR="00BC41A3" w:rsidRPr="006D7106">
        <w:rPr>
          <w:noProof/>
          <w:sz w:val="22"/>
          <w:szCs w:val="22"/>
          <w:lang w:val="sl-SI"/>
        </w:rPr>
        <w:t> </w:t>
      </w:r>
      <w:r w:rsidRPr="006D7106">
        <w:rPr>
          <w:noProof/>
          <w:sz w:val="22"/>
          <w:szCs w:val="22"/>
          <w:lang w:val="sl-SI"/>
        </w:rPr>
        <w:t>mg enkrat na dan</w:t>
      </w:r>
      <w:r w:rsidR="002E4BFC" w:rsidRPr="006D7106">
        <w:rPr>
          <w:noProof/>
          <w:sz w:val="22"/>
          <w:szCs w:val="22"/>
          <w:lang w:val="sl-SI"/>
        </w:rPr>
        <w:t>,</w:t>
      </w:r>
      <w:r w:rsidRPr="006D7106">
        <w:rPr>
          <w:noProof/>
          <w:sz w:val="22"/>
          <w:szCs w:val="22"/>
          <w:lang w:val="sl-SI"/>
        </w:rPr>
        <w:t xml:space="preserve"> od 12 do 26 sekund.</w:t>
      </w:r>
    </w:p>
    <w:p w14:paraId="3ECCBD9F" w14:textId="77777777" w:rsidR="00405ADF" w:rsidRPr="006D7106" w:rsidRDefault="00405ADF" w:rsidP="00AE34E5">
      <w:pPr>
        <w:rPr>
          <w:noProof/>
          <w:lang w:val="sl-SI"/>
        </w:rPr>
      </w:pPr>
      <w:r w:rsidRPr="006D7106">
        <w:rPr>
          <w:lang w:val="sl-SI"/>
        </w:rPr>
        <w:t>V klinični farmakološki študiji so ovrednotili učinke posameznih odmerkov (50 </w:t>
      </w:r>
      <w:r w:rsidR="00957273" w:rsidRPr="006D7106">
        <w:rPr>
          <w:lang w:val="sl-SI"/>
        </w:rPr>
        <w:t>i.e.</w:t>
      </w:r>
      <w:r w:rsidRPr="006D7106">
        <w:rPr>
          <w:lang w:val="sl-SI"/>
        </w:rPr>
        <w:t xml:space="preserve">/kg) dveh različnih tipov PCC, 3-faktorski PCC (faktorji II, IX in X) in 4-faktorski PCC (faktorji II, VII, IX in X) na spremembo farmakodinamike rivaroksabana pri zdravih odraslih (n= 22). 3-faktorski PCC je zmanjšal </w:t>
      </w:r>
      <w:r w:rsidR="00302D3B" w:rsidRPr="006D7106">
        <w:rPr>
          <w:lang w:val="sl-SI"/>
        </w:rPr>
        <w:t xml:space="preserve">srednje </w:t>
      </w:r>
      <w:r w:rsidRPr="006D7106">
        <w:rPr>
          <w:lang w:val="sl-SI"/>
        </w:rPr>
        <w:t>vrednosti PČ (Neoplastin) za približno 1,0</w:t>
      </w:r>
      <w:r w:rsidR="00BC41A3" w:rsidRPr="006D7106">
        <w:rPr>
          <w:lang w:val="sl-SI"/>
        </w:rPr>
        <w:t> </w:t>
      </w:r>
      <w:r w:rsidRPr="006D7106">
        <w:rPr>
          <w:lang w:val="sl-SI"/>
        </w:rPr>
        <w:t>sekundo v 30</w:t>
      </w:r>
      <w:r w:rsidR="00BC41A3" w:rsidRPr="006D7106">
        <w:rPr>
          <w:lang w:val="sl-SI"/>
        </w:rPr>
        <w:t> </w:t>
      </w:r>
      <w:r w:rsidRPr="006D7106">
        <w:rPr>
          <w:lang w:val="sl-SI"/>
        </w:rPr>
        <w:t>minutah v primerjavi s približno 3,5</w:t>
      </w:r>
      <w:r w:rsidR="00BC41A3" w:rsidRPr="006D7106">
        <w:rPr>
          <w:lang w:val="sl-SI"/>
        </w:rPr>
        <w:t> </w:t>
      </w:r>
      <w:r w:rsidRPr="006D7106">
        <w:rPr>
          <w:lang w:val="sl-SI"/>
        </w:rPr>
        <w:t xml:space="preserve">sekund, ki so jih opazili pri 4-faktorskem PCC. </w:t>
      </w:r>
      <w:r w:rsidR="00E91D83" w:rsidRPr="006D7106">
        <w:rPr>
          <w:lang w:val="sl-SI"/>
        </w:rPr>
        <w:t xml:space="preserve">Vendar pa ima </w:t>
      </w:r>
      <w:r w:rsidRPr="006D7106">
        <w:rPr>
          <w:lang w:val="sl-SI"/>
        </w:rPr>
        <w:t xml:space="preserve">3-faktorski PCC večji in hitrejši celokupni vpliv na tvorbo endogenega trombina kot 4-faktorski PCC </w:t>
      </w:r>
      <w:r w:rsidRPr="006D7106">
        <w:rPr>
          <w:iCs/>
          <w:lang w:val="sl-SI"/>
        </w:rPr>
        <w:t>(glejte poglavje 4.9)</w:t>
      </w:r>
      <w:r w:rsidRPr="006D7106">
        <w:rPr>
          <w:lang w:val="sl-SI"/>
        </w:rPr>
        <w:t>.</w:t>
      </w:r>
    </w:p>
    <w:p w14:paraId="4F935EFE" w14:textId="77777777" w:rsidR="007B6F14" w:rsidRDefault="007B6F14" w:rsidP="00AE34E5">
      <w:pPr>
        <w:spacing w:line="240" w:lineRule="auto"/>
        <w:rPr>
          <w:noProof/>
          <w:color w:val="000000"/>
          <w:lang w:val="sl-SI"/>
        </w:rPr>
      </w:pPr>
      <w:r w:rsidRPr="006D7106">
        <w:rPr>
          <w:lang w:val="sl-SI"/>
        </w:rPr>
        <w:t>Podaljšanje aktiviranega parcialnega tromboplastinskega časa (aPTČ) in HepTest sta prav tako odvisna od odmerka; preiskavi nista priporočljivi za ocenjevanje farmakodinamičnega učinka rivaroksabana. V vsakdanji praksi med zdravljenjem z rivaroksabanom ni potrebno spremljanje kazalcev koagulacije</w:t>
      </w:r>
      <w:r w:rsidRPr="006D7106">
        <w:rPr>
          <w:noProof/>
          <w:lang w:val="sl-SI"/>
        </w:rPr>
        <w:t xml:space="preserve">. </w:t>
      </w:r>
      <w:r w:rsidRPr="006D7106">
        <w:rPr>
          <w:noProof/>
          <w:color w:val="000000"/>
          <w:lang w:val="sl-SI"/>
        </w:rPr>
        <w:t>Če</w:t>
      </w:r>
      <w:r w:rsidRPr="006D7106">
        <w:rPr>
          <w:color w:val="000000"/>
          <w:lang w:val="sl-SI"/>
        </w:rPr>
        <w:t xml:space="preserve"> je klinično indicirano</w:t>
      </w:r>
      <w:r w:rsidRPr="006D7106">
        <w:rPr>
          <w:noProof/>
          <w:color w:val="000000"/>
          <w:lang w:val="sl-SI"/>
        </w:rPr>
        <w:t xml:space="preserve">, se lahko vrednosti rivaroksabana </w:t>
      </w:r>
      <w:r w:rsidR="00FE2487" w:rsidRPr="006D7106">
        <w:rPr>
          <w:noProof/>
          <w:color w:val="000000"/>
          <w:lang w:val="sl-SI"/>
        </w:rPr>
        <w:t xml:space="preserve">določi </w:t>
      </w:r>
      <w:r w:rsidRPr="006D7106">
        <w:rPr>
          <w:noProof/>
          <w:color w:val="000000"/>
          <w:lang w:val="sl-SI"/>
        </w:rPr>
        <w:t>s kalibriranim kvantitativnim merjenjem aktivnosti anti-</w:t>
      </w:r>
      <w:r w:rsidR="000D24F8" w:rsidRPr="006D7106">
        <w:rPr>
          <w:noProof/>
          <w:color w:val="000000"/>
          <w:lang w:val="sl-SI"/>
        </w:rPr>
        <w:t>F</w:t>
      </w:r>
      <w:r w:rsidRPr="006D7106">
        <w:rPr>
          <w:noProof/>
          <w:color w:val="000000"/>
          <w:lang w:val="sl-SI"/>
        </w:rPr>
        <w:t>Xa (glejte poglavje</w:t>
      </w:r>
      <w:r w:rsidR="00BC41A3" w:rsidRPr="006D7106">
        <w:rPr>
          <w:noProof/>
          <w:color w:val="000000"/>
          <w:lang w:val="sl-SI"/>
        </w:rPr>
        <w:t> </w:t>
      </w:r>
      <w:r w:rsidRPr="006D7106">
        <w:rPr>
          <w:noProof/>
          <w:color w:val="000000"/>
          <w:lang w:val="sl-SI"/>
        </w:rPr>
        <w:t>5.2).</w:t>
      </w:r>
    </w:p>
    <w:p w14:paraId="63B01521" w14:textId="77777777" w:rsidR="00274DA8" w:rsidRDefault="00274DA8" w:rsidP="00AE34E5">
      <w:pPr>
        <w:spacing w:line="240" w:lineRule="auto"/>
        <w:rPr>
          <w:noProof/>
          <w:color w:val="000000"/>
          <w:lang w:val="sl-SI"/>
        </w:rPr>
      </w:pPr>
    </w:p>
    <w:p w14:paraId="7527918A" w14:textId="77777777" w:rsidR="00274DA8" w:rsidRPr="00E52370" w:rsidRDefault="00274DA8" w:rsidP="00274DA8">
      <w:pPr>
        <w:spacing w:line="240" w:lineRule="auto"/>
        <w:rPr>
          <w:noProof/>
          <w:color w:val="000000"/>
          <w:u w:val="single"/>
          <w:lang w:val="sl-SI"/>
        </w:rPr>
      </w:pPr>
      <w:r w:rsidRPr="00E52370">
        <w:rPr>
          <w:noProof/>
          <w:color w:val="000000"/>
          <w:u w:val="single"/>
          <w:lang w:val="sl-SI"/>
        </w:rPr>
        <w:t>Pediatrična populacija</w:t>
      </w:r>
    </w:p>
    <w:p w14:paraId="0A075352" w14:textId="77777777" w:rsidR="00274DA8" w:rsidRPr="00274DA8" w:rsidRDefault="00274DA8" w:rsidP="00274DA8">
      <w:pPr>
        <w:spacing w:line="240" w:lineRule="auto"/>
        <w:rPr>
          <w:noProof/>
          <w:color w:val="000000"/>
          <w:lang w:val="sl-SI"/>
        </w:rPr>
      </w:pPr>
      <w:r w:rsidRPr="00274DA8">
        <w:rPr>
          <w:noProof/>
          <w:color w:val="000000"/>
          <w:lang w:val="sl-SI"/>
        </w:rPr>
        <w:t>Testi PČ (Neoplastin), aPTČ in anti-FXa (s kalibriranim kvantitativnim merjenjem) kažejo tesno</w:t>
      </w:r>
    </w:p>
    <w:p w14:paraId="561431C0" w14:textId="77777777" w:rsidR="00274DA8" w:rsidRPr="00274DA8" w:rsidRDefault="00274DA8" w:rsidP="00274DA8">
      <w:pPr>
        <w:spacing w:line="240" w:lineRule="auto"/>
        <w:rPr>
          <w:noProof/>
          <w:color w:val="000000"/>
          <w:lang w:val="sl-SI"/>
        </w:rPr>
      </w:pPr>
      <w:r w:rsidRPr="00274DA8">
        <w:rPr>
          <w:noProof/>
          <w:color w:val="000000"/>
          <w:lang w:val="sl-SI"/>
        </w:rPr>
        <w:t>povezanost s plazemskimi koncentracijami pri otrocih. Korelacija med anti-FXa in koncentracijami v</w:t>
      </w:r>
    </w:p>
    <w:p w14:paraId="5FC57F18" w14:textId="77777777" w:rsidR="00274DA8" w:rsidRPr="00274DA8" w:rsidRDefault="00274DA8" w:rsidP="00274DA8">
      <w:pPr>
        <w:spacing w:line="240" w:lineRule="auto"/>
        <w:rPr>
          <w:noProof/>
          <w:color w:val="000000"/>
          <w:lang w:val="sl-SI"/>
        </w:rPr>
      </w:pPr>
      <w:r w:rsidRPr="00274DA8">
        <w:rPr>
          <w:noProof/>
          <w:color w:val="000000"/>
          <w:lang w:val="sl-SI"/>
        </w:rPr>
        <w:t>plazmi je linearna z naklonom blizu 1. Pojavijo se lahko posamezna neskladja z večjimi ali manjšimi</w:t>
      </w:r>
    </w:p>
    <w:p w14:paraId="36A9AE96" w14:textId="77777777" w:rsidR="00274DA8" w:rsidRPr="00274DA8" w:rsidRDefault="00274DA8" w:rsidP="00274DA8">
      <w:pPr>
        <w:spacing w:line="240" w:lineRule="auto"/>
        <w:rPr>
          <w:noProof/>
          <w:color w:val="000000"/>
          <w:lang w:val="sl-SI"/>
        </w:rPr>
      </w:pPr>
      <w:r w:rsidRPr="00274DA8">
        <w:rPr>
          <w:noProof/>
          <w:color w:val="000000"/>
          <w:lang w:val="sl-SI"/>
        </w:rPr>
        <w:t>vrednostmi anti-FXa v primerjavi z ustreznimi koncentracijami v plazmi. Med kliničnim zdravljenjem</w:t>
      </w:r>
    </w:p>
    <w:p w14:paraId="269B756E" w14:textId="77777777" w:rsidR="00274DA8" w:rsidRPr="00274DA8" w:rsidRDefault="00274DA8" w:rsidP="00274DA8">
      <w:pPr>
        <w:spacing w:line="240" w:lineRule="auto"/>
        <w:rPr>
          <w:noProof/>
          <w:color w:val="000000"/>
          <w:lang w:val="sl-SI"/>
        </w:rPr>
      </w:pPr>
      <w:r w:rsidRPr="00274DA8">
        <w:rPr>
          <w:noProof/>
          <w:color w:val="000000"/>
          <w:lang w:val="sl-SI"/>
        </w:rPr>
        <w:t>z rivaroksabanom ni potrebno rutinsko spremljanje kazalcev koagulacije. Če je klinično indicirano, se</w:t>
      </w:r>
    </w:p>
    <w:p w14:paraId="34F4B4A2" w14:textId="77777777" w:rsidR="00274DA8" w:rsidRPr="00274DA8" w:rsidRDefault="00274DA8" w:rsidP="00274DA8">
      <w:pPr>
        <w:spacing w:line="240" w:lineRule="auto"/>
        <w:rPr>
          <w:noProof/>
          <w:color w:val="000000"/>
          <w:lang w:val="sl-SI"/>
        </w:rPr>
      </w:pPr>
      <w:r w:rsidRPr="00274DA8">
        <w:rPr>
          <w:noProof/>
          <w:color w:val="000000"/>
          <w:lang w:val="sl-SI"/>
        </w:rPr>
        <w:t>lahko koncentracije rivaroksabana izmeri s kalibriranim kvantitativnim merjenjem anti-FXa v</w:t>
      </w:r>
    </w:p>
    <w:p w14:paraId="2AC2831E" w14:textId="77777777" w:rsidR="00274DA8" w:rsidRPr="00274DA8" w:rsidRDefault="00274DA8" w:rsidP="00274DA8">
      <w:pPr>
        <w:spacing w:line="240" w:lineRule="auto"/>
        <w:rPr>
          <w:noProof/>
          <w:color w:val="000000"/>
          <w:lang w:val="sl-SI"/>
        </w:rPr>
      </w:pPr>
      <w:r w:rsidRPr="00274DA8">
        <w:rPr>
          <w:noProof/>
          <w:color w:val="000000"/>
          <w:lang w:val="sl-SI"/>
        </w:rPr>
        <w:t>mikrogramih/l (glejte preglednico 13 v poglavju 5.2 za razpone opaženih koncentracij rivaroksabana v</w:t>
      </w:r>
    </w:p>
    <w:p w14:paraId="032CEEB1" w14:textId="77777777" w:rsidR="00274DA8" w:rsidRPr="00274DA8" w:rsidRDefault="00274DA8" w:rsidP="00274DA8">
      <w:pPr>
        <w:spacing w:line="240" w:lineRule="auto"/>
        <w:rPr>
          <w:noProof/>
          <w:color w:val="000000"/>
          <w:lang w:val="sl-SI"/>
        </w:rPr>
      </w:pPr>
      <w:r w:rsidRPr="00274DA8">
        <w:rPr>
          <w:noProof/>
          <w:color w:val="000000"/>
          <w:lang w:val="sl-SI"/>
        </w:rPr>
        <w:t>plazmi pri otrocih). Kadar se test anti-FXa uporablja za določitev koncentracij rivaroksabana v plazmi</w:t>
      </w:r>
    </w:p>
    <w:p w14:paraId="6DCDB924" w14:textId="77777777" w:rsidR="00274DA8" w:rsidRPr="00274DA8" w:rsidRDefault="00274DA8" w:rsidP="00274DA8">
      <w:pPr>
        <w:spacing w:line="240" w:lineRule="auto"/>
        <w:rPr>
          <w:noProof/>
          <w:color w:val="000000"/>
          <w:lang w:val="sl-SI"/>
        </w:rPr>
      </w:pPr>
      <w:r w:rsidRPr="00274DA8">
        <w:rPr>
          <w:noProof/>
          <w:color w:val="000000"/>
          <w:lang w:val="sl-SI"/>
        </w:rPr>
        <w:t>pri otrocih, je treba upoštevati spodnjo mejo določljivosti. Prag za učinkovitost ali z varnostjo</w:t>
      </w:r>
    </w:p>
    <w:p w14:paraId="084486CE" w14:textId="77777777" w:rsidR="00274DA8" w:rsidRPr="006D7106" w:rsidRDefault="00274DA8" w:rsidP="00274DA8">
      <w:pPr>
        <w:spacing w:line="240" w:lineRule="auto"/>
        <w:rPr>
          <w:noProof/>
          <w:color w:val="000000"/>
          <w:lang w:val="sl-SI"/>
        </w:rPr>
      </w:pPr>
      <w:r w:rsidRPr="00274DA8">
        <w:rPr>
          <w:noProof/>
          <w:color w:val="000000"/>
          <w:lang w:val="sl-SI"/>
        </w:rPr>
        <w:t>povezane dogodke ni bil določen</w:t>
      </w:r>
      <w:r>
        <w:rPr>
          <w:noProof/>
          <w:color w:val="000000"/>
          <w:lang w:val="sl-SI"/>
        </w:rPr>
        <w:t>.</w:t>
      </w:r>
    </w:p>
    <w:p w14:paraId="47F44675" w14:textId="77777777" w:rsidR="007B6F14" w:rsidRPr="006D7106" w:rsidRDefault="007B6F14" w:rsidP="00AE34E5">
      <w:pPr>
        <w:pStyle w:val="Default"/>
        <w:widowControl/>
        <w:rPr>
          <w:noProof/>
          <w:sz w:val="22"/>
          <w:szCs w:val="22"/>
          <w:lang w:val="sl-SI"/>
        </w:rPr>
      </w:pPr>
    </w:p>
    <w:p w14:paraId="013FC422" w14:textId="77777777" w:rsidR="007B6F14" w:rsidRPr="006D7106" w:rsidRDefault="007B6F14" w:rsidP="00AE34E5">
      <w:pPr>
        <w:pStyle w:val="Default"/>
        <w:keepNext/>
        <w:widowControl/>
        <w:rPr>
          <w:iCs/>
          <w:noProof/>
          <w:sz w:val="22"/>
          <w:szCs w:val="22"/>
          <w:u w:val="single"/>
          <w:lang w:val="sl-SI"/>
        </w:rPr>
      </w:pPr>
      <w:r w:rsidRPr="006D7106">
        <w:rPr>
          <w:iCs/>
          <w:noProof/>
          <w:sz w:val="22"/>
          <w:szCs w:val="22"/>
          <w:u w:val="single"/>
          <w:lang w:val="sl-SI"/>
        </w:rPr>
        <w:t>Klinična učinkovitost in varnost</w:t>
      </w:r>
    </w:p>
    <w:p w14:paraId="065406B9" w14:textId="77777777" w:rsidR="00E601DD" w:rsidRPr="006D7106" w:rsidRDefault="00E601DD" w:rsidP="00AE34E5">
      <w:pPr>
        <w:rPr>
          <w:i/>
          <w:lang w:val="sl-SI"/>
        </w:rPr>
      </w:pPr>
    </w:p>
    <w:p w14:paraId="6092ADCA" w14:textId="77777777" w:rsidR="007B6F14" w:rsidRPr="006D7106" w:rsidRDefault="007B6F14" w:rsidP="00AE34E5">
      <w:pPr>
        <w:rPr>
          <w:i/>
          <w:lang w:val="sl-SI"/>
        </w:rPr>
      </w:pPr>
      <w:r w:rsidRPr="006D7106">
        <w:rPr>
          <w:i/>
          <w:lang w:val="sl-SI"/>
        </w:rPr>
        <w:t>Preprečevanje možganske kapi in sistemske embolije pri bolnikih z nevalvularno atrijsko fibrilacijo</w:t>
      </w:r>
    </w:p>
    <w:p w14:paraId="762207C3" w14:textId="77777777" w:rsidR="007B6F14" w:rsidRPr="006D7106" w:rsidRDefault="007B6F14" w:rsidP="00AE34E5">
      <w:pPr>
        <w:rPr>
          <w:lang w:val="sl-SI"/>
        </w:rPr>
      </w:pPr>
      <w:r w:rsidRPr="006D7106">
        <w:rPr>
          <w:lang w:val="sl-SI"/>
        </w:rPr>
        <w:t xml:space="preserve">Klinični program </w:t>
      </w:r>
      <w:r w:rsidR="001046F6" w:rsidRPr="006D7106">
        <w:rPr>
          <w:lang w:val="sl-SI"/>
        </w:rPr>
        <w:t>rivaroksabana</w:t>
      </w:r>
      <w:r w:rsidRPr="006D7106">
        <w:rPr>
          <w:lang w:val="sl-SI"/>
        </w:rPr>
        <w:t xml:space="preserve"> je bil zasnovan tako, da dokaže učinkovitost </w:t>
      </w:r>
      <w:r w:rsidR="001046F6" w:rsidRPr="006D7106">
        <w:rPr>
          <w:lang w:val="sl-SI"/>
        </w:rPr>
        <w:t>rivaroksabana</w:t>
      </w:r>
      <w:r w:rsidRPr="006D7106">
        <w:rPr>
          <w:lang w:val="sl-SI"/>
        </w:rPr>
        <w:t xml:space="preserve"> pri preprečevanju možganske kapi in sistemske embolije pri bolnikih z nevalvularno atrijsko fibrilacijo.</w:t>
      </w:r>
    </w:p>
    <w:p w14:paraId="1290BB94" w14:textId="77777777" w:rsidR="007B6F14" w:rsidRPr="006D7106" w:rsidRDefault="007B6F14" w:rsidP="00AE34E5">
      <w:pPr>
        <w:rPr>
          <w:lang w:val="sl-SI"/>
        </w:rPr>
      </w:pPr>
      <w:r w:rsidRPr="006D7106">
        <w:rPr>
          <w:lang w:val="sl-SI"/>
        </w:rPr>
        <w:t xml:space="preserve">V ključnem dvojno slepem kliničnem preskušanju ROCKET AF je bilo 14.264 bolnikov razvrščenih v skupino, ki je prejemala </w:t>
      </w:r>
      <w:r w:rsidR="001046F6" w:rsidRPr="006D7106">
        <w:rPr>
          <w:lang w:val="sl-SI"/>
        </w:rPr>
        <w:t>rivaroksaban</w:t>
      </w:r>
      <w:r w:rsidRPr="006D7106">
        <w:rPr>
          <w:lang w:val="sl-SI"/>
        </w:rPr>
        <w:t xml:space="preserve"> 20 mg enkrat na dan (15 mg enkrat na dan za bolnike z očistkom kreatinina 30 </w:t>
      </w:r>
      <w:r w:rsidR="00B22E78" w:rsidRPr="006D7106">
        <w:rPr>
          <w:lang w:val="sl-SI"/>
        </w:rPr>
        <w:t>- </w:t>
      </w:r>
      <w:r w:rsidRPr="006D7106">
        <w:rPr>
          <w:lang w:val="sl-SI"/>
        </w:rPr>
        <w:t>49 ml/min) ali v skupino, ki je prejemala varfarin, titriran na ciljni INR</w:t>
      </w:r>
      <w:r w:rsidR="00F33661" w:rsidRPr="006D7106">
        <w:rPr>
          <w:lang w:val="sl-SI"/>
        </w:rPr>
        <w:t> </w:t>
      </w:r>
      <w:r w:rsidRPr="006D7106">
        <w:rPr>
          <w:lang w:val="sl-SI"/>
        </w:rPr>
        <w:t>2,5 (terapevtske meje od 2,0 do 3,0). Povprečni čas zdravljenja je bil 19 mesecev; celotno zdravljenje je trajalo do 41 mesecev.</w:t>
      </w:r>
    </w:p>
    <w:p w14:paraId="5578DA6E" w14:textId="77777777" w:rsidR="007B6F14" w:rsidRPr="006D7106" w:rsidRDefault="007B6F14" w:rsidP="00AE34E5">
      <w:pPr>
        <w:rPr>
          <w:lang w:val="sl-SI"/>
        </w:rPr>
      </w:pPr>
      <w:r w:rsidRPr="006D7106">
        <w:rPr>
          <w:lang w:val="sl-SI"/>
        </w:rPr>
        <w:t>34,9 % bolnikov je prejemalo acetilsalicilno kislino in 11,4 % je bilo zdravljenih z antiaritmiki III. razreda, vključno z amiodaronom.</w:t>
      </w:r>
    </w:p>
    <w:p w14:paraId="18609A9C" w14:textId="77777777" w:rsidR="007B6F14" w:rsidRPr="006D7106" w:rsidRDefault="007B6F14" w:rsidP="00AE34E5">
      <w:pPr>
        <w:rPr>
          <w:lang w:val="sl-SI"/>
        </w:rPr>
      </w:pPr>
    </w:p>
    <w:p w14:paraId="4D1814AF" w14:textId="77777777" w:rsidR="007B6F14" w:rsidRPr="006D7106" w:rsidRDefault="001046F6" w:rsidP="00AE34E5">
      <w:pPr>
        <w:rPr>
          <w:lang w:val="sl-SI"/>
        </w:rPr>
      </w:pPr>
      <w:r w:rsidRPr="006D7106">
        <w:rPr>
          <w:lang w:val="sl-SI"/>
        </w:rPr>
        <w:t>Rivaroksaban</w:t>
      </w:r>
      <w:r w:rsidR="007B6F14" w:rsidRPr="006D7106">
        <w:rPr>
          <w:lang w:val="sl-SI"/>
        </w:rPr>
        <w:t xml:space="preserve"> je bil </w:t>
      </w:r>
      <w:r w:rsidRPr="006D7106">
        <w:rPr>
          <w:lang w:val="sl-SI"/>
        </w:rPr>
        <w:t xml:space="preserve">enakovreden </w:t>
      </w:r>
      <w:r w:rsidR="007B6F14" w:rsidRPr="006D7106">
        <w:rPr>
          <w:lang w:val="sl-SI"/>
        </w:rPr>
        <w:t>varfarinu v primarnem končnem izidu, sestavljenem iz možganske kapi in sistemske embolije izven osrednjega živčevja. V opazovani populaciji, ki je bila zdravljena po protokolu, sta se možganska kap ali sistemska embolija pojavila pri 188</w:t>
      </w:r>
      <w:r w:rsidR="005849BA" w:rsidRPr="006D7106">
        <w:rPr>
          <w:lang w:val="sl-SI"/>
        </w:rPr>
        <w:t> </w:t>
      </w:r>
      <w:r w:rsidR="007B6F14" w:rsidRPr="006D7106">
        <w:rPr>
          <w:lang w:val="sl-SI"/>
        </w:rPr>
        <w:t>bolnikih, ki so prejemali rivaroksaban (1,71</w:t>
      </w:r>
      <w:r w:rsidR="00BC41A3" w:rsidRPr="006D7106">
        <w:rPr>
          <w:lang w:val="sl-SI"/>
        </w:rPr>
        <w:t> </w:t>
      </w:r>
      <w:r w:rsidR="007B6F14" w:rsidRPr="006D7106">
        <w:rPr>
          <w:lang w:val="sl-SI"/>
        </w:rPr>
        <w:t>% na leto) in 241 bolnikih, ki so prejemali varfarin (2,16</w:t>
      </w:r>
      <w:r w:rsidR="00BC41A3" w:rsidRPr="006D7106">
        <w:rPr>
          <w:lang w:val="sl-SI"/>
        </w:rPr>
        <w:t> </w:t>
      </w:r>
      <w:r w:rsidR="007B6F14" w:rsidRPr="006D7106">
        <w:rPr>
          <w:lang w:val="sl-SI"/>
        </w:rPr>
        <w:t>% na leto) (</w:t>
      </w:r>
      <w:r w:rsidR="00E0361F" w:rsidRPr="006D7106">
        <w:rPr>
          <w:lang w:val="sl-SI"/>
        </w:rPr>
        <w:t>razmerje tveganja</w:t>
      </w:r>
      <w:r w:rsidR="00D646F6" w:rsidRPr="006D7106">
        <w:rPr>
          <w:lang w:val="sl-SI"/>
        </w:rPr>
        <w:t xml:space="preserve"> (HR</w:t>
      </w:r>
      <w:r w:rsidR="00D646F6" w:rsidRPr="006D7106">
        <w:rPr>
          <w:b/>
          <w:lang w:val="sl-SI"/>
        </w:rPr>
        <w:t> - </w:t>
      </w:r>
      <w:r w:rsidR="00D646F6" w:rsidRPr="006D7106">
        <w:rPr>
          <w:i/>
          <w:lang w:val="sl-SI"/>
        </w:rPr>
        <w:t>Hazard Ratio</w:t>
      </w:r>
      <w:r w:rsidR="00D646F6" w:rsidRPr="006D7106">
        <w:rPr>
          <w:b/>
          <w:lang w:val="sl-SI"/>
        </w:rPr>
        <w:t>)</w:t>
      </w:r>
      <w:r w:rsidR="00E0361F" w:rsidRPr="006D7106">
        <w:rPr>
          <w:lang w:val="sl-SI"/>
        </w:rPr>
        <w:t xml:space="preserve"> </w:t>
      </w:r>
      <w:r w:rsidR="007B6F14" w:rsidRPr="006D7106">
        <w:rPr>
          <w:lang w:val="sl-SI"/>
        </w:rPr>
        <w:t xml:space="preserve">0,79; 95 % </w:t>
      </w:r>
      <w:r w:rsidR="00E0361F" w:rsidRPr="006D7106">
        <w:rPr>
          <w:lang w:val="sl-SI"/>
        </w:rPr>
        <w:t>IZ</w:t>
      </w:r>
      <w:r w:rsidR="007B6F14" w:rsidRPr="006D7106">
        <w:rPr>
          <w:lang w:val="sl-SI"/>
        </w:rPr>
        <w:t xml:space="preserve"> 0,66 </w:t>
      </w:r>
      <w:r w:rsidR="00B22E78" w:rsidRPr="006D7106">
        <w:rPr>
          <w:lang w:val="sl-SI"/>
        </w:rPr>
        <w:t xml:space="preserve">- </w:t>
      </w:r>
      <w:r w:rsidR="007B6F14" w:rsidRPr="006D7106">
        <w:rPr>
          <w:lang w:val="sl-SI"/>
        </w:rPr>
        <w:t xml:space="preserve">0,96; </w:t>
      </w:r>
      <w:r w:rsidR="00E0361F" w:rsidRPr="006D7106">
        <w:rPr>
          <w:lang w:val="sl-SI"/>
        </w:rPr>
        <w:t xml:space="preserve">p </w:t>
      </w:r>
      <w:r w:rsidR="007B6F14" w:rsidRPr="006D7106">
        <w:rPr>
          <w:lang w:val="sl-SI"/>
        </w:rPr>
        <w:t>&lt;</w:t>
      </w:r>
      <w:r w:rsidR="00602A4B" w:rsidRPr="006D7106">
        <w:rPr>
          <w:lang w:val="sl-SI"/>
        </w:rPr>
        <w:t xml:space="preserve"> </w:t>
      </w:r>
      <w:r w:rsidR="007B6F14" w:rsidRPr="006D7106">
        <w:rPr>
          <w:lang w:val="sl-SI"/>
        </w:rPr>
        <w:t>0,001 za neinferiornost). Glede na statistično analizo ITT (intention to treat) vseh randomiziranih bolnikov, se je primarni dogodek pojavil pri 269</w:t>
      </w:r>
      <w:r w:rsidR="008B76DF" w:rsidRPr="006D7106">
        <w:rPr>
          <w:lang w:val="sl-SI"/>
        </w:rPr>
        <w:t> </w:t>
      </w:r>
      <w:r w:rsidR="007B6F14" w:rsidRPr="006D7106">
        <w:rPr>
          <w:lang w:val="sl-SI"/>
        </w:rPr>
        <w:t>bolnikih, ki so prejemali rivaroksaban (2,12</w:t>
      </w:r>
      <w:r w:rsidR="00BC41A3" w:rsidRPr="006D7106">
        <w:rPr>
          <w:lang w:val="sl-SI"/>
        </w:rPr>
        <w:t> </w:t>
      </w:r>
      <w:r w:rsidR="007B6F14" w:rsidRPr="006D7106">
        <w:rPr>
          <w:lang w:val="sl-SI"/>
        </w:rPr>
        <w:t>% na leto) in 306</w:t>
      </w:r>
      <w:r w:rsidR="00BC41A3" w:rsidRPr="006D7106">
        <w:rPr>
          <w:lang w:val="sl-SI"/>
        </w:rPr>
        <w:t> </w:t>
      </w:r>
      <w:r w:rsidR="007B6F14" w:rsidRPr="006D7106">
        <w:rPr>
          <w:lang w:val="sl-SI"/>
        </w:rPr>
        <w:t>bolnikih, ki so prejemali varfarin (2,42</w:t>
      </w:r>
      <w:r w:rsidR="008B76DF" w:rsidRPr="006D7106">
        <w:rPr>
          <w:lang w:val="sl-SI"/>
        </w:rPr>
        <w:t> </w:t>
      </w:r>
      <w:r w:rsidR="007B6F14" w:rsidRPr="006D7106">
        <w:rPr>
          <w:lang w:val="sl-SI"/>
        </w:rPr>
        <w:t>% na leto) (</w:t>
      </w:r>
      <w:r w:rsidR="00E0361F" w:rsidRPr="006D7106">
        <w:rPr>
          <w:lang w:val="sl-SI"/>
        </w:rPr>
        <w:t>razmerj</w:t>
      </w:r>
      <w:r w:rsidR="00787DA5" w:rsidRPr="006D7106">
        <w:rPr>
          <w:lang w:val="sl-SI"/>
        </w:rPr>
        <w:t>e</w:t>
      </w:r>
      <w:r w:rsidR="00E0361F" w:rsidRPr="006D7106">
        <w:rPr>
          <w:lang w:val="sl-SI"/>
        </w:rPr>
        <w:t xml:space="preserve"> tveganja </w:t>
      </w:r>
      <w:r w:rsidR="007B6F14" w:rsidRPr="006D7106">
        <w:rPr>
          <w:lang w:val="sl-SI"/>
        </w:rPr>
        <w:t>0,88; 95</w:t>
      </w:r>
      <w:r w:rsidR="00BC41A3" w:rsidRPr="006D7106">
        <w:rPr>
          <w:lang w:val="sl-SI"/>
        </w:rPr>
        <w:t> </w:t>
      </w:r>
      <w:r w:rsidR="007B6F14" w:rsidRPr="006D7106">
        <w:rPr>
          <w:lang w:val="sl-SI"/>
        </w:rPr>
        <w:t xml:space="preserve">% </w:t>
      </w:r>
      <w:r w:rsidR="00E0361F" w:rsidRPr="006D7106">
        <w:rPr>
          <w:lang w:val="sl-SI"/>
        </w:rPr>
        <w:t>IZ</w:t>
      </w:r>
      <w:r w:rsidR="007B6F14" w:rsidRPr="006D7106">
        <w:rPr>
          <w:lang w:val="sl-SI"/>
        </w:rPr>
        <w:t xml:space="preserve"> 0,74 – 1,03; </w:t>
      </w:r>
      <w:r w:rsidR="00E0361F" w:rsidRPr="006D7106">
        <w:rPr>
          <w:lang w:val="sl-SI"/>
        </w:rPr>
        <w:t xml:space="preserve">p </w:t>
      </w:r>
      <w:r w:rsidR="007B6F14" w:rsidRPr="006D7106">
        <w:rPr>
          <w:lang w:val="sl-SI"/>
        </w:rPr>
        <w:t>&lt;</w:t>
      </w:r>
      <w:r w:rsidR="00602A4B" w:rsidRPr="006D7106">
        <w:rPr>
          <w:lang w:val="sl-SI"/>
        </w:rPr>
        <w:t xml:space="preserve"> </w:t>
      </w:r>
      <w:r w:rsidR="007B6F14" w:rsidRPr="006D7106">
        <w:rPr>
          <w:lang w:val="sl-SI"/>
        </w:rPr>
        <w:t xml:space="preserve">0,001 za neinferiornost; </w:t>
      </w:r>
      <w:r w:rsidR="00470CDD" w:rsidRPr="006D7106">
        <w:rPr>
          <w:lang w:val="sl-SI"/>
        </w:rPr>
        <w:t xml:space="preserve">p </w:t>
      </w:r>
      <w:r w:rsidR="007B6F14" w:rsidRPr="006D7106">
        <w:rPr>
          <w:lang w:val="sl-SI"/>
        </w:rPr>
        <w:t>=</w:t>
      </w:r>
      <w:r w:rsidR="00602A4B" w:rsidRPr="006D7106">
        <w:rPr>
          <w:lang w:val="sl-SI"/>
        </w:rPr>
        <w:t xml:space="preserve"> </w:t>
      </w:r>
      <w:r w:rsidR="007B6F14" w:rsidRPr="006D7106">
        <w:rPr>
          <w:lang w:val="sl-SI"/>
        </w:rPr>
        <w:t>0,117 za superiornost). Sekundarni končni izidi</w:t>
      </w:r>
      <w:r w:rsidR="001B28EB" w:rsidRPr="006D7106">
        <w:rPr>
          <w:lang w:val="sl-SI"/>
        </w:rPr>
        <w:t>,</w:t>
      </w:r>
      <w:r w:rsidR="007B6F14" w:rsidRPr="006D7106">
        <w:rPr>
          <w:lang w:val="sl-SI"/>
        </w:rPr>
        <w:t xml:space="preserve"> preskušani po hierarhičnem vrstnem redu v ITT analizi</w:t>
      </w:r>
      <w:r w:rsidR="002E4BFC" w:rsidRPr="006D7106">
        <w:rPr>
          <w:lang w:val="sl-SI"/>
        </w:rPr>
        <w:t>,</w:t>
      </w:r>
      <w:r w:rsidR="007B6F14" w:rsidRPr="006D7106">
        <w:rPr>
          <w:lang w:val="sl-SI"/>
        </w:rPr>
        <w:t xml:space="preserve"> so prikazani v preglednici</w:t>
      </w:r>
      <w:r w:rsidR="00BC41A3" w:rsidRPr="006D7106">
        <w:rPr>
          <w:lang w:val="sl-SI"/>
        </w:rPr>
        <w:t> </w:t>
      </w:r>
      <w:r w:rsidR="00686372" w:rsidRPr="006D7106">
        <w:rPr>
          <w:lang w:val="sl-SI"/>
        </w:rPr>
        <w:t>4</w:t>
      </w:r>
      <w:r w:rsidR="007B6F14" w:rsidRPr="006D7106">
        <w:rPr>
          <w:lang w:val="sl-SI"/>
        </w:rPr>
        <w:t>.</w:t>
      </w:r>
    </w:p>
    <w:p w14:paraId="2FDE5863" w14:textId="77777777" w:rsidR="007B6F14" w:rsidRPr="006D7106" w:rsidRDefault="007B6F14" w:rsidP="00AE34E5">
      <w:pPr>
        <w:rPr>
          <w:lang w:val="sl-SI"/>
        </w:rPr>
      </w:pPr>
      <w:r w:rsidRPr="006D7106">
        <w:rPr>
          <w:lang w:val="sl-SI"/>
        </w:rPr>
        <w:t>Med bolniki, ki so prejemali varfarin, je bil INR v terapevskih mejah (2,0 do</w:t>
      </w:r>
      <w:r w:rsidR="002E4BFC" w:rsidRPr="006D7106">
        <w:rPr>
          <w:lang w:val="sl-SI"/>
        </w:rPr>
        <w:t xml:space="preserve"> </w:t>
      </w:r>
      <w:r w:rsidRPr="006D7106">
        <w:rPr>
          <w:lang w:val="sl-SI"/>
        </w:rPr>
        <w:t>3,0) povprečno 55 % časa (srednja vrednost, 58</w:t>
      </w:r>
      <w:r w:rsidR="00BC41A3" w:rsidRPr="006D7106">
        <w:rPr>
          <w:lang w:val="sl-SI"/>
        </w:rPr>
        <w:t> </w:t>
      </w:r>
      <w:r w:rsidRPr="006D7106">
        <w:rPr>
          <w:lang w:val="sl-SI"/>
        </w:rPr>
        <w:t xml:space="preserve">%; interkvartilni razmik, 43 do 71). Učinek rivaroksabana se ni razlikoval od stopnje urejenosti TTR (Time in Target INR </w:t>
      </w:r>
      <w:r w:rsidR="00E0361F" w:rsidRPr="006D7106">
        <w:rPr>
          <w:lang w:val="sl-SI"/>
        </w:rPr>
        <w:t xml:space="preserve">v mejah od </w:t>
      </w:r>
      <w:r w:rsidRPr="006D7106">
        <w:rPr>
          <w:lang w:val="sl-SI"/>
        </w:rPr>
        <w:t>2,0 do 3,0) v enakomerno velikih kvartilih (</w:t>
      </w:r>
      <w:r w:rsidR="000D24F8" w:rsidRPr="006D7106">
        <w:rPr>
          <w:lang w:val="sl-SI"/>
        </w:rPr>
        <w:t xml:space="preserve">p </w:t>
      </w:r>
      <w:r w:rsidRPr="006D7106">
        <w:rPr>
          <w:lang w:val="sl-SI"/>
        </w:rPr>
        <w:t>= 0,74 za interakcije). V najvišji kvartili glede na sredino je bilo razmerje tveganja</w:t>
      </w:r>
      <w:r w:rsidR="00333FE4" w:rsidRPr="006D7106">
        <w:rPr>
          <w:lang w:val="sl-SI"/>
        </w:rPr>
        <w:t xml:space="preserve"> </w:t>
      </w:r>
      <w:r w:rsidRPr="006D7106">
        <w:rPr>
          <w:lang w:val="sl-SI"/>
        </w:rPr>
        <w:t>z rivaroksabanom v primerjavi z varfarinom 0,74 (95</w:t>
      </w:r>
      <w:r w:rsidR="00BC41A3" w:rsidRPr="006D7106">
        <w:rPr>
          <w:lang w:val="sl-SI"/>
        </w:rPr>
        <w:t> </w:t>
      </w:r>
      <w:r w:rsidRPr="006D7106">
        <w:rPr>
          <w:lang w:val="sl-SI"/>
        </w:rPr>
        <w:t xml:space="preserve">% </w:t>
      </w:r>
      <w:r w:rsidR="00E0361F" w:rsidRPr="006D7106">
        <w:rPr>
          <w:lang w:val="sl-SI"/>
        </w:rPr>
        <w:t>IZ</w:t>
      </w:r>
      <w:r w:rsidRPr="006D7106">
        <w:rPr>
          <w:lang w:val="sl-SI"/>
        </w:rPr>
        <w:t xml:space="preserve"> 0,49 do 1,12).</w:t>
      </w:r>
    </w:p>
    <w:p w14:paraId="7FF1AD7F" w14:textId="77777777" w:rsidR="007B6F14" w:rsidRPr="006D7106" w:rsidRDefault="007B6F14" w:rsidP="00AE34E5">
      <w:pPr>
        <w:rPr>
          <w:lang w:val="sl-SI"/>
        </w:rPr>
      </w:pPr>
      <w:r w:rsidRPr="006D7106">
        <w:rPr>
          <w:lang w:val="sl-SI"/>
        </w:rPr>
        <w:t>Pojavnost glavnega varnostnega izida (velike in klinično pomembne majhne krvavitve) je bila podobna v obeh skupinah bolnikov (glejte preglednico </w:t>
      </w:r>
      <w:r w:rsidR="00686372" w:rsidRPr="006D7106">
        <w:rPr>
          <w:lang w:val="sl-SI"/>
        </w:rPr>
        <w:t>5</w:t>
      </w:r>
      <w:r w:rsidRPr="006D7106">
        <w:rPr>
          <w:lang w:val="sl-SI"/>
        </w:rPr>
        <w:t>).</w:t>
      </w:r>
    </w:p>
    <w:p w14:paraId="7599D1AD" w14:textId="77777777" w:rsidR="007B6F14" w:rsidRPr="006D7106" w:rsidRDefault="007B6F14" w:rsidP="00AE34E5">
      <w:pPr>
        <w:rPr>
          <w:lang w:val="sl-SI"/>
        </w:rPr>
      </w:pPr>
    </w:p>
    <w:p w14:paraId="290DD375" w14:textId="77777777" w:rsidR="007B6F14" w:rsidRPr="006D7106" w:rsidRDefault="007B6F14" w:rsidP="00AE34E5">
      <w:pPr>
        <w:keepNext/>
        <w:keepLines/>
        <w:rPr>
          <w:b/>
          <w:lang w:val="sl-SI"/>
        </w:rPr>
      </w:pPr>
      <w:r w:rsidRPr="006D7106">
        <w:rPr>
          <w:rFonts w:eastAsia="PMingLiU"/>
          <w:b/>
          <w:lang w:val="sl-SI"/>
        </w:rPr>
        <w:lastRenderedPageBreak/>
        <w:t>Preglednica</w:t>
      </w:r>
      <w:r w:rsidRPr="006D7106">
        <w:rPr>
          <w:b/>
          <w:lang w:val="sl-SI"/>
        </w:rPr>
        <w:t> </w:t>
      </w:r>
      <w:r w:rsidR="00686372" w:rsidRPr="006D7106">
        <w:rPr>
          <w:b/>
          <w:lang w:val="sl-SI"/>
        </w:rPr>
        <w:t>4</w:t>
      </w:r>
      <w:r w:rsidRPr="006D7106">
        <w:rPr>
          <w:b/>
          <w:lang w:val="sl-SI"/>
        </w:rPr>
        <w:t>: Izsledki glede učinkovitosti iz III. faze kliničnega preskušanja ROCKET AF</w:t>
      </w:r>
    </w:p>
    <w:p w14:paraId="127601DA" w14:textId="77777777" w:rsidR="007B6F14" w:rsidRPr="006D7106" w:rsidRDefault="007B6F14" w:rsidP="00AE34E5">
      <w:pPr>
        <w:keepNext/>
        <w:keepLines/>
        <w:rPr>
          <w:b/>
          <w:lang w:val="sl-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410"/>
        <w:gridCol w:w="2268"/>
      </w:tblGrid>
      <w:tr w:rsidR="00631CA3" w:rsidRPr="00011CCD" w14:paraId="0D5D18E8" w14:textId="77777777" w:rsidTr="00EB0481">
        <w:trPr>
          <w:cantSplit/>
          <w:tblHeader/>
        </w:trPr>
        <w:tc>
          <w:tcPr>
            <w:tcW w:w="2268" w:type="dxa"/>
            <w:vAlign w:val="center"/>
          </w:tcPr>
          <w:p w14:paraId="5431D393" w14:textId="77777777" w:rsidR="00631CA3" w:rsidRPr="006D7106" w:rsidRDefault="00631CA3" w:rsidP="00AE34E5">
            <w:pPr>
              <w:pStyle w:val="BayerTableColumnHeadings"/>
              <w:keepNext/>
              <w:jc w:val="left"/>
              <w:rPr>
                <w:szCs w:val="22"/>
                <w:lang w:val="sl-SI"/>
              </w:rPr>
            </w:pPr>
            <w:r w:rsidRPr="006D7106">
              <w:rPr>
                <w:szCs w:val="22"/>
                <w:lang w:val="sl-SI"/>
              </w:rPr>
              <w:t>Preizkušana populacija</w:t>
            </w:r>
          </w:p>
        </w:tc>
        <w:tc>
          <w:tcPr>
            <w:tcW w:w="7088" w:type="dxa"/>
            <w:gridSpan w:val="3"/>
          </w:tcPr>
          <w:p w14:paraId="168E7DE7" w14:textId="77777777" w:rsidR="00631CA3" w:rsidRPr="006D7106" w:rsidRDefault="00631CA3" w:rsidP="00AE34E5">
            <w:pPr>
              <w:pStyle w:val="BayerTableColumnHeadings"/>
              <w:keepNext/>
              <w:jc w:val="left"/>
              <w:rPr>
                <w:szCs w:val="22"/>
                <w:lang w:val="sl-SI"/>
              </w:rPr>
            </w:pPr>
          </w:p>
          <w:p w14:paraId="7380D60A" w14:textId="77777777" w:rsidR="00631CA3" w:rsidRPr="006D7106" w:rsidRDefault="00631CA3" w:rsidP="00AE34E5">
            <w:pPr>
              <w:pStyle w:val="BayerTableColumnHeadings"/>
              <w:keepNext/>
              <w:jc w:val="left"/>
              <w:rPr>
                <w:szCs w:val="22"/>
                <w:lang w:val="sl-SI"/>
              </w:rPr>
            </w:pPr>
            <w:r w:rsidRPr="006D7106">
              <w:rPr>
                <w:szCs w:val="22"/>
                <w:lang w:val="sl-SI"/>
              </w:rPr>
              <w:t>ITT analiza učinkovitosti pri bolnikih z nevalvularno atrijsko fibrilacijo</w:t>
            </w:r>
          </w:p>
          <w:p w14:paraId="30A036A5" w14:textId="77777777" w:rsidR="00631CA3" w:rsidRPr="006D7106" w:rsidRDefault="00631CA3" w:rsidP="00AE34E5">
            <w:pPr>
              <w:pStyle w:val="BayerTableColumnHeadings"/>
              <w:keepNext/>
              <w:jc w:val="left"/>
              <w:rPr>
                <w:szCs w:val="22"/>
                <w:lang w:val="sl-SI"/>
              </w:rPr>
            </w:pPr>
          </w:p>
        </w:tc>
      </w:tr>
      <w:tr w:rsidR="007B6F14" w:rsidRPr="00011CCD" w14:paraId="25861D4E" w14:textId="77777777" w:rsidTr="00B04555">
        <w:trPr>
          <w:cantSplit/>
          <w:tblHeader/>
        </w:trPr>
        <w:tc>
          <w:tcPr>
            <w:tcW w:w="2268" w:type="dxa"/>
            <w:vAlign w:val="center"/>
          </w:tcPr>
          <w:p w14:paraId="47914244" w14:textId="77777777" w:rsidR="007B6F14" w:rsidRPr="006D7106" w:rsidRDefault="007B6F14" w:rsidP="00AE34E5">
            <w:pPr>
              <w:pStyle w:val="BayerTableRowHeadings"/>
              <w:widowControl/>
              <w:spacing w:after="0"/>
              <w:rPr>
                <w:b/>
                <w:szCs w:val="22"/>
                <w:lang w:val="sl-SI"/>
              </w:rPr>
            </w:pPr>
            <w:r w:rsidRPr="006D7106">
              <w:rPr>
                <w:b/>
                <w:szCs w:val="22"/>
                <w:lang w:val="sl-SI"/>
              </w:rPr>
              <w:t>Odmerek zdravila</w:t>
            </w:r>
          </w:p>
        </w:tc>
        <w:tc>
          <w:tcPr>
            <w:tcW w:w="2410" w:type="dxa"/>
          </w:tcPr>
          <w:p w14:paraId="2AA7F735" w14:textId="77777777" w:rsidR="00602A4B" w:rsidRPr="006D7106" w:rsidRDefault="00602A4B" w:rsidP="00AE34E5">
            <w:pPr>
              <w:pStyle w:val="BayerBodyTextFull"/>
              <w:keepNext/>
              <w:spacing w:before="0" w:after="0"/>
              <w:ind w:left="11"/>
              <w:rPr>
                <w:b/>
                <w:sz w:val="22"/>
                <w:szCs w:val="22"/>
                <w:lang w:val="sl-SI"/>
              </w:rPr>
            </w:pPr>
          </w:p>
          <w:p w14:paraId="08C37131" w14:textId="77777777" w:rsidR="007B6F14" w:rsidRPr="006D7106" w:rsidRDefault="00230B6B" w:rsidP="00AE34E5">
            <w:pPr>
              <w:pStyle w:val="BayerBodyTextFull"/>
              <w:keepNext/>
              <w:spacing w:before="0" w:after="0"/>
              <w:ind w:left="11"/>
              <w:rPr>
                <w:b/>
                <w:sz w:val="22"/>
                <w:szCs w:val="22"/>
                <w:lang w:val="sl-SI"/>
              </w:rPr>
            </w:pPr>
            <w:r w:rsidRPr="006D7106">
              <w:rPr>
                <w:b/>
                <w:sz w:val="22"/>
                <w:szCs w:val="22"/>
                <w:lang w:val="sl-SI"/>
              </w:rPr>
              <w:t>rivaroksaban</w:t>
            </w:r>
            <w:r w:rsidR="007B6F14" w:rsidRPr="006D7106">
              <w:rPr>
                <w:b/>
                <w:sz w:val="22"/>
                <w:szCs w:val="22"/>
                <w:lang w:val="sl-SI"/>
              </w:rPr>
              <w:br/>
              <w:t xml:space="preserve">20 mg enkrat na dan </w:t>
            </w:r>
            <w:r w:rsidR="007B6F14" w:rsidRPr="006D7106">
              <w:rPr>
                <w:b/>
                <w:sz w:val="22"/>
                <w:szCs w:val="22"/>
                <w:lang w:val="sl-SI"/>
              </w:rPr>
              <w:br/>
              <w:t>(15 mg enkrat na dan pri bolnikih z zmerno okvaro ledvic)</w:t>
            </w:r>
          </w:p>
          <w:p w14:paraId="4CDA1C79" w14:textId="77777777" w:rsidR="007B6F14" w:rsidRPr="006D7106" w:rsidRDefault="007B6F14" w:rsidP="00AE34E5">
            <w:pPr>
              <w:pStyle w:val="BayerBodyTextFull"/>
              <w:keepNext/>
              <w:spacing w:before="0" w:after="0"/>
              <w:ind w:left="11"/>
              <w:rPr>
                <w:b/>
                <w:sz w:val="22"/>
                <w:szCs w:val="22"/>
                <w:lang w:val="sl-SI"/>
              </w:rPr>
            </w:pPr>
          </w:p>
          <w:p w14:paraId="66832638"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pojavnost dogodkov (100 bolnikov-let)</w:t>
            </w:r>
          </w:p>
        </w:tc>
        <w:tc>
          <w:tcPr>
            <w:tcW w:w="2410" w:type="dxa"/>
          </w:tcPr>
          <w:p w14:paraId="505E317F" w14:textId="77777777" w:rsidR="00602A4B" w:rsidRPr="006D7106" w:rsidRDefault="00602A4B" w:rsidP="00AE34E5">
            <w:pPr>
              <w:pStyle w:val="BayerBodyTextFull"/>
              <w:keepNext/>
              <w:spacing w:before="0" w:after="0"/>
              <w:ind w:left="11"/>
              <w:rPr>
                <w:b/>
                <w:sz w:val="22"/>
                <w:szCs w:val="22"/>
                <w:lang w:val="sl-SI"/>
              </w:rPr>
            </w:pPr>
          </w:p>
          <w:p w14:paraId="489DB857" w14:textId="77777777" w:rsidR="007B6F14" w:rsidRPr="006D7106" w:rsidRDefault="00602A4B" w:rsidP="00AE34E5">
            <w:pPr>
              <w:pStyle w:val="BayerBodyTextFull"/>
              <w:keepNext/>
              <w:spacing w:before="0" w:after="0"/>
              <w:ind w:left="11"/>
              <w:rPr>
                <w:b/>
                <w:sz w:val="22"/>
                <w:szCs w:val="22"/>
                <w:lang w:val="sl-SI"/>
              </w:rPr>
            </w:pPr>
            <w:r w:rsidRPr="006D7106">
              <w:rPr>
                <w:b/>
                <w:sz w:val="22"/>
                <w:szCs w:val="22"/>
                <w:lang w:val="sl-SI"/>
              </w:rPr>
              <w:t>v</w:t>
            </w:r>
            <w:r w:rsidR="007B6F14" w:rsidRPr="006D7106">
              <w:rPr>
                <w:b/>
                <w:sz w:val="22"/>
                <w:szCs w:val="22"/>
                <w:lang w:val="sl-SI"/>
              </w:rPr>
              <w:t>arfarin</w:t>
            </w:r>
            <w:r w:rsidR="001B28EB" w:rsidRPr="006D7106">
              <w:rPr>
                <w:b/>
                <w:sz w:val="22"/>
                <w:szCs w:val="22"/>
                <w:lang w:val="sl-SI"/>
              </w:rPr>
              <w:t>,</w:t>
            </w:r>
            <w:r w:rsidR="007B6F14" w:rsidRPr="006D7106">
              <w:rPr>
                <w:b/>
                <w:sz w:val="22"/>
                <w:szCs w:val="22"/>
                <w:lang w:val="sl-SI"/>
              </w:rPr>
              <w:br/>
              <w:t>titriran na ciljni INR</w:t>
            </w:r>
            <w:r w:rsidR="00F33661" w:rsidRPr="006D7106">
              <w:rPr>
                <w:b/>
                <w:sz w:val="22"/>
                <w:szCs w:val="22"/>
                <w:lang w:val="sl-SI"/>
              </w:rPr>
              <w:t> </w:t>
            </w:r>
            <w:r w:rsidR="007B6F14" w:rsidRPr="006D7106">
              <w:rPr>
                <w:b/>
                <w:sz w:val="22"/>
                <w:szCs w:val="22"/>
                <w:lang w:val="sl-SI"/>
              </w:rPr>
              <w:t xml:space="preserve">2,5 </w:t>
            </w:r>
          </w:p>
          <w:p w14:paraId="65B5CE53"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 xml:space="preserve">(terapevtske meje </w:t>
            </w:r>
          </w:p>
          <w:p w14:paraId="0AB93580"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2,0 do 3,0)</w:t>
            </w:r>
            <w:r w:rsidRPr="006D7106">
              <w:rPr>
                <w:b/>
                <w:sz w:val="22"/>
                <w:szCs w:val="22"/>
                <w:lang w:val="sl-SI"/>
              </w:rPr>
              <w:br/>
            </w:r>
          </w:p>
          <w:p w14:paraId="7E461FD3" w14:textId="77777777" w:rsidR="007B6F14" w:rsidRPr="006D7106" w:rsidRDefault="007B6F14" w:rsidP="00AE34E5">
            <w:pPr>
              <w:pStyle w:val="BayerBodyTextFull"/>
              <w:keepNext/>
              <w:spacing w:before="0" w:after="0"/>
              <w:ind w:left="11"/>
              <w:rPr>
                <w:b/>
                <w:sz w:val="22"/>
                <w:szCs w:val="22"/>
                <w:lang w:val="sl-SI"/>
              </w:rPr>
            </w:pPr>
          </w:p>
          <w:p w14:paraId="633FE7EC"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pojavnost dogodkov (100 bolnikov-let)</w:t>
            </w:r>
          </w:p>
        </w:tc>
        <w:tc>
          <w:tcPr>
            <w:tcW w:w="2268" w:type="dxa"/>
            <w:vAlign w:val="center"/>
          </w:tcPr>
          <w:p w14:paraId="25B135C2" w14:textId="77777777" w:rsidR="007B6F14" w:rsidRPr="006D7106" w:rsidRDefault="007B6F14" w:rsidP="00AE34E5">
            <w:pPr>
              <w:pStyle w:val="BayerBodyTextFull"/>
              <w:keepNext/>
              <w:spacing w:before="0" w:after="0"/>
              <w:ind w:left="11"/>
              <w:rPr>
                <w:b/>
                <w:snapToGrid/>
                <w:sz w:val="22"/>
                <w:szCs w:val="22"/>
                <w:lang w:val="sl-SI"/>
              </w:rPr>
            </w:pPr>
            <w:r w:rsidRPr="006D7106">
              <w:rPr>
                <w:b/>
                <w:snapToGrid/>
                <w:sz w:val="22"/>
                <w:szCs w:val="22"/>
                <w:lang w:val="sl-SI"/>
              </w:rPr>
              <w:t xml:space="preserve">razmerje tveganja </w:t>
            </w:r>
          </w:p>
          <w:p w14:paraId="1A6811F8" w14:textId="77777777" w:rsidR="007B6F14" w:rsidRPr="006D7106" w:rsidRDefault="007B6F14" w:rsidP="00AE34E5">
            <w:pPr>
              <w:pStyle w:val="BayerBodyTextFull"/>
              <w:keepNext/>
              <w:spacing w:before="0" w:after="0"/>
              <w:ind w:left="11"/>
              <w:rPr>
                <w:b/>
                <w:sz w:val="22"/>
                <w:szCs w:val="22"/>
                <w:lang w:val="sl-SI"/>
              </w:rPr>
            </w:pPr>
            <w:r w:rsidRPr="006D7106">
              <w:rPr>
                <w:b/>
                <w:snapToGrid/>
                <w:sz w:val="22"/>
                <w:szCs w:val="22"/>
                <w:lang w:val="sl-SI"/>
              </w:rPr>
              <w:t>(95-odstotni interval zaupanja)</w:t>
            </w:r>
            <w:r w:rsidRPr="006D7106">
              <w:rPr>
                <w:b/>
                <w:snapToGrid/>
                <w:sz w:val="22"/>
                <w:szCs w:val="22"/>
                <w:lang w:val="sl-SI"/>
              </w:rPr>
              <w:br/>
              <w:t xml:space="preserve">vrednost p, </w:t>
            </w:r>
            <w:r w:rsidRPr="006D7106">
              <w:rPr>
                <w:b/>
                <w:sz w:val="22"/>
                <w:szCs w:val="22"/>
                <w:lang w:val="sl-SI"/>
              </w:rPr>
              <w:t>test za superiornost</w:t>
            </w:r>
          </w:p>
        </w:tc>
      </w:tr>
      <w:tr w:rsidR="007B6F14" w:rsidRPr="006D7106" w14:paraId="469E571E" w14:textId="77777777" w:rsidTr="00B04555">
        <w:trPr>
          <w:cantSplit/>
        </w:trPr>
        <w:tc>
          <w:tcPr>
            <w:tcW w:w="2268" w:type="dxa"/>
            <w:vAlign w:val="center"/>
          </w:tcPr>
          <w:p w14:paraId="251EF462" w14:textId="77777777" w:rsidR="007B6F14" w:rsidRPr="006D7106" w:rsidRDefault="007B6F14" w:rsidP="00AE34E5">
            <w:pPr>
              <w:pStyle w:val="BayerTableRowHeadings"/>
              <w:spacing w:after="0"/>
              <w:rPr>
                <w:szCs w:val="22"/>
                <w:lang w:val="sl-SI"/>
              </w:rPr>
            </w:pPr>
            <w:r w:rsidRPr="006D7106">
              <w:rPr>
                <w:szCs w:val="22"/>
                <w:lang w:val="sl-SI"/>
              </w:rPr>
              <w:t>Možganska kap in sistemska embolija izven osrednjega živčevja</w:t>
            </w:r>
          </w:p>
          <w:p w14:paraId="2F920C2C" w14:textId="77777777" w:rsidR="007B6F14" w:rsidRPr="006D7106" w:rsidRDefault="007B6F14" w:rsidP="00AE34E5">
            <w:pPr>
              <w:pStyle w:val="BayerTableRowHeadings"/>
              <w:spacing w:after="0"/>
              <w:rPr>
                <w:szCs w:val="22"/>
                <w:lang w:val="sl-SI"/>
              </w:rPr>
            </w:pPr>
          </w:p>
        </w:tc>
        <w:tc>
          <w:tcPr>
            <w:tcW w:w="2410" w:type="dxa"/>
          </w:tcPr>
          <w:p w14:paraId="10E9D326" w14:textId="77777777" w:rsidR="007B6F14" w:rsidRPr="006D7106" w:rsidRDefault="007B6F14" w:rsidP="00AE34E5">
            <w:pPr>
              <w:pStyle w:val="BayerBodyTextFull"/>
              <w:ind w:left="12"/>
              <w:jc w:val="center"/>
              <w:rPr>
                <w:sz w:val="22"/>
                <w:szCs w:val="22"/>
                <w:lang w:val="sl-SI"/>
              </w:rPr>
            </w:pPr>
            <w:r w:rsidRPr="006D7106">
              <w:rPr>
                <w:sz w:val="22"/>
                <w:szCs w:val="22"/>
                <w:lang w:val="sl-SI"/>
              </w:rPr>
              <w:t>269</w:t>
            </w:r>
            <w:r w:rsidRPr="006D7106">
              <w:rPr>
                <w:sz w:val="22"/>
                <w:szCs w:val="22"/>
                <w:lang w:val="sl-SI"/>
              </w:rPr>
              <w:br/>
              <w:t>(2,12)</w:t>
            </w:r>
          </w:p>
        </w:tc>
        <w:tc>
          <w:tcPr>
            <w:tcW w:w="2410" w:type="dxa"/>
          </w:tcPr>
          <w:p w14:paraId="75560024" w14:textId="77777777" w:rsidR="007B6F14" w:rsidRPr="006D7106" w:rsidRDefault="007B6F14" w:rsidP="00AE34E5">
            <w:pPr>
              <w:pStyle w:val="BayerBodyTextFull"/>
              <w:ind w:left="12"/>
              <w:jc w:val="center"/>
              <w:rPr>
                <w:sz w:val="22"/>
                <w:szCs w:val="22"/>
                <w:lang w:val="sl-SI"/>
              </w:rPr>
            </w:pPr>
            <w:r w:rsidRPr="006D7106">
              <w:rPr>
                <w:sz w:val="22"/>
                <w:szCs w:val="22"/>
                <w:lang w:val="sl-SI"/>
              </w:rPr>
              <w:t>306</w:t>
            </w:r>
            <w:r w:rsidRPr="006D7106">
              <w:rPr>
                <w:sz w:val="22"/>
                <w:szCs w:val="22"/>
                <w:lang w:val="sl-SI"/>
              </w:rPr>
              <w:br/>
              <w:t>(2,42)</w:t>
            </w:r>
          </w:p>
        </w:tc>
        <w:tc>
          <w:tcPr>
            <w:tcW w:w="2268" w:type="dxa"/>
          </w:tcPr>
          <w:p w14:paraId="7F504CC6"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0,88 </w:t>
            </w:r>
            <w:r w:rsidRPr="006D7106">
              <w:rPr>
                <w:sz w:val="22"/>
                <w:szCs w:val="22"/>
                <w:lang w:val="sl-SI"/>
              </w:rPr>
              <w:br/>
              <w:t>(0,74 </w:t>
            </w:r>
            <w:r w:rsidR="00B22E78" w:rsidRPr="006D7106">
              <w:rPr>
                <w:sz w:val="22"/>
                <w:szCs w:val="22"/>
                <w:lang w:val="sl-SI"/>
              </w:rPr>
              <w:t>- </w:t>
            </w:r>
            <w:r w:rsidRPr="006D7106">
              <w:rPr>
                <w:sz w:val="22"/>
                <w:szCs w:val="22"/>
                <w:lang w:val="sl-SI"/>
              </w:rPr>
              <w:t>1,03)</w:t>
            </w:r>
            <w:r w:rsidRPr="006D7106">
              <w:rPr>
                <w:sz w:val="22"/>
                <w:szCs w:val="22"/>
                <w:lang w:val="sl-SI"/>
              </w:rPr>
              <w:br/>
              <w:t>0,117</w:t>
            </w:r>
          </w:p>
        </w:tc>
      </w:tr>
      <w:tr w:rsidR="007B6F14" w:rsidRPr="006D7106" w14:paraId="2E2A1571" w14:textId="77777777" w:rsidTr="00B04555">
        <w:trPr>
          <w:cantSplit/>
        </w:trPr>
        <w:tc>
          <w:tcPr>
            <w:tcW w:w="2268" w:type="dxa"/>
            <w:vAlign w:val="center"/>
          </w:tcPr>
          <w:p w14:paraId="4380F83C" w14:textId="77777777" w:rsidR="007B6F14" w:rsidRPr="006D7106" w:rsidRDefault="007B6F14" w:rsidP="00AE34E5">
            <w:pPr>
              <w:pStyle w:val="BayerTableRowHeadings"/>
              <w:spacing w:after="0"/>
              <w:rPr>
                <w:szCs w:val="22"/>
                <w:lang w:val="sl-SI"/>
              </w:rPr>
            </w:pPr>
            <w:r w:rsidRPr="006D7106">
              <w:rPr>
                <w:szCs w:val="22"/>
                <w:lang w:val="sl-SI"/>
              </w:rPr>
              <w:t>Možganska kap in sistemska embolija izven osrednjega živčevja in vaskularna smrt</w:t>
            </w:r>
          </w:p>
          <w:p w14:paraId="45BFE393" w14:textId="77777777" w:rsidR="007B6F14" w:rsidRPr="006D7106" w:rsidRDefault="007B6F14" w:rsidP="00AE34E5">
            <w:pPr>
              <w:pStyle w:val="BayerTableRowHeadings"/>
              <w:spacing w:after="0"/>
              <w:rPr>
                <w:szCs w:val="22"/>
                <w:lang w:val="sl-SI"/>
              </w:rPr>
            </w:pPr>
          </w:p>
        </w:tc>
        <w:tc>
          <w:tcPr>
            <w:tcW w:w="2410" w:type="dxa"/>
          </w:tcPr>
          <w:p w14:paraId="6D8A46B5" w14:textId="77777777" w:rsidR="007B6F14" w:rsidRPr="006D7106" w:rsidRDefault="007B6F14" w:rsidP="00AE34E5">
            <w:pPr>
              <w:pStyle w:val="BayerBodyTextFull"/>
              <w:ind w:left="12"/>
              <w:jc w:val="center"/>
              <w:rPr>
                <w:sz w:val="22"/>
                <w:szCs w:val="22"/>
                <w:lang w:val="sl-SI"/>
              </w:rPr>
            </w:pPr>
            <w:r w:rsidRPr="006D7106">
              <w:rPr>
                <w:sz w:val="22"/>
                <w:szCs w:val="22"/>
                <w:lang w:val="sl-SI"/>
              </w:rPr>
              <w:t>572</w:t>
            </w:r>
            <w:r w:rsidRPr="006D7106">
              <w:rPr>
                <w:sz w:val="22"/>
                <w:szCs w:val="22"/>
                <w:lang w:val="sl-SI"/>
              </w:rPr>
              <w:br/>
              <w:t>(4,51)</w:t>
            </w:r>
          </w:p>
        </w:tc>
        <w:tc>
          <w:tcPr>
            <w:tcW w:w="2410" w:type="dxa"/>
          </w:tcPr>
          <w:p w14:paraId="6CC77275" w14:textId="77777777" w:rsidR="007B6F14" w:rsidRPr="006D7106" w:rsidRDefault="007B6F14" w:rsidP="00AE34E5">
            <w:pPr>
              <w:pStyle w:val="BayerBodyTextFull"/>
              <w:ind w:left="12"/>
              <w:jc w:val="center"/>
              <w:rPr>
                <w:sz w:val="22"/>
                <w:szCs w:val="22"/>
                <w:lang w:val="sl-SI"/>
              </w:rPr>
            </w:pPr>
            <w:r w:rsidRPr="006D7106">
              <w:rPr>
                <w:sz w:val="22"/>
                <w:szCs w:val="22"/>
                <w:lang w:val="sl-SI"/>
              </w:rPr>
              <w:t>609</w:t>
            </w:r>
            <w:r w:rsidRPr="006D7106">
              <w:rPr>
                <w:sz w:val="22"/>
                <w:szCs w:val="22"/>
                <w:lang w:val="sl-SI"/>
              </w:rPr>
              <w:br/>
              <w:t>(4,81)</w:t>
            </w:r>
          </w:p>
        </w:tc>
        <w:tc>
          <w:tcPr>
            <w:tcW w:w="2268" w:type="dxa"/>
          </w:tcPr>
          <w:p w14:paraId="3A7ED124"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0,94 </w:t>
            </w:r>
            <w:r w:rsidRPr="006D7106">
              <w:rPr>
                <w:sz w:val="22"/>
                <w:szCs w:val="22"/>
                <w:lang w:val="sl-SI"/>
              </w:rPr>
              <w:br/>
              <w:t>(0,84 </w:t>
            </w:r>
            <w:r w:rsidRPr="006D7106">
              <w:rPr>
                <w:sz w:val="22"/>
                <w:szCs w:val="22"/>
                <w:lang w:val="sl-SI"/>
              </w:rPr>
              <w:noBreakHyphen/>
              <w:t> 1.05)</w:t>
            </w:r>
            <w:r w:rsidRPr="006D7106">
              <w:rPr>
                <w:sz w:val="22"/>
                <w:szCs w:val="22"/>
                <w:lang w:val="sl-SI"/>
              </w:rPr>
              <w:br/>
              <w:t>0,265</w:t>
            </w:r>
          </w:p>
        </w:tc>
      </w:tr>
      <w:tr w:rsidR="007B6F14" w:rsidRPr="006D7106" w14:paraId="4A661402" w14:textId="77777777" w:rsidTr="00B04555">
        <w:trPr>
          <w:cantSplit/>
        </w:trPr>
        <w:tc>
          <w:tcPr>
            <w:tcW w:w="2268" w:type="dxa"/>
            <w:vAlign w:val="center"/>
          </w:tcPr>
          <w:p w14:paraId="1F854ED8" w14:textId="77777777" w:rsidR="007B6F14" w:rsidRPr="006D7106" w:rsidRDefault="007B6F14" w:rsidP="00AE34E5">
            <w:pPr>
              <w:pStyle w:val="BayerTableRowHeadings"/>
              <w:spacing w:after="0"/>
              <w:rPr>
                <w:szCs w:val="22"/>
                <w:lang w:val="sl-SI"/>
              </w:rPr>
            </w:pPr>
            <w:r w:rsidRPr="006D7106">
              <w:rPr>
                <w:szCs w:val="22"/>
                <w:lang w:val="sl-SI"/>
              </w:rPr>
              <w:t>Možganska kap in sistemska embolija izven osrednjega živčevja, vaskularna smrt in miokardni infarkt</w:t>
            </w:r>
          </w:p>
          <w:p w14:paraId="582E702F" w14:textId="77777777" w:rsidR="007B6F14" w:rsidRPr="006D7106" w:rsidRDefault="007B6F14" w:rsidP="00AE34E5">
            <w:pPr>
              <w:pStyle w:val="BayerTableRowHeadings"/>
              <w:spacing w:after="0"/>
              <w:rPr>
                <w:szCs w:val="22"/>
                <w:lang w:val="sl-SI"/>
              </w:rPr>
            </w:pPr>
          </w:p>
        </w:tc>
        <w:tc>
          <w:tcPr>
            <w:tcW w:w="2410" w:type="dxa"/>
          </w:tcPr>
          <w:p w14:paraId="0892B25D" w14:textId="77777777" w:rsidR="007B6F14" w:rsidRPr="006D7106" w:rsidRDefault="007B6F14" w:rsidP="00AE34E5">
            <w:pPr>
              <w:pStyle w:val="BayerBodyTextFull"/>
              <w:ind w:left="12"/>
              <w:jc w:val="center"/>
              <w:rPr>
                <w:sz w:val="22"/>
                <w:szCs w:val="22"/>
                <w:lang w:val="sl-SI"/>
              </w:rPr>
            </w:pPr>
            <w:r w:rsidRPr="006D7106">
              <w:rPr>
                <w:sz w:val="22"/>
                <w:szCs w:val="22"/>
                <w:lang w:val="sl-SI"/>
              </w:rPr>
              <w:t>659</w:t>
            </w:r>
            <w:r w:rsidRPr="006D7106">
              <w:rPr>
                <w:sz w:val="22"/>
                <w:szCs w:val="22"/>
                <w:lang w:val="sl-SI"/>
              </w:rPr>
              <w:br/>
              <w:t>(5,24)</w:t>
            </w:r>
          </w:p>
        </w:tc>
        <w:tc>
          <w:tcPr>
            <w:tcW w:w="2410" w:type="dxa"/>
          </w:tcPr>
          <w:p w14:paraId="7ED153DA" w14:textId="77777777" w:rsidR="007B6F14" w:rsidRPr="006D7106" w:rsidRDefault="007B6F14" w:rsidP="00AE34E5">
            <w:pPr>
              <w:pStyle w:val="BayerBodyTextFull"/>
              <w:ind w:left="12"/>
              <w:jc w:val="center"/>
              <w:rPr>
                <w:sz w:val="22"/>
                <w:szCs w:val="22"/>
                <w:lang w:val="sl-SI"/>
              </w:rPr>
            </w:pPr>
            <w:r w:rsidRPr="006D7106">
              <w:rPr>
                <w:sz w:val="22"/>
                <w:szCs w:val="22"/>
                <w:lang w:val="sl-SI"/>
              </w:rPr>
              <w:t>709</w:t>
            </w:r>
            <w:r w:rsidRPr="006D7106">
              <w:rPr>
                <w:sz w:val="22"/>
                <w:szCs w:val="22"/>
                <w:lang w:val="sl-SI"/>
              </w:rPr>
              <w:br/>
              <w:t>(5,65)</w:t>
            </w:r>
          </w:p>
        </w:tc>
        <w:tc>
          <w:tcPr>
            <w:tcW w:w="2268" w:type="dxa"/>
          </w:tcPr>
          <w:p w14:paraId="3F8AC9A2"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0.93 </w:t>
            </w:r>
            <w:r w:rsidRPr="006D7106">
              <w:rPr>
                <w:sz w:val="22"/>
                <w:szCs w:val="22"/>
                <w:lang w:val="sl-SI"/>
              </w:rPr>
              <w:br/>
              <w:t>(0,83 </w:t>
            </w:r>
            <w:r w:rsidR="00B22E78" w:rsidRPr="006D7106">
              <w:rPr>
                <w:sz w:val="22"/>
                <w:szCs w:val="22"/>
                <w:lang w:val="sl-SI"/>
              </w:rPr>
              <w:t>- </w:t>
            </w:r>
            <w:r w:rsidRPr="006D7106">
              <w:rPr>
                <w:sz w:val="22"/>
                <w:szCs w:val="22"/>
                <w:lang w:val="sl-SI"/>
              </w:rPr>
              <w:t>1,03)</w:t>
            </w:r>
            <w:r w:rsidRPr="006D7106">
              <w:rPr>
                <w:sz w:val="22"/>
                <w:szCs w:val="22"/>
                <w:lang w:val="sl-SI"/>
              </w:rPr>
              <w:br/>
              <w:t>0,158</w:t>
            </w:r>
          </w:p>
        </w:tc>
      </w:tr>
      <w:tr w:rsidR="007B6F14" w:rsidRPr="006D7106" w14:paraId="12A327F3" w14:textId="77777777" w:rsidTr="00B04555">
        <w:trPr>
          <w:cantSplit/>
        </w:trPr>
        <w:tc>
          <w:tcPr>
            <w:tcW w:w="2268" w:type="dxa"/>
            <w:vAlign w:val="center"/>
          </w:tcPr>
          <w:p w14:paraId="491A677E" w14:textId="77777777" w:rsidR="007B6F14" w:rsidRPr="006D7106" w:rsidRDefault="007B6F14" w:rsidP="00AE34E5">
            <w:pPr>
              <w:pStyle w:val="BayerTableRowHeadings"/>
              <w:spacing w:after="0"/>
              <w:rPr>
                <w:szCs w:val="22"/>
                <w:lang w:val="sl-SI"/>
              </w:rPr>
            </w:pPr>
            <w:r w:rsidRPr="006D7106">
              <w:rPr>
                <w:szCs w:val="22"/>
                <w:lang w:val="sl-SI"/>
              </w:rPr>
              <w:t>Možganska kap</w:t>
            </w:r>
          </w:p>
        </w:tc>
        <w:tc>
          <w:tcPr>
            <w:tcW w:w="2410" w:type="dxa"/>
          </w:tcPr>
          <w:p w14:paraId="150133A7"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253 </w:t>
            </w:r>
            <w:r w:rsidRPr="006D7106">
              <w:rPr>
                <w:sz w:val="22"/>
                <w:szCs w:val="22"/>
                <w:lang w:val="sl-SI"/>
              </w:rPr>
              <w:br/>
              <w:t>(1,99)</w:t>
            </w:r>
          </w:p>
        </w:tc>
        <w:tc>
          <w:tcPr>
            <w:tcW w:w="2410" w:type="dxa"/>
          </w:tcPr>
          <w:p w14:paraId="6A275034" w14:textId="77777777" w:rsidR="007B6F14" w:rsidRPr="006D7106" w:rsidRDefault="007B6F14" w:rsidP="00AE34E5">
            <w:pPr>
              <w:pStyle w:val="BayerBodyTextFull"/>
              <w:ind w:left="12"/>
              <w:jc w:val="center"/>
              <w:rPr>
                <w:sz w:val="22"/>
                <w:szCs w:val="22"/>
                <w:lang w:val="sl-SI"/>
              </w:rPr>
            </w:pPr>
            <w:r w:rsidRPr="006D7106">
              <w:rPr>
                <w:sz w:val="22"/>
                <w:szCs w:val="22"/>
                <w:lang w:val="sl-SI"/>
              </w:rPr>
              <w:t>281</w:t>
            </w:r>
            <w:r w:rsidRPr="006D7106">
              <w:rPr>
                <w:sz w:val="22"/>
                <w:szCs w:val="22"/>
                <w:lang w:val="sl-SI"/>
              </w:rPr>
              <w:br/>
              <w:t>(2,22)</w:t>
            </w:r>
          </w:p>
        </w:tc>
        <w:tc>
          <w:tcPr>
            <w:tcW w:w="2268" w:type="dxa"/>
          </w:tcPr>
          <w:p w14:paraId="013CC01F"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0,90 </w:t>
            </w:r>
            <w:r w:rsidRPr="006D7106">
              <w:rPr>
                <w:sz w:val="22"/>
                <w:szCs w:val="22"/>
                <w:lang w:val="sl-SI"/>
              </w:rPr>
              <w:br/>
              <w:t>(0,76 </w:t>
            </w:r>
            <w:r w:rsidR="00B22E78" w:rsidRPr="006D7106">
              <w:rPr>
                <w:sz w:val="22"/>
                <w:szCs w:val="22"/>
                <w:lang w:val="sl-SI"/>
              </w:rPr>
              <w:t>- </w:t>
            </w:r>
            <w:r w:rsidRPr="006D7106">
              <w:rPr>
                <w:sz w:val="22"/>
                <w:szCs w:val="22"/>
                <w:lang w:val="sl-SI"/>
              </w:rPr>
              <w:t>1,07)</w:t>
            </w:r>
            <w:r w:rsidRPr="006D7106">
              <w:rPr>
                <w:sz w:val="22"/>
                <w:szCs w:val="22"/>
                <w:lang w:val="sl-SI"/>
              </w:rPr>
              <w:br/>
              <w:t>0,221</w:t>
            </w:r>
          </w:p>
        </w:tc>
      </w:tr>
      <w:tr w:rsidR="007B6F14" w:rsidRPr="006D7106" w14:paraId="55581CFD" w14:textId="77777777" w:rsidTr="00B04555">
        <w:trPr>
          <w:cantSplit/>
        </w:trPr>
        <w:tc>
          <w:tcPr>
            <w:tcW w:w="2268" w:type="dxa"/>
            <w:vAlign w:val="center"/>
          </w:tcPr>
          <w:p w14:paraId="18406215" w14:textId="77777777" w:rsidR="007B6F14" w:rsidRPr="006D7106" w:rsidRDefault="007B6F14" w:rsidP="00AE34E5">
            <w:pPr>
              <w:pStyle w:val="BayerTableRowHeadings"/>
              <w:spacing w:after="0"/>
              <w:rPr>
                <w:szCs w:val="22"/>
                <w:lang w:val="sl-SI"/>
              </w:rPr>
            </w:pPr>
            <w:r w:rsidRPr="006D7106">
              <w:rPr>
                <w:szCs w:val="22"/>
                <w:lang w:val="sl-SI"/>
              </w:rPr>
              <w:t>Sistemska embolija izven osrednjega živčevja</w:t>
            </w:r>
          </w:p>
        </w:tc>
        <w:tc>
          <w:tcPr>
            <w:tcW w:w="2410" w:type="dxa"/>
          </w:tcPr>
          <w:p w14:paraId="78FF8592"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20 </w:t>
            </w:r>
            <w:r w:rsidRPr="006D7106">
              <w:rPr>
                <w:sz w:val="22"/>
                <w:szCs w:val="22"/>
                <w:lang w:val="sl-SI"/>
              </w:rPr>
              <w:br/>
              <w:t>(0,16)</w:t>
            </w:r>
          </w:p>
        </w:tc>
        <w:tc>
          <w:tcPr>
            <w:tcW w:w="2410" w:type="dxa"/>
          </w:tcPr>
          <w:p w14:paraId="7DB43499" w14:textId="77777777" w:rsidR="007B6F14" w:rsidRPr="006D7106" w:rsidRDefault="007B6F14" w:rsidP="00AE34E5">
            <w:pPr>
              <w:pStyle w:val="BayerBodyTextFull"/>
              <w:ind w:left="12"/>
              <w:jc w:val="center"/>
              <w:rPr>
                <w:sz w:val="22"/>
                <w:szCs w:val="22"/>
                <w:lang w:val="sl-SI"/>
              </w:rPr>
            </w:pPr>
            <w:r w:rsidRPr="006D7106">
              <w:rPr>
                <w:sz w:val="22"/>
                <w:szCs w:val="22"/>
                <w:lang w:val="sl-SI"/>
              </w:rPr>
              <w:t>27</w:t>
            </w:r>
            <w:r w:rsidRPr="006D7106">
              <w:rPr>
                <w:sz w:val="22"/>
                <w:szCs w:val="22"/>
                <w:lang w:val="sl-SI"/>
              </w:rPr>
              <w:br/>
              <w:t>(0,21)</w:t>
            </w:r>
          </w:p>
        </w:tc>
        <w:tc>
          <w:tcPr>
            <w:tcW w:w="2268" w:type="dxa"/>
          </w:tcPr>
          <w:p w14:paraId="0552D23D" w14:textId="77777777" w:rsidR="007B6F14" w:rsidRPr="006D7106" w:rsidRDefault="007B6F14" w:rsidP="00AE34E5">
            <w:pPr>
              <w:pStyle w:val="BayerBodyTextFull"/>
              <w:ind w:left="12"/>
              <w:jc w:val="center"/>
              <w:rPr>
                <w:sz w:val="22"/>
                <w:szCs w:val="22"/>
                <w:lang w:val="sl-SI"/>
              </w:rPr>
            </w:pPr>
            <w:r w:rsidRPr="006D7106">
              <w:rPr>
                <w:sz w:val="22"/>
                <w:szCs w:val="22"/>
                <w:lang w:val="sl-SI"/>
              </w:rPr>
              <w:t xml:space="preserve">0,74 </w:t>
            </w:r>
            <w:r w:rsidRPr="006D7106">
              <w:rPr>
                <w:sz w:val="22"/>
                <w:szCs w:val="22"/>
                <w:lang w:val="sl-SI"/>
              </w:rPr>
              <w:br/>
              <w:t>(0,42 </w:t>
            </w:r>
            <w:r w:rsidR="00B22E78" w:rsidRPr="006D7106">
              <w:rPr>
                <w:sz w:val="22"/>
                <w:szCs w:val="22"/>
                <w:lang w:val="sl-SI"/>
              </w:rPr>
              <w:t>- </w:t>
            </w:r>
            <w:r w:rsidRPr="006D7106">
              <w:rPr>
                <w:sz w:val="22"/>
                <w:szCs w:val="22"/>
                <w:lang w:val="sl-SI"/>
              </w:rPr>
              <w:t>1,32)</w:t>
            </w:r>
            <w:r w:rsidRPr="006D7106">
              <w:rPr>
                <w:sz w:val="22"/>
                <w:szCs w:val="22"/>
                <w:lang w:val="sl-SI"/>
              </w:rPr>
              <w:br/>
              <w:t>0,308</w:t>
            </w:r>
          </w:p>
        </w:tc>
      </w:tr>
      <w:tr w:rsidR="007B6F14" w:rsidRPr="006D7106" w14:paraId="4FB25886" w14:textId="77777777" w:rsidTr="00B04555">
        <w:trPr>
          <w:cantSplit/>
        </w:trPr>
        <w:tc>
          <w:tcPr>
            <w:tcW w:w="2268" w:type="dxa"/>
            <w:vAlign w:val="center"/>
          </w:tcPr>
          <w:p w14:paraId="305D03E8" w14:textId="77777777" w:rsidR="007B6F14" w:rsidRPr="006D7106" w:rsidRDefault="007B6F14" w:rsidP="00AE34E5">
            <w:pPr>
              <w:pStyle w:val="BayerTableRowHeadings"/>
              <w:spacing w:after="0"/>
              <w:rPr>
                <w:szCs w:val="22"/>
                <w:lang w:val="sl-SI"/>
              </w:rPr>
            </w:pPr>
            <w:r w:rsidRPr="006D7106">
              <w:rPr>
                <w:szCs w:val="22"/>
                <w:lang w:val="sl-SI"/>
              </w:rPr>
              <w:t>Miokardni infarkt</w:t>
            </w:r>
          </w:p>
        </w:tc>
        <w:tc>
          <w:tcPr>
            <w:tcW w:w="2410" w:type="dxa"/>
          </w:tcPr>
          <w:p w14:paraId="7B6BA7A1" w14:textId="77777777" w:rsidR="007B6F14" w:rsidRPr="006D7106" w:rsidRDefault="007B6F14" w:rsidP="00AE34E5">
            <w:pPr>
              <w:pStyle w:val="BayerBodyTextFull"/>
              <w:ind w:left="12"/>
              <w:jc w:val="center"/>
              <w:rPr>
                <w:sz w:val="22"/>
                <w:szCs w:val="22"/>
                <w:lang w:val="sl-SI"/>
              </w:rPr>
            </w:pPr>
            <w:r w:rsidRPr="006D7106">
              <w:rPr>
                <w:sz w:val="22"/>
                <w:szCs w:val="22"/>
                <w:lang w:val="sl-SI"/>
              </w:rPr>
              <w:t>130</w:t>
            </w:r>
            <w:r w:rsidRPr="006D7106">
              <w:rPr>
                <w:sz w:val="22"/>
                <w:szCs w:val="22"/>
                <w:lang w:val="sl-SI"/>
              </w:rPr>
              <w:br/>
              <w:t xml:space="preserve"> (1,02)</w:t>
            </w:r>
          </w:p>
        </w:tc>
        <w:tc>
          <w:tcPr>
            <w:tcW w:w="2410" w:type="dxa"/>
          </w:tcPr>
          <w:p w14:paraId="6C0ACF36" w14:textId="77777777" w:rsidR="007B6F14" w:rsidRPr="006D7106" w:rsidRDefault="007B6F14" w:rsidP="00AE34E5">
            <w:pPr>
              <w:pStyle w:val="BayerBodyTextFull"/>
              <w:ind w:left="12"/>
              <w:jc w:val="center"/>
              <w:rPr>
                <w:sz w:val="22"/>
                <w:szCs w:val="22"/>
                <w:lang w:val="sl-SI"/>
              </w:rPr>
            </w:pPr>
            <w:r w:rsidRPr="006D7106">
              <w:rPr>
                <w:sz w:val="22"/>
                <w:szCs w:val="22"/>
                <w:lang w:val="sl-SI"/>
              </w:rPr>
              <w:t>142</w:t>
            </w:r>
            <w:r w:rsidRPr="006D7106">
              <w:rPr>
                <w:sz w:val="22"/>
                <w:szCs w:val="22"/>
                <w:lang w:val="sl-SI"/>
              </w:rPr>
              <w:br/>
              <w:t>(1,11)</w:t>
            </w:r>
          </w:p>
        </w:tc>
        <w:tc>
          <w:tcPr>
            <w:tcW w:w="2268" w:type="dxa"/>
          </w:tcPr>
          <w:p w14:paraId="75BC310B" w14:textId="77777777" w:rsidR="007B6F14" w:rsidRPr="006D7106" w:rsidRDefault="007B6F14" w:rsidP="00AE34E5">
            <w:pPr>
              <w:pStyle w:val="BayerBodyTextFull"/>
              <w:jc w:val="center"/>
              <w:rPr>
                <w:sz w:val="22"/>
                <w:szCs w:val="22"/>
                <w:lang w:val="sl-SI"/>
              </w:rPr>
            </w:pPr>
            <w:r w:rsidRPr="006D7106">
              <w:rPr>
                <w:sz w:val="22"/>
                <w:szCs w:val="22"/>
                <w:lang w:val="sl-SI"/>
              </w:rPr>
              <w:t xml:space="preserve">0,91 </w:t>
            </w:r>
            <w:r w:rsidRPr="006D7106">
              <w:rPr>
                <w:sz w:val="22"/>
                <w:szCs w:val="22"/>
                <w:lang w:val="sl-SI"/>
              </w:rPr>
              <w:br/>
              <w:t>(0,72 </w:t>
            </w:r>
            <w:r w:rsidRPr="006D7106">
              <w:rPr>
                <w:sz w:val="22"/>
                <w:szCs w:val="22"/>
                <w:lang w:val="sl-SI"/>
              </w:rPr>
              <w:noBreakHyphen/>
              <w:t xml:space="preserve"> 1,16) </w:t>
            </w:r>
            <w:r w:rsidRPr="006D7106">
              <w:rPr>
                <w:sz w:val="22"/>
                <w:szCs w:val="22"/>
                <w:lang w:val="sl-SI"/>
              </w:rPr>
              <w:br/>
              <w:t>0,464</w:t>
            </w:r>
          </w:p>
        </w:tc>
      </w:tr>
    </w:tbl>
    <w:p w14:paraId="07FAEB51" w14:textId="77777777" w:rsidR="007B6F14" w:rsidRPr="006D7106" w:rsidRDefault="007B6F14" w:rsidP="00AE34E5">
      <w:pPr>
        <w:rPr>
          <w:lang w:val="sl-SI"/>
        </w:rPr>
      </w:pPr>
    </w:p>
    <w:p w14:paraId="402245B6" w14:textId="77777777" w:rsidR="007B6F14" w:rsidRPr="006D7106" w:rsidRDefault="007B6F14" w:rsidP="00AE34E5">
      <w:pPr>
        <w:keepNext/>
        <w:keepLines/>
        <w:rPr>
          <w:b/>
          <w:lang w:val="sl-SI"/>
        </w:rPr>
      </w:pPr>
      <w:r w:rsidRPr="006D7106">
        <w:rPr>
          <w:b/>
          <w:lang w:val="sl-SI"/>
        </w:rPr>
        <w:lastRenderedPageBreak/>
        <w:t>Preglednica </w:t>
      </w:r>
      <w:r w:rsidR="00686372" w:rsidRPr="006D7106">
        <w:rPr>
          <w:b/>
          <w:lang w:val="sl-SI"/>
        </w:rPr>
        <w:t>5</w:t>
      </w:r>
      <w:r w:rsidRPr="006D7106">
        <w:rPr>
          <w:b/>
          <w:lang w:val="sl-SI"/>
        </w:rPr>
        <w:t>: Izsledki glede varnosti iz III. faze kliničnega preskušanja ROCKET AF</w:t>
      </w:r>
    </w:p>
    <w:p w14:paraId="7DD9354C" w14:textId="77777777" w:rsidR="007B6F14" w:rsidRPr="006D7106" w:rsidRDefault="007B6F14" w:rsidP="00AE34E5">
      <w:pPr>
        <w:keepNext/>
        <w:keepLines/>
        <w:rPr>
          <w:lang w:val="sl-SI"/>
        </w:rPr>
      </w:pP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2396"/>
        <w:gridCol w:w="2396"/>
        <w:gridCol w:w="1752"/>
        <w:gridCol w:w="176"/>
      </w:tblGrid>
      <w:tr w:rsidR="007B6F14" w:rsidRPr="00011CCD" w14:paraId="42135C65" w14:textId="77777777" w:rsidTr="00B04555">
        <w:trPr>
          <w:trHeight w:val="736"/>
        </w:trPr>
        <w:tc>
          <w:tcPr>
            <w:tcW w:w="2571" w:type="dxa"/>
            <w:vAlign w:val="center"/>
          </w:tcPr>
          <w:p w14:paraId="10DEB12E" w14:textId="77777777" w:rsidR="007B6F14" w:rsidRPr="006D7106" w:rsidRDefault="007B6F14" w:rsidP="00AE34E5">
            <w:pPr>
              <w:pStyle w:val="BayerTableColumnHeadings"/>
              <w:keepNext/>
              <w:jc w:val="left"/>
              <w:rPr>
                <w:szCs w:val="22"/>
                <w:lang w:val="sl-SI"/>
              </w:rPr>
            </w:pPr>
          </w:p>
          <w:p w14:paraId="4A3FDBE5" w14:textId="77777777" w:rsidR="007B6F14" w:rsidRPr="006D7106" w:rsidRDefault="007B6F14" w:rsidP="00AE34E5">
            <w:pPr>
              <w:pStyle w:val="BayerTableColumnHeadings"/>
              <w:keepNext/>
              <w:jc w:val="left"/>
              <w:rPr>
                <w:szCs w:val="22"/>
                <w:lang w:val="sl-SI"/>
              </w:rPr>
            </w:pPr>
            <w:r w:rsidRPr="006D7106">
              <w:rPr>
                <w:szCs w:val="22"/>
                <w:lang w:val="sl-SI"/>
              </w:rPr>
              <w:t>Preizkušana populacija</w:t>
            </w:r>
          </w:p>
          <w:p w14:paraId="0EE3C426" w14:textId="77777777" w:rsidR="007B6F14" w:rsidRPr="006D7106" w:rsidRDefault="007B6F14" w:rsidP="00AE34E5">
            <w:pPr>
              <w:pStyle w:val="BayerTableColumnHeadings"/>
              <w:keepNext/>
              <w:jc w:val="left"/>
              <w:rPr>
                <w:szCs w:val="22"/>
                <w:lang w:val="sl-SI"/>
              </w:rPr>
            </w:pPr>
          </w:p>
        </w:tc>
        <w:tc>
          <w:tcPr>
            <w:tcW w:w="6720" w:type="dxa"/>
            <w:gridSpan w:val="4"/>
            <w:vAlign w:val="center"/>
          </w:tcPr>
          <w:p w14:paraId="52E8A51E" w14:textId="77777777" w:rsidR="007B6F14" w:rsidRPr="006D7106" w:rsidRDefault="007B6F14" w:rsidP="00AE34E5">
            <w:pPr>
              <w:pStyle w:val="BayerTableColumnHeadings"/>
              <w:keepNext/>
              <w:ind w:left="15"/>
              <w:jc w:val="left"/>
              <w:rPr>
                <w:szCs w:val="22"/>
                <w:lang w:val="sl-SI"/>
              </w:rPr>
            </w:pPr>
            <w:r w:rsidRPr="006D7106">
              <w:rPr>
                <w:szCs w:val="22"/>
                <w:lang w:val="sl-SI"/>
              </w:rPr>
              <w:t>Bolniki z nevalvularno atrijsko fibrilacijo</w:t>
            </w:r>
            <w:r w:rsidRPr="006D7106">
              <w:rPr>
                <w:szCs w:val="22"/>
                <w:vertAlign w:val="superscript"/>
                <w:lang w:val="sl-SI"/>
              </w:rPr>
              <w:t>a</w:t>
            </w:r>
            <w:r w:rsidR="00536653" w:rsidRPr="006D7106">
              <w:rPr>
                <w:szCs w:val="22"/>
                <w:vertAlign w:val="superscript"/>
                <w:lang w:val="sl-SI"/>
              </w:rPr>
              <w:t>)</w:t>
            </w:r>
          </w:p>
        </w:tc>
      </w:tr>
      <w:tr w:rsidR="007B6F14" w:rsidRPr="00011CCD" w14:paraId="6F93BDB3" w14:textId="77777777" w:rsidTr="00B04555">
        <w:trPr>
          <w:trHeight w:val="2223"/>
        </w:trPr>
        <w:tc>
          <w:tcPr>
            <w:tcW w:w="2571" w:type="dxa"/>
            <w:vAlign w:val="center"/>
          </w:tcPr>
          <w:p w14:paraId="7BCC6920" w14:textId="77777777" w:rsidR="007B6F14" w:rsidRPr="006D7106" w:rsidRDefault="007B6F14" w:rsidP="00AE34E5">
            <w:pPr>
              <w:pStyle w:val="BayerTableRowHeadings"/>
              <w:widowControl/>
              <w:rPr>
                <w:b/>
                <w:szCs w:val="22"/>
                <w:lang w:val="sl-SI"/>
              </w:rPr>
            </w:pPr>
            <w:r w:rsidRPr="006D7106">
              <w:rPr>
                <w:b/>
                <w:szCs w:val="22"/>
                <w:lang w:val="sl-SI"/>
              </w:rPr>
              <w:t>Odmerek zdravila</w:t>
            </w:r>
          </w:p>
        </w:tc>
        <w:tc>
          <w:tcPr>
            <w:tcW w:w="2396" w:type="dxa"/>
            <w:vAlign w:val="center"/>
          </w:tcPr>
          <w:p w14:paraId="6BE9FA0B" w14:textId="77777777" w:rsidR="007B6F14" w:rsidRPr="006D7106" w:rsidRDefault="00230B6B" w:rsidP="00AE34E5">
            <w:pPr>
              <w:pStyle w:val="BayerBodyTextFull"/>
              <w:keepNext/>
              <w:ind w:left="12"/>
              <w:rPr>
                <w:b/>
                <w:snapToGrid/>
                <w:sz w:val="22"/>
                <w:szCs w:val="22"/>
                <w:lang w:val="sl-SI"/>
              </w:rPr>
            </w:pPr>
            <w:r w:rsidRPr="006D7106">
              <w:rPr>
                <w:b/>
                <w:snapToGrid/>
                <w:sz w:val="22"/>
                <w:szCs w:val="22"/>
                <w:lang w:val="sl-SI"/>
              </w:rPr>
              <w:t>rivaroksaban</w:t>
            </w:r>
            <w:r w:rsidR="007B6F14" w:rsidRPr="006D7106">
              <w:rPr>
                <w:b/>
                <w:snapToGrid/>
                <w:sz w:val="22"/>
                <w:szCs w:val="22"/>
                <w:lang w:val="sl-SI"/>
              </w:rPr>
              <w:br/>
              <w:t xml:space="preserve">20 mg enkrat na dan </w:t>
            </w:r>
            <w:r w:rsidR="007B6F14" w:rsidRPr="006D7106">
              <w:rPr>
                <w:b/>
                <w:snapToGrid/>
                <w:sz w:val="22"/>
                <w:szCs w:val="22"/>
                <w:lang w:val="sl-SI"/>
              </w:rPr>
              <w:br/>
              <w:t>(15 mg enkrat na dan pri bolnikih z zmerno okvaro ledvic)</w:t>
            </w:r>
          </w:p>
          <w:p w14:paraId="0A2A56EF" w14:textId="77777777" w:rsidR="007B6F14" w:rsidRPr="006D7106" w:rsidRDefault="007B6F14" w:rsidP="00AE34E5">
            <w:pPr>
              <w:pStyle w:val="BayerBodyTextFull"/>
              <w:keepNext/>
              <w:ind w:left="12"/>
              <w:rPr>
                <w:b/>
                <w:sz w:val="22"/>
                <w:szCs w:val="22"/>
                <w:lang w:val="sl-SI"/>
              </w:rPr>
            </w:pPr>
            <w:r w:rsidRPr="006D7106">
              <w:rPr>
                <w:b/>
                <w:snapToGrid/>
                <w:sz w:val="22"/>
                <w:szCs w:val="22"/>
                <w:lang w:val="sl-SI"/>
              </w:rPr>
              <w:t>pojavnost dogodkov (100 bolnikov-let)</w:t>
            </w:r>
          </w:p>
        </w:tc>
        <w:tc>
          <w:tcPr>
            <w:tcW w:w="2396" w:type="dxa"/>
            <w:vAlign w:val="center"/>
          </w:tcPr>
          <w:p w14:paraId="1555C7B3" w14:textId="77777777" w:rsidR="007B6F14" w:rsidRPr="006D7106" w:rsidRDefault="00602A4B" w:rsidP="00AE34E5">
            <w:pPr>
              <w:pStyle w:val="BayerBodyTextFull"/>
              <w:keepNext/>
              <w:ind w:left="11"/>
              <w:rPr>
                <w:b/>
                <w:snapToGrid/>
                <w:sz w:val="22"/>
                <w:szCs w:val="22"/>
                <w:lang w:val="sl-SI"/>
              </w:rPr>
            </w:pPr>
            <w:r w:rsidRPr="006D7106">
              <w:rPr>
                <w:b/>
                <w:snapToGrid/>
                <w:sz w:val="22"/>
                <w:szCs w:val="22"/>
                <w:lang w:val="sl-SI"/>
              </w:rPr>
              <w:t>v</w:t>
            </w:r>
            <w:r w:rsidR="007B6F14" w:rsidRPr="006D7106">
              <w:rPr>
                <w:b/>
                <w:snapToGrid/>
                <w:sz w:val="22"/>
                <w:szCs w:val="22"/>
                <w:lang w:val="sl-SI"/>
              </w:rPr>
              <w:t>arfarin</w:t>
            </w:r>
            <w:r w:rsidR="001B28EB" w:rsidRPr="006D7106">
              <w:rPr>
                <w:b/>
                <w:snapToGrid/>
                <w:sz w:val="22"/>
                <w:szCs w:val="22"/>
                <w:lang w:val="sl-SI"/>
              </w:rPr>
              <w:t>,</w:t>
            </w:r>
            <w:r w:rsidR="007B6F14" w:rsidRPr="006D7106">
              <w:rPr>
                <w:b/>
                <w:snapToGrid/>
                <w:sz w:val="22"/>
                <w:szCs w:val="22"/>
                <w:lang w:val="sl-SI"/>
              </w:rPr>
              <w:br/>
              <w:t>titriran na ciljni INR</w:t>
            </w:r>
            <w:r w:rsidR="00F33661" w:rsidRPr="006D7106">
              <w:rPr>
                <w:b/>
                <w:snapToGrid/>
                <w:sz w:val="22"/>
                <w:szCs w:val="22"/>
                <w:lang w:val="sl-SI"/>
              </w:rPr>
              <w:t> </w:t>
            </w:r>
            <w:r w:rsidR="007B6F14" w:rsidRPr="006D7106">
              <w:rPr>
                <w:b/>
                <w:snapToGrid/>
                <w:sz w:val="22"/>
                <w:szCs w:val="22"/>
                <w:lang w:val="sl-SI"/>
              </w:rPr>
              <w:t>2,5 (terapevtske meje</w:t>
            </w:r>
            <w:r w:rsidRPr="006D7106">
              <w:rPr>
                <w:b/>
                <w:snapToGrid/>
                <w:sz w:val="22"/>
                <w:szCs w:val="22"/>
                <w:lang w:val="sl-SI"/>
              </w:rPr>
              <w:t xml:space="preserve"> </w:t>
            </w:r>
            <w:r w:rsidR="007B6F14" w:rsidRPr="006D7106">
              <w:rPr>
                <w:b/>
                <w:snapToGrid/>
                <w:sz w:val="22"/>
                <w:szCs w:val="22"/>
                <w:lang w:val="sl-SI"/>
              </w:rPr>
              <w:t>2,0 do 3,0)</w:t>
            </w:r>
            <w:r w:rsidR="007B6F14" w:rsidRPr="006D7106">
              <w:rPr>
                <w:b/>
                <w:snapToGrid/>
                <w:sz w:val="22"/>
                <w:szCs w:val="22"/>
                <w:lang w:val="sl-SI"/>
              </w:rPr>
              <w:br/>
            </w:r>
          </w:p>
          <w:p w14:paraId="16DACC56" w14:textId="77777777" w:rsidR="007B6F14" w:rsidRPr="006D7106" w:rsidRDefault="007B6F14" w:rsidP="00AE34E5">
            <w:pPr>
              <w:pStyle w:val="BayerBodyTextFull"/>
              <w:keepNext/>
              <w:ind w:left="12"/>
              <w:rPr>
                <w:b/>
                <w:sz w:val="22"/>
                <w:szCs w:val="22"/>
                <w:lang w:val="sl-SI"/>
              </w:rPr>
            </w:pPr>
            <w:r w:rsidRPr="006D7106">
              <w:rPr>
                <w:b/>
                <w:snapToGrid/>
                <w:sz w:val="22"/>
                <w:szCs w:val="22"/>
                <w:lang w:val="sl-SI"/>
              </w:rPr>
              <w:t>pojavnost dogodkov (100 bolnikov-let)</w:t>
            </w:r>
          </w:p>
        </w:tc>
        <w:tc>
          <w:tcPr>
            <w:tcW w:w="1928" w:type="dxa"/>
            <w:gridSpan w:val="2"/>
            <w:vAlign w:val="center"/>
          </w:tcPr>
          <w:p w14:paraId="62DDBC75" w14:textId="77777777" w:rsidR="007B6F14" w:rsidRPr="006D7106" w:rsidRDefault="007B6F14" w:rsidP="00AE34E5">
            <w:pPr>
              <w:pStyle w:val="BayerBodyTextFull"/>
              <w:keepNext/>
              <w:ind w:left="12"/>
              <w:rPr>
                <w:b/>
                <w:sz w:val="22"/>
                <w:szCs w:val="22"/>
                <w:lang w:val="sl-SI"/>
              </w:rPr>
            </w:pPr>
            <w:r w:rsidRPr="006D7106">
              <w:rPr>
                <w:b/>
                <w:snapToGrid/>
                <w:sz w:val="22"/>
                <w:szCs w:val="22"/>
                <w:lang w:val="sl-SI"/>
              </w:rPr>
              <w:t>razmerje tveganja (95-odstotni interval zaupanja)</w:t>
            </w:r>
            <w:r w:rsidRPr="006D7106">
              <w:rPr>
                <w:b/>
                <w:snapToGrid/>
                <w:sz w:val="22"/>
                <w:szCs w:val="22"/>
                <w:lang w:val="sl-SI"/>
              </w:rPr>
              <w:br/>
              <w:t xml:space="preserve">vrednost p </w:t>
            </w:r>
          </w:p>
        </w:tc>
      </w:tr>
      <w:tr w:rsidR="007B6F14" w:rsidRPr="006D7106" w14:paraId="721CE07E" w14:textId="77777777" w:rsidTr="00B04555">
        <w:trPr>
          <w:trHeight w:val="854"/>
        </w:trPr>
        <w:tc>
          <w:tcPr>
            <w:tcW w:w="2571" w:type="dxa"/>
            <w:vAlign w:val="center"/>
          </w:tcPr>
          <w:p w14:paraId="11E17D22" w14:textId="77777777" w:rsidR="007B6F14" w:rsidRPr="006D7106" w:rsidRDefault="007B6F14" w:rsidP="00AE34E5">
            <w:pPr>
              <w:pStyle w:val="BayerTableRowHeadings"/>
              <w:rPr>
                <w:szCs w:val="22"/>
                <w:lang w:val="sl-SI"/>
              </w:rPr>
            </w:pPr>
            <w:r w:rsidRPr="006D7106">
              <w:rPr>
                <w:szCs w:val="22"/>
                <w:lang w:val="sl-SI"/>
              </w:rPr>
              <w:t>Velike in klinično pomembne majhne krvavitve</w:t>
            </w:r>
          </w:p>
        </w:tc>
        <w:tc>
          <w:tcPr>
            <w:tcW w:w="2396" w:type="dxa"/>
            <w:vAlign w:val="center"/>
          </w:tcPr>
          <w:p w14:paraId="128A33A2"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1.475</w:t>
            </w:r>
            <w:r w:rsidRPr="006D7106">
              <w:rPr>
                <w:snapToGrid/>
                <w:sz w:val="22"/>
                <w:szCs w:val="22"/>
                <w:lang w:val="sl-SI"/>
              </w:rPr>
              <w:br/>
              <w:t>(14,91)</w:t>
            </w:r>
          </w:p>
        </w:tc>
        <w:tc>
          <w:tcPr>
            <w:tcW w:w="2396" w:type="dxa"/>
            <w:vAlign w:val="center"/>
          </w:tcPr>
          <w:p w14:paraId="5AEB7CC1"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1.449</w:t>
            </w:r>
            <w:r w:rsidRPr="006D7106">
              <w:rPr>
                <w:snapToGrid/>
                <w:sz w:val="22"/>
                <w:szCs w:val="22"/>
                <w:lang w:val="sl-SI"/>
              </w:rPr>
              <w:br/>
              <w:t>(14,52 </w:t>
            </w:r>
          </w:p>
        </w:tc>
        <w:tc>
          <w:tcPr>
            <w:tcW w:w="1928" w:type="dxa"/>
            <w:gridSpan w:val="2"/>
            <w:vAlign w:val="center"/>
          </w:tcPr>
          <w:p w14:paraId="171DED14"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1,03 (0,96 </w:t>
            </w:r>
            <w:r w:rsidR="00B22E78" w:rsidRPr="006D7106">
              <w:rPr>
                <w:snapToGrid/>
                <w:sz w:val="22"/>
                <w:szCs w:val="22"/>
                <w:lang w:val="sl-SI"/>
              </w:rPr>
              <w:t>- </w:t>
            </w:r>
            <w:r w:rsidRPr="006D7106">
              <w:rPr>
                <w:snapToGrid/>
                <w:sz w:val="22"/>
                <w:szCs w:val="22"/>
                <w:lang w:val="sl-SI"/>
              </w:rPr>
              <w:t>1,11)</w:t>
            </w:r>
            <w:r w:rsidRPr="006D7106">
              <w:rPr>
                <w:snapToGrid/>
                <w:sz w:val="22"/>
                <w:szCs w:val="22"/>
                <w:lang w:val="sl-SI"/>
              </w:rPr>
              <w:br/>
              <w:t>0,442</w:t>
            </w:r>
          </w:p>
        </w:tc>
      </w:tr>
      <w:tr w:rsidR="007B6F14" w:rsidRPr="006D7106" w14:paraId="3ABAD144" w14:textId="77777777" w:rsidTr="00B04555">
        <w:trPr>
          <w:trHeight w:val="736"/>
        </w:trPr>
        <w:tc>
          <w:tcPr>
            <w:tcW w:w="2571" w:type="dxa"/>
            <w:vAlign w:val="center"/>
          </w:tcPr>
          <w:p w14:paraId="58DD45DF" w14:textId="77777777" w:rsidR="007B6F14" w:rsidRPr="006D7106" w:rsidRDefault="007B6F14" w:rsidP="00AE34E5">
            <w:pPr>
              <w:pStyle w:val="BayerTableRowHeadings"/>
              <w:rPr>
                <w:szCs w:val="22"/>
                <w:lang w:val="sl-SI"/>
              </w:rPr>
            </w:pPr>
            <w:r w:rsidRPr="006D7106">
              <w:rPr>
                <w:szCs w:val="22"/>
                <w:lang w:val="sl-SI"/>
              </w:rPr>
              <w:t>Velike krvavitve</w:t>
            </w:r>
          </w:p>
        </w:tc>
        <w:tc>
          <w:tcPr>
            <w:tcW w:w="2396" w:type="dxa"/>
            <w:vAlign w:val="center"/>
          </w:tcPr>
          <w:p w14:paraId="3BCE5ED8"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395</w:t>
            </w:r>
            <w:r w:rsidRPr="006D7106">
              <w:rPr>
                <w:snapToGrid/>
                <w:sz w:val="22"/>
                <w:szCs w:val="22"/>
                <w:lang w:val="sl-SI"/>
              </w:rPr>
              <w:br/>
              <w:t>(3,60)</w:t>
            </w:r>
          </w:p>
        </w:tc>
        <w:tc>
          <w:tcPr>
            <w:tcW w:w="2396" w:type="dxa"/>
            <w:vAlign w:val="center"/>
          </w:tcPr>
          <w:p w14:paraId="77194E58"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386</w:t>
            </w:r>
            <w:r w:rsidRPr="006D7106">
              <w:rPr>
                <w:snapToGrid/>
                <w:sz w:val="22"/>
                <w:szCs w:val="22"/>
                <w:lang w:val="sl-SI"/>
              </w:rPr>
              <w:br/>
              <w:t>(3,45)</w:t>
            </w:r>
          </w:p>
        </w:tc>
        <w:tc>
          <w:tcPr>
            <w:tcW w:w="1928" w:type="dxa"/>
            <w:gridSpan w:val="2"/>
            <w:vAlign w:val="center"/>
          </w:tcPr>
          <w:p w14:paraId="20DF89EB"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1,04 (0,90 </w:t>
            </w:r>
            <w:r w:rsidR="00B22E78" w:rsidRPr="006D7106">
              <w:rPr>
                <w:snapToGrid/>
                <w:sz w:val="22"/>
                <w:szCs w:val="22"/>
                <w:lang w:val="sl-SI"/>
              </w:rPr>
              <w:t>- </w:t>
            </w:r>
            <w:r w:rsidRPr="006D7106">
              <w:rPr>
                <w:snapToGrid/>
                <w:sz w:val="22"/>
                <w:szCs w:val="22"/>
                <w:lang w:val="sl-SI"/>
              </w:rPr>
              <w:t>1,20)</w:t>
            </w:r>
            <w:r w:rsidRPr="006D7106">
              <w:rPr>
                <w:snapToGrid/>
                <w:sz w:val="22"/>
                <w:szCs w:val="22"/>
                <w:lang w:val="sl-SI"/>
              </w:rPr>
              <w:br/>
              <w:t>0,576</w:t>
            </w:r>
          </w:p>
        </w:tc>
      </w:tr>
      <w:tr w:rsidR="007B6F14" w:rsidRPr="006D7106" w14:paraId="15FAAD2D" w14:textId="77777777" w:rsidTr="00B04555">
        <w:trPr>
          <w:trHeight w:val="721"/>
        </w:trPr>
        <w:tc>
          <w:tcPr>
            <w:tcW w:w="2571" w:type="dxa"/>
            <w:vAlign w:val="center"/>
          </w:tcPr>
          <w:p w14:paraId="2BFAEFD3" w14:textId="77777777" w:rsidR="007B6F14" w:rsidRPr="006D7106" w:rsidRDefault="007B6F14" w:rsidP="00AE34E5">
            <w:pPr>
              <w:pStyle w:val="NormalWeb"/>
              <w:ind w:left="252" w:hanging="252"/>
              <w:rPr>
                <w:sz w:val="22"/>
                <w:szCs w:val="22"/>
                <w:lang w:val="sl-SI"/>
              </w:rPr>
            </w:pPr>
            <w:r w:rsidRPr="006D7106">
              <w:rPr>
                <w:sz w:val="22"/>
                <w:szCs w:val="22"/>
                <w:lang w:val="sl-SI"/>
              </w:rPr>
              <w:t>Smrt zaradi krvavitve*</w:t>
            </w:r>
          </w:p>
        </w:tc>
        <w:tc>
          <w:tcPr>
            <w:tcW w:w="2396" w:type="dxa"/>
          </w:tcPr>
          <w:p w14:paraId="54CF4E7D"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27</w:t>
            </w:r>
            <w:r w:rsidRPr="006D7106">
              <w:rPr>
                <w:snapToGrid/>
                <w:sz w:val="22"/>
                <w:szCs w:val="22"/>
                <w:lang w:val="sl-SI"/>
              </w:rPr>
              <w:br/>
              <w:t>(0,24)</w:t>
            </w:r>
          </w:p>
        </w:tc>
        <w:tc>
          <w:tcPr>
            <w:tcW w:w="2396" w:type="dxa"/>
          </w:tcPr>
          <w:p w14:paraId="3002ED46"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55</w:t>
            </w:r>
            <w:r w:rsidRPr="006D7106">
              <w:rPr>
                <w:snapToGrid/>
                <w:sz w:val="22"/>
                <w:szCs w:val="22"/>
                <w:lang w:val="sl-SI"/>
              </w:rPr>
              <w:br/>
              <w:t>(0,48)</w:t>
            </w:r>
          </w:p>
        </w:tc>
        <w:tc>
          <w:tcPr>
            <w:tcW w:w="1928" w:type="dxa"/>
            <w:gridSpan w:val="2"/>
          </w:tcPr>
          <w:p w14:paraId="7B55646D"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0,50 (0,31 </w:t>
            </w:r>
            <w:r w:rsidR="00B22E78" w:rsidRPr="006D7106">
              <w:rPr>
                <w:snapToGrid/>
                <w:sz w:val="22"/>
                <w:szCs w:val="22"/>
                <w:lang w:val="sl-SI"/>
              </w:rPr>
              <w:t>- </w:t>
            </w:r>
            <w:r w:rsidRPr="006D7106">
              <w:rPr>
                <w:snapToGrid/>
                <w:sz w:val="22"/>
                <w:szCs w:val="22"/>
                <w:lang w:val="sl-SI"/>
              </w:rPr>
              <w:t>0,79)</w:t>
            </w:r>
            <w:r w:rsidRPr="006D7106">
              <w:rPr>
                <w:snapToGrid/>
                <w:sz w:val="22"/>
                <w:szCs w:val="22"/>
                <w:lang w:val="sl-SI"/>
              </w:rPr>
              <w:br/>
              <w:t>0,003</w:t>
            </w:r>
          </w:p>
        </w:tc>
      </w:tr>
      <w:tr w:rsidR="007B6F14" w:rsidRPr="006D7106" w14:paraId="7B6D7694" w14:textId="77777777" w:rsidTr="00B04555">
        <w:trPr>
          <w:trHeight w:val="736"/>
        </w:trPr>
        <w:tc>
          <w:tcPr>
            <w:tcW w:w="2571" w:type="dxa"/>
            <w:vAlign w:val="center"/>
          </w:tcPr>
          <w:p w14:paraId="4CD24953" w14:textId="77777777" w:rsidR="007B6F14" w:rsidRPr="006D7106" w:rsidRDefault="007B6F14" w:rsidP="00AE34E5">
            <w:pPr>
              <w:pStyle w:val="BayerTableRowHeadings"/>
              <w:ind w:left="34"/>
              <w:rPr>
                <w:szCs w:val="22"/>
                <w:lang w:val="sl-SI"/>
              </w:rPr>
            </w:pPr>
            <w:r w:rsidRPr="006D7106">
              <w:rPr>
                <w:szCs w:val="22"/>
                <w:lang w:val="sl-SI"/>
              </w:rPr>
              <w:t>Krvavitve v kritične organe*</w:t>
            </w:r>
          </w:p>
        </w:tc>
        <w:tc>
          <w:tcPr>
            <w:tcW w:w="2396" w:type="dxa"/>
          </w:tcPr>
          <w:p w14:paraId="3A53D4E9"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91</w:t>
            </w:r>
            <w:r w:rsidRPr="006D7106">
              <w:rPr>
                <w:snapToGrid/>
                <w:sz w:val="22"/>
                <w:szCs w:val="22"/>
                <w:lang w:val="sl-SI"/>
              </w:rPr>
              <w:br/>
              <w:t>(0,82)</w:t>
            </w:r>
          </w:p>
        </w:tc>
        <w:tc>
          <w:tcPr>
            <w:tcW w:w="2396" w:type="dxa"/>
          </w:tcPr>
          <w:p w14:paraId="3D1BCDBB"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133</w:t>
            </w:r>
            <w:r w:rsidRPr="006D7106">
              <w:rPr>
                <w:snapToGrid/>
                <w:sz w:val="22"/>
                <w:szCs w:val="22"/>
                <w:lang w:val="sl-SI"/>
              </w:rPr>
              <w:br/>
              <w:t>(1,18)</w:t>
            </w:r>
          </w:p>
        </w:tc>
        <w:tc>
          <w:tcPr>
            <w:tcW w:w="1928" w:type="dxa"/>
            <w:gridSpan w:val="2"/>
          </w:tcPr>
          <w:p w14:paraId="6EB045AA"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0,69 (0,53 </w:t>
            </w:r>
            <w:r w:rsidR="00B22E78" w:rsidRPr="006D7106">
              <w:rPr>
                <w:snapToGrid/>
                <w:sz w:val="22"/>
                <w:szCs w:val="22"/>
                <w:lang w:val="sl-SI"/>
              </w:rPr>
              <w:t>- </w:t>
            </w:r>
            <w:r w:rsidRPr="006D7106">
              <w:rPr>
                <w:snapToGrid/>
                <w:sz w:val="22"/>
                <w:szCs w:val="22"/>
                <w:lang w:val="sl-SI"/>
              </w:rPr>
              <w:t>0,91)</w:t>
            </w:r>
            <w:r w:rsidRPr="006D7106">
              <w:rPr>
                <w:snapToGrid/>
                <w:sz w:val="22"/>
                <w:szCs w:val="22"/>
                <w:lang w:val="sl-SI"/>
              </w:rPr>
              <w:br/>
              <w:t>0,007</w:t>
            </w:r>
          </w:p>
        </w:tc>
      </w:tr>
      <w:tr w:rsidR="007B6F14" w:rsidRPr="006D7106" w14:paraId="1A521383" w14:textId="77777777" w:rsidTr="00B04555">
        <w:trPr>
          <w:trHeight w:val="368"/>
        </w:trPr>
        <w:tc>
          <w:tcPr>
            <w:tcW w:w="2571" w:type="dxa"/>
            <w:vAlign w:val="center"/>
          </w:tcPr>
          <w:p w14:paraId="316AF44B" w14:textId="77777777" w:rsidR="007B6F14" w:rsidRPr="006D7106" w:rsidRDefault="007B6F14" w:rsidP="00AE34E5">
            <w:pPr>
              <w:pStyle w:val="NormalWeb"/>
              <w:tabs>
                <w:tab w:val="left" w:pos="252"/>
              </w:tabs>
              <w:ind w:left="176" w:hanging="176"/>
              <w:rPr>
                <w:sz w:val="22"/>
                <w:szCs w:val="22"/>
                <w:lang w:val="sl-SI"/>
              </w:rPr>
            </w:pPr>
            <w:r w:rsidRPr="006D7106">
              <w:rPr>
                <w:sz w:val="22"/>
                <w:szCs w:val="22"/>
                <w:lang w:val="sl-SI"/>
              </w:rPr>
              <w:t>Intrakranialna krvavitev*</w:t>
            </w:r>
          </w:p>
        </w:tc>
        <w:tc>
          <w:tcPr>
            <w:tcW w:w="2396" w:type="dxa"/>
          </w:tcPr>
          <w:p w14:paraId="6F2AA3B4"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 xml:space="preserve">55 </w:t>
            </w:r>
            <w:r w:rsidRPr="006D7106">
              <w:rPr>
                <w:snapToGrid/>
                <w:sz w:val="22"/>
                <w:szCs w:val="22"/>
                <w:lang w:val="sl-SI"/>
              </w:rPr>
              <w:br/>
              <w:t>(0,49)</w:t>
            </w:r>
          </w:p>
        </w:tc>
        <w:tc>
          <w:tcPr>
            <w:tcW w:w="2396" w:type="dxa"/>
          </w:tcPr>
          <w:p w14:paraId="51D73503"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84</w:t>
            </w:r>
            <w:r w:rsidRPr="006D7106">
              <w:rPr>
                <w:snapToGrid/>
                <w:sz w:val="22"/>
                <w:szCs w:val="22"/>
                <w:lang w:val="sl-SI"/>
              </w:rPr>
              <w:br/>
              <w:t>(0,74)</w:t>
            </w:r>
          </w:p>
        </w:tc>
        <w:tc>
          <w:tcPr>
            <w:tcW w:w="1928" w:type="dxa"/>
            <w:gridSpan w:val="2"/>
          </w:tcPr>
          <w:p w14:paraId="4819A169"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0,67 (0,47 </w:t>
            </w:r>
            <w:r w:rsidR="00B22E78" w:rsidRPr="006D7106">
              <w:rPr>
                <w:snapToGrid/>
                <w:sz w:val="22"/>
                <w:szCs w:val="22"/>
                <w:lang w:val="sl-SI"/>
              </w:rPr>
              <w:t>- </w:t>
            </w:r>
            <w:r w:rsidRPr="006D7106">
              <w:rPr>
                <w:snapToGrid/>
                <w:sz w:val="22"/>
                <w:szCs w:val="22"/>
                <w:lang w:val="sl-SI"/>
              </w:rPr>
              <w:t>0,93)</w:t>
            </w:r>
            <w:r w:rsidRPr="006D7106">
              <w:rPr>
                <w:snapToGrid/>
                <w:sz w:val="22"/>
                <w:szCs w:val="22"/>
                <w:lang w:val="sl-SI"/>
              </w:rPr>
              <w:br/>
              <w:t>0,019</w:t>
            </w:r>
          </w:p>
        </w:tc>
      </w:tr>
      <w:tr w:rsidR="007B6F14" w:rsidRPr="006D7106" w14:paraId="5F5C6CA5" w14:textId="77777777" w:rsidTr="00B04555">
        <w:trPr>
          <w:trHeight w:val="736"/>
        </w:trPr>
        <w:tc>
          <w:tcPr>
            <w:tcW w:w="2571" w:type="dxa"/>
            <w:vAlign w:val="center"/>
          </w:tcPr>
          <w:p w14:paraId="59C33E50" w14:textId="77777777" w:rsidR="007B6F14" w:rsidRPr="006D7106" w:rsidRDefault="007B6F14" w:rsidP="00AE34E5">
            <w:pPr>
              <w:pStyle w:val="NormalWeb"/>
              <w:ind w:left="34" w:hanging="34"/>
              <w:rPr>
                <w:sz w:val="22"/>
                <w:szCs w:val="22"/>
                <w:lang w:val="sl-SI"/>
              </w:rPr>
            </w:pPr>
            <w:r w:rsidRPr="006D7106">
              <w:rPr>
                <w:sz w:val="22"/>
                <w:szCs w:val="22"/>
                <w:lang w:val="sl-SI"/>
              </w:rPr>
              <w:t>Zmanjšanje vrednosti   hemoglobina*</w:t>
            </w:r>
          </w:p>
        </w:tc>
        <w:tc>
          <w:tcPr>
            <w:tcW w:w="2396" w:type="dxa"/>
          </w:tcPr>
          <w:p w14:paraId="323A65F8"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305</w:t>
            </w:r>
            <w:r w:rsidRPr="006D7106">
              <w:rPr>
                <w:snapToGrid/>
                <w:sz w:val="22"/>
                <w:szCs w:val="22"/>
                <w:lang w:val="sl-SI"/>
              </w:rPr>
              <w:br/>
              <w:t>(2,77)</w:t>
            </w:r>
          </w:p>
        </w:tc>
        <w:tc>
          <w:tcPr>
            <w:tcW w:w="2396" w:type="dxa"/>
          </w:tcPr>
          <w:p w14:paraId="0566ABF2"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254</w:t>
            </w:r>
            <w:r w:rsidRPr="006D7106">
              <w:rPr>
                <w:snapToGrid/>
                <w:sz w:val="22"/>
                <w:szCs w:val="22"/>
                <w:lang w:val="sl-SI"/>
              </w:rPr>
              <w:br/>
              <w:t>(2,26)</w:t>
            </w:r>
          </w:p>
        </w:tc>
        <w:tc>
          <w:tcPr>
            <w:tcW w:w="1928" w:type="dxa"/>
            <w:gridSpan w:val="2"/>
          </w:tcPr>
          <w:p w14:paraId="4EDF1604"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1,22 (1,03 </w:t>
            </w:r>
            <w:r w:rsidR="00B22E78" w:rsidRPr="006D7106">
              <w:rPr>
                <w:snapToGrid/>
                <w:sz w:val="22"/>
                <w:szCs w:val="22"/>
                <w:lang w:val="sl-SI"/>
              </w:rPr>
              <w:t>- </w:t>
            </w:r>
            <w:r w:rsidRPr="006D7106">
              <w:rPr>
                <w:snapToGrid/>
                <w:sz w:val="22"/>
                <w:szCs w:val="22"/>
                <w:lang w:val="sl-SI"/>
              </w:rPr>
              <w:t>1,44)</w:t>
            </w:r>
            <w:r w:rsidRPr="006D7106">
              <w:rPr>
                <w:snapToGrid/>
                <w:sz w:val="22"/>
                <w:szCs w:val="22"/>
                <w:lang w:val="sl-SI"/>
              </w:rPr>
              <w:br/>
              <w:t>0,019</w:t>
            </w:r>
          </w:p>
        </w:tc>
      </w:tr>
      <w:tr w:rsidR="007B6F14" w:rsidRPr="006D7106" w14:paraId="7AA02120" w14:textId="77777777" w:rsidTr="00B04555">
        <w:trPr>
          <w:trHeight w:val="751"/>
        </w:trPr>
        <w:tc>
          <w:tcPr>
            <w:tcW w:w="2571" w:type="dxa"/>
            <w:vAlign w:val="center"/>
          </w:tcPr>
          <w:p w14:paraId="77C0E3EF" w14:textId="77777777" w:rsidR="007B6F14" w:rsidRPr="006D7106" w:rsidRDefault="007B6F14" w:rsidP="00AE34E5">
            <w:pPr>
              <w:pStyle w:val="NormalWeb"/>
              <w:tabs>
                <w:tab w:val="clear" w:pos="567"/>
              </w:tabs>
              <w:ind w:left="34" w:hanging="34"/>
              <w:rPr>
                <w:sz w:val="22"/>
                <w:szCs w:val="22"/>
                <w:lang w:val="sl-SI"/>
              </w:rPr>
            </w:pPr>
            <w:r w:rsidRPr="006D7106">
              <w:rPr>
                <w:sz w:val="22"/>
                <w:szCs w:val="22"/>
                <w:lang w:val="sl-SI"/>
              </w:rPr>
              <w:t>Transfuzija dveh ali več enot koncentriranih eritrocitov ali polne krvi*</w:t>
            </w:r>
          </w:p>
        </w:tc>
        <w:tc>
          <w:tcPr>
            <w:tcW w:w="2396" w:type="dxa"/>
          </w:tcPr>
          <w:p w14:paraId="3DF53A8A"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183</w:t>
            </w:r>
            <w:r w:rsidRPr="006D7106">
              <w:rPr>
                <w:snapToGrid/>
                <w:sz w:val="22"/>
                <w:szCs w:val="22"/>
                <w:lang w:val="sl-SI"/>
              </w:rPr>
              <w:br/>
              <w:t>(1,65)</w:t>
            </w:r>
          </w:p>
        </w:tc>
        <w:tc>
          <w:tcPr>
            <w:tcW w:w="2396" w:type="dxa"/>
          </w:tcPr>
          <w:p w14:paraId="03D39D93"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149</w:t>
            </w:r>
            <w:r w:rsidRPr="006D7106">
              <w:rPr>
                <w:snapToGrid/>
                <w:sz w:val="22"/>
                <w:szCs w:val="22"/>
                <w:lang w:val="sl-SI"/>
              </w:rPr>
              <w:br/>
              <w:t>(1,32)</w:t>
            </w:r>
          </w:p>
        </w:tc>
        <w:tc>
          <w:tcPr>
            <w:tcW w:w="1928" w:type="dxa"/>
            <w:gridSpan w:val="2"/>
          </w:tcPr>
          <w:p w14:paraId="6850B0EB"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1,25 (1,01 </w:t>
            </w:r>
            <w:r w:rsidR="00B22E78" w:rsidRPr="006D7106">
              <w:rPr>
                <w:snapToGrid/>
                <w:sz w:val="22"/>
                <w:szCs w:val="22"/>
                <w:lang w:val="sl-SI"/>
              </w:rPr>
              <w:t>- </w:t>
            </w:r>
            <w:r w:rsidRPr="006D7106">
              <w:rPr>
                <w:snapToGrid/>
                <w:sz w:val="22"/>
                <w:szCs w:val="22"/>
                <w:lang w:val="sl-SI"/>
              </w:rPr>
              <w:t>1,55)</w:t>
            </w:r>
            <w:r w:rsidRPr="006D7106">
              <w:rPr>
                <w:snapToGrid/>
                <w:sz w:val="22"/>
                <w:szCs w:val="22"/>
                <w:lang w:val="sl-SI"/>
              </w:rPr>
              <w:br/>
              <w:t>0,044</w:t>
            </w:r>
          </w:p>
        </w:tc>
      </w:tr>
      <w:tr w:rsidR="007B6F14" w:rsidRPr="006D7106" w14:paraId="55867C08" w14:textId="77777777" w:rsidTr="00B04555">
        <w:trPr>
          <w:trHeight w:val="736"/>
        </w:trPr>
        <w:tc>
          <w:tcPr>
            <w:tcW w:w="2571" w:type="dxa"/>
            <w:vAlign w:val="center"/>
          </w:tcPr>
          <w:p w14:paraId="6C23CF32" w14:textId="77777777" w:rsidR="007B6F14" w:rsidRPr="006D7106" w:rsidRDefault="007B6F14" w:rsidP="00AE34E5">
            <w:pPr>
              <w:pStyle w:val="BayerTableRowHeadings"/>
              <w:ind w:left="34" w:hanging="34"/>
              <w:rPr>
                <w:szCs w:val="22"/>
                <w:lang w:val="sl-SI"/>
              </w:rPr>
            </w:pPr>
            <w:r w:rsidRPr="006D7106">
              <w:rPr>
                <w:szCs w:val="22"/>
                <w:lang w:val="sl-SI"/>
              </w:rPr>
              <w:t>Klinično pomembne majhne krvavitve</w:t>
            </w:r>
          </w:p>
        </w:tc>
        <w:tc>
          <w:tcPr>
            <w:tcW w:w="2396" w:type="dxa"/>
            <w:vAlign w:val="center"/>
          </w:tcPr>
          <w:p w14:paraId="34D093B2"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1.185</w:t>
            </w:r>
            <w:r w:rsidRPr="006D7106">
              <w:rPr>
                <w:snapToGrid/>
                <w:sz w:val="22"/>
                <w:szCs w:val="22"/>
                <w:lang w:val="sl-SI"/>
              </w:rPr>
              <w:br/>
              <w:t>(11,80)</w:t>
            </w:r>
          </w:p>
        </w:tc>
        <w:tc>
          <w:tcPr>
            <w:tcW w:w="2396" w:type="dxa"/>
            <w:vAlign w:val="center"/>
          </w:tcPr>
          <w:p w14:paraId="40BEE81C"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1.151</w:t>
            </w:r>
            <w:r w:rsidRPr="006D7106">
              <w:rPr>
                <w:snapToGrid/>
                <w:sz w:val="22"/>
                <w:szCs w:val="22"/>
                <w:lang w:val="sl-SI"/>
              </w:rPr>
              <w:br/>
              <w:t>(11,37)</w:t>
            </w:r>
          </w:p>
        </w:tc>
        <w:tc>
          <w:tcPr>
            <w:tcW w:w="1928" w:type="dxa"/>
            <w:gridSpan w:val="2"/>
            <w:vAlign w:val="center"/>
          </w:tcPr>
          <w:p w14:paraId="76DB48D8"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1,04 (0,96 </w:t>
            </w:r>
            <w:r w:rsidR="00B22E78" w:rsidRPr="006D7106">
              <w:rPr>
                <w:snapToGrid/>
                <w:sz w:val="22"/>
                <w:szCs w:val="22"/>
                <w:lang w:val="sl-SI"/>
              </w:rPr>
              <w:t>- </w:t>
            </w:r>
            <w:r w:rsidRPr="006D7106">
              <w:rPr>
                <w:snapToGrid/>
                <w:sz w:val="22"/>
                <w:szCs w:val="22"/>
                <w:lang w:val="sl-SI"/>
              </w:rPr>
              <w:t>1,13)</w:t>
            </w:r>
            <w:r w:rsidRPr="006D7106">
              <w:rPr>
                <w:snapToGrid/>
                <w:sz w:val="22"/>
                <w:szCs w:val="22"/>
                <w:lang w:val="sl-SI"/>
              </w:rPr>
              <w:br/>
              <w:t>0,345</w:t>
            </w:r>
          </w:p>
        </w:tc>
      </w:tr>
      <w:tr w:rsidR="007B6F14" w:rsidRPr="006D7106" w14:paraId="689F8CC3" w14:textId="77777777" w:rsidTr="00B04555">
        <w:trPr>
          <w:trHeight w:val="736"/>
        </w:trPr>
        <w:tc>
          <w:tcPr>
            <w:tcW w:w="2571" w:type="dxa"/>
            <w:vAlign w:val="center"/>
          </w:tcPr>
          <w:p w14:paraId="23511899" w14:textId="77777777" w:rsidR="007B6F14" w:rsidRPr="006D7106" w:rsidRDefault="00DC1744" w:rsidP="00AE34E5">
            <w:pPr>
              <w:pStyle w:val="BayerTableRowHeadings"/>
              <w:ind w:left="34" w:hanging="34"/>
              <w:rPr>
                <w:szCs w:val="22"/>
                <w:lang w:val="sl-SI"/>
              </w:rPr>
            </w:pPr>
            <w:r w:rsidRPr="006D7106">
              <w:rPr>
                <w:szCs w:val="22"/>
                <w:lang w:val="sl-SI"/>
              </w:rPr>
              <w:t>Smrt zaradi vseh vzrokov</w:t>
            </w:r>
            <w:r w:rsidR="007B6F14" w:rsidRPr="006D7106">
              <w:rPr>
                <w:szCs w:val="22"/>
                <w:lang w:val="sl-SI"/>
              </w:rPr>
              <w:t xml:space="preserve"> </w:t>
            </w:r>
          </w:p>
        </w:tc>
        <w:tc>
          <w:tcPr>
            <w:tcW w:w="2396" w:type="dxa"/>
            <w:vAlign w:val="center"/>
          </w:tcPr>
          <w:p w14:paraId="79296950"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208</w:t>
            </w:r>
            <w:r w:rsidRPr="006D7106">
              <w:rPr>
                <w:snapToGrid/>
                <w:sz w:val="22"/>
                <w:szCs w:val="22"/>
                <w:lang w:val="sl-SI"/>
              </w:rPr>
              <w:br/>
              <w:t>(1,87)</w:t>
            </w:r>
          </w:p>
        </w:tc>
        <w:tc>
          <w:tcPr>
            <w:tcW w:w="2396" w:type="dxa"/>
            <w:vAlign w:val="center"/>
          </w:tcPr>
          <w:p w14:paraId="44BA2A0F"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250</w:t>
            </w:r>
            <w:r w:rsidRPr="006D7106">
              <w:rPr>
                <w:snapToGrid/>
                <w:sz w:val="22"/>
                <w:szCs w:val="22"/>
                <w:lang w:val="sl-SI"/>
              </w:rPr>
              <w:br/>
              <w:t>(2,21)</w:t>
            </w:r>
          </w:p>
        </w:tc>
        <w:tc>
          <w:tcPr>
            <w:tcW w:w="1928" w:type="dxa"/>
            <w:gridSpan w:val="2"/>
            <w:vAlign w:val="center"/>
          </w:tcPr>
          <w:p w14:paraId="34EC4F00" w14:textId="77777777" w:rsidR="007B6F14" w:rsidRPr="006D7106" w:rsidRDefault="007B6F14" w:rsidP="00AE34E5">
            <w:pPr>
              <w:pStyle w:val="BayerBodyTextFull"/>
              <w:ind w:left="12"/>
              <w:rPr>
                <w:snapToGrid/>
                <w:sz w:val="22"/>
                <w:szCs w:val="22"/>
                <w:lang w:val="sl-SI"/>
              </w:rPr>
            </w:pPr>
            <w:r w:rsidRPr="006D7106">
              <w:rPr>
                <w:snapToGrid/>
                <w:sz w:val="22"/>
                <w:szCs w:val="22"/>
                <w:lang w:val="sl-SI"/>
              </w:rPr>
              <w:t>0,85 (0,70 </w:t>
            </w:r>
            <w:r w:rsidR="00B22E78" w:rsidRPr="006D7106">
              <w:rPr>
                <w:snapToGrid/>
                <w:sz w:val="22"/>
                <w:szCs w:val="22"/>
                <w:lang w:val="sl-SI"/>
              </w:rPr>
              <w:t>- </w:t>
            </w:r>
            <w:r w:rsidRPr="006D7106">
              <w:rPr>
                <w:snapToGrid/>
                <w:sz w:val="22"/>
                <w:szCs w:val="22"/>
                <w:lang w:val="sl-SI"/>
              </w:rPr>
              <w:t>1,02)</w:t>
            </w:r>
            <w:r w:rsidRPr="006D7106">
              <w:rPr>
                <w:snapToGrid/>
                <w:sz w:val="22"/>
                <w:szCs w:val="22"/>
                <w:lang w:val="sl-SI"/>
              </w:rPr>
              <w:br/>
              <w:t>0,073</w:t>
            </w:r>
          </w:p>
        </w:tc>
      </w:tr>
      <w:tr w:rsidR="007B6F14" w:rsidRPr="006D7106" w14:paraId="2D3BA399" w14:textId="77777777" w:rsidTr="00B0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Height w:val="423"/>
        </w:trPr>
        <w:tc>
          <w:tcPr>
            <w:tcW w:w="9115" w:type="dxa"/>
            <w:gridSpan w:val="4"/>
          </w:tcPr>
          <w:p w14:paraId="4BE805E8" w14:textId="77777777" w:rsidR="007B6F14" w:rsidRPr="006D7106" w:rsidRDefault="007B6F14" w:rsidP="00AE34E5">
            <w:pPr>
              <w:rPr>
                <w:lang w:val="sl-SI"/>
              </w:rPr>
            </w:pPr>
            <w:r w:rsidRPr="006D7106">
              <w:rPr>
                <w:lang w:val="sl-SI"/>
              </w:rPr>
              <w:t>a)</w:t>
            </w:r>
            <w:r w:rsidRPr="006D7106">
              <w:rPr>
                <w:lang w:val="sl-SI"/>
              </w:rPr>
              <w:tab/>
              <w:t>skupina preizkušancev za oceno varnosti zdravila, zdravljena</w:t>
            </w:r>
          </w:p>
          <w:p w14:paraId="1F3772CB" w14:textId="77777777" w:rsidR="007B6F14" w:rsidRPr="006D7106" w:rsidRDefault="007B6F14" w:rsidP="00AE34E5">
            <w:pPr>
              <w:spacing w:line="240" w:lineRule="auto"/>
              <w:rPr>
                <w:lang w:val="sl-SI"/>
              </w:rPr>
            </w:pPr>
            <w:r w:rsidRPr="006D7106">
              <w:rPr>
                <w:lang w:val="sl-SI"/>
              </w:rPr>
              <w:t>*</w:t>
            </w:r>
            <w:r w:rsidRPr="006D7106">
              <w:rPr>
                <w:lang w:val="sl-SI"/>
              </w:rPr>
              <w:tab/>
              <w:t>nominalno statistično značilno</w:t>
            </w:r>
          </w:p>
        </w:tc>
      </w:tr>
    </w:tbl>
    <w:p w14:paraId="63FFF3DB" w14:textId="77777777" w:rsidR="00AE63DA" w:rsidRPr="006D7106" w:rsidRDefault="00AE63DA" w:rsidP="00AE34E5">
      <w:pPr>
        <w:spacing w:line="240" w:lineRule="auto"/>
        <w:rPr>
          <w:u w:val="single"/>
          <w:lang w:val="sl-SI"/>
        </w:rPr>
      </w:pPr>
    </w:p>
    <w:p w14:paraId="6D3AF924" w14:textId="3F563930" w:rsidR="00426225" w:rsidRPr="006D7106" w:rsidRDefault="00426225" w:rsidP="00AE34E5">
      <w:pPr>
        <w:spacing w:line="240" w:lineRule="auto"/>
        <w:rPr>
          <w:lang w:val="sl-SI"/>
        </w:rPr>
      </w:pPr>
      <w:r w:rsidRPr="006D7106">
        <w:rPr>
          <w:lang w:val="sl-SI"/>
        </w:rPr>
        <w:t>Poleg III.</w:t>
      </w:r>
      <w:r w:rsidR="00BC41A3" w:rsidRPr="006D7106">
        <w:rPr>
          <w:lang w:val="sl-SI"/>
        </w:rPr>
        <w:t> </w:t>
      </w:r>
      <w:r w:rsidRPr="006D7106">
        <w:rPr>
          <w:lang w:val="sl-SI"/>
        </w:rPr>
        <w:t>faze kliničnega preskušanja ROCKET AF je bila izvedena prospektivna, enoskupinska (“single-arm”), postavtorizacijska, neintervencijska odprta kohortna študija (XANTUS) z oceno izida varnosti in učinkovitosti zdravljenja vključno s pojavom trombemboličnih dogodkov in velikih krvavitev. V študijo je bilo vključenih 6.7</w:t>
      </w:r>
      <w:r w:rsidR="00D37A1C">
        <w:rPr>
          <w:lang w:val="sl-SI"/>
        </w:rPr>
        <w:t>04</w:t>
      </w:r>
      <w:r w:rsidRPr="006D7106">
        <w:rPr>
          <w:lang w:val="sl-SI"/>
        </w:rPr>
        <w:t xml:space="preserve"> bolnikov z nevalvularno atrijsko fibrilacijo, ki so zdravilo prejemali za preprečevanje možganske kapi in sistemske embolije izven osrednjega živčevja (CNS) v klinični praksi. </w:t>
      </w:r>
      <w:r w:rsidR="00986638">
        <w:rPr>
          <w:lang w:val="sl-SI"/>
        </w:rPr>
        <w:t>V</w:t>
      </w:r>
      <w:r w:rsidR="00986638" w:rsidRPr="006D7106">
        <w:rPr>
          <w:lang w:val="sl-SI"/>
        </w:rPr>
        <w:t xml:space="preserve"> študiji XANTUS </w:t>
      </w:r>
      <w:r w:rsidR="00986638">
        <w:rPr>
          <w:lang w:val="sl-SI"/>
        </w:rPr>
        <w:t>je bila p</w:t>
      </w:r>
      <w:r w:rsidRPr="006D7106">
        <w:rPr>
          <w:lang w:val="sl-SI"/>
        </w:rPr>
        <w:t>ovprečna vrednost CHADS</w:t>
      </w:r>
      <w:r w:rsidRPr="006D7106">
        <w:rPr>
          <w:vertAlign w:val="subscript"/>
          <w:lang w:val="sl-SI"/>
        </w:rPr>
        <w:t>2</w:t>
      </w:r>
      <w:r w:rsidRPr="006D7106">
        <w:rPr>
          <w:lang w:val="sl-SI"/>
        </w:rPr>
        <w:t xml:space="preserve"> </w:t>
      </w:r>
      <w:r w:rsidR="00986638">
        <w:rPr>
          <w:lang w:val="sl-SI"/>
        </w:rPr>
        <w:t>1,9,</w:t>
      </w:r>
      <w:r w:rsidRPr="006D7106">
        <w:rPr>
          <w:lang w:val="sl-SI"/>
        </w:rPr>
        <w:t xml:space="preserve"> ocena HAS-BLED </w:t>
      </w:r>
      <w:r w:rsidR="00986638">
        <w:rPr>
          <w:lang w:val="sl-SI"/>
        </w:rPr>
        <w:t>pa 2,0</w:t>
      </w:r>
      <w:r w:rsidRPr="006D7106">
        <w:rPr>
          <w:lang w:val="sl-SI"/>
        </w:rPr>
        <w:t xml:space="preserve"> , v primerjavi s povprečno vrednostjo CHADS</w:t>
      </w:r>
      <w:r w:rsidRPr="006D7106">
        <w:rPr>
          <w:vertAlign w:val="subscript"/>
          <w:lang w:val="sl-SI"/>
        </w:rPr>
        <w:t>2</w:t>
      </w:r>
      <w:r w:rsidRPr="006D7106">
        <w:rPr>
          <w:lang w:val="sl-SI"/>
        </w:rPr>
        <w:t xml:space="preserve"> in oceno HAS-BLED, ki sta bili v študiji ROCKET AF 3,5 oz. 2,8. Pojavnost velikih krvavitev je bila 2,1 na 100 bolnikov-let. Pojavnost krvavitev s smrtnim izidom je bila 0,2 na 100 bolnikov-let in intrakranialnih krvavitev 0,4 na 100 bolnikov-let. Pojavnost možganske kapi ali sistemske embolije izven osrednjega živčevja je bila 0,8 na 100 bolnikov-let.</w:t>
      </w:r>
    </w:p>
    <w:p w14:paraId="0A74B917" w14:textId="4D3F7787" w:rsidR="00CC16FB" w:rsidRDefault="00CC16FB" w:rsidP="00AE34E5">
      <w:pPr>
        <w:spacing w:line="240" w:lineRule="auto"/>
        <w:rPr>
          <w:lang w:val="sl-SI"/>
        </w:rPr>
      </w:pPr>
      <w:r w:rsidRPr="006D7106">
        <w:rPr>
          <w:lang w:val="sl-SI"/>
        </w:rPr>
        <w:t>Ta opažanja v vsakdanji klinični praksi potrjujejo dokazan varnostni profil za to indikacijo.</w:t>
      </w:r>
    </w:p>
    <w:p w14:paraId="16D94C37" w14:textId="3DAB4DB9" w:rsidR="00986638" w:rsidRDefault="00986638" w:rsidP="00AE34E5">
      <w:pPr>
        <w:spacing w:line="240" w:lineRule="auto"/>
        <w:rPr>
          <w:lang w:val="sl-SI"/>
        </w:rPr>
      </w:pPr>
    </w:p>
    <w:p w14:paraId="6FD192B6" w14:textId="2AAE4F18" w:rsidR="00986638" w:rsidRPr="006D7106" w:rsidRDefault="00986638" w:rsidP="00AE34E5">
      <w:pPr>
        <w:spacing w:line="240" w:lineRule="auto"/>
        <w:rPr>
          <w:lang w:val="sl-SI"/>
        </w:rPr>
      </w:pPr>
      <w:r w:rsidRPr="00CD5018">
        <w:rPr>
          <w:lang w:val="sl-SI"/>
        </w:rPr>
        <w:lastRenderedPageBreak/>
        <w:t xml:space="preserve">V neintervencijski študiji po pridobitvi dovoljenja za promet je bil rivaroksaban pri več kot 162.000 bolnikih iz štirih držav predpisan za preprečevanje možganske kapi in sistemske embolije pri bolnikih z nevalvularno atrijsko fibrilacijo. Stopnja pojavnosti ishemične možganske kapi je bila 0,70 (95 % </w:t>
      </w:r>
      <w:r w:rsidR="00A764C9" w:rsidRPr="00CD5018">
        <w:rPr>
          <w:lang w:val="sl-SI"/>
        </w:rPr>
        <w:t>IZ</w:t>
      </w:r>
      <w:r w:rsidRPr="00CD5018">
        <w:rPr>
          <w:lang w:val="sl-SI"/>
        </w:rPr>
        <w:t xml:space="preserve"> 0,44</w:t>
      </w:r>
      <w:r w:rsidR="00A764C9" w:rsidRPr="00CD5018">
        <w:rPr>
          <w:lang w:val="sl-SI"/>
        </w:rPr>
        <w:t xml:space="preserve"> </w:t>
      </w:r>
      <w:r w:rsidRPr="00CD5018">
        <w:rPr>
          <w:lang w:val="sl-SI"/>
        </w:rPr>
        <w:t>-1,13) na 100 bolniš</w:t>
      </w:r>
      <w:r w:rsidR="00A764C9" w:rsidRPr="00CD5018">
        <w:rPr>
          <w:lang w:val="sl-SI"/>
        </w:rPr>
        <w:t>k</w:t>
      </w:r>
      <w:r w:rsidRPr="00CD5018">
        <w:rPr>
          <w:lang w:val="sl-SI"/>
        </w:rPr>
        <w:t>ih let. Pri krvavitvah, ki so povzročile hospitalizacijo, je bila pogost</w:t>
      </w:r>
      <w:r w:rsidR="00A764C9" w:rsidRPr="00CD5018">
        <w:rPr>
          <w:lang w:val="sl-SI"/>
        </w:rPr>
        <w:t>n</w:t>
      </w:r>
      <w:r w:rsidRPr="00CD5018">
        <w:rPr>
          <w:lang w:val="sl-SI"/>
        </w:rPr>
        <w:t>ost dogodkov na 100 bolni</w:t>
      </w:r>
      <w:r w:rsidR="00A764C9" w:rsidRPr="00CD5018">
        <w:rPr>
          <w:lang w:val="sl-SI"/>
        </w:rPr>
        <w:t>šk</w:t>
      </w:r>
      <w:r w:rsidRPr="00CD5018">
        <w:rPr>
          <w:lang w:val="sl-SI"/>
        </w:rPr>
        <w:t xml:space="preserve">ih let 0,43 (95 % </w:t>
      </w:r>
      <w:r w:rsidR="00A764C9" w:rsidRPr="00CD5018">
        <w:rPr>
          <w:lang w:val="sl-SI"/>
        </w:rPr>
        <w:t>IZ</w:t>
      </w:r>
      <w:r w:rsidRPr="00CD5018">
        <w:rPr>
          <w:lang w:val="sl-SI"/>
        </w:rPr>
        <w:t xml:space="preserve"> 0,31 - 0,59) za intrakranialno krvavitev, 1,04 (95 % </w:t>
      </w:r>
      <w:r w:rsidR="00A764C9" w:rsidRPr="00CD5018">
        <w:rPr>
          <w:lang w:val="sl-SI"/>
        </w:rPr>
        <w:t>IZ</w:t>
      </w:r>
      <w:r w:rsidRPr="00CD5018">
        <w:rPr>
          <w:lang w:val="sl-SI"/>
        </w:rPr>
        <w:t xml:space="preserve"> 0,65 - 1,66) za gastrointestinalno krvavitev, 0,41 (95 % </w:t>
      </w:r>
      <w:r w:rsidR="00A764C9" w:rsidRPr="00CD5018">
        <w:rPr>
          <w:lang w:val="sl-SI"/>
        </w:rPr>
        <w:t>IZ</w:t>
      </w:r>
      <w:r w:rsidRPr="00CD5018">
        <w:rPr>
          <w:lang w:val="sl-SI"/>
        </w:rPr>
        <w:t xml:space="preserve"> 0,31 - 0,53) za urogenitalno krvavitev in 0,40 (95 % </w:t>
      </w:r>
      <w:r w:rsidR="00A764C9" w:rsidRPr="00CD5018">
        <w:rPr>
          <w:lang w:val="sl-SI"/>
        </w:rPr>
        <w:t>IZ</w:t>
      </w:r>
      <w:r w:rsidRPr="00CD5018">
        <w:rPr>
          <w:lang w:val="sl-SI"/>
        </w:rPr>
        <w:t xml:space="preserve"> 0,25 - 0,65) za druge krvavitve.</w:t>
      </w:r>
      <w:r w:rsidRPr="006D7106">
        <w:rPr>
          <w:lang w:val="sl-SI"/>
        </w:rPr>
        <w:t xml:space="preserve"> </w:t>
      </w:r>
    </w:p>
    <w:p w14:paraId="3AED671F" w14:textId="77777777" w:rsidR="00AE63DA" w:rsidRPr="006D7106" w:rsidRDefault="00AE63DA" w:rsidP="00AE34E5">
      <w:pPr>
        <w:rPr>
          <w:lang w:val="sl-SI"/>
        </w:rPr>
      </w:pPr>
    </w:p>
    <w:p w14:paraId="4099D9D7" w14:textId="77777777" w:rsidR="00A64FB1" w:rsidRPr="006D7106" w:rsidRDefault="00C63389" w:rsidP="00AE34E5">
      <w:pPr>
        <w:keepNext/>
        <w:spacing w:line="240" w:lineRule="auto"/>
        <w:rPr>
          <w:u w:val="single"/>
          <w:lang w:val="sl-SI"/>
        </w:rPr>
      </w:pPr>
      <w:r w:rsidRPr="006D7106">
        <w:rPr>
          <w:u w:val="single"/>
          <w:lang w:val="sl-SI"/>
        </w:rPr>
        <w:t xml:space="preserve">Bolniki </w:t>
      </w:r>
      <w:r w:rsidR="006A7A4C" w:rsidRPr="006D7106">
        <w:rPr>
          <w:u w:val="single"/>
          <w:lang w:val="sl-SI"/>
        </w:rPr>
        <w:t>z načrtovano</w:t>
      </w:r>
      <w:r w:rsidRPr="006D7106">
        <w:rPr>
          <w:u w:val="single"/>
          <w:lang w:val="sl-SI"/>
        </w:rPr>
        <w:t xml:space="preserve"> kardioverzij</w:t>
      </w:r>
      <w:r w:rsidR="006A7A4C" w:rsidRPr="006D7106">
        <w:rPr>
          <w:u w:val="single"/>
          <w:lang w:val="sl-SI"/>
        </w:rPr>
        <w:t>o</w:t>
      </w:r>
    </w:p>
    <w:p w14:paraId="6946F52E" w14:textId="77777777" w:rsidR="00A64FB1" w:rsidRPr="006D7106" w:rsidRDefault="00C63389" w:rsidP="00AE34E5">
      <w:pPr>
        <w:spacing w:line="240" w:lineRule="auto"/>
        <w:rPr>
          <w:lang w:val="sl-SI"/>
        </w:rPr>
      </w:pPr>
      <w:r w:rsidRPr="006D7106">
        <w:rPr>
          <w:lang w:val="sl-SI"/>
        </w:rPr>
        <w:t>V prospektivn</w:t>
      </w:r>
      <w:r w:rsidR="00AC708D" w:rsidRPr="006D7106">
        <w:rPr>
          <w:lang w:val="sl-SI"/>
        </w:rPr>
        <w:t>o</w:t>
      </w:r>
      <w:r w:rsidRPr="006D7106">
        <w:rPr>
          <w:lang w:val="sl-SI"/>
        </w:rPr>
        <w:t>, randomiziran</w:t>
      </w:r>
      <w:r w:rsidR="00AC708D" w:rsidRPr="006D7106">
        <w:rPr>
          <w:lang w:val="sl-SI"/>
        </w:rPr>
        <w:t>o</w:t>
      </w:r>
      <w:r w:rsidRPr="006D7106">
        <w:rPr>
          <w:lang w:val="sl-SI"/>
        </w:rPr>
        <w:t>, odprt</w:t>
      </w:r>
      <w:r w:rsidR="00AC708D" w:rsidRPr="006D7106">
        <w:rPr>
          <w:lang w:val="sl-SI"/>
        </w:rPr>
        <w:t>o</w:t>
      </w:r>
      <w:r w:rsidRPr="006D7106">
        <w:rPr>
          <w:lang w:val="sl-SI"/>
        </w:rPr>
        <w:t>, multicentričn</w:t>
      </w:r>
      <w:r w:rsidR="00AC708D" w:rsidRPr="006D7106">
        <w:rPr>
          <w:lang w:val="sl-SI"/>
        </w:rPr>
        <w:t xml:space="preserve">o </w:t>
      </w:r>
      <w:r w:rsidR="00D4477B" w:rsidRPr="006D7106">
        <w:rPr>
          <w:lang w:val="sl-SI"/>
        </w:rPr>
        <w:t>študijo</w:t>
      </w:r>
      <w:r w:rsidRPr="006D7106">
        <w:rPr>
          <w:lang w:val="sl-SI"/>
        </w:rPr>
        <w:t xml:space="preserve"> z </w:t>
      </w:r>
      <w:r w:rsidR="00AC708D" w:rsidRPr="006D7106">
        <w:rPr>
          <w:lang w:val="sl-SI"/>
        </w:rPr>
        <w:t xml:space="preserve">zaslepljeno </w:t>
      </w:r>
      <w:r w:rsidRPr="006D7106">
        <w:rPr>
          <w:lang w:val="sl-SI"/>
        </w:rPr>
        <w:t xml:space="preserve">oceno končnih izidov </w:t>
      </w:r>
      <w:r w:rsidR="00A64FB1" w:rsidRPr="006D7106">
        <w:rPr>
          <w:lang w:val="sl-SI"/>
        </w:rPr>
        <w:t xml:space="preserve">(X-VERT) </w:t>
      </w:r>
      <w:r w:rsidR="00D4477B" w:rsidRPr="006D7106">
        <w:rPr>
          <w:lang w:val="sl-SI"/>
        </w:rPr>
        <w:t>je</w:t>
      </w:r>
      <w:r w:rsidRPr="006D7106">
        <w:rPr>
          <w:lang w:val="sl-SI"/>
        </w:rPr>
        <w:t xml:space="preserve"> bil</w:t>
      </w:r>
      <w:r w:rsidR="00FC66B7" w:rsidRPr="006D7106">
        <w:rPr>
          <w:lang w:val="sl-SI"/>
        </w:rPr>
        <w:t>o</w:t>
      </w:r>
      <w:r w:rsidRPr="006D7106">
        <w:rPr>
          <w:lang w:val="sl-SI"/>
        </w:rPr>
        <w:t xml:space="preserve"> vključen</w:t>
      </w:r>
      <w:r w:rsidR="00AC708D" w:rsidRPr="006D7106">
        <w:rPr>
          <w:lang w:val="sl-SI"/>
        </w:rPr>
        <w:t>i</w:t>
      </w:r>
      <w:r w:rsidR="00D4477B" w:rsidRPr="006D7106">
        <w:rPr>
          <w:lang w:val="sl-SI"/>
        </w:rPr>
        <w:t>h</w:t>
      </w:r>
      <w:r w:rsidR="00AC708D" w:rsidRPr="006D7106">
        <w:rPr>
          <w:lang w:val="sl-SI"/>
        </w:rPr>
        <w:t xml:space="preserve"> </w:t>
      </w:r>
      <w:r w:rsidR="00A64FB1" w:rsidRPr="006D7106">
        <w:rPr>
          <w:lang w:val="sl-SI"/>
        </w:rPr>
        <w:t>1504 </w:t>
      </w:r>
      <w:r w:rsidRPr="006D7106">
        <w:rPr>
          <w:lang w:val="sl-SI"/>
        </w:rPr>
        <w:t>bolnik</w:t>
      </w:r>
      <w:r w:rsidR="00D4477B" w:rsidRPr="006D7106">
        <w:rPr>
          <w:lang w:val="sl-SI"/>
        </w:rPr>
        <w:t>ov</w:t>
      </w:r>
      <w:r w:rsidRPr="006D7106">
        <w:rPr>
          <w:lang w:val="sl-SI"/>
        </w:rPr>
        <w:t xml:space="preserve"> z nevalvularno atrijsko fibrilacijo</w:t>
      </w:r>
      <w:r w:rsidR="005915EE" w:rsidRPr="006D7106">
        <w:rPr>
          <w:lang w:val="sl-SI"/>
        </w:rPr>
        <w:t>,</w:t>
      </w:r>
      <w:r w:rsidRPr="006D7106">
        <w:rPr>
          <w:lang w:val="sl-SI"/>
        </w:rPr>
        <w:t xml:space="preserve"> pri katerih je bila načrtovana kardioverzija</w:t>
      </w:r>
      <w:r w:rsidR="00AC708D" w:rsidRPr="006D7106">
        <w:rPr>
          <w:lang w:val="sl-SI"/>
        </w:rPr>
        <w:t xml:space="preserve"> (bolniki, ki niso ali pa so bili predhodno zdravljeni z antikoagulanti). R</w:t>
      </w:r>
      <w:r w:rsidRPr="006D7106">
        <w:rPr>
          <w:lang w:val="sl-SI"/>
        </w:rPr>
        <w:t xml:space="preserve">ivaroksaban </w:t>
      </w:r>
      <w:r w:rsidR="00AC708D" w:rsidRPr="006D7106">
        <w:rPr>
          <w:lang w:val="sl-SI"/>
        </w:rPr>
        <w:t xml:space="preserve">so primerjali </w:t>
      </w:r>
      <w:r w:rsidRPr="006D7106">
        <w:rPr>
          <w:lang w:val="sl-SI"/>
        </w:rPr>
        <w:t>s prilagojenimi odmerki</w:t>
      </w:r>
      <w:r w:rsidR="00A64FB1" w:rsidRPr="006D7106">
        <w:rPr>
          <w:lang w:val="sl-SI"/>
        </w:rPr>
        <w:t xml:space="preserve"> </w:t>
      </w:r>
      <w:r w:rsidR="005915EE" w:rsidRPr="006D7106">
        <w:rPr>
          <w:lang w:val="sl-SI"/>
        </w:rPr>
        <w:t>antagonista vitamin</w:t>
      </w:r>
      <w:r w:rsidR="002E4BFC" w:rsidRPr="006D7106">
        <w:rPr>
          <w:lang w:val="sl-SI"/>
        </w:rPr>
        <w:t>a</w:t>
      </w:r>
      <w:r w:rsidR="0007077A" w:rsidRPr="006D7106">
        <w:rPr>
          <w:lang w:val="sl-SI"/>
        </w:rPr>
        <w:t> </w:t>
      </w:r>
      <w:r w:rsidR="005915EE" w:rsidRPr="006D7106">
        <w:rPr>
          <w:lang w:val="sl-SI"/>
        </w:rPr>
        <w:t>K</w:t>
      </w:r>
      <w:r w:rsidR="00A64FB1" w:rsidRPr="006D7106">
        <w:rPr>
          <w:lang w:val="sl-SI"/>
        </w:rPr>
        <w:t xml:space="preserve"> (randomi</w:t>
      </w:r>
      <w:r w:rsidRPr="006D7106">
        <w:rPr>
          <w:lang w:val="sl-SI"/>
        </w:rPr>
        <w:t>zirano</w:t>
      </w:r>
      <w:r w:rsidR="00A64FB1" w:rsidRPr="006D7106">
        <w:rPr>
          <w:lang w:val="sl-SI"/>
        </w:rPr>
        <w:t xml:space="preserve"> 2:1), </w:t>
      </w:r>
      <w:r w:rsidR="00AC708D" w:rsidRPr="006D7106">
        <w:rPr>
          <w:lang w:val="sl-SI"/>
        </w:rPr>
        <w:t>v</w:t>
      </w:r>
      <w:r w:rsidRPr="006D7106">
        <w:rPr>
          <w:lang w:val="sl-SI"/>
        </w:rPr>
        <w:t xml:space="preserve"> </w:t>
      </w:r>
      <w:r w:rsidR="00D4477B" w:rsidRPr="006D7106">
        <w:rPr>
          <w:lang w:val="sl-SI"/>
        </w:rPr>
        <w:t>preprečevanju</w:t>
      </w:r>
      <w:r w:rsidRPr="006D7106">
        <w:rPr>
          <w:lang w:val="sl-SI"/>
        </w:rPr>
        <w:t xml:space="preserve"> kardiovaskularnih dogodkov</w:t>
      </w:r>
      <w:r w:rsidR="00A64FB1" w:rsidRPr="006D7106">
        <w:rPr>
          <w:lang w:val="sl-SI"/>
        </w:rPr>
        <w:t xml:space="preserve">. </w:t>
      </w:r>
      <w:r w:rsidR="00C73399" w:rsidRPr="006D7106">
        <w:rPr>
          <w:lang w:val="sl-SI"/>
        </w:rPr>
        <w:t>Uporabljali so s t</w:t>
      </w:r>
      <w:r w:rsidR="005915EE" w:rsidRPr="006D7106">
        <w:rPr>
          <w:lang w:val="sl-SI"/>
        </w:rPr>
        <w:t>ransezofage</w:t>
      </w:r>
      <w:r w:rsidR="00C73399" w:rsidRPr="006D7106">
        <w:rPr>
          <w:lang w:val="sl-SI"/>
        </w:rPr>
        <w:t>alnim</w:t>
      </w:r>
      <w:r w:rsidR="005915EE" w:rsidRPr="006D7106">
        <w:rPr>
          <w:lang w:val="sl-SI"/>
        </w:rPr>
        <w:t xml:space="preserve"> ehokardiogram</w:t>
      </w:r>
      <w:r w:rsidR="00C73399" w:rsidRPr="006D7106">
        <w:rPr>
          <w:lang w:val="sl-SI"/>
        </w:rPr>
        <w:t>om vodeno</w:t>
      </w:r>
      <w:r w:rsidR="00A64FB1" w:rsidRPr="006D7106">
        <w:rPr>
          <w:lang w:val="sl-SI"/>
        </w:rPr>
        <w:t xml:space="preserve"> (1 - 5 </w:t>
      </w:r>
      <w:r w:rsidRPr="006D7106">
        <w:rPr>
          <w:lang w:val="sl-SI"/>
        </w:rPr>
        <w:t>dni predhodnega zdravljenja</w:t>
      </w:r>
      <w:r w:rsidR="00A64FB1" w:rsidRPr="006D7106">
        <w:rPr>
          <w:lang w:val="sl-SI"/>
        </w:rPr>
        <w:t xml:space="preserve">) </w:t>
      </w:r>
      <w:r w:rsidRPr="006D7106">
        <w:rPr>
          <w:lang w:val="sl-SI"/>
        </w:rPr>
        <w:t>ali</w:t>
      </w:r>
      <w:r w:rsidR="00A64FB1" w:rsidRPr="006D7106">
        <w:rPr>
          <w:lang w:val="sl-SI"/>
        </w:rPr>
        <w:t xml:space="preserve"> </w:t>
      </w:r>
      <w:r w:rsidRPr="006D7106">
        <w:rPr>
          <w:lang w:val="sl-SI"/>
        </w:rPr>
        <w:t>konvencionaln</w:t>
      </w:r>
      <w:r w:rsidR="00C73399" w:rsidRPr="006D7106">
        <w:rPr>
          <w:lang w:val="sl-SI"/>
        </w:rPr>
        <w:t xml:space="preserve">o </w:t>
      </w:r>
      <w:r w:rsidRPr="006D7106">
        <w:rPr>
          <w:lang w:val="sl-SI"/>
        </w:rPr>
        <w:t>kardioverzij</w:t>
      </w:r>
      <w:r w:rsidR="00C73399" w:rsidRPr="006D7106">
        <w:rPr>
          <w:lang w:val="sl-SI"/>
        </w:rPr>
        <w:t>o</w:t>
      </w:r>
      <w:r w:rsidRPr="006D7106">
        <w:rPr>
          <w:lang w:val="sl-SI"/>
        </w:rPr>
        <w:t xml:space="preserve"> </w:t>
      </w:r>
      <w:r w:rsidR="00A64FB1" w:rsidRPr="006D7106">
        <w:rPr>
          <w:lang w:val="sl-SI"/>
        </w:rPr>
        <w:t>(</w:t>
      </w:r>
      <w:r w:rsidRPr="006D7106">
        <w:rPr>
          <w:lang w:val="sl-SI"/>
        </w:rPr>
        <w:t>pri najmanj tri-tedenskem predhodnem zdravljenju</w:t>
      </w:r>
      <w:r w:rsidR="00A64FB1" w:rsidRPr="006D7106">
        <w:rPr>
          <w:lang w:val="sl-SI"/>
        </w:rPr>
        <w:t>).</w:t>
      </w:r>
      <w:r w:rsidR="00D4477B" w:rsidRPr="006D7106">
        <w:rPr>
          <w:lang w:val="sl-SI"/>
        </w:rPr>
        <w:t xml:space="preserve"> Primarni</w:t>
      </w:r>
      <w:r w:rsidR="00A64FB1" w:rsidRPr="006D7106">
        <w:rPr>
          <w:lang w:val="sl-SI"/>
        </w:rPr>
        <w:t xml:space="preserve"> </w:t>
      </w:r>
      <w:r w:rsidR="00D4477B" w:rsidRPr="006D7106">
        <w:rPr>
          <w:lang w:val="sl-SI"/>
        </w:rPr>
        <w:t>i</w:t>
      </w:r>
      <w:r w:rsidRPr="006D7106">
        <w:rPr>
          <w:lang w:val="sl-SI"/>
        </w:rPr>
        <w:t xml:space="preserve">zid </w:t>
      </w:r>
      <w:r w:rsidR="00504FD9" w:rsidRPr="006D7106">
        <w:rPr>
          <w:lang w:val="sl-SI"/>
        </w:rPr>
        <w:t xml:space="preserve">za oceno </w:t>
      </w:r>
      <w:r w:rsidRPr="006D7106">
        <w:rPr>
          <w:lang w:val="sl-SI"/>
        </w:rPr>
        <w:t>učinkovitosti</w:t>
      </w:r>
      <w:r w:rsidR="00A64FB1" w:rsidRPr="006D7106">
        <w:rPr>
          <w:lang w:val="sl-SI"/>
        </w:rPr>
        <w:t xml:space="preserve"> (</w:t>
      </w:r>
      <w:r w:rsidRPr="006D7106">
        <w:rPr>
          <w:lang w:val="sl-SI"/>
        </w:rPr>
        <w:t>vse možganske kapi, prehodni ishemični napadi, sistemske embolije</w:t>
      </w:r>
      <w:r w:rsidR="00AC708D" w:rsidRPr="006D7106">
        <w:rPr>
          <w:lang w:val="sl-SI"/>
        </w:rPr>
        <w:t xml:space="preserve"> izven </w:t>
      </w:r>
      <w:r w:rsidR="00405ADF" w:rsidRPr="006D7106">
        <w:rPr>
          <w:lang w:val="sl-SI"/>
        </w:rPr>
        <w:t>osrednjega živčevja</w:t>
      </w:r>
      <w:r w:rsidRPr="006D7106">
        <w:rPr>
          <w:lang w:val="sl-SI"/>
        </w:rPr>
        <w:t>, miokardni infar</w:t>
      </w:r>
      <w:r w:rsidR="00AC708D" w:rsidRPr="006D7106">
        <w:rPr>
          <w:lang w:val="sl-SI"/>
        </w:rPr>
        <w:t>k</w:t>
      </w:r>
      <w:r w:rsidRPr="006D7106">
        <w:rPr>
          <w:lang w:val="sl-SI"/>
        </w:rPr>
        <w:t>t</w:t>
      </w:r>
      <w:r w:rsidR="0007077A" w:rsidRPr="006D7106">
        <w:rPr>
          <w:lang w:val="sl-SI"/>
        </w:rPr>
        <w:t xml:space="preserve"> (MI)</w:t>
      </w:r>
      <w:r w:rsidRPr="006D7106">
        <w:rPr>
          <w:lang w:val="sl-SI"/>
        </w:rPr>
        <w:t xml:space="preserve"> ali kardivaskularna smrt) se je zgodil pri </w:t>
      </w:r>
      <w:r w:rsidR="00A64FB1" w:rsidRPr="006D7106">
        <w:rPr>
          <w:lang w:val="sl-SI"/>
        </w:rPr>
        <w:t>5 (0</w:t>
      </w:r>
      <w:r w:rsidRPr="006D7106">
        <w:rPr>
          <w:lang w:val="sl-SI"/>
        </w:rPr>
        <w:t>,</w:t>
      </w:r>
      <w:r w:rsidR="00A64FB1" w:rsidRPr="006D7106">
        <w:rPr>
          <w:lang w:val="sl-SI"/>
        </w:rPr>
        <w:t xml:space="preserve">5 %) </w:t>
      </w:r>
      <w:r w:rsidRPr="006D7106">
        <w:rPr>
          <w:lang w:val="sl-SI"/>
        </w:rPr>
        <w:t>bolnikih, v skupini, ki je prejemala rivaroksaban</w:t>
      </w:r>
      <w:r w:rsidR="00A64FB1" w:rsidRPr="006D7106">
        <w:rPr>
          <w:lang w:val="sl-SI"/>
        </w:rPr>
        <w:t xml:space="preserve"> (n = 978) </w:t>
      </w:r>
      <w:r w:rsidRPr="006D7106">
        <w:rPr>
          <w:lang w:val="sl-SI"/>
        </w:rPr>
        <w:t>in</w:t>
      </w:r>
      <w:r w:rsidR="00A64FB1" w:rsidRPr="006D7106">
        <w:rPr>
          <w:lang w:val="sl-SI"/>
        </w:rPr>
        <w:t xml:space="preserve"> 5 (1.0 %) </w:t>
      </w:r>
      <w:r w:rsidRPr="006D7106">
        <w:rPr>
          <w:lang w:val="sl-SI"/>
        </w:rPr>
        <w:t xml:space="preserve">bolnikih, v skupini, ki je prejemala </w:t>
      </w:r>
      <w:r w:rsidR="005915EE" w:rsidRPr="006D7106">
        <w:rPr>
          <w:lang w:val="sl-SI"/>
        </w:rPr>
        <w:t>antagoniste vitamin</w:t>
      </w:r>
      <w:r w:rsidR="002E4BFC" w:rsidRPr="006D7106">
        <w:rPr>
          <w:lang w:val="sl-SI"/>
        </w:rPr>
        <w:t>a</w:t>
      </w:r>
      <w:r w:rsidR="005915EE" w:rsidRPr="006D7106">
        <w:rPr>
          <w:lang w:val="sl-SI"/>
        </w:rPr>
        <w:t xml:space="preserve"> K</w:t>
      </w:r>
      <w:r w:rsidR="00A64FB1" w:rsidRPr="006D7106">
        <w:rPr>
          <w:lang w:val="sl-SI"/>
        </w:rPr>
        <w:t xml:space="preserve"> (n = 492; </w:t>
      </w:r>
      <w:r w:rsidR="00C73399" w:rsidRPr="006D7106">
        <w:rPr>
          <w:lang w:val="sl-SI"/>
        </w:rPr>
        <w:t>ra</w:t>
      </w:r>
      <w:r w:rsidR="00AC708D" w:rsidRPr="006D7106">
        <w:rPr>
          <w:lang w:val="sl-SI"/>
        </w:rPr>
        <w:t>z</w:t>
      </w:r>
      <w:r w:rsidR="00C73399" w:rsidRPr="006D7106">
        <w:rPr>
          <w:lang w:val="sl-SI"/>
        </w:rPr>
        <w:t>merje tveganja</w:t>
      </w:r>
      <w:r w:rsidR="00A64FB1" w:rsidRPr="006D7106">
        <w:rPr>
          <w:lang w:val="sl-SI"/>
        </w:rPr>
        <w:t xml:space="preserve"> 0</w:t>
      </w:r>
      <w:r w:rsidRPr="006D7106">
        <w:rPr>
          <w:lang w:val="sl-SI"/>
        </w:rPr>
        <w:t>,</w:t>
      </w:r>
      <w:r w:rsidR="00A64FB1" w:rsidRPr="006D7106">
        <w:rPr>
          <w:lang w:val="sl-SI"/>
        </w:rPr>
        <w:t>50; 95 % </w:t>
      </w:r>
      <w:r w:rsidR="00C73399" w:rsidRPr="006D7106">
        <w:rPr>
          <w:lang w:val="sl-SI"/>
        </w:rPr>
        <w:t>interval zaupanja</w:t>
      </w:r>
      <w:r w:rsidR="00A64FB1" w:rsidRPr="006D7106">
        <w:rPr>
          <w:lang w:val="sl-SI"/>
        </w:rPr>
        <w:t xml:space="preserve"> 0</w:t>
      </w:r>
      <w:r w:rsidRPr="006D7106">
        <w:rPr>
          <w:lang w:val="sl-SI"/>
        </w:rPr>
        <w:t>,</w:t>
      </w:r>
      <w:r w:rsidR="00A64FB1" w:rsidRPr="006D7106">
        <w:rPr>
          <w:lang w:val="sl-SI"/>
        </w:rPr>
        <w:t>15</w:t>
      </w:r>
      <w:r w:rsidR="00BC41A3" w:rsidRPr="006D7106">
        <w:rPr>
          <w:lang w:val="sl-SI"/>
        </w:rPr>
        <w:t> </w:t>
      </w:r>
      <w:r w:rsidRPr="006D7106">
        <w:rPr>
          <w:lang w:val="sl-SI"/>
        </w:rPr>
        <w:t>– </w:t>
      </w:r>
      <w:r w:rsidR="00A64FB1" w:rsidRPr="006D7106">
        <w:rPr>
          <w:lang w:val="sl-SI"/>
        </w:rPr>
        <w:t>1</w:t>
      </w:r>
      <w:r w:rsidRPr="006D7106">
        <w:rPr>
          <w:lang w:val="sl-SI"/>
        </w:rPr>
        <w:t>,</w:t>
      </w:r>
      <w:r w:rsidR="00A64FB1" w:rsidRPr="006D7106">
        <w:rPr>
          <w:lang w:val="sl-SI"/>
        </w:rPr>
        <w:t>73; modifi</w:t>
      </w:r>
      <w:r w:rsidRPr="006D7106">
        <w:rPr>
          <w:lang w:val="sl-SI"/>
        </w:rPr>
        <w:t>cirana</w:t>
      </w:r>
      <w:r w:rsidR="00A64FB1" w:rsidRPr="006D7106">
        <w:rPr>
          <w:lang w:val="sl-SI"/>
        </w:rPr>
        <w:t xml:space="preserve"> ITT popula</w:t>
      </w:r>
      <w:r w:rsidRPr="006D7106">
        <w:rPr>
          <w:lang w:val="sl-SI"/>
        </w:rPr>
        <w:t>cija</w:t>
      </w:r>
      <w:r w:rsidR="00A64FB1" w:rsidRPr="006D7106">
        <w:rPr>
          <w:lang w:val="sl-SI"/>
        </w:rPr>
        <w:t xml:space="preserve">). </w:t>
      </w:r>
      <w:r w:rsidR="00AC708D" w:rsidRPr="006D7106">
        <w:rPr>
          <w:lang w:val="sl-SI"/>
        </w:rPr>
        <w:t>Primarni</w:t>
      </w:r>
      <w:r w:rsidR="00A64FB1" w:rsidRPr="006D7106">
        <w:rPr>
          <w:lang w:val="sl-SI"/>
        </w:rPr>
        <w:t xml:space="preserve"> </w:t>
      </w:r>
      <w:r w:rsidRPr="006D7106">
        <w:rPr>
          <w:lang w:val="sl-SI"/>
        </w:rPr>
        <w:t xml:space="preserve">izid </w:t>
      </w:r>
      <w:r w:rsidR="00504FD9" w:rsidRPr="006D7106">
        <w:rPr>
          <w:lang w:val="sl-SI"/>
        </w:rPr>
        <w:t xml:space="preserve">za oceno </w:t>
      </w:r>
      <w:r w:rsidRPr="006D7106">
        <w:rPr>
          <w:lang w:val="sl-SI"/>
        </w:rPr>
        <w:t xml:space="preserve">varnosti </w:t>
      </w:r>
      <w:r w:rsidR="00A64FB1" w:rsidRPr="006D7106">
        <w:rPr>
          <w:lang w:val="sl-SI"/>
        </w:rPr>
        <w:t>(</w:t>
      </w:r>
      <w:r w:rsidRPr="006D7106">
        <w:rPr>
          <w:lang w:val="sl-SI"/>
        </w:rPr>
        <w:t>velike krvavitve</w:t>
      </w:r>
      <w:r w:rsidR="00A64FB1" w:rsidRPr="006D7106">
        <w:rPr>
          <w:lang w:val="sl-SI"/>
        </w:rPr>
        <w:t xml:space="preserve">) </w:t>
      </w:r>
      <w:r w:rsidRPr="006D7106">
        <w:rPr>
          <w:lang w:val="sl-SI"/>
        </w:rPr>
        <w:t>se je pojavil pri</w:t>
      </w:r>
      <w:r w:rsidR="00A64FB1" w:rsidRPr="006D7106">
        <w:rPr>
          <w:lang w:val="sl-SI"/>
        </w:rPr>
        <w:t xml:space="preserve"> 6 (0</w:t>
      </w:r>
      <w:r w:rsidRPr="006D7106">
        <w:rPr>
          <w:lang w:val="sl-SI"/>
        </w:rPr>
        <w:t>,</w:t>
      </w:r>
      <w:r w:rsidR="00A64FB1" w:rsidRPr="006D7106">
        <w:rPr>
          <w:lang w:val="sl-SI"/>
        </w:rPr>
        <w:t xml:space="preserve">6 %) </w:t>
      </w:r>
      <w:r w:rsidRPr="006D7106">
        <w:rPr>
          <w:lang w:val="sl-SI"/>
        </w:rPr>
        <w:t xml:space="preserve">bolnikih v skupini, ki je prejemala </w:t>
      </w:r>
      <w:r w:rsidR="00A64FB1" w:rsidRPr="006D7106">
        <w:rPr>
          <w:lang w:val="sl-SI"/>
        </w:rPr>
        <w:t>rivaro</w:t>
      </w:r>
      <w:r w:rsidRPr="006D7106">
        <w:rPr>
          <w:lang w:val="sl-SI"/>
        </w:rPr>
        <w:t>ks</w:t>
      </w:r>
      <w:r w:rsidR="00A64FB1" w:rsidRPr="006D7106">
        <w:rPr>
          <w:lang w:val="sl-SI"/>
        </w:rPr>
        <w:t>aban (n = 988)</w:t>
      </w:r>
      <w:r w:rsidR="00504FD9" w:rsidRPr="006D7106">
        <w:rPr>
          <w:lang w:val="sl-SI"/>
        </w:rPr>
        <w:t>,</w:t>
      </w:r>
      <w:r w:rsidR="00A64FB1" w:rsidRPr="006D7106">
        <w:rPr>
          <w:lang w:val="sl-SI"/>
        </w:rPr>
        <w:t xml:space="preserve"> </w:t>
      </w:r>
      <w:r w:rsidR="00504FD9" w:rsidRPr="006D7106">
        <w:rPr>
          <w:lang w:val="sl-SI"/>
        </w:rPr>
        <w:t xml:space="preserve">in pri 4 bolnikih (0,8 %) </w:t>
      </w:r>
      <w:r w:rsidRPr="006D7106">
        <w:rPr>
          <w:lang w:val="sl-SI"/>
        </w:rPr>
        <w:t xml:space="preserve">v skupini, ki je prejemala </w:t>
      </w:r>
      <w:r w:rsidR="005915EE" w:rsidRPr="006D7106">
        <w:rPr>
          <w:lang w:val="sl-SI"/>
        </w:rPr>
        <w:t>antagoniste vitamin</w:t>
      </w:r>
      <w:r w:rsidR="002E4BFC" w:rsidRPr="006D7106">
        <w:rPr>
          <w:lang w:val="sl-SI"/>
        </w:rPr>
        <w:t>a</w:t>
      </w:r>
      <w:r w:rsidR="005915EE" w:rsidRPr="006D7106">
        <w:rPr>
          <w:lang w:val="sl-SI"/>
        </w:rPr>
        <w:t xml:space="preserve"> K</w:t>
      </w:r>
      <w:r w:rsidR="00A64FB1" w:rsidRPr="006D7106">
        <w:rPr>
          <w:lang w:val="sl-SI"/>
        </w:rPr>
        <w:t xml:space="preserve"> (n = 499</w:t>
      </w:r>
      <w:r w:rsidRPr="006D7106">
        <w:rPr>
          <w:lang w:val="sl-SI"/>
        </w:rPr>
        <w:t>)</w:t>
      </w:r>
      <w:r w:rsidR="00A64FB1" w:rsidRPr="006D7106">
        <w:rPr>
          <w:lang w:val="sl-SI"/>
        </w:rPr>
        <w:t xml:space="preserve"> (</w:t>
      </w:r>
      <w:r w:rsidR="00C73399" w:rsidRPr="006D7106">
        <w:rPr>
          <w:lang w:val="sl-SI"/>
        </w:rPr>
        <w:t>razmerje tveganja</w:t>
      </w:r>
      <w:r w:rsidR="00A64FB1" w:rsidRPr="006D7106">
        <w:rPr>
          <w:lang w:val="sl-SI"/>
        </w:rPr>
        <w:t> 0</w:t>
      </w:r>
      <w:r w:rsidRPr="006D7106">
        <w:rPr>
          <w:lang w:val="sl-SI"/>
        </w:rPr>
        <w:t>,</w:t>
      </w:r>
      <w:r w:rsidR="00A64FB1" w:rsidRPr="006D7106">
        <w:rPr>
          <w:lang w:val="sl-SI"/>
        </w:rPr>
        <w:t>76; 95 % </w:t>
      </w:r>
      <w:r w:rsidR="00C73399" w:rsidRPr="006D7106">
        <w:rPr>
          <w:lang w:val="sl-SI"/>
        </w:rPr>
        <w:t>interval zaupanja</w:t>
      </w:r>
      <w:r w:rsidR="00A64FB1" w:rsidRPr="006D7106">
        <w:rPr>
          <w:lang w:val="sl-SI"/>
        </w:rPr>
        <w:t xml:space="preserve"> 0</w:t>
      </w:r>
      <w:r w:rsidRPr="006D7106">
        <w:rPr>
          <w:lang w:val="sl-SI"/>
        </w:rPr>
        <w:t>,</w:t>
      </w:r>
      <w:r w:rsidR="00A64FB1" w:rsidRPr="006D7106">
        <w:rPr>
          <w:lang w:val="sl-SI"/>
        </w:rPr>
        <w:t>21</w:t>
      </w:r>
      <w:r w:rsidRPr="006D7106">
        <w:rPr>
          <w:lang w:val="sl-SI"/>
        </w:rPr>
        <w:t> – </w:t>
      </w:r>
      <w:r w:rsidR="00A64FB1" w:rsidRPr="006D7106">
        <w:rPr>
          <w:lang w:val="sl-SI"/>
        </w:rPr>
        <w:t>2</w:t>
      </w:r>
      <w:r w:rsidRPr="006D7106">
        <w:rPr>
          <w:lang w:val="sl-SI"/>
        </w:rPr>
        <w:t>,</w:t>
      </w:r>
      <w:r w:rsidR="00A64FB1" w:rsidRPr="006D7106">
        <w:rPr>
          <w:lang w:val="sl-SI"/>
        </w:rPr>
        <w:t xml:space="preserve">67; </w:t>
      </w:r>
      <w:r w:rsidRPr="006D7106">
        <w:rPr>
          <w:lang w:val="sl-SI"/>
        </w:rPr>
        <w:t>varnostna</w:t>
      </w:r>
      <w:r w:rsidR="00A64FB1" w:rsidRPr="006D7106">
        <w:rPr>
          <w:lang w:val="sl-SI"/>
        </w:rPr>
        <w:t xml:space="preserve"> popula</w:t>
      </w:r>
      <w:r w:rsidRPr="006D7106">
        <w:rPr>
          <w:lang w:val="sl-SI"/>
        </w:rPr>
        <w:t>cija</w:t>
      </w:r>
      <w:r w:rsidR="00A64FB1" w:rsidRPr="006D7106">
        <w:rPr>
          <w:lang w:val="sl-SI"/>
        </w:rPr>
        <w:t>). T</w:t>
      </w:r>
      <w:r w:rsidRPr="006D7106">
        <w:rPr>
          <w:lang w:val="sl-SI"/>
        </w:rPr>
        <w:t>a</w:t>
      </w:r>
      <w:r w:rsidR="00A64FB1" w:rsidRPr="006D7106">
        <w:rPr>
          <w:lang w:val="sl-SI"/>
        </w:rPr>
        <w:t xml:space="preserve"> </w:t>
      </w:r>
      <w:r w:rsidR="00AC708D" w:rsidRPr="006D7106">
        <w:rPr>
          <w:lang w:val="sl-SI"/>
        </w:rPr>
        <w:t>raziskava</w:t>
      </w:r>
      <w:r w:rsidRPr="006D7106">
        <w:rPr>
          <w:lang w:val="sl-SI"/>
        </w:rPr>
        <w:t xml:space="preserve"> je pokazala primerljivo učinkovitost in varnost </w:t>
      </w:r>
      <w:r w:rsidR="00AC708D" w:rsidRPr="006D7106">
        <w:rPr>
          <w:lang w:val="sl-SI"/>
        </w:rPr>
        <w:t>rivaroksabana z antagonisti vitamin</w:t>
      </w:r>
      <w:r w:rsidR="002E4BFC" w:rsidRPr="006D7106">
        <w:rPr>
          <w:lang w:val="sl-SI"/>
        </w:rPr>
        <w:t>a</w:t>
      </w:r>
      <w:r w:rsidR="00AC708D" w:rsidRPr="006D7106">
        <w:rPr>
          <w:lang w:val="sl-SI"/>
        </w:rPr>
        <w:t xml:space="preserve"> K pri bolnikih med postopkom kardioverzije.</w:t>
      </w:r>
    </w:p>
    <w:p w14:paraId="6238CB03" w14:textId="77777777" w:rsidR="0026503C" w:rsidRPr="006D7106" w:rsidRDefault="0026503C" w:rsidP="00AE34E5">
      <w:pPr>
        <w:spacing w:line="240" w:lineRule="auto"/>
        <w:rPr>
          <w:lang w:val="sl-SI"/>
        </w:rPr>
      </w:pPr>
    </w:p>
    <w:p w14:paraId="37D1221C" w14:textId="77777777" w:rsidR="003211CA" w:rsidRPr="006D7106" w:rsidRDefault="003211CA" w:rsidP="00AE34E5">
      <w:pPr>
        <w:keepNext/>
        <w:spacing w:line="240" w:lineRule="auto"/>
        <w:rPr>
          <w:u w:val="single"/>
          <w:lang w:val="sl-SI"/>
        </w:rPr>
      </w:pPr>
      <w:r w:rsidRPr="006D7106">
        <w:rPr>
          <w:u w:val="single"/>
          <w:lang w:val="sl-SI"/>
        </w:rPr>
        <w:t xml:space="preserve">Bolniki z nevalvularno atrijsko fibrilacijo, </w:t>
      </w:r>
      <w:r w:rsidRPr="006D7106">
        <w:rPr>
          <w:rFonts w:eastAsia="MS Mincho"/>
          <w:u w:val="single"/>
          <w:lang w:val="sl-SI"/>
        </w:rPr>
        <w:t>pri katerih je bila narejena perkutana koronarna intervencija z vstavitvijo žilne opornice</w:t>
      </w:r>
    </w:p>
    <w:p w14:paraId="6D1654DA" w14:textId="77777777" w:rsidR="003211CA" w:rsidRPr="006D7106" w:rsidRDefault="003211CA" w:rsidP="00AE34E5">
      <w:pPr>
        <w:spacing w:line="240" w:lineRule="auto"/>
        <w:rPr>
          <w:lang w:val="sl-SI"/>
        </w:rPr>
      </w:pPr>
      <w:r w:rsidRPr="006D7106">
        <w:rPr>
          <w:lang w:val="sl-SI"/>
        </w:rPr>
        <w:t>V randomizirani, odprti, multicentrični študiji (PIONEER AF-PCI), izvedeni pri 2.124</w:t>
      </w:r>
      <w:r w:rsidR="0007077A" w:rsidRPr="006D7106">
        <w:rPr>
          <w:lang w:val="sl-SI"/>
        </w:rPr>
        <w:t> </w:t>
      </w:r>
      <w:r w:rsidRPr="006D7106">
        <w:rPr>
          <w:lang w:val="sl-SI"/>
        </w:rPr>
        <w:t xml:space="preserve">bolnikih z nevalvularno atrijsko fibrilacijo, </w:t>
      </w:r>
      <w:r w:rsidRPr="006D7106">
        <w:rPr>
          <w:rFonts w:eastAsia="MS Mincho"/>
          <w:lang w:val="sl-SI"/>
        </w:rPr>
        <w:t>pri katerih je bila narejena perkutana koronarna intervencija z vstavitvijo žilne opornice</w:t>
      </w:r>
      <w:r w:rsidRPr="006D7106">
        <w:rPr>
          <w:lang w:val="sl-SI"/>
        </w:rPr>
        <w:t xml:space="preserve"> zaradi primarne aterosklerotične bolezni, so primerjali varnost dveh režimov zdravljenja z rivaroksabanom in enim režimom zdravljenja z antagonist</w:t>
      </w:r>
      <w:r w:rsidR="00630498" w:rsidRPr="006D7106">
        <w:rPr>
          <w:lang w:val="sl-SI"/>
        </w:rPr>
        <w:t>om</w:t>
      </w:r>
      <w:r w:rsidRPr="006D7106">
        <w:rPr>
          <w:lang w:val="sl-SI"/>
        </w:rPr>
        <w:t xml:space="preserve"> vitamina K. Bolnike so naključno razdelili po shemi 1:1:1 za skupno 12 mesecev zdravljenja. Bolniki z anamnezo možganske kapi/TIA so bili izključeni.</w:t>
      </w:r>
    </w:p>
    <w:p w14:paraId="0CC21061" w14:textId="77777777" w:rsidR="003211CA" w:rsidRPr="006D7106" w:rsidRDefault="003211CA" w:rsidP="00AE34E5">
      <w:pPr>
        <w:spacing w:line="240" w:lineRule="auto"/>
        <w:rPr>
          <w:lang w:val="sl-SI"/>
        </w:rPr>
      </w:pPr>
      <w:r w:rsidRPr="006D7106">
        <w:rPr>
          <w:lang w:val="sl-SI"/>
        </w:rPr>
        <w:t xml:space="preserve">Skupina 1 je prejemala rivaroksaban 15 mg enkrat na dan (10 mg enkrat na dan bolniki z očistkom kreatinina 30 – 49 ml/min) in </w:t>
      </w:r>
      <w:r w:rsidR="00AE1F7C" w:rsidRPr="006D7106">
        <w:rPr>
          <w:lang w:val="sl-SI"/>
        </w:rPr>
        <w:t>zaviralec</w:t>
      </w:r>
      <w:r w:rsidRPr="006D7106">
        <w:rPr>
          <w:lang w:val="sl-SI"/>
        </w:rPr>
        <w:t xml:space="preserve"> P2Y12. Skupina 2 je prejemala rivaroksaban 2,5 mg dvakrat na dan </w:t>
      </w:r>
      <w:r w:rsidR="00290C6B" w:rsidRPr="006D7106">
        <w:rPr>
          <w:lang w:val="sl-SI"/>
        </w:rPr>
        <w:t>in</w:t>
      </w:r>
      <w:r w:rsidRPr="006D7106">
        <w:rPr>
          <w:lang w:val="sl-SI"/>
        </w:rPr>
        <w:t xml:space="preserve"> DAPT (dvojno antiagregacij</w:t>
      </w:r>
      <w:r w:rsidR="00AE1F7C" w:rsidRPr="006D7106">
        <w:rPr>
          <w:lang w:val="sl-SI"/>
        </w:rPr>
        <w:t>s</w:t>
      </w:r>
      <w:r w:rsidRPr="006D7106">
        <w:rPr>
          <w:lang w:val="sl-SI"/>
        </w:rPr>
        <w:t xml:space="preserve">ko zdravljenje, tj. klopidogrel 75 mg [ali </w:t>
      </w:r>
      <w:r w:rsidR="00630498" w:rsidRPr="006D7106">
        <w:rPr>
          <w:lang w:val="sl-SI"/>
        </w:rPr>
        <w:t xml:space="preserve">kakšen drug </w:t>
      </w:r>
      <w:r w:rsidR="00AE1F7C" w:rsidRPr="006D7106">
        <w:rPr>
          <w:lang w:val="sl-SI"/>
        </w:rPr>
        <w:t>zaviralec</w:t>
      </w:r>
      <w:r w:rsidRPr="006D7106">
        <w:rPr>
          <w:lang w:val="sl-SI"/>
        </w:rPr>
        <w:t xml:space="preserve"> P2Y12] </w:t>
      </w:r>
      <w:r w:rsidR="00290C6B" w:rsidRPr="006D7106">
        <w:rPr>
          <w:lang w:val="sl-SI"/>
        </w:rPr>
        <w:t>in</w:t>
      </w:r>
      <w:r w:rsidRPr="006D7106">
        <w:rPr>
          <w:lang w:val="sl-SI"/>
        </w:rPr>
        <w:t xml:space="preserve"> nizek odmerek acetilsalicilne kisline) 1, 6 ali 12 mesecev, ki mu je sledilo zdravljenje z rivaroksabanom 15 mg (ali 10 mg pri bolnikih z očistkom kreatinina 30 </w:t>
      </w:r>
      <w:r w:rsidRPr="006D7106">
        <w:rPr>
          <w:lang w:val="sl-SI"/>
        </w:rPr>
        <w:noBreakHyphen/>
        <w:t xml:space="preserve"> 49 ml/min) enkrat na dan </w:t>
      </w:r>
      <w:r w:rsidR="00290C6B" w:rsidRPr="006D7106">
        <w:rPr>
          <w:lang w:val="sl-SI"/>
        </w:rPr>
        <w:t>in</w:t>
      </w:r>
      <w:r w:rsidRPr="006D7106">
        <w:rPr>
          <w:lang w:val="sl-SI"/>
        </w:rPr>
        <w:t xml:space="preserve"> nizek odmerek acetilsalicilne kisline. Skupina 3 je prejemala prilagojene odmerke antagonista vitamina K </w:t>
      </w:r>
      <w:r w:rsidR="00290C6B" w:rsidRPr="006D7106">
        <w:rPr>
          <w:lang w:val="sl-SI"/>
        </w:rPr>
        <w:t>in</w:t>
      </w:r>
      <w:r w:rsidRPr="006D7106">
        <w:rPr>
          <w:lang w:val="sl-SI"/>
        </w:rPr>
        <w:t xml:space="preserve"> DAPT 1, 6 ali 12 mesecev, ki so mu sledili prilagojeni odmerki antagonista vitamina K </w:t>
      </w:r>
      <w:r w:rsidR="00290C6B" w:rsidRPr="006D7106">
        <w:rPr>
          <w:lang w:val="sl-SI"/>
        </w:rPr>
        <w:t>in</w:t>
      </w:r>
      <w:r w:rsidRPr="006D7106">
        <w:rPr>
          <w:lang w:val="sl-SI"/>
        </w:rPr>
        <w:t xml:space="preserve"> nizek odmerek acetilsalicilne kisline.</w:t>
      </w:r>
    </w:p>
    <w:p w14:paraId="0BFB2359" w14:textId="77777777" w:rsidR="003211CA" w:rsidRPr="006D7106" w:rsidRDefault="003211CA" w:rsidP="00AE34E5">
      <w:pPr>
        <w:spacing w:line="240" w:lineRule="auto"/>
        <w:rPr>
          <w:lang w:val="sl-SI"/>
        </w:rPr>
      </w:pPr>
      <w:r w:rsidRPr="006D7106">
        <w:rPr>
          <w:lang w:val="sl-SI"/>
        </w:rPr>
        <w:t>Primarni varnostni izid, tj. klinično pomembne krvavitve, so se pojavile pri 109 (15,7 %), 117 (16,6 %) in 167 (24.0 %) bolnikih v skupini 1, skupini 2 oziroma skupini 3 (razmerje tveganja 0,59; 95 % IZ 0,47 – 0,76; p &lt; 0,001, oziroma razmerje tveganja 0,63; 95 % IZ 0,50 – 0,80; p &lt; 0,001). Sekundarni končni izid</w:t>
      </w:r>
      <w:r w:rsidR="009B7AF5" w:rsidRPr="006D7106">
        <w:rPr>
          <w:lang w:val="sl-SI"/>
        </w:rPr>
        <w:t>,</w:t>
      </w:r>
      <w:r w:rsidRPr="006D7106">
        <w:rPr>
          <w:lang w:val="sl-SI"/>
        </w:rPr>
        <w:t xml:space="preserve"> (ki ga sestavljajo kardiovaskularni dogodki</w:t>
      </w:r>
      <w:r w:rsidR="009B7AF5" w:rsidRPr="006D7106">
        <w:rPr>
          <w:lang w:val="sl-SI"/>
        </w:rPr>
        <w:t>:</w:t>
      </w:r>
      <w:r w:rsidRPr="006D7106">
        <w:rPr>
          <w:lang w:val="sl-SI"/>
        </w:rPr>
        <w:t xml:space="preserve"> kardiovaskularna smrt, srčni infarkt ali možganska kap)</w:t>
      </w:r>
      <w:r w:rsidR="009B7AF5" w:rsidRPr="006D7106">
        <w:rPr>
          <w:lang w:val="sl-SI"/>
        </w:rPr>
        <w:t>,</w:t>
      </w:r>
      <w:r w:rsidRPr="006D7106">
        <w:rPr>
          <w:lang w:val="sl-SI"/>
        </w:rPr>
        <w:t xml:space="preserve"> se je pojavil pri 41 (5,9 %), 36 (5,1 %), in 36 (5,2 %) bolnikih v skupini 1, skupini 2 oziroma skupini 3. Vsak od režimov zdravljenj</w:t>
      </w:r>
      <w:r w:rsidR="009B7AF5" w:rsidRPr="006D7106">
        <w:rPr>
          <w:lang w:val="sl-SI"/>
        </w:rPr>
        <w:t>a</w:t>
      </w:r>
      <w:r w:rsidRPr="006D7106">
        <w:rPr>
          <w:lang w:val="sl-SI"/>
        </w:rPr>
        <w:t xml:space="preserve"> z rivaroksabanom je pokazal pomembno zmanjšanje klinično pomembnih krvavitev v primerjavi z zdravljenjem z antagonisti vitamina K pri bolnikih z nevalvularno atrijsko fibrilacijo, </w:t>
      </w:r>
      <w:r w:rsidRPr="006D7106">
        <w:rPr>
          <w:rFonts w:eastAsia="MS Mincho"/>
          <w:lang w:val="sl-SI"/>
        </w:rPr>
        <w:t>pri katerih je bila narejena perkutana koronarna intervencija z vstavitvijo žilne opornice</w:t>
      </w:r>
      <w:r w:rsidRPr="006D7106">
        <w:rPr>
          <w:lang w:val="sl-SI"/>
        </w:rPr>
        <w:t>.</w:t>
      </w:r>
    </w:p>
    <w:p w14:paraId="3C87B319" w14:textId="77777777" w:rsidR="003211CA" w:rsidRPr="006D7106" w:rsidRDefault="003211CA" w:rsidP="00AE34E5">
      <w:pPr>
        <w:spacing w:line="240" w:lineRule="auto"/>
        <w:rPr>
          <w:lang w:val="sl-SI"/>
        </w:rPr>
      </w:pPr>
      <w:r w:rsidRPr="006D7106">
        <w:rPr>
          <w:lang w:val="sl-SI"/>
        </w:rPr>
        <w:t>Primarni cilj študije PIONEER AF-PCI je bila ocena varnosti. Podatki o učinkovitosti (vključno s pojavom trombemboličnih dogodkov) pri tej populaciji so omejeni.</w:t>
      </w:r>
    </w:p>
    <w:p w14:paraId="3CEE8E8A" w14:textId="77777777" w:rsidR="007B6F14" w:rsidRPr="006D7106" w:rsidRDefault="007B6F14" w:rsidP="00AE34E5">
      <w:pPr>
        <w:spacing w:line="240" w:lineRule="auto"/>
        <w:rPr>
          <w:rFonts w:eastAsia="SimSun"/>
          <w:lang w:val="sl-SI"/>
        </w:rPr>
      </w:pPr>
    </w:p>
    <w:p w14:paraId="26DF1069" w14:textId="77777777" w:rsidR="007B6F14" w:rsidRPr="006D7106" w:rsidRDefault="007B6F14" w:rsidP="00AE34E5">
      <w:pPr>
        <w:keepNext/>
        <w:spacing w:line="240" w:lineRule="auto"/>
        <w:rPr>
          <w:rFonts w:eastAsia="SimSun"/>
          <w:i/>
          <w:lang w:val="sl-SI"/>
        </w:rPr>
      </w:pPr>
      <w:r w:rsidRPr="006D7106">
        <w:rPr>
          <w:i/>
          <w:lang w:val="sl-SI"/>
        </w:rPr>
        <w:t>Zdravljenje GVT</w:t>
      </w:r>
      <w:r w:rsidR="0065461D" w:rsidRPr="006D7106">
        <w:rPr>
          <w:i/>
          <w:lang w:val="sl-SI"/>
        </w:rPr>
        <w:t>,</w:t>
      </w:r>
      <w:r w:rsidR="00A40077" w:rsidRPr="006D7106">
        <w:rPr>
          <w:i/>
          <w:lang w:val="sl-SI"/>
        </w:rPr>
        <w:t xml:space="preserve"> </w:t>
      </w:r>
      <w:r w:rsidR="0065461D" w:rsidRPr="006D7106">
        <w:rPr>
          <w:i/>
          <w:lang w:val="sl-SI"/>
        </w:rPr>
        <w:t xml:space="preserve">PE </w:t>
      </w:r>
      <w:r w:rsidRPr="006D7106">
        <w:rPr>
          <w:i/>
          <w:lang w:val="sl-SI"/>
        </w:rPr>
        <w:t>in preprečevanje ponovne GVT in PE</w:t>
      </w:r>
    </w:p>
    <w:p w14:paraId="56856289" w14:textId="77777777" w:rsidR="007B6F14" w:rsidRPr="006D7106" w:rsidRDefault="007B6F14" w:rsidP="00AE34E5">
      <w:pPr>
        <w:spacing w:line="240" w:lineRule="auto"/>
        <w:rPr>
          <w:lang w:val="sl-SI"/>
        </w:rPr>
      </w:pPr>
      <w:r w:rsidRPr="006D7106">
        <w:rPr>
          <w:lang w:val="sl-SI"/>
        </w:rPr>
        <w:t xml:space="preserve">Klinični program za </w:t>
      </w:r>
      <w:r w:rsidR="00230B6B" w:rsidRPr="006D7106">
        <w:rPr>
          <w:lang w:val="sl-SI"/>
        </w:rPr>
        <w:t>rivaroksaban</w:t>
      </w:r>
      <w:r w:rsidRPr="006D7106">
        <w:rPr>
          <w:lang w:val="sl-SI"/>
        </w:rPr>
        <w:t xml:space="preserve"> je bil zasnovan tako, da dokaže učinkovitost </w:t>
      </w:r>
      <w:r w:rsidR="00230B6B" w:rsidRPr="006D7106">
        <w:rPr>
          <w:lang w:val="sl-SI"/>
        </w:rPr>
        <w:t>rivaroksabana</w:t>
      </w:r>
      <w:r w:rsidRPr="006D7106">
        <w:rPr>
          <w:lang w:val="sl-SI"/>
        </w:rPr>
        <w:t xml:space="preserve"> v začetnem in nadaljevalnem zdravljenju akutne GVT</w:t>
      </w:r>
      <w:r w:rsidR="004357F6" w:rsidRPr="006D7106">
        <w:rPr>
          <w:lang w:val="sl-SI"/>
        </w:rPr>
        <w:t xml:space="preserve"> in PE </w:t>
      </w:r>
      <w:r w:rsidR="000B6B5B" w:rsidRPr="006D7106">
        <w:rPr>
          <w:lang w:val="sl-SI"/>
        </w:rPr>
        <w:t>ter</w:t>
      </w:r>
      <w:r w:rsidRPr="006D7106">
        <w:rPr>
          <w:lang w:val="sl-SI"/>
        </w:rPr>
        <w:t xml:space="preserve"> pri preprečevanju ponovne GVT in PE.</w:t>
      </w:r>
    </w:p>
    <w:p w14:paraId="56220C2B" w14:textId="77777777" w:rsidR="007B6F14" w:rsidRPr="006D7106" w:rsidRDefault="007B6F14" w:rsidP="00AE34E5">
      <w:pPr>
        <w:spacing w:line="240" w:lineRule="auto"/>
        <w:rPr>
          <w:lang w:val="sl-SI"/>
        </w:rPr>
      </w:pPr>
      <w:r w:rsidRPr="006D7106">
        <w:rPr>
          <w:lang w:val="sl-SI"/>
        </w:rPr>
        <w:lastRenderedPageBreak/>
        <w:t xml:space="preserve">V </w:t>
      </w:r>
      <w:r w:rsidR="00686372" w:rsidRPr="006D7106">
        <w:rPr>
          <w:lang w:val="sl-SI"/>
        </w:rPr>
        <w:t xml:space="preserve">štiri </w:t>
      </w:r>
      <w:r w:rsidRPr="006D7106">
        <w:rPr>
          <w:lang w:val="sl-SI"/>
        </w:rPr>
        <w:t>randomiziran</w:t>
      </w:r>
      <w:r w:rsidR="004357F6" w:rsidRPr="006D7106">
        <w:rPr>
          <w:lang w:val="sl-SI"/>
        </w:rPr>
        <w:t>a</w:t>
      </w:r>
      <w:r w:rsidRPr="006D7106">
        <w:rPr>
          <w:lang w:val="sl-SI"/>
        </w:rPr>
        <w:t xml:space="preserve"> nadzorovan</w:t>
      </w:r>
      <w:r w:rsidR="004357F6" w:rsidRPr="006D7106">
        <w:rPr>
          <w:lang w:val="sl-SI"/>
        </w:rPr>
        <w:t>a</w:t>
      </w:r>
      <w:r w:rsidRPr="006D7106">
        <w:rPr>
          <w:lang w:val="sl-SI"/>
        </w:rPr>
        <w:t xml:space="preserve"> kliničn</w:t>
      </w:r>
      <w:r w:rsidR="004357F6" w:rsidRPr="006D7106">
        <w:rPr>
          <w:lang w:val="sl-SI"/>
        </w:rPr>
        <w:t>a</w:t>
      </w:r>
      <w:r w:rsidRPr="006D7106">
        <w:rPr>
          <w:lang w:val="sl-SI"/>
        </w:rPr>
        <w:t xml:space="preserve"> preskušanj</w:t>
      </w:r>
      <w:r w:rsidR="004357F6" w:rsidRPr="006D7106">
        <w:rPr>
          <w:lang w:val="sl-SI"/>
        </w:rPr>
        <w:t>a</w:t>
      </w:r>
      <w:r w:rsidRPr="006D7106">
        <w:rPr>
          <w:lang w:val="sl-SI"/>
        </w:rPr>
        <w:t xml:space="preserve"> III. faze (Einstein DVT</w:t>
      </w:r>
      <w:r w:rsidR="004357F6" w:rsidRPr="006D7106">
        <w:rPr>
          <w:lang w:val="sl-SI"/>
        </w:rPr>
        <w:t>, Einstein PE</w:t>
      </w:r>
      <w:r w:rsidR="00686372" w:rsidRPr="006D7106">
        <w:rPr>
          <w:lang w:val="sl-SI"/>
        </w:rPr>
        <w:t>,</w:t>
      </w:r>
      <w:r w:rsidRPr="006D7106">
        <w:rPr>
          <w:lang w:val="sl-SI"/>
        </w:rPr>
        <w:t xml:space="preserve"> Einstein Extension</w:t>
      </w:r>
      <w:r w:rsidR="00686372" w:rsidRPr="006D7106">
        <w:rPr>
          <w:lang w:val="sl-SI"/>
        </w:rPr>
        <w:t xml:space="preserve"> in Einstein Choice</w:t>
      </w:r>
      <w:r w:rsidRPr="006D7106">
        <w:rPr>
          <w:lang w:val="sl-SI"/>
        </w:rPr>
        <w:t>)</w:t>
      </w:r>
      <w:r w:rsidR="004357F6" w:rsidRPr="006D7106">
        <w:rPr>
          <w:lang w:val="sl-SI"/>
        </w:rPr>
        <w:t xml:space="preserve"> </w:t>
      </w:r>
      <w:r w:rsidRPr="006D7106">
        <w:rPr>
          <w:lang w:val="sl-SI"/>
        </w:rPr>
        <w:t xml:space="preserve">je bilo vključenih več kot </w:t>
      </w:r>
      <w:r w:rsidR="00686372" w:rsidRPr="006D7106">
        <w:rPr>
          <w:lang w:val="sl-SI"/>
        </w:rPr>
        <w:t>12.800</w:t>
      </w:r>
      <w:r w:rsidR="00CD4361" w:rsidRPr="006D7106">
        <w:rPr>
          <w:lang w:val="sl-SI"/>
        </w:rPr>
        <w:t> </w:t>
      </w:r>
      <w:r w:rsidRPr="006D7106">
        <w:rPr>
          <w:lang w:val="sl-SI"/>
        </w:rPr>
        <w:t>bolnikov.</w:t>
      </w:r>
      <w:r w:rsidR="004357F6" w:rsidRPr="006D7106">
        <w:rPr>
          <w:lang w:val="sl-SI"/>
        </w:rPr>
        <w:t xml:space="preserve"> Dodatno je bila narejena </w:t>
      </w:r>
      <w:r w:rsidR="00A40077" w:rsidRPr="006D7106">
        <w:rPr>
          <w:lang w:val="sl-SI"/>
        </w:rPr>
        <w:t>vnaprej določena</w:t>
      </w:r>
      <w:r w:rsidR="004357F6" w:rsidRPr="006D7106">
        <w:rPr>
          <w:lang w:val="sl-SI"/>
        </w:rPr>
        <w:t xml:space="preserve"> analiza zbranih podatkov iz kliničnih preskušanj Einstein DVT in Einstein PE. </w:t>
      </w:r>
      <w:r w:rsidRPr="006D7106">
        <w:rPr>
          <w:lang w:val="sl-SI"/>
        </w:rPr>
        <w:t xml:space="preserve">V </w:t>
      </w:r>
      <w:r w:rsidR="004357F6" w:rsidRPr="006D7106">
        <w:rPr>
          <w:lang w:val="sl-SI"/>
        </w:rPr>
        <w:t xml:space="preserve">vseh </w:t>
      </w:r>
      <w:r w:rsidRPr="006D7106">
        <w:rPr>
          <w:lang w:val="sl-SI"/>
        </w:rPr>
        <w:t xml:space="preserve">kliničnih preskušanjih je </w:t>
      </w:r>
      <w:r w:rsidR="00E64034" w:rsidRPr="006D7106">
        <w:rPr>
          <w:lang w:val="sl-SI"/>
        </w:rPr>
        <w:t xml:space="preserve">skupno trajanje zdravljenja znašalo </w:t>
      </w:r>
      <w:r w:rsidRPr="006D7106">
        <w:rPr>
          <w:lang w:val="sl-SI"/>
        </w:rPr>
        <w:t>do 21 mesecev.</w:t>
      </w:r>
    </w:p>
    <w:p w14:paraId="7339A4C3" w14:textId="77777777" w:rsidR="007B6F14" w:rsidRPr="006D7106" w:rsidRDefault="007B6F14" w:rsidP="00AE34E5">
      <w:pPr>
        <w:spacing w:line="240" w:lineRule="auto"/>
        <w:rPr>
          <w:rFonts w:eastAsia="SimSun"/>
          <w:lang w:val="sl-SI"/>
        </w:rPr>
      </w:pPr>
    </w:p>
    <w:p w14:paraId="0572B033" w14:textId="77777777" w:rsidR="007B6F14" w:rsidRPr="006D7106" w:rsidRDefault="007B6F14" w:rsidP="00AE34E5">
      <w:pPr>
        <w:spacing w:line="240" w:lineRule="auto"/>
        <w:rPr>
          <w:lang w:val="sl-SI"/>
        </w:rPr>
      </w:pPr>
      <w:r w:rsidRPr="006D7106">
        <w:rPr>
          <w:lang w:val="sl-SI"/>
        </w:rPr>
        <w:t>V kliničnem preskušanju Einstein DVT so preučevali</w:t>
      </w:r>
      <w:r w:rsidR="00E64034" w:rsidRPr="006D7106">
        <w:rPr>
          <w:lang w:val="sl-SI"/>
        </w:rPr>
        <w:t xml:space="preserve"> 3.449 bolnikov z akutno GVT </w:t>
      </w:r>
      <w:r w:rsidRPr="006D7106">
        <w:rPr>
          <w:lang w:val="sl-SI"/>
        </w:rPr>
        <w:t>pri zdravljenju GVT in preprečevanju ponovne GVT in PE (bolniki, ki so imeli simptomatsko PE, so bili izključeni iz tega preskušanja). Zdravljenje je trajalo 3, 6 ali 12 mesecev, odvisno od klinične presoje raziskovalca.</w:t>
      </w:r>
    </w:p>
    <w:p w14:paraId="1BDE429C" w14:textId="77777777" w:rsidR="007B6F14" w:rsidRPr="006D7106" w:rsidRDefault="007B6F14" w:rsidP="00AE34E5">
      <w:pPr>
        <w:spacing w:line="240" w:lineRule="auto"/>
        <w:rPr>
          <w:lang w:val="sl-SI"/>
        </w:rPr>
      </w:pPr>
      <w:r w:rsidRPr="006D7106">
        <w:rPr>
          <w:lang w:val="sl-SI"/>
        </w:rPr>
        <w:t>Prve 3 tedne zdravljenja akutne GVT so bolniki prejemali 15 mg rivaroksabana dvakrat na dan, nato pa nadaljevali z odmerkom po 20 mg rivaroksabana enkrat na dan.</w:t>
      </w:r>
    </w:p>
    <w:p w14:paraId="38AE2959" w14:textId="77777777" w:rsidR="004357F6" w:rsidRPr="006D7106" w:rsidRDefault="004357F6" w:rsidP="00AE34E5">
      <w:pPr>
        <w:spacing w:line="240" w:lineRule="auto"/>
        <w:rPr>
          <w:lang w:val="sl-SI"/>
        </w:rPr>
      </w:pPr>
    </w:p>
    <w:p w14:paraId="0C750A89" w14:textId="77777777" w:rsidR="004357F6" w:rsidRPr="006D7106" w:rsidRDefault="004357F6" w:rsidP="00AE34E5">
      <w:pPr>
        <w:spacing w:line="240" w:lineRule="auto"/>
        <w:rPr>
          <w:lang w:val="sl-SI"/>
        </w:rPr>
      </w:pPr>
      <w:r w:rsidRPr="006D7106">
        <w:rPr>
          <w:lang w:val="sl-SI"/>
        </w:rPr>
        <w:t xml:space="preserve">V kliničnem preskušanju Einstein PE so preučevali </w:t>
      </w:r>
      <w:r w:rsidR="00E64034" w:rsidRPr="006D7106">
        <w:rPr>
          <w:lang w:val="sl-SI"/>
        </w:rPr>
        <w:t>4.832 bolnikov z akutno PE</w:t>
      </w:r>
      <w:r w:rsidR="00E64034" w:rsidRPr="006D7106" w:rsidDel="00E64034">
        <w:rPr>
          <w:lang w:val="sl-SI"/>
        </w:rPr>
        <w:t xml:space="preserve"> </w:t>
      </w:r>
      <w:r w:rsidRPr="006D7106">
        <w:rPr>
          <w:lang w:val="sl-SI"/>
        </w:rPr>
        <w:t xml:space="preserve">pri zdravljenju PE in preprečevanju ponovne </w:t>
      </w:r>
      <w:r w:rsidR="00C675CF" w:rsidRPr="006D7106">
        <w:rPr>
          <w:lang w:val="sl-SI"/>
        </w:rPr>
        <w:t xml:space="preserve">GVT </w:t>
      </w:r>
      <w:r w:rsidRPr="006D7106">
        <w:rPr>
          <w:lang w:val="sl-SI"/>
        </w:rPr>
        <w:t>in PE. Zdravljenje je trajalo 3, 6 ali 12</w:t>
      </w:r>
      <w:r w:rsidR="00BC41A3" w:rsidRPr="006D7106">
        <w:rPr>
          <w:lang w:val="sl-SI"/>
        </w:rPr>
        <w:t> </w:t>
      </w:r>
      <w:r w:rsidRPr="006D7106">
        <w:rPr>
          <w:lang w:val="sl-SI"/>
        </w:rPr>
        <w:t>mesecev, odvisno od klinične presoje raziskovalca.</w:t>
      </w:r>
    </w:p>
    <w:p w14:paraId="0121DD06" w14:textId="77777777" w:rsidR="004357F6" w:rsidRPr="006D7106" w:rsidRDefault="004357F6" w:rsidP="00AE34E5">
      <w:pPr>
        <w:spacing w:line="240" w:lineRule="auto"/>
        <w:rPr>
          <w:lang w:val="sl-SI"/>
        </w:rPr>
      </w:pPr>
      <w:r w:rsidRPr="006D7106">
        <w:rPr>
          <w:lang w:val="sl-SI"/>
        </w:rPr>
        <w:t>Prve 3</w:t>
      </w:r>
      <w:r w:rsidR="00BC41A3" w:rsidRPr="006D7106">
        <w:rPr>
          <w:lang w:val="sl-SI"/>
        </w:rPr>
        <w:t> </w:t>
      </w:r>
      <w:r w:rsidRPr="006D7106">
        <w:rPr>
          <w:lang w:val="sl-SI"/>
        </w:rPr>
        <w:t>tedne zdravljenja akutne PE so bolniki prejemali 15</w:t>
      </w:r>
      <w:r w:rsidR="00BC41A3" w:rsidRPr="006D7106">
        <w:rPr>
          <w:lang w:val="sl-SI"/>
        </w:rPr>
        <w:t> </w:t>
      </w:r>
      <w:r w:rsidRPr="006D7106">
        <w:rPr>
          <w:lang w:val="sl-SI"/>
        </w:rPr>
        <w:t>mg rivaroksabana dvakrat na dan, nato pa nadaljevali z odmerkom po 20 </w:t>
      </w:r>
      <w:r w:rsidR="00A40077" w:rsidRPr="006D7106">
        <w:rPr>
          <w:lang w:val="sl-SI"/>
        </w:rPr>
        <w:t>m</w:t>
      </w:r>
      <w:r w:rsidRPr="006D7106">
        <w:rPr>
          <w:lang w:val="sl-SI"/>
        </w:rPr>
        <w:t xml:space="preserve">g rivaroksabana enkrat na dan. </w:t>
      </w:r>
    </w:p>
    <w:p w14:paraId="0B28EBF3" w14:textId="77777777" w:rsidR="004357F6" w:rsidRPr="006D7106" w:rsidRDefault="004357F6" w:rsidP="00AE34E5">
      <w:pPr>
        <w:rPr>
          <w:lang w:val="sl-SI"/>
        </w:rPr>
      </w:pPr>
    </w:p>
    <w:p w14:paraId="3BF088AB" w14:textId="77777777" w:rsidR="007B6F14" w:rsidRPr="006D7106" w:rsidRDefault="004357F6" w:rsidP="00AE34E5">
      <w:pPr>
        <w:rPr>
          <w:lang w:val="sl-SI"/>
        </w:rPr>
      </w:pPr>
      <w:r w:rsidRPr="006D7106">
        <w:rPr>
          <w:lang w:val="sl-SI"/>
        </w:rPr>
        <w:t>V obeh kliničnih preskušanjih, Einstein DVT in Einstein PE, so k</w:t>
      </w:r>
      <w:r w:rsidR="007B6F14" w:rsidRPr="006D7106">
        <w:rPr>
          <w:lang w:val="sl-SI"/>
        </w:rPr>
        <w:t>ot primerjaln</w:t>
      </w:r>
      <w:r w:rsidR="00E64034" w:rsidRPr="006D7106">
        <w:rPr>
          <w:lang w:val="sl-SI"/>
        </w:rPr>
        <w:t xml:space="preserve">i režim zdravljenja </w:t>
      </w:r>
      <w:r w:rsidR="007B6F14" w:rsidRPr="006D7106">
        <w:rPr>
          <w:lang w:val="sl-SI"/>
        </w:rPr>
        <w:t>uporabili kombinacijo enoksaparina, vsaj 5 dni, in antagonista vitamina K, dokler ni PČ/INR dosegel terapevtske vrednosti (</w:t>
      </w:r>
      <w:r w:rsidR="007B6F14" w:rsidRPr="006D7106">
        <w:rPr>
          <w:rFonts w:eastAsia="SimSun"/>
          <w:lang w:val="sl-SI"/>
        </w:rPr>
        <w:sym w:font="Symbol" w:char="F0B3"/>
      </w:r>
      <w:r w:rsidR="007B6F14" w:rsidRPr="006D7106">
        <w:rPr>
          <w:lang w:val="sl-SI"/>
        </w:rPr>
        <w:t> 2,0). Nato se je zdravljenje nadaljevalo samo z antagonistom vitamina K v odmerkih</w:t>
      </w:r>
      <w:r w:rsidR="001B28EB" w:rsidRPr="006D7106">
        <w:rPr>
          <w:lang w:val="sl-SI"/>
        </w:rPr>
        <w:t>,</w:t>
      </w:r>
      <w:r w:rsidR="007B6F14" w:rsidRPr="006D7106">
        <w:rPr>
          <w:lang w:val="sl-SI"/>
        </w:rPr>
        <w:t xml:space="preserve"> prilagojenih za vzdrževanje vrednosti PČ/INR znotraj terapevtskih vrednosti od 2,0 do 3,0.</w:t>
      </w:r>
    </w:p>
    <w:p w14:paraId="15B7E0BA" w14:textId="77777777" w:rsidR="007B6F14" w:rsidRPr="006D7106" w:rsidRDefault="007B6F14" w:rsidP="00AE34E5">
      <w:pPr>
        <w:rPr>
          <w:rFonts w:eastAsia="SimSun"/>
          <w:lang w:val="sl-SI"/>
        </w:rPr>
      </w:pPr>
    </w:p>
    <w:p w14:paraId="4A34FE36" w14:textId="77777777" w:rsidR="007B6F14" w:rsidRPr="006D7106" w:rsidRDefault="007B6F14" w:rsidP="00AE34E5">
      <w:pPr>
        <w:autoSpaceDE w:val="0"/>
        <w:autoSpaceDN w:val="0"/>
        <w:adjustRightInd w:val="0"/>
        <w:rPr>
          <w:lang w:val="sl-SI"/>
        </w:rPr>
      </w:pPr>
      <w:r w:rsidRPr="006D7106">
        <w:rPr>
          <w:lang w:val="sl-SI"/>
        </w:rPr>
        <w:t xml:space="preserve">V kliničnem preskušanju Einstein Extension so preučevali </w:t>
      </w:r>
      <w:r w:rsidR="00E64034" w:rsidRPr="006D7106">
        <w:rPr>
          <w:lang w:val="sl-SI"/>
        </w:rPr>
        <w:t>1.197 bolnikov z GVT ali PE</w:t>
      </w:r>
      <w:r w:rsidR="00E64034" w:rsidRPr="006D7106" w:rsidDel="00E64034">
        <w:rPr>
          <w:lang w:val="sl-SI"/>
        </w:rPr>
        <w:t xml:space="preserve"> </w:t>
      </w:r>
      <w:r w:rsidRPr="006D7106">
        <w:rPr>
          <w:lang w:val="sl-SI"/>
        </w:rPr>
        <w:t>pri preprečevanju ponovne GVT in PE. Zdravljenje je trajalo dodatnih 6 ali 12</w:t>
      </w:r>
      <w:r w:rsidR="00BC41A3" w:rsidRPr="006D7106">
        <w:rPr>
          <w:lang w:val="sl-SI"/>
        </w:rPr>
        <w:t> </w:t>
      </w:r>
      <w:r w:rsidRPr="006D7106">
        <w:rPr>
          <w:lang w:val="sl-SI"/>
        </w:rPr>
        <w:t xml:space="preserve">mesecev pri bolnikih, ki so predhodno </w:t>
      </w:r>
      <w:r w:rsidR="00E64034" w:rsidRPr="006D7106">
        <w:rPr>
          <w:lang w:val="sl-SI"/>
        </w:rPr>
        <w:t>zaključili</w:t>
      </w:r>
      <w:r w:rsidRPr="006D7106">
        <w:rPr>
          <w:lang w:val="sl-SI"/>
        </w:rPr>
        <w:t xml:space="preserve"> 6 ali 12</w:t>
      </w:r>
      <w:r w:rsidR="00BC41A3" w:rsidRPr="006D7106">
        <w:rPr>
          <w:lang w:val="sl-SI"/>
        </w:rPr>
        <w:t> </w:t>
      </w:r>
      <w:r w:rsidRPr="006D7106">
        <w:rPr>
          <w:lang w:val="sl-SI"/>
        </w:rPr>
        <w:t>mesecev zdravljen</w:t>
      </w:r>
      <w:r w:rsidR="00E64034" w:rsidRPr="006D7106">
        <w:rPr>
          <w:lang w:val="sl-SI"/>
        </w:rPr>
        <w:t xml:space="preserve">ja </w:t>
      </w:r>
      <w:r w:rsidRPr="006D7106">
        <w:rPr>
          <w:lang w:val="sl-SI"/>
        </w:rPr>
        <w:t xml:space="preserve">zaradi venske trombembolije odvisno od klinične presoje raziskovalca. </w:t>
      </w:r>
      <w:r w:rsidR="00230B6B" w:rsidRPr="006D7106">
        <w:rPr>
          <w:lang w:val="sl-SI"/>
        </w:rPr>
        <w:t>Rivaroksaban</w:t>
      </w:r>
      <w:r w:rsidRPr="006D7106">
        <w:rPr>
          <w:lang w:val="sl-SI"/>
        </w:rPr>
        <w:t xml:space="preserve"> v odmerku 20 mg enkrat na dan so primerjali s placebom.</w:t>
      </w:r>
    </w:p>
    <w:p w14:paraId="6E0931C2" w14:textId="77777777" w:rsidR="007B6F14" w:rsidRPr="006D7106" w:rsidRDefault="007B6F14" w:rsidP="00AE34E5">
      <w:pPr>
        <w:pStyle w:val="Default"/>
        <w:rPr>
          <w:rFonts w:eastAsia="Times New Roman"/>
          <w:noProof/>
          <w:color w:val="auto"/>
          <w:sz w:val="22"/>
          <w:szCs w:val="22"/>
          <w:lang w:val="sl-SI"/>
        </w:rPr>
      </w:pPr>
    </w:p>
    <w:p w14:paraId="71C6DF00" w14:textId="77777777" w:rsidR="007B6F14" w:rsidRPr="006D7106" w:rsidRDefault="007B6F14" w:rsidP="00AE34E5">
      <w:pPr>
        <w:rPr>
          <w:lang w:val="sl-SI"/>
        </w:rPr>
      </w:pPr>
      <w:r w:rsidRPr="006D7106">
        <w:rPr>
          <w:lang w:val="sl-SI"/>
        </w:rPr>
        <w:t xml:space="preserve">V kliničnih preskušanjih </w:t>
      </w:r>
      <w:r w:rsidR="00686372" w:rsidRPr="006D7106">
        <w:rPr>
          <w:rFonts w:eastAsia="SimSun"/>
          <w:lang w:val="sl-SI" w:eastAsia="ja-JP"/>
        </w:rPr>
        <w:t>Einstein DVT, PE in Extension</w:t>
      </w:r>
      <w:r w:rsidR="00686372" w:rsidRPr="006D7106">
        <w:rPr>
          <w:lang w:val="sl-SI"/>
        </w:rPr>
        <w:t xml:space="preserve"> </w:t>
      </w:r>
      <w:r w:rsidRPr="006D7106">
        <w:rPr>
          <w:lang w:val="sl-SI"/>
        </w:rPr>
        <w:t>so uporabili enake predhodno opredeljene primarne in sekundarne izide učinkovitosti. Primarni izid učinkovitosti je bila ponovna simptomatska VTE, sestavljena iz ponovne GVT ali smrtne ali nesmrtne PE. Sekundarni izid učinkovitosti je bil sestavljen iz ponovne GVT, nesmrtne PE in smrti zaradi vseh vzrokov.</w:t>
      </w:r>
    </w:p>
    <w:p w14:paraId="75660932" w14:textId="77777777" w:rsidR="007B6F14" w:rsidRPr="006D7106" w:rsidRDefault="007B6F14" w:rsidP="00AE34E5">
      <w:pPr>
        <w:rPr>
          <w:rFonts w:eastAsia="SimSun"/>
          <w:lang w:val="sl-SI"/>
        </w:rPr>
      </w:pPr>
    </w:p>
    <w:p w14:paraId="667BA94A" w14:textId="77777777" w:rsidR="00414CFA" w:rsidRPr="006D7106" w:rsidRDefault="00414CFA" w:rsidP="00AE34E5">
      <w:pPr>
        <w:pStyle w:val="BayerBodyTextFull"/>
        <w:spacing w:before="0" w:after="0"/>
        <w:rPr>
          <w:rFonts w:eastAsia="PMingLiU"/>
          <w:sz w:val="22"/>
          <w:szCs w:val="22"/>
          <w:lang w:val="sl-SI" w:eastAsia="zh-TW"/>
        </w:rPr>
      </w:pPr>
      <w:r w:rsidRPr="006D7106">
        <w:rPr>
          <w:rFonts w:eastAsia="PMingLiU"/>
          <w:sz w:val="22"/>
          <w:szCs w:val="22"/>
          <w:lang w:val="sl-SI" w:eastAsia="zh-TW"/>
        </w:rPr>
        <w:t>V preskušanju Einstein Choice so pri 3.396 bolnikih s potrjeno simptomatsko G</w:t>
      </w:r>
      <w:r w:rsidR="002E194E" w:rsidRPr="006D7106">
        <w:rPr>
          <w:rFonts w:eastAsia="PMingLiU"/>
          <w:sz w:val="22"/>
          <w:szCs w:val="22"/>
          <w:lang w:val="sl-SI" w:eastAsia="zh-TW"/>
        </w:rPr>
        <w:t>VT in/ali PE, ki so končali 6</w:t>
      </w:r>
      <w:r w:rsidR="006D05DC" w:rsidRPr="006D7106">
        <w:rPr>
          <w:rFonts w:eastAsia="PMingLiU"/>
          <w:sz w:val="22"/>
          <w:szCs w:val="22"/>
          <w:lang w:val="sl-SI" w:eastAsia="zh-TW"/>
        </w:rPr>
        <w:t> </w:t>
      </w:r>
      <w:r w:rsidR="006D05DC" w:rsidRPr="006D7106">
        <w:rPr>
          <w:rFonts w:eastAsia="PMingLiU"/>
          <w:sz w:val="22"/>
          <w:szCs w:val="22"/>
          <w:lang w:val="sl-SI" w:eastAsia="zh-TW"/>
        </w:rPr>
        <w:noBreakHyphen/>
        <w:t> </w:t>
      </w:r>
      <w:r w:rsidRPr="006D7106">
        <w:rPr>
          <w:rFonts w:eastAsia="PMingLiU"/>
          <w:sz w:val="22"/>
          <w:szCs w:val="22"/>
          <w:lang w:val="sl-SI" w:eastAsia="zh-TW"/>
        </w:rPr>
        <w:t xml:space="preserve">12 mesečno zdravljenje z antikoagulantom preučevali preprečevanje smrtne ali nesmrtne PE ali nesmrtne ponovne simptomatske GVT ali PE. Bolniki z indikacijo za nadaljevanje terapevtsko odmerjane antikoagulacije so bili iz študije izključeni. Zdravljenje je trajalo do 12 mesecev, odvisno od individualnega dneva randomizacije (mediana: 351 dni). </w:t>
      </w:r>
      <w:r w:rsidR="00230B6B" w:rsidRPr="006D7106">
        <w:rPr>
          <w:rFonts w:eastAsia="PMingLiU"/>
          <w:sz w:val="22"/>
          <w:szCs w:val="22"/>
          <w:lang w:val="sl-SI" w:eastAsia="zh-TW"/>
        </w:rPr>
        <w:t>Rivaroksaban</w:t>
      </w:r>
      <w:r w:rsidRPr="006D7106">
        <w:rPr>
          <w:rFonts w:eastAsia="PMingLiU"/>
          <w:sz w:val="22"/>
          <w:szCs w:val="22"/>
          <w:lang w:val="sl-SI" w:eastAsia="zh-TW"/>
        </w:rPr>
        <w:t xml:space="preserve"> 20 mg enkrat na dan in </w:t>
      </w:r>
      <w:r w:rsidR="00230B6B" w:rsidRPr="006D7106">
        <w:rPr>
          <w:rFonts w:eastAsia="PMingLiU"/>
          <w:sz w:val="22"/>
          <w:szCs w:val="22"/>
          <w:lang w:val="sl-SI" w:eastAsia="zh-TW"/>
        </w:rPr>
        <w:t>rivaroksaban</w:t>
      </w:r>
      <w:r w:rsidRPr="006D7106">
        <w:rPr>
          <w:rFonts w:eastAsia="PMingLiU"/>
          <w:sz w:val="22"/>
          <w:szCs w:val="22"/>
          <w:lang w:val="sl-SI" w:eastAsia="zh-TW"/>
        </w:rPr>
        <w:t xml:space="preserve"> 10 mg enkrat na dan so primerjali s 100 mg acetilsalicilne kisline enkrat na dan.</w:t>
      </w:r>
    </w:p>
    <w:p w14:paraId="311A6BE7" w14:textId="77777777" w:rsidR="00414CFA" w:rsidRPr="006D7106" w:rsidRDefault="00414CFA" w:rsidP="00AE34E5">
      <w:pPr>
        <w:pStyle w:val="BayerBodyTextFull"/>
        <w:spacing w:before="0" w:after="0"/>
        <w:rPr>
          <w:sz w:val="22"/>
          <w:szCs w:val="22"/>
          <w:lang w:val="sl-SI"/>
        </w:rPr>
      </w:pPr>
    </w:p>
    <w:p w14:paraId="5DAA4599" w14:textId="77777777" w:rsidR="00414CFA" w:rsidRPr="006D7106" w:rsidRDefault="00414CFA" w:rsidP="00AE34E5">
      <w:pPr>
        <w:rPr>
          <w:lang w:val="sl-SI"/>
        </w:rPr>
      </w:pPr>
      <w:r w:rsidRPr="006D7106">
        <w:rPr>
          <w:lang w:val="sl-SI"/>
        </w:rPr>
        <w:t>Primarni izid učinkovitosti je bila ponovna simptomatska VTE, sestavljena iz ponovne GVT ali smrtne ali nesmrtne PE.</w:t>
      </w:r>
    </w:p>
    <w:p w14:paraId="683CDFC3" w14:textId="77777777" w:rsidR="00414CFA" w:rsidRPr="006D7106" w:rsidRDefault="00414CFA" w:rsidP="00AE34E5">
      <w:pPr>
        <w:rPr>
          <w:rFonts w:eastAsia="SimSun"/>
          <w:lang w:val="sl-SI"/>
        </w:rPr>
      </w:pPr>
    </w:p>
    <w:p w14:paraId="02612C3D" w14:textId="77777777" w:rsidR="007B6F14" w:rsidRPr="006D7106" w:rsidRDefault="007B6F14" w:rsidP="00AE34E5">
      <w:pPr>
        <w:autoSpaceDE w:val="0"/>
        <w:autoSpaceDN w:val="0"/>
        <w:adjustRightInd w:val="0"/>
        <w:rPr>
          <w:lang w:val="sl-SI"/>
        </w:rPr>
      </w:pPr>
      <w:r w:rsidRPr="006D7106">
        <w:rPr>
          <w:lang w:val="sl-SI"/>
        </w:rPr>
        <w:t>V kliničnem preskušanju Einstein DVT (glejte preglednico </w:t>
      </w:r>
      <w:r w:rsidR="00686372" w:rsidRPr="006D7106">
        <w:rPr>
          <w:lang w:val="sl-SI"/>
        </w:rPr>
        <w:t>6</w:t>
      </w:r>
      <w:r w:rsidRPr="006D7106">
        <w:rPr>
          <w:lang w:val="sl-SI"/>
        </w:rPr>
        <w:t xml:space="preserve">) se je v primarnem izidu </w:t>
      </w:r>
      <w:r w:rsidR="00E64034" w:rsidRPr="006D7106">
        <w:rPr>
          <w:lang w:val="sl-SI"/>
        </w:rPr>
        <w:t xml:space="preserve">učinkovitosti </w:t>
      </w:r>
      <w:r w:rsidRPr="006D7106">
        <w:rPr>
          <w:lang w:val="sl-SI"/>
        </w:rPr>
        <w:t xml:space="preserve">pokazalo, da je rivaroksaban </w:t>
      </w:r>
      <w:r w:rsidR="00E64034" w:rsidRPr="006D7106">
        <w:rPr>
          <w:lang w:val="sl-SI"/>
        </w:rPr>
        <w:t xml:space="preserve">neinferioren </w:t>
      </w:r>
      <w:r w:rsidRPr="006D7106">
        <w:rPr>
          <w:lang w:val="sl-SI"/>
        </w:rPr>
        <w:t>zdravljenju z enoksaparinom/antagonisti vitamina</w:t>
      </w:r>
      <w:r w:rsidR="00F87026" w:rsidRPr="006D7106">
        <w:rPr>
          <w:lang w:val="sl-SI"/>
        </w:rPr>
        <w:t> </w:t>
      </w:r>
      <w:r w:rsidRPr="006D7106">
        <w:rPr>
          <w:lang w:val="sl-SI"/>
        </w:rPr>
        <w:t>K (p &lt; 0,0001 (test neinferiornosti); razmerje tveganja: 0,680 (0,443 </w:t>
      </w:r>
      <w:r w:rsidR="00B22E78" w:rsidRPr="006D7106">
        <w:rPr>
          <w:lang w:val="sl-SI"/>
        </w:rPr>
        <w:t>- </w:t>
      </w:r>
      <w:r w:rsidRPr="006D7106">
        <w:rPr>
          <w:lang w:val="sl-SI"/>
        </w:rPr>
        <w:t>1,042), p</w:t>
      </w:r>
      <w:r w:rsidR="00BC41A3" w:rsidRPr="006D7106">
        <w:rPr>
          <w:lang w:val="sl-SI"/>
        </w:rPr>
        <w:t> </w:t>
      </w:r>
      <w:r w:rsidRPr="006D7106">
        <w:rPr>
          <w:lang w:val="sl-SI"/>
        </w:rPr>
        <w:t>=</w:t>
      </w:r>
      <w:r w:rsidR="00BC41A3" w:rsidRPr="006D7106">
        <w:rPr>
          <w:lang w:val="sl-SI"/>
        </w:rPr>
        <w:t> </w:t>
      </w:r>
      <w:r w:rsidRPr="006D7106">
        <w:rPr>
          <w:lang w:val="sl-SI"/>
        </w:rPr>
        <w:t xml:space="preserve">0,076 (test superiornosti)). Vnaprej določena čista klinična korist zdravljenja (primarni izid učinkovitosti in </w:t>
      </w:r>
      <w:r w:rsidR="00E64034" w:rsidRPr="006D7106">
        <w:rPr>
          <w:lang w:val="sl-SI"/>
        </w:rPr>
        <w:t>ve</w:t>
      </w:r>
      <w:r w:rsidR="00473021" w:rsidRPr="006D7106">
        <w:rPr>
          <w:lang w:val="sl-SI"/>
        </w:rPr>
        <w:t>like</w:t>
      </w:r>
      <w:r w:rsidR="00E64034" w:rsidRPr="006D7106">
        <w:rPr>
          <w:lang w:val="sl-SI"/>
        </w:rPr>
        <w:t xml:space="preserve"> </w:t>
      </w:r>
      <w:r w:rsidRPr="006D7106">
        <w:rPr>
          <w:lang w:val="sl-SI"/>
        </w:rPr>
        <w:t>krvavitve) je bila v korist rivaroksabana z razmerjem tveganja 0,67 ((95</w:t>
      </w:r>
      <w:r w:rsidR="004357F6" w:rsidRPr="006D7106">
        <w:rPr>
          <w:lang w:val="sl-SI"/>
        </w:rPr>
        <w:t> % IZ:</w:t>
      </w:r>
      <w:r w:rsidRPr="006D7106">
        <w:rPr>
          <w:lang w:val="sl-SI"/>
        </w:rPr>
        <w:t xml:space="preserve"> 0,47 </w:t>
      </w:r>
      <w:r w:rsidR="00B22E78" w:rsidRPr="006D7106">
        <w:rPr>
          <w:lang w:val="sl-SI"/>
        </w:rPr>
        <w:t xml:space="preserve">- </w:t>
      </w:r>
      <w:r w:rsidRPr="006D7106">
        <w:rPr>
          <w:lang w:val="sl-SI"/>
        </w:rPr>
        <w:t>0,95), nominalna vrednost p = 0,027). INR vrednosti so bile v terapevtskih mejah povprečno 60,3</w:t>
      </w:r>
      <w:r w:rsidR="00BC41A3" w:rsidRPr="006D7106">
        <w:rPr>
          <w:lang w:val="sl-SI"/>
        </w:rPr>
        <w:t> </w:t>
      </w:r>
      <w:r w:rsidRPr="006D7106">
        <w:rPr>
          <w:lang w:val="sl-SI"/>
        </w:rPr>
        <w:t>% časa zdravljenja z varfarinom pri povprečnem trajanju zdravljenja 189</w:t>
      </w:r>
      <w:r w:rsidR="00BC41A3" w:rsidRPr="006D7106">
        <w:rPr>
          <w:lang w:val="sl-SI"/>
        </w:rPr>
        <w:t> </w:t>
      </w:r>
      <w:r w:rsidRPr="006D7106">
        <w:rPr>
          <w:lang w:val="sl-SI"/>
        </w:rPr>
        <w:t>dni in 55,4 %, 60,1</w:t>
      </w:r>
      <w:r w:rsidR="00BC41A3" w:rsidRPr="006D7106">
        <w:rPr>
          <w:lang w:val="sl-SI"/>
        </w:rPr>
        <w:t> </w:t>
      </w:r>
      <w:r w:rsidRPr="006D7106">
        <w:rPr>
          <w:lang w:val="sl-SI"/>
        </w:rPr>
        <w:t>% in 62,8</w:t>
      </w:r>
      <w:r w:rsidR="00BC41A3" w:rsidRPr="006D7106">
        <w:rPr>
          <w:lang w:val="sl-SI"/>
        </w:rPr>
        <w:t> </w:t>
      </w:r>
      <w:r w:rsidRPr="006D7106">
        <w:rPr>
          <w:lang w:val="sl-SI"/>
        </w:rPr>
        <w:t>% časa pri 3-, 6- oziroma 12</w:t>
      </w:r>
      <w:r w:rsidR="00BC41A3" w:rsidRPr="006D7106">
        <w:rPr>
          <w:lang w:val="sl-SI"/>
        </w:rPr>
        <w:t> </w:t>
      </w:r>
      <w:r w:rsidRPr="006D7106">
        <w:rPr>
          <w:lang w:val="sl-SI"/>
        </w:rPr>
        <w:t>mesecih načrtovanega trajanja zdravljenja v posamezni skupini. V skupini, ki je prejemala enoksaparin/antagoniste vitamina</w:t>
      </w:r>
      <w:r w:rsidR="00F87026" w:rsidRPr="006D7106">
        <w:rPr>
          <w:lang w:val="sl-SI"/>
        </w:rPr>
        <w:t> </w:t>
      </w:r>
      <w:r w:rsidRPr="006D7106">
        <w:rPr>
          <w:lang w:val="sl-SI"/>
        </w:rPr>
        <w:t>K, ni bilo jasnega razmerja med povprečno vrednostjo TTR (Time in Target INR v mejah od 2,0 do 3,0) pri enako velikih tercilih in incidenco ponovne VTE (</w:t>
      </w:r>
      <w:r w:rsidR="000D24F8" w:rsidRPr="006D7106">
        <w:rPr>
          <w:lang w:val="sl-SI"/>
        </w:rPr>
        <w:t>p</w:t>
      </w:r>
      <w:r w:rsidR="00BC41A3" w:rsidRPr="006D7106">
        <w:rPr>
          <w:lang w:val="sl-SI"/>
        </w:rPr>
        <w:t> </w:t>
      </w:r>
      <w:r w:rsidRPr="006D7106">
        <w:rPr>
          <w:lang w:val="sl-SI"/>
        </w:rPr>
        <w:t>=</w:t>
      </w:r>
      <w:r w:rsidR="00BC41A3" w:rsidRPr="006D7106">
        <w:rPr>
          <w:lang w:val="sl-SI"/>
        </w:rPr>
        <w:t> </w:t>
      </w:r>
      <w:r w:rsidRPr="006D7106">
        <w:rPr>
          <w:lang w:val="sl-SI"/>
        </w:rPr>
        <w:t>0,932 za interakcije). V najvišji tercili glede na sredino je bilo razmerje tveganja z rivaroksabanom v primerjavi z varfarinom 0,69 (95</w:t>
      </w:r>
      <w:r w:rsidR="00BC41A3" w:rsidRPr="006D7106">
        <w:rPr>
          <w:lang w:val="sl-SI"/>
        </w:rPr>
        <w:t> </w:t>
      </w:r>
      <w:r w:rsidRPr="006D7106">
        <w:rPr>
          <w:lang w:val="sl-SI"/>
        </w:rPr>
        <w:t xml:space="preserve">% </w:t>
      </w:r>
      <w:r w:rsidR="004357F6" w:rsidRPr="006D7106">
        <w:rPr>
          <w:lang w:val="sl-SI"/>
        </w:rPr>
        <w:t>IZ:</w:t>
      </w:r>
      <w:r w:rsidRPr="006D7106">
        <w:rPr>
          <w:lang w:val="sl-SI"/>
        </w:rPr>
        <w:t xml:space="preserve"> 0,35 do 1,35).</w:t>
      </w:r>
    </w:p>
    <w:p w14:paraId="64EABEF4" w14:textId="77777777" w:rsidR="007B6F14" w:rsidRPr="006D7106" w:rsidRDefault="007B6F14" w:rsidP="00AE34E5">
      <w:pPr>
        <w:autoSpaceDE w:val="0"/>
        <w:autoSpaceDN w:val="0"/>
        <w:adjustRightInd w:val="0"/>
        <w:rPr>
          <w:rFonts w:eastAsia="MS Mincho"/>
          <w:lang w:val="sl-SI"/>
        </w:rPr>
      </w:pPr>
    </w:p>
    <w:p w14:paraId="1CAC8996" w14:textId="77777777" w:rsidR="007B6F14" w:rsidRPr="006D7106" w:rsidRDefault="007B6F14" w:rsidP="00AE34E5">
      <w:pPr>
        <w:rPr>
          <w:noProof/>
          <w:lang w:val="sl-SI"/>
        </w:rPr>
      </w:pPr>
      <w:r w:rsidRPr="006D7106">
        <w:rPr>
          <w:lang w:val="sl-SI"/>
        </w:rPr>
        <w:lastRenderedPageBreak/>
        <w:t>Incidence za primarni (velike ali klinično pomembne majhne krvavitve) in sekundarni varnostni izid (velike krvavitve) so bile v obeh zdravljenih skupinah podobne.</w:t>
      </w:r>
    </w:p>
    <w:p w14:paraId="2226FC09" w14:textId="77777777" w:rsidR="007B6F14" w:rsidRPr="006D7106" w:rsidRDefault="007B6F14" w:rsidP="00AE34E5">
      <w:pPr>
        <w:pStyle w:val="Default"/>
        <w:rPr>
          <w:rFonts w:eastAsia="Times New Roman"/>
          <w:noProof/>
          <w:color w:val="auto"/>
          <w:sz w:val="22"/>
          <w:szCs w:val="22"/>
          <w:lang w:val="sl-SI"/>
        </w:rPr>
      </w:pPr>
    </w:p>
    <w:tbl>
      <w:tblPr>
        <w:tblW w:w="9360" w:type="dxa"/>
        <w:tblInd w:w="108" w:type="dxa"/>
        <w:tblLayout w:type="fixed"/>
        <w:tblLook w:val="01E0" w:firstRow="1" w:lastRow="1" w:firstColumn="1" w:lastColumn="1" w:noHBand="0" w:noVBand="0"/>
      </w:tblPr>
      <w:tblGrid>
        <w:gridCol w:w="3360"/>
        <w:gridCol w:w="3120"/>
        <w:gridCol w:w="2880"/>
      </w:tblGrid>
      <w:tr w:rsidR="007B6F14" w:rsidRPr="00011CCD" w14:paraId="603BA2FA" w14:textId="77777777" w:rsidTr="006A5868">
        <w:tc>
          <w:tcPr>
            <w:tcW w:w="9360" w:type="dxa"/>
            <w:gridSpan w:val="3"/>
          </w:tcPr>
          <w:p w14:paraId="4C9FB61E" w14:textId="77777777" w:rsidR="007B6F14" w:rsidRPr="006D7106" w:rsidRDefault="007B6F14" w:rsidP="00AE34E5">
            <w:pPr>
              <w:keepNext/>
              <w:rPr>
                <w:b/>
                <w:lang w:val="sl-SI"/>
              </w:rPr>
            </w:pPr>
            <w:r w:rsidRPr="006D7106">
              <w:rPr>
                <w:b/>
                <w:lang w:val="sl-SI"/>
              </w:rPr>
              <w:t xml:space="preserve">Preglednica </w:t>
            </w:r>
            <w:r w:rsidR="00414CFA" w:rsidRPr="006D7106">
              <w:rPr>
                <w:b/>
                <w:lang w:val="sl-SI"/>
              </w:rPr>
              <w:t>6</w:t>
            </w:r>
            <w:r w:rsidRPr="006D7106">
              <w:rPr>
                <w:b/>
                <w:lang w:val="sl-SI"/>
              </w:rPr>
              <w:t>: Izsledki glede učinkovitosti in varnosti iz III. faze kliničnega preskušanja Einstein DVT</w:t>
            </w:r>
          </w:p>
          <w:p w14:paraId="261A765D" w14:textId="77777777" w:rsidR="007B6F14" w:rsidRPr="006D7106" w:rsidRDefault="007B6F14" w:rsidP="00AE34E5">
            <w:pPr>
              <w:keepNext/>
              <w:rPr>
                <w:lang w:val="sl-SI"/>
              </w:rPr>
            </w:pPr>
          </w:p>
        </w:tc>
      </w:tr>
      <w:tr w:rsidR="007B6F14" w:rsidRPr="00011CCD" w14:paraId="37F1D9D2" w14:textId="77777777" w:rsidTr="006A586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AE83ED0" w14:textId="77777777" w:rsidR="007B6F14" w:rsidRPr="006D7106" w:rsidRDefault="007B6F14" w:rsidP="00AE34E5">
            <w:pPr>
              <w:keepNext/>
              <w:rPr>
                <w:b/>
                <w:lang w:val="sl-SI"/>
              </w:rPr>
            </w:pPr>
          </w:p>
          <w:p w14:paraId="6ABEA447" w14:textId="77777777" w:rsidR="007B6F14" w:rsidRPr="006D7106" w:rsidRDefault="007B6F14" w:rsidP="00AE34E5">
            <w:pPr>
              <w:keepNext/>
              <w:rPr>
                <w:b/>
                <w:lang w:val="sl-SI"/>
              </w:rPr>
            </w:pPr>
            <w:r w:rsidRPr="006D7106">
              <w:rPr>
                <w:b/>
                <w:lang w:val="sl-SI"/>
              </w:rPr>
              <w:t>Preizkušana populacija</w:t>
            </w:r>
          </w:p>
          <w:p w14:paraId="2EB1153B" w14:textId="77777777" w:rsidR="007B6F14" w:rsidRPr="006D7106" w:rsidRDefault="007B6F14" w:rsidP="00AE34E5">
            <w:pPr>
              <w:keepNext/>
              <w:rPr>
                <w:b/>
                <w:lang w:val="sl-SI"/>
              </w:rPr>
            </w:pP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5A883F51" w14:textId="77777777" w:rsidR="007B6F14" w:rsidRPr="006D7106" w:rsidRDefault="007B6F14" w:rsidP="00AE34E5">
            <w:pPr>
              <w:rPr>
                <w:b/>
                <w:lang w:val="sl-SI"/>
              </w:rPr>
            </w:pPr>
            <w:r w:rsidRPr="006D7106">
              <w:rPr>
                <w:b/>
                <w:lang w:val="sl-SI"/>
              </w:rPr>
              <w:t>3.449 bolnikov s simptomatsko akutno globoko vensko trombozo</w:t>
            </w:r>
          </w:p>
        </w:tc>
      </w:tr>
      <w:tr w:rsidR="007B6F14" w:rsidRPr="00011CCD" w14:paraId="209F7F19" w14:textId="77777777" w:rsidTr="006A586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43E2D7F" w14:textId="77777777" w:rsidR="007B6F14" w:rsidRPr="006D7106" w:rsidRDefault="007B6F14" w:rsidP="00AE34E5">
            <w:pPr>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706443AA" w14:textId="77777777" w:rsidR="007B6F14" w:rsidRPr="006D7106" w:rsidRDefault="00230B6B" w:rsidP="00AE34E5">
            <w:pPr>
              <w:rPr>
                <w:b/>
                <w:vertAlign w:val="superscript"/>
                <w:lang w:val="sl-SI"/>
              </w:rPr>
            </w:pPr>
            <w:r w:rsidRPr="006D7106">
              <w:rPr>
                <w:b/>
                <w:lang w:val="sl-SI"/>
              </w:rPr>
              <w:t>rivaroksaban</w:t>
            </w:r>
            <w:r w:rsidR="007B6F14" w:rsidRPr="006D7106">
              <w:rPr>
                <w:b/>
                <w:vertAlign w:val="superscript"/>
                <w:lang w:val="sl-SI"/>
              </w:rPr>
              <w:t>a</w:t>
            </w:r>
            <w:r w:rsidR="00C1690E" w:rsidRPr="006D7106">
              <w:rPr>
                <w:b/>
                <w:vertAlign w:val="superscript"/>
                <w:lang w:val="sl-SI"/>
              </w:rPr>
              <w:t>)</w:t>
            </w:r>
          </w:p>
          <w:p w14:paraId="5184CB7D" w14:textId="77777777" w:rsidR="007B6F14" w:rsidRPr="006D7106" w:rsidRDefault="007B6F14" w:rsidP="00AE34E5">
            <w:pPr>
              <w:rPr>
                <w:b/>
                <w:lang w:val="sl-SI"/>
              </w:rPr>
            </w:pPr>
            <w:r w:rsidRPr="006D7106">
              <w:rPr>
                <w:b/>
                <w:lang w:val="sl-SI"/>
              </w:rPr>
              <w:t>3, 6 ali 12 mesecev</w:t>
            </w:r>
          </w:p>
          <w:p w14:paraId="6E7F68A1" w14:textId="77777777" w:rsidR="007B6F14" w:rsidRPr="006D7106" w:rsidRDefault="00E64034" w:rsidP="00AE34E5">
            <w:pPr>
              <w:rPr>
                <w:b/>
                <w:lang w:val="sl-SI"/>
              </w:rPr>
            </w:pPr>
            <w:r w:rsidRPr="006D7106">
              <w:rPr>
                <w:b/>
                <w:lang w:val="sl-SI"/>
              </w:rPr>
              <w:t>n </w:t>
            </w:r>
            <w:r w:rsidR="007B6F14" w:rsidRPr="006D7106">
              <w:rPr>
                <w:b/>
                <w:lang w:val="sl-SI"/>
              </w:rPr>
              <w:t>= 1.731</w:t>
            </w:r>
          </w:p>
        </w:tc>
        <w:tc>
          <w:tcPr>
            <w:tcW w:w="2880" w:type="dxa"/>
            <w:tcBorders>
              <w:top w:val="single" w:sz="4" w:space="0" w:color="auto"/>
              <w:left w:val="single" w:sz="4" w:space="0" w:color="auto"/>
              <w:bottom w:val="single" w:sz="4" w:space="0" w:color="auto"/>
              <w:right w:val="single" w:sz="4" w:space="0" w:color="auto"/>
            </w:tcBorders>
            <w:vAlign w:val="center"/>
          </w:tcPr>
          <w:p w14:paraId="28DDC9BF" w14:textId="77777777" w:rsidR="007B6F14" w:rsidRPr="006D7106" w:rsidRDefault="007B6F14" w:rsidP="00AE34E5">
            <w:pPr>
              <w:rPr>
                <w:b/>
                <w:lang w:val="sl-SI"/>
              </w:rPr>
            </w:pPr>
            <w:r w:rsidRPr="006D7106">
              <w:rPr>
                <w:b/>
                <w:lang w:val="sl-SI"/>
              </w:rPr>
              <w:t>enoksaparin/AVK</w:t>
            </w:r>
            <w:r w:rsidRPr="006D7106">
              <w:rPr>
                <w:b/>
                <w:vertAlign w:val="superscript"/>
                <w:lang w:val="sl-SI"/>
              </w:rPr>
              <w:t>b</w:t>
            </w:r>
            <w:r w:rsidR="00C1690E" w:rsidRPr="006D7106">
              <w:rPr>
                <w:b/>
                <w:vertAlign w:val="superscript"/>
                <w:lang w:val="sl-SI"/>
              </w:rPr>
              <w:t>)</w:t>
            </w:r>
          </w:p>
          <w:p w14:paraId="5F917588" w14:textId="77777777" w:rsidR="007B6F14" w:rsidRPr="006D7106" w:rsidRDefault="007B6F14" w:rsidP="00AE34E5">
            <w:pPr>
              <w:rPr>
                <w:b/>
                <w:lang w:val="sl-SI"/>
              </w:rPr>
            </w:pPr>
            <w:r w:rsidRPr="006D7106">
              <w:rPr>
                <w:b/>
                <w:lang w:val="sl-SI"/>
              </w:rPr>
              <w:t>3, 6 ali 12 mesecev</w:t>
            </w:r>
          </w:p>
          <w:p w14:paraId="6A56D7BE" w14:textId="77777777" w:rsidR="007B6F14" w:rsidRPr="006D7106" w:rsidRDefault="00E64034" w:rsidP="00AE34E5">
            <w:pPr>
              <w:rPr>
                <w:b/>
                <w:lang w:val="sl-SI"/>
              </w:rPr>
            </w:pPr>
            <w:r w:rsidRPr="006D7106">
              <w:rPr>
                <w:b/>
                <w:lang w:val="sl-SI"/>
              </w:rPr>
              <w:t>n </w:t>
            </w:r>
            <w:r w:rsidR="007B6F14" w:rsidRPr="006D7106">
              <w:rPr>
                <w:b/>
                <w:lang w:val="sl-SI"/>
              </w:rPr>
              <w:t>= 1.718</w:t>
            </w:r>
          </w:p>
        </w:tc>
      </w:tr>
      <w:tr w:rsidR="007B6F14" w:rsidRPr="006D7106" w14:paraId="3E5269FF"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1DBAB37" w14:textId="77777777" w:rsidR="007B6F14" w:rsidRPr="006D7106" w:rsidRDefault="007B6F14" w:rsidP="00AE34E5">
            <w:pPr>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03441B40" w14:textId="77777777" w:rsidR="007B6F14" w:rsidRPr="006D7106" w:rsidRDefault="007B6F14" w:rsidP="00AE34E5">
            <w:pPr>
              <w:rPr>
                <w:lang w:val="sl-SI"/>
              </w:rPr>
            </w:pPr>
            <w:r w:rsidRPr="006D7106">
              <w:rPr>
                <w:lang w:val="sl-SI"/>
              </w:rPr>
              <w:t>36</w:t>
            </w:r>
            <w:r w:rsidRPr="006D7106">
              <w:rPr>
                <w:lang w:val="sl-SI"/>
              </w:rPr>
              <w:br/>
              <w:t>(2,1 %)</w:t>
            </w:r>
          </w:p>
        </w:tc>
        <w:tc>
          <w:tcPr>
            <w:tcW w:w="2880" w:type="dxa"/>
            <w:tcBorders>
              <w:top w:val="single" w:sz="4" w:space="0" w:color="auto"/>
              <w:left w:val="single" w:sz="4" w:space="0" w:color="auto"/>
              <w:bottom w:val="single" w:sz="4" w:space="0" w:color="auto"/>
              <w:right w:val="single" w:sz="4" w:space="0" w:color="auto"/>
            </w:tcBorders>
            <w:vAlign w:val="center"/>
          </w:tcPr>
          <w:p w14:paraId="66D6178D" w14:textId="77777777" w:rsidR="007B6F14" w:rsidRPr="006D7106" w:rsidRDefault="007B6F14" w:rsidP="00AE34E5">
            <w:pPr>
              <w:rPr>
                <w:lang w:val="sl-SI"/>
              </w:rPr>
            </w:pPr>
            <w:r w:rsidRPr="006D7106">
              <w:rPr>
                <w:lang w:val="sl-SI"/>
              </w:rPr>
              <w:t>51</w:t>
            </w:r>
            <w:r w:rsidRPr="006D7106">
              <w:rPr>
                <w:lang w:val="sl-SI"/>
              </w:rPr>
              <w:br/>
              <w:t>(3,0 %)</w:t>
            </w:r>
          </w:p>
        </w:tc>
      </w:tr>
      <w:tr w:rsidR="007B6F14" w:rsidRPr="006D7106" w14:paraId="43D6B7E7"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B92A15" w14:textId="77777777" w:rsidR="007B6F14" w:rsidRPr="006D7106" w:rsidRDefault="007B6F14" w:rsidP="00AE34E5">
            <w:pPr>
              <w:ind w:left="318" w:hanging="318"/>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2C906EA7" w14:textId="77777777" w:rsidR="007B6F14" w:rsidRPr="006D7106" w:rsidRDefault="007B6F14" w:rsidP="00AE34E5">
            <w:pPr>
              <w:rPr>
                <w:lang w:val="sl-SI"/>
              </w:rPr>
            </w:pPr>
            <w:r w:rsidRPr="006D7106">
              <w:rPr>
                <w:lang w:val="sl-SI"/>
              </w:rPr>
              <w:t>20</w:t>
            </w:r>
            <w:r w:rsidRPr="006D7106">
              <w:rPr>
                <w:lang w:val="sl-SI"/>
              </w:rPr>
              <w:br/>
              <w:t>(1,2 %)</w:t>
            </w:r>
          </w:p>
        </w:tc>
        <w:tc>
          <w:tcPr>
            <w:tcW w:w="2880" w:type="dxa"/>
            <w:tcBorders>
              <w:top w:val="single" w:sz="4" w:space="0" w:color="auto"/>
              <w:left w:val="single" w:sz="4" w:space="0" w:color="auto"/>
              <w:bottom w:val="single" w:sz="4" w:space="0" w:color="auto"/>
              <w:right w:val="single" w:sz="4" w:space="0" w:color="auto"/>
            </w:tcBorders>
            <w:vAlign w:val="center"/>
          </w:tcPr>
          <w:p w14:paraId="3BF1BC6F" w14:textId="77777777" w:rsidR="007B6F14" w:rsidRPr="006D7106" w:rsidRDefault="007B6F14" w:rsidP="00AE34E5">
            <w:pPr>
              <w:rPr>
                <w:lang w:val="sl-SI"/>
              </w:rPr>
            </w:pPr>
            <w:r w:rsidRPr="006D7106">
              <w:rPr>
                <w:lang w:val="sl-SI"/>
              </w:rPr>
              <w:t>18</w:t>
            </w:r>
            <w:r w:rsidRPr="006D7106">
              <w:rPr>
                <w:lang w:val="sl-SI"/>
              </w:rPr>
              <w:br/>
              <w:t>(1,0 %)</w:t>
            </w:r>
          </w:p>
        </w:tc>
      </w:tr>
      <w:tr w:rsidR="007B6F14" w:rsidRPr="006D7106" w14:paraId="59200FEA"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5A00FF" w14:textId="77777777" w:rsidR="007B6F14" w:rsidRPr="006D7106" w:rsidRDefault="007B6F14" w:rsidP="00AE34E5">
            <w:pPr>
              <w:ind w:left="318" w:hanging="318"/>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5AE4F593" w14:textId="77777777" w:rsidR="007B6F14" w:rsidRPr="006D7106" w:rsidRDefault="007B6F14"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1CADF86C" w14:textId="77777777" w:rsidR="007B6F14" w:rsidRPr="006D7106" w:rsidRDefault="007B6F14" w:rsidP="00AE34E5">
            <w:pPr>
              <w:rPr>
                <w:lang w:val="sl-SI"/>
              </w:rPr>
            </w:pPr>
            <w:r w:rsidRPr="006D7106">
              <w:rPr>
                <w:lang w:val="sl-SI"/>
              </w:rPr>
              <w:t>28</w:t>
            </w:r>
            <w:r w:rsidRPr="006D7106">
              <w:rPr>
                <w:lang w:val="sl-SI"/>
              </w:rPr>
              <w:br/>
              <w:t>(1,6 %)</w:t>
            </w:r>
          </w:p>
        </w:tc>
      </w:tr>
      <w:tr w:rsidR="007B6F14" w:rsidRPr="006D7106" w14:paraId="02D78DE5"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0F6531" w14:textId="77777777" w:rsidR="007B6F14" w:rsidRPr="006D7106" w:rsidRDefault="007B6F14" w:rsidP="00AE34E5">
            <w:pPr>
              <w:rPr>
                <w:lang w:val="sl-SI"/>
              </w:rPr>
            </w:pPr>
            <w:r w:rsidRPr="006D7106">
              <w:rPr>
                <w:lang w:val="sl-SI"/>
              </w:rPr>
              <w:t xml:space="preserve">     Simptomatska PE in GVT</w:t>
            </w:r>
          </w:p>
        </w:tc>
        <w:tc>
          <w:tcPr>
            <w:tcW w:w="3120" w:type="dxa"/>
            <w:tcBorders>
              <w:top w:val="single" w:sz="4" w:space="0" w:color="auto"/>
              <w:left w:val="single" w:sz="4" w:space="0" w:color="auto"/>
              <w:bottom w:val="single" w:sz="4" w:space="0" w:color="auto"/>
              <w:right w:val="single" w:sz="4" w:space="0" w:color="auto"/>
            </w:tcBorders>
            <w:vAlign w:val="center"/>
          </w:tcPr>
          <w:p w14:paraId="6FA9D2D4" w14:textId="77777777" w:rsidR="007B6F14" w:rsidRPr="006D7106" w:rsidRDefault="007B6F14" w:rsidP="00AE34E5">
            <w:pPr>
              <w:rPr>
                <w:lang w:val="sl-SI"/>
              </w:rPr>
            </w:pPr>
            <w:r w:rsidRPr="006D7106">
              <w:rPr>
                <w:lang w:val="sl-SI"/>
              </w:rPr>
              <w:t>1</w:t>
            </w:r>
          </w:p>
          <w:p w14:paraId="6109FA89" w14:textId="77777777" w:rsidR="007B6F14" w:rsidRPr="006D7106" w:rsidRDefault="007B6F14" w:rsidP="00AE34E5">
            <w:pPr>
              <w:rPr>
                <w:lang w:val="sl-SI"/>
              </w:rPr>
            </w:pPr>
            <w:r w:rsidRPr="006D7106">
              <w:rPr>
                <w:lang w:val="sl-SI"/>
              </w:rPr>
              <w:t>(0,1 %)</w:t>
            </w:r>
          </w:p>
        </w:tc>
        <w:tc>
          <w:tcPr>
            <w:tcW w:w="2880" w:type="dxa"/>
            <w:tcBorders>
              <w:top w:val="single" w:sz="4" w:space="0" w:color="auto"/>
              <w:left w:val="single" w:sz="4" w:space="0" w:color="auto"/>
              <w:bottom w:val="single" w:sz="4" w:space="0" w:color="auto"/>
              <w:right w:val="single" w:sz="4" w:space="0" w:color="auto"/>
            </w:tcBorders>
            <w:vAlign w:val="center"/>
          </w:tcPr>
          <w:p w14:paraId="56DD4CC9" w14:textId="77777777" w:rsidR="007B6F14" w:rsidRPr="006D7106" w:rsidRDefault="007B6F14" w:rsidP="00AE34E5">
            <w:pPr>
              <w:rPr>
                <w:lang w:val="sl-SI"/>
              </w:rPr>
            </w:pPr>
            <w:r w:rsidRPr="006D7106">
              <w:rPr>
                <w:lang w:val="sl-SI"/>
              </w:rPr>
              <w:t>0</w:t>
            </w:r>
          </w:p>
        </w:tc>
      </w:tr>
      <w:tr w:rsidR="007B6F14" w:rsidRPr="006D7106" w14:paraId="4B1502D0"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26B39A0" w14:textId="77777777" w:rsidR="007B6F14" w:rsidRPr="006D7106" w:rsidRDefault="007B6F14" w:rsidP="00AE34E5">
            <w:pPr>
              <w:rPr>
                <w:lang w:val="sl-SI"/>
              </w:rPr>
            </w:pPr>
            <w:r w:rsidRPr="006D7106">
              <w:rPr>
                <w:lang w:val="sl-SI"/>
              </w:rPr>
              <w:t xml:space="preserve">     Smrtna PE/smrt, pri kateri PE ni</w:t>
            </w:r>
          </w:p>
          <w:p w14:paraId="068E61C8" w14:textId="77777777" w:rsidR="007B6F14" w:rsidRPr="006D7106" w:rsidRDefault="007B6F14" w:rsidP="00AE34E5">
            <w:pPr>
              <w:rPr>
                <w:lang w:val="sl-SI"/>
              </w:rPr>
            </w:pPr>
            <w:r w:rsidRPr="006D7106">
              <w:rPr>
                <w:lang w:val="sl-SI"/>
              </w:rPr>
              <w:t xml:space="preserve">     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1F49F80C" w14:textId="77777777" w:rsidR="007B6F14" w:rsidRPr="006D7106" w:rsidRDefault="007B6F14" w:rsidP="00AE34E5">
            <w:pPr>
              <w:rPr>
                <w:lang w:val="sl-SI"/>
              </w:rPr>
            </w:pPr>
            <w:r w:rsidRPr="006D7106">
              <w:rPr>
                <w:lang w:val="sl-SI"/>
              </w:rPr>
              <w:t>4</w:t>
            </w:r>
            <w:r w:rsidRPr="006D7106">
              <w:rPr>
                <w:lang w:val="sl-SI"/>
              </w:rPr>
              <w:br/>
              <w:t>(0,2 %)</w:t>
            </w:r>
          </w:p>
        </w:tc>
        <w:tc>
          <w:tcPr>
            <w:tcW w:w="2880" w:type="dxa"/>
            <w:tcBorders>
              <w:top w:val="single" w:sz="4" w:space="0" w:color="auto"/>
              <w:left w:val="single" w:sz="4" w:space="0" w:color="auto"/>
              <w:bottom w:val="single" w:sz="4" w:space="0" w:color="auto"/>
              <w:right w:val="single" w:sz="4" w:space="0" w:color="auto"/>
            </w:tcBorders>
            <w:vAlign w:val="center"/>
          </w:tcPr>
          <w:p w14:paraId="73BD9549" w14:textId="77777777" w:rsidR="007B6F14" w:rsidRPr="006D7106" w:rsidRDefault="007B6F14" w:rsidP="00AE34E5">
            <w:pPr>
              <w:rPr>
                <w:lang w:val="sl-SI"/>
              </w:rPr>
            </w:pPr>
            <w:r w:rsidRPr="006D7106">
              <w:rPr>
                <w:lang w:val="sl-SI"/>
              </w:rPr>
              <w:t>6</w:t>
            </w:r>
            <w:r w:rsidRPr="006D7106">
              <w:rPr>
                <w:lang w:val="sl-SI"/>
              </w:rPr>
              <w:br/>
              <w:t>(0,3 %)</w:t>
            </w:r>
          </w:p>
        </w:tc>
      </w:tr>
      <w:tr w:rsidR="007B6F14" w:rsidRPr="006D7106" w14:paraId="2B41D904"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19B19E" w14:textId="77777777" w:rsidR="007B6F14" w:rsidRPr="006D7106" w:rsidRDefault="007B6F14" w:rsidP="00AE34E5">
            <w:pPr>
              <w:rPr>
                <w:lang w:val="sl-SI"/>
              </w:rPr>
            </w:pPr>
            <w:r w:rsidRPr="006D7106">
              <w:rPr>
                <w:lang w:val="sl-SI"/>
              </w:rPr>
              <w:t>Velike ali 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74BFBBE2" w14:textId="77777777" w:rsidR="007B6F14" w:rsidRPr="006D7106" w:rsidRDefault="007B6F14" w:rsidP="00AE34E5">
            <w:pPr>
              <w:rPr>
                <w:lang w:val="sl-SI"/>
              </w:rPr>
            </w:pPr>
            <w:r w:rsidRPr="006D7106">
              <w:rPr>
                <w:lang w:val="sl-SI"/>
              </w:rPr>
              <w:t>139</w:t>
            </w:r>
            <w:r w:rsidRPr="006D7106">
              <w:rPr>
                <w:lang w:val="sl-SI"/>
              </w:rPr>
              <w:br/>
              <w:t>(8,1 %)</w:t>
            </w:r>
          </w:p>
        </w:tc>
        <w:tc>
          <w:tcPr>
            <w:tcW w:w="2880" w:type="dxa"/>
            <w:tcBorders>
              <w:top w:val="single" w:sz="4" w:space="0" w:color="auto"/>
              <w:left w:val="single" w:sz="4" w:space="0" w:color="auto"/>
              <w:bottom w:val="single" w:sz="4" w:space="0" w:color="auto"/>
              <w:right w:val="single" w:sz="4" w:space="0" w:color="auto"/>
            </w:tcBorders>
            <w:vAlign w:val="center"/>
          </w:tcPr>
          <w:p w14:paraId="7A97C3DC" w14:textId="77777777" w:rsidR="007B6F14" w:rsidRPr="006D7106" w:rsidRDefault="007B6F14" w:rsidP="00AE34E5">
            <w:pPr>
              <w:rPr>
                <w:lang w:val="sl-SI"/>
              </w:rPr>
            </w:pPr>
            <w:r w:rsidRPr="006D7106">
              <w:rPr>
                <w:lang w:val="sl-SI"/>
              </w:rPr>
              <w:t>138</w:t>
            </w:r>
            <w:r w:rsidRPr="006D7106">
              <w:rPr>
                <w:lang w:val="sl-SI"/>
              </w:rPr>
              <w:br/>
              <w:t>(8,1 %)</w:t>
            </w:r>
          </w:p>
        </w:tc>
      </w:tr>
      <w:tr w:rsidR="007B6F14" w:rsidRPr="006D7106" w14:paraId="4D9FA4BC" w14:textId="77777777" w:rsidTr="006A586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82F3F4E" w14:textId="77777777" w:rsidR="007B6F14" w:rsidRPr="006D7106" w:rsidRDefault="007B6F14"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679C466F" w14:textId="77777777" w:rsidR="007B6F14" w:rsidRPr="006D7106" w:rsidRDefault="007B6F14"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71470BE1" w14:textId="77777777" w:rsidR="007B6F14" w:rsidRPr="006D7106" w:rsidRDefault="007B6F14" w:rsidP="00AE34E5">
            <w:pPr>
              <w:rPr>
                <w:lang w:val="sl-SI"/>
              </w:rPr>
            </w:pPr>
            <w:r w:rsidRPr="006D7106">
              <w:rPr>
                <w:lang w:val="sl-SI"/>
              </w:rPr>
              <w:t>20</w:t>
            </w:r>
            <w:r w:rsidRPr="006D7106">
              <w:rPr>
                <w:lang w:val="sl-SI"/>
              </w:rPr>
              <w:br/>
              <w:t>(1,2 %)</w:t>
            </w:r>
          </w:p>
        </w:tc>
      </w:tr>
      <w:tr w:rsidR="007B6F14" w:rsidRPr="006D7106" w14:paraId="56059811" w14:textId="77777777" w:rsidTr="006A5868">
        <w:tc>
          <w:tcPr>
            <w:tcW w:w="9360" w:type="dxa"/>
            <w:gridSpan w:val="3"/>
            <w:tcBorders>
              <w:top w:val="nil"/>
              <w:left w:val="nil"/>
              <w:bottom w:val="nil"/>
              <w:right w:val="nil"/>
            </w:tcBorders>
          </w:tcPr>
          <w:p w14:paraId="007F8CA7" w14:textId="77777777" w:rsidR="007B6F14" w:rsidRPr="006D7106" w:rsidRDefault="007B6F14" w:rsidP="00AE34E5">
            <w:pPr>
              <w:tabs>
                <w:tab w:val="clear" w:pos="567"/>
              </w:tabs>
              <w:ind w:left="601" w:hanging="601"/>
              <w:rPr>
                <w:lang w:val="sl-SI"/>
              </w:rPr>
            </w:pPr>
            <w:r w:rsidRPr="006D7106">
              <w:rPr>
                <w:noProof/>
                <w:lang w:val="sl-SI"/>
              </w:rPr>
              <w:t>a)</w:t>
            </w:r>
            <w:r w:rsidRPr="006D7106">
              <w:rPr>
                <w:lang w:val="sl-SI"/>
              </w:rPr>
              <w:tab/>
              <w:t xml:space="preserve">rivaroksaban v odmerku 15 mg dvakrat na dan 3 tedne, </w:t>
            </w:r>
            <w:r w:rsidR="00A40077" w:rsidRPr="006D7106">
              <w:rPr>
                <w:lang w:val="sl-SI"/>
              </w:rPr>
              <w:t>nato pa</w:t>
            </w:r>
            <w:r w:rsidRPr="006D7106">
              <w:rPr>
                <w:lang w:val="sl-SI"/>
              </w:rPr>
              <w:t xml:space="preserve"> odmerek po 20 mg enkrat na dan</w:t>
            </w:r>
          </w:p>
          <w:p w14:paraId="384399AB" w14:textId="77777777" w:rsidR="00602A4B" w:rsidRPr="006D7106" w:rsidRDefault="007B6F14" w:rsidP="00AE34E5">
            <w:pPr>
              <w:tabs>
                <w:tab w:val="clear" w:pos="567"/>
              </w:tabs>
              <w:ind w:left="601" w:hanging="601"/>
              <w:rPr>
                <w:lang w:val="sl-SI"/>
              </w:rPr>
            </w:pPr>
            <w:r w:rsidRPr="006D7106">
              <w:rPr>
                <w:lang w:val="sl-SI"/>
              </w:rPr>
              <w:t>b)</w:t>
            </w:r>
            <w:r w:rsidRPr="006D7106">
              <w:rPr>
                <w:lang w:val="sl-SI"/>
              </w:rPr>
              <w:tab/>
              <w:t xml:space="preserve">enoksaparin vsaj 5 dni, </w:t>
            </w:r>
            <w:r w:rsidR="00A40077" w:rsidRPr="006D7106">
              <w:rPr>
                <w:lang w:val="sl-SI"/>
              </w:rPr>
              <w:t xml:space="preserve">sočasno zdravljenje </w:t>
            </w:r>
            <w:r w:rsidR="00602A4B" w:rsidRPr="006D7106">
              <w:rPr>
                <w:lang w:val="sl-SI"/>
              </w:rPr>
              <w:t xml:space="preserve">z AVK in enoksaparinom </w:t>
            </w:r>
            <w:r w:rsidR="00A40077" w:rsidRPr="006D7106">
              <w:rPr>
                <w:lang w:val="sl-SI"/>
              </w:rPr>
              <w:t>in nadaljevanje zdravljenja z AVK</w:t>
            </w:r>
          </w:p>
          <w:p w14:paraId="146AF50A" w14:textId="77777777" w:rsidR="009D5A19" w:rsidRPr="006D7106" w:rsidRDefault="007B6F14" w:rsidP="00AE34E5">
            <w:pPr>
              <w:tabs>
                <w:tab w:val="clear" w:pos="567"/>
              </w:tabs>
              <w:ind w:left="601" w:hanging="601"/>
              <w:rPr>
                <w:lang w:val="sl-SI"/>
              </w:rPr>
            </w:pPr>
            <w:r w:rsidRPr="006D7106">
              <w:rPr>
                <w:lang w:val="sl-SI"/>
              </w:rPr>
              <w:t>*</w:t>
            </w:r>
            <w:r w:rsidRPr="006D7106">
              <w:rPr>
                <w:lang w:val="sl-SI"/>
              </w:rPr>
              <w:tab/>
              <w:t>p &lt; 0,0001 (neinferiornost</w:t>
            </w:r>
            <w:r w:rsidR="00CC2A7B" w:rsidRPr="006D7106">
              <w:rPr>
                <w:lang w:val="sl-SI"/>
              </w:rPr>
              <w:t xml:space="preserve"> glede na predhodno opredeljeno</w:t>
            </w:r>
            <w:r w:rsidRPr="006D7106">
              <w:rPr>
                <w:lang w:val="sl-SI"/>
              </w:rPr>
              <w:t xml:space="preserve"> razmerje tveganja</w:t>
            </w:r>
            <w:r w:rsidR="00CC2A7B" w:rsidRPr="006D7106">
              <w:rPr>
                <w:lang w:val="sl-SI"/>
              </w:rPr>
              <w:t xml:space="preserve"> 2,0); razmerje </w:t>
            </w:r>
          </w:p>
          <w:p w14:paraId="66473D3F" w14:textId="77777777" w:rsidR="007B6F14" w:rsidRPr="006D7106" w:rsidRDefault="00CC2A7B" w:rsidP="00AE34E5">
            <w:pPr>
              <w:tabs>
                <w:tab w:val="clear" w:pos="567"/>
              </w:tabs>
              <w:ind w:left="601"/>
              <w:rPr>
                <w:lang w:val="sl-SI"/>
              </w:rPr>
            </w:pPr>
            <w:r w:rsidRPr="006D7106">
              <w:rPr>
                <w:lang w:val="sl-SI"/>
              </w:rPr>
              <w:t>tveganja</w:t>
            </w:r>
            <w:r w:rsidR="007B6F14" w:rsidRPr="006D7106">
              <w:rPr>
                <w:lang w:val="sl-SI"/>
              </w:rPr>
              <w:t>: 0,680 (0,443 </w:t>
            </w:r>
            <w:r w:rsidR="00B22E78" w:rsidRPr="006D7106">
              <w:rPr>
                <w:lang w:val="sl-SI"/>
              </w:rPr>
              <w:t>- </w:t>
            </w:r>
            <w:r w:rsidR="007B6F14" w:rsidRPr="006D7106">
              <w:rPr>
                <w:lang w:val="sl-SI"/>
              </w:rPr>
              <w:t>1,042), p = 0,076 (superiornost)</w:t>
            </w:r>
          </w:p>
        </w:tc>
      </w:tr>
    </w:tbl>
    <w:p w14:paraId="2FA79985" w14:textId="77777777" w:rsidR="006A5868" w:rsidRPr="006D7106" w:rsidRDefault="006A5868" w:rsidP="00AE34E5">
      <w:pPr>
        <w:tabs>
          <w:tab w:val="clear" w:pos="567"/>
        </w:tabs>
        <w:autoSpaceDE w:val="0"/>
        <w:autoSpaceDN w:val="0"/>
        <w:adjustRightInd w:val="0"/>
        <w:rPr>
          <w:noProof/>
          <w:lang w:val="sl-SI"/>
        </w:rPr>
      </w:pPr>
    </w:p>
    <w:p w14:paraId="4BB958E2" w14:textId="77777777" w:rsidR="00CC2A7B" w:rsidRPr="006D7106" w:rsidRDefault="00421B74" w:rsidP="00AE34E5">
      <w:pPr>
        <w:tabs>
          <w:tab w:val="clear" w:pos="567"/>
        </w:tabs>
        <w:autoSpaceDE w:val="0"/>
        <w:autoSpaceDN w:val="0"/>
        <w:adjustRightInd w:val="0"/>
        <w:rPr>
          <w:rFonts w:eastAsia="MS Mincho"/>
          <w:bCs/>
          <w:lang w:val="sl-SI" w:eastAsia="ja-JP"/>
        </w:rPr>
      </w:pPr>
      <w:r w:rsidRPr="006D7106">
        <w:rPr>
          <w:noProof/>
          <w:lang w:val="sl-SI"/>
        </w:rPr>
        <w:t>V</w:t>
      </w:r>
      <w:r w:rsidR="00CC2A7B" w:rsidRPr="006D7106">
        <w:rPr>
          <w:noProof/>
          <w:lang w:val="sl-SI"/>
        </w:rPr>
        <w:t xml:space="preserve"> </w:t>
      </w:r>
      <w:r w:rsidRPr="006D7106">
        <w:rPr>
          <w:noProof/>
          <w:lang w:val="sl-SI"/>
        </w:rPr>
        <w:t xml:space="preserve">kliničnem preskušanju </w:t>
      </w:r>
      <w:r w:rsidR="00CC2A7B" w:rsidRPr="006D7106">
        <w:rPr>
          <w:noProof/>
          <w:lang w:val="sl-SI"/>
        </w:rPr>
        <w:t>Einstein PE (</w:t>
      </w:r>
      <w:r w:rsidRPr="006D7106">
        <w:rPr>
          <w:iCs/>
          <w:noProof/>
          <w:lang w:val="sl-SI"/>
        </w:rPr>
        <w:t>glejte</w:t>
      </w:r>
      <w:r w:rsidR="00CC2A7B" w:rsidRPr="006D7106">
        <w:rPr>
          <w:i/>
          <w:iCs/>
          <w:noProof/>
          <w:lang w:val="sl-SI"/>
        </w:rPr>
        <w:t xml:space="preserve"> </w:t>
      </w:r>
      <w:r w:rsidRPr="006D7106">
        <w:rPr>
          <w:noProof/>
          <w:lang w:val="sl-SI"/>
        </w:rPr>
        <w:t>preglednico</w:t>
      </w:r>
      <w:r w:rsidR="00CC2A7B" w:rsidRPr="006D7106">
        <w:rPr>
          <w:noProof/>
          <w:lang w:val="sl-SI"/>
        </w:rPr>
        <w:t> </w:t>
      </w:r>
      <w:r w:rsidR="00414CFA" w:rsidRPr="006D7106">
        <w:rPr>
          <w:noProof/>
          <w:lang w:val="sl-SI"/>
        </w:rPr>
        <w:t>7</w:t>
      </w:r>
      <w:r w:rsidR="00CC2A7B" w:rsidRPr="006D7106">
        <w:rPr>
          <w:noProof/>
          <w:lang w:val="sl-SI"/>
        </w:rPr>
        <w:t xml:space="preserve">) </w:t>
      </w:r>
      <w:r w:rsidRPr="006D7106">
        <w:rPr>
          <w:noProof/>
          <w:lang w:val="sl-SI"/>
        </w:rPr>
        <w:t>je bilo prikazano</w:t>
      </w:r>
      <w:r w:rsidR="00A40077" w:rsidRPr="006D7106">
        <w:rPr>
          <w:noProof/>
          <w:lang w:val="sl-SI"/>
        </w:rPr>
        <w:t>,</w:t>
      </w:r>
      <w:r w:rsidRPr="006D7106">
        <w:rPr>
          <w:noProof/>
          <w:lang w:val="sl-SI"/>
        </w:rPr>
        <w:t xml:space="preserve"> da je </w:t>
      </w:r>
      <w:r w:rsidR="00CC2A7B" w:rsidRPr="006D7106">
        <w:rPr>
          <w:noProof/>
          <w:lang w:val="sl-SI"/>
        </w:rPr>
        <w:t>rivaro</w:t>
      </w:r>
      <w:r w:rsidRPr="006D7106">
        <w:rPr>
          <w:noProof/>
          <w:lang w:val="sl-SI"/>
        </w:rPr>
        <w:t>ks</w:t>
      </w:r>
      <w:r w:rsidR="00CC2A7B" w:rsidRPr="006D7106">
        <w:rPr>
          <w:noProof/>
          <w:lang w:val="sl-SI"/>
        </w:rPr>
        <w:t>aban n</w:t>
      </w:r>
      <w:r w:rsidRPr="006D7106">
        <w:rPr>
          <w:noProof/>
          <w:lang w:val="sl-SI"/>
        </w:rPr>
        <w:t>e</w:t>
      </w:r>
      <w:r w:rsidR="00CC2A7B" w:rsidRPr="006D7106">
        <w:rPr>
          <w:noProof/>
          <w:lang w:val="sl-SI"/>
        </w:rPr>
        <w:t>inferior</w:t>
      </w:r>
      <w:r w:rsidRPr="006D7106">
        <w:rPr>
          <w:noProof/>
          <w:lang w:val="sl-SI"/>
        </w:rPr>
        <w:t>en v primerjavi</w:t>
      </w:r>
      <w:r w:rsidR="00EF1E0E" w:rsidRPr="006D7106">
        <w:rPr>
          <w:noProof/>
          <w:lang w:val="sl-SI"/>
        </w:rPr>
        <w:t xml:space="preserve"> z</w:t>
      </w:r>
      <w:r w:rsidRPr="006D7106">
        <w:rPr>
          <w:noProof/>
          <w:lang w:val="sl-SI"/>
        </w:rPr>
        <w:t xml:space="preserve"> </w:t>
      </w:r>
      <w:r w:rsidR="00A40077" w:rsidRPr="006D7106">
        <w:rPr>
          <w:noProof/>
          <w:lang w:val="sl-SI"/>
        </w:rPr>
        <w:t>zdravljenjem z</w:t>
      </w:r>
      <w:r w:rsidR="00CC2A7B" w:rsidRPr="006D7106">
        <w:rPr>
          <w:noProof/>
          <w:lang w:val="sl-SI"/>
        </w:rPr>
        <w:t xml:space="preserve"> eno</w:t>
      </w:r>
      <w:r w:rsidRPr="006D7106">
        <w:rPr>
          <w:noProof/>
          <w:lang w:val="sl-SI"/>
        </w:rPr>
        <w:t>ks</w:t>
      </w:r>
      <w:r w:rsidR="00CC2A7B" w:rsidRPr="006D7106">
        <w:rPr>
          <w:noProof/>
          <w:lang w:val="sl-SI"/>
        </w:rPr>
        <w:t>aparin</w:t>
      </w:r>
      <w:r w:rsidRPr="006D7106">
        <w:rPr>
          <w:noProof/>
          <w:lang w:val="sl-SI"/>
        </w:rPr>
        <w:t>om</w:t>
      </w:r>
      <w:r w:rsidR="00CC2A7B" w:rsidRPr="006D7106">
        <w:rPr>
          <w:noProof/>
          <w:lang w:val="sl-SI"/>
        </w:rPr>
        <w:t>/</w:t>
      </w:r>
      <w:r w:rsidR="00A40077" w:rsidRPr="006D7106">
        <w:rPr>
          <w:noProof/>
          <w:lang w:val="sl-SI"/>
        </w:rPr>
        <w:t>antagonisti vitamina</w:t>
      </w:r>
      <w:r w:rsidR="0007077A" w:rsidRPr="006D7106">
        <w:rPr>
          <w:noProof/>
          <w:lang w:val="sl-SI"/>
        </w:rPr>
        <w:t> </w:t>
      </w:r>
      <w:r w:rsidR="00A40077" w:rsidRPr="006D7106">
        <w:rPr>
          <w:noProof/>
          <w:lang w:val="sl-SI"/>
        </w:rPr>
        <w:t>K</w:t>
      </w:r>
      <w:r w:rsidR="00CC2A7B" w:rsidRPr="006D7106">
        <w:rPr>
          <w:noProof/>
          <w:lang w:val="sl-SI"/>
        </w:rPr>
        <w:t xml:space="preserve"> </w:t>
      </w:r>
      <w:r w:rsidRPr="006D7106">
        <w:rPr>
          <w:noProof/>
          <w:lang w:val="sl-SI"/>
        </w:rPr>
        <w:t>za primarni izid učinkovitosti</w:t>
      </w:r>
      <w:r w:rsidR="00CC2A7B" w:rsidRPr="006D7106">
        <w:rPr>
          <w:noProof/>
          <w:lang w:val="sl-SI"/>
        </w:rPr>
        <w:t xml:space="preserve"> (</w:t>
      </w:r>
      <w:r w:rsidR="00CC2A7B" w:rsidRPr="006D7106">
        <w:rPr>
          <w:lang w:val="sl-SI"/>
        </w:rPr>
        <w:t>p</w:t>
      </w:r>
      <w:r w:rsidR="00BC41A3" w:rsidRPr="006D7106">
        <w:rPr>
          <w:lang w:val="sl-SI"/>
        </w:rPr>
        <w:t> </w:t>
      </w:r>
      <w:r w:rsidR="00CC2A7B" w:rsidRPr="006D7106">
        <w:rPr>
          <w:lang w:val="sl-SI"/>
        </w:rPr>
        <w:t>=</w:t>
      </w:r>
      <w:r w:rsidR="00BC41A3" w:rsidRPr="006D7106">
        <w:rPr>
          <w:lang w:val="sl-SI"/>
        </w:rPr>
        <w:t> </w:t>
      </w:r>
      <w:r w:rsidR="00CC2A7B" w:rsidRPr="006D7106">
        <w:rPr>
          <w:lang w:val="sl-SI"/>
        </w:rPr>
        <w:t xml:space="preserve">0.0026 (test </w:t>
      </w:r>
      <w:r w:rsidRPr="006D7106">
        <w:rPr>
          <w:lang w:val="sl-SI"/>
        </w:rPr>
        <w:t>za</w:t>
      </w:r>
      <w:r w:rsidR="00CC2A7B" w:rsidRPr="006D7106">
        <w:rPr>
          <w:lang w:val="sl-SI"/>
        </w:rPr>
        <w:t xml:space="preserve"> n</w:t>
      </w:r>
      <w:r w:rsidRPr="006D7106">
        <w:rPr>
          <w:lang w:val="sl-SI"/>
        </w:rPr>
        <w:t>e</w:t>
      </w:r>
      <w:r w:rsidR="00CC2A7B" w:rsidRPr="006D7106">
        <w:rPr>
          <w:lang w:val="sl-SI"/>
        </w:rPr>
        <w:t>inferior</w:t>
      </w:r>
      <w:r w:rsidRPr="006D7106">
        <w:rPr>
          <w:lang w:val="sl-SI"/>
        </w:rPr>
        <w:t>nost</w:t>
      </w:r>
      <w:r w:rsidR="00CC2A7B" w:rsidRPr="006D7106">
        <w:rPr>
          <w:lang w:val="sl-SI"/>
        </w:rPr>
        <w:t xml:space="preserve">); </w:t>
      </w:r>
      <w:r w:rsidRPr="006D7106">
        <w:rPr>
          <w:lang w:val="sl-SI"/>
        </w:rPr>
        <w:t>razmerje tveganja</w:t>
      </w:r>
      <w:r w:rsidR="00CC2A7B" w:rsidRPr="006D7106">
        <w:rPr>
          <w:lang w:val="sl-SI"/>
        </w:rPr>
        <w:t>: 1</w:t>
      </w:r>
      <w:r w:rsidRPr="006D7106">
        <w:rPr>
          <w:lang w:val="sl-SI"/>
        </w:rPr>
        <w:t>,</w:t>
      </w:r>
      <w:r w:rsidR="00CC2A7B" w:rsidRPr="006D7106">
        <w:rPr>
          <w:lang w:val="sl-SI"/>
        </w:rPr>
        <w:t>123 (0</w:t>
      </w:r>
      <w:r w:rsidRPr="006D7106">
        <w:rPr>
          <w:lang w:val="sl-SI"/>
        </w:rPr>
        <w:t>,</w:t>
      </w:r>
      <w:r w:rsidR="00CC2A7B" w:rsidRPr="006D7106">
        <w:rPr>
          <w:lang w:val="sl-SI"/>
        </w:rPr>
        <w:t>749 </w:t>
      </w:r>
      <w:r w:rsidR="00B22E78" w:rsidRPr="006D7106">
        <w:rPr>
          <w:lang w:val="sl-SI"/>
        </w:rPr>
        <w:t>- </w:t>
      </w:r>
      <w:r w:rsidR="00CC2A7B" w:rsidRPr="006D7106">
        <w:rPr>
          <w:lang w:val="sl-SI"/>
        </w:rPr>
        <w:t>1</w:t>
      </w:r>
      <w:r w:rsidRPr="006D7106">
        <w:rPr>
          <w:lang w:val="sl-SI"/>
        </w:rPr>
        <w:t>,</w:t>
      </w:r>
      <w:r w:rsidR="00CC2A7B" w:rsidRPr="006D7106">
        <w:rPr>
          <w:lang w:val="sl-SI"/>
        </w:rPr>
        <w:t>684))</w:t>
      </w:r>
      <w:r w:rsidR="00CC2A7B" w:rsidRPr="006D7106">
        <w:rPr>
          <w:noProof/>
          <w:lang w:val="sl-SI"/>
        </w:rPr>
        <w:t>.</w:t>
      </w:r>
      <w:r w:rsidR="00CC2A7B" w:rsidRPr="006D7106">
        <w:rPr>
          <w:rFonts w:eastAsia="MS Mincho"/>
          <w:bCs/>
          <w:lang w:val="sl-SI" w:eastAsia="ja-JP"/>
        </w:rPr>
        <w:t xml:space="preserve"> </w:t>
      </w:r>
      <w:r w:rsidRPr="006D7106">
        <w:rPr>
          <w:rFonts w:eastAsia="MS Mincho"/>
          <w:bCs/>
          <w:lang w:val="sl-SI" w:eastAsia="ja-JP"/>
        </w:rPr>
        <w:t xml:space="preserve">O predhodno </w:t>
      </w:r>
      <w:r w:rsidR="003D4701" w:rsidRPr="006D7106">
        <w:rPr>
          <w:rFonts w:eastAsia="MS Mincho"/>
          <w:bCs/>
          <w:lang w:val="sl-SI" w:eastAsia="ja-JP"/>
        </w:rPr>
        <w:t xml:space="preserve">opredeljeni </w:t>
      </w:r>
      <w:r w:rsidR="00A40077" w:rsidRPr="006D7106">
        <w:rPr>
          <w:rFonts w:eastAsia="MS Mincho"/>
          <w:bCs/>
          <w:lang w:val="sl-SI" w:eastAsia="ja-JP"/>
        </w:rPr>
        <w:t xml:space="preserve">čisti </w:t>
      </w:r>
      <w:r w:rsidRPr="006D7106">
        <w:rPr>
          <w:rFonts w:eastAsia="MS Mincho"/>
          <w:bCs/>
          <w:lang w:val="sl-SI" w:eastAsia="ja-JP"/>
        </w:rPr>
        <w:t>klinični koristi</w:t>
      </w:r>
      <w:r w:rsidR="00CC2A7B" w:rsidRPr="006D7106">
        <w:rPr>
          <w:rFonts w:eastAsia="MS Mincho"/>
          <w:bCs/>
          <w:lang w:val="sl-SI" w:eastAsia="ja-JP"/>
        </w:rPr>
        <w:t xml:space="preserve"> (</w:t>
      </w:r>
      <w:r w:rsidRPr="006D7106">
        <w:rPr>
          <w:rFonts w:eastAsia="MS Mincho"/>
          <w:bCs/>
          <w:lang w:val="sl-SI" w:eastAsia="ja-JP"/>
        </w:rPr>
        <w:t xml:space="preserve">izid primarne učinkovitosti </w:t>
      </w:r>
      <w:r w:rsidR="00A40077" w:rsidRPr="006D7106">
        <w:rPr>
          <w:rFonts w:eastAsia="MS Mincho"/>
          <w:bCs/>
          <w:lang w:val="sl-SI" w:eastAsia="ja-JP"/>
        </w:rPr>
        <w:t>in</w:t>
      </w:r>
      <w:r w:rsidRPr="006D7106">
        <w:rPr>
          <w:rFonts w:eastAsia="MS Mincho"/>
          <w:bCs/>
          <w:lang w:val="sl-SI" w:eastAsia="ja-JP"/>
        </w:rPr>
        <w:t xml:space="preserve"> </w:t>
      </w:r>
      <w:r w:rsidR="007E46A1" w:rsidRPr="006D7106">
        <w:rPr>
          <w:lang w:val="sl-SI"/>
        </w:rPr>
        <w:t>večje</w:t>
      </w:r>
      <w:r w:rsidRPr="006D7106">
        <w:rPr>
          <w:rFonts w:eastAsia="MS Mincho"/>
          <w:bCs/>
          <w:lang w:val="sl-SI" w:eastAsia="ja-JP"/>
        </w:rPr>
        <w:t>velike krvavitve</w:t>
      </w:r>
      <w:r w:rsidR="00CC2A7B" w:rsidRPr="006D7106">
        <w:rPr>
          <w:rFonts w:eastAsia="MS Mincho"/>
          <w:bCs/>
          <w:lang w:val="sl-SI" w:eastAsia="ja-JP"/>
        </w:rPr>
        <w:t xml:space="preserve">) </w:t>
      </w:r>
      <w:r w:rsidRPr="006D7106">
        <w:rPr>
          <w:rFonts w:eastAsia="MS Mincho"/>
          <w:bCs/>
          <w:lang w:val="sl-SI" w:eastAsia="ja-JP"/>
        </w:rPr>
        <w:t>so poročali z razmerjem tveganja</w:t>
      </w:r>
      <w:r w:rsidR="00CC2A7B" w:rsidRPr="006D7106">
        <w:rPr>
          <w:rFonts w:eastAsia="MS Mincho"/>
          <w:bCs/>
          <w:lang w:val="sl-SI" w:eastAsia="ja-JP"/>
        </w:rPr>
        <w:t xml:space="preserve"> 0</w:t>
      </w:r>
      <w:r w:rsidRPr="006D7106">
        <w:rPr>
          <w:rFonts w:eastAsia="MS Mincho"/>
          <w:bCs/>
          <w:lang w:val="sl-SI" w:eastAsia="ja-JP"/>
        </w:rPr>
        <w:t>,</w:t>
      </w:r>
      <w:r w:rsidR="00CC2A7B" w:rsidRPr="006D7106">
        <w:rPr>
          <w:rFonts w:eastAsia="MS Mincho"/>
          <w:bCs/>
          <w:lang w:val="sl-SI" w:eastAsia="ja-JP"/>
        </w:rPr>
        <w:t>849 ((95</w:t>
      </w:r>
      <w:r w:rsidR="00602A4B" w:rsidRPr="006D7106">
        <w:rPr>
          <w:rFonts w:eastAsia="MS Mincho"/>
          <w:bCs/>
          <w:lang w:val="sl-SI" w:eastAsia="ja-JP"/>
        </w:rPr>
        <w:t> </w:t>
      </w:r>
      <w:r w:rsidR="00CC2A7B" w:rsidRPr="006D7106">
        <w:rPr>
          <w:rFonts w:eastAsia="MS Mincho"/>
          <w:bCs/>
          <w:lang w:val="sl-SI" w:eastAsia="ja-JP"/>
        </w:rPr>
        <w:t>% </w:t>
      </w:r>
      <w:r w:rsidRPr="006D7106">
        <w:rPr>
          <w:rFonts w:eastAsia="MS Mincho"/>
          <w:bCs/>
          <w:lang w:val="sl-SI" w:eastAsia="ja-JP"/>
        </w:rPr>
        <w:t>IZ</w:t>
      </w:r>
      <w:r w:rsidR="00CC2A7B" w:rsidRPr="006D7106">
        <w:rPr>
          <w:rFonts w:eastAsia="MS Mincho"/>
          <w:bCs/>
          <w:lang w:val="sl-SI" w:eastAsia="ja-JP"/>
        </w:rPr>
        <w:t>: 0</w:t>
      </w:r>
      <w:r w:rsidRPr="006D7106">
        <w:rPr>
          <w:rFonts w:eastAsia="MS Mincho"/>
          <w:bCs/>
          <w:lang w:val="sl-SI" w:eastAsia="ja-JP"/>
        </w:rPr>
        <w:t>,</w:t>
      </w:r>
      <w:r w:rsidR="00CC2A7B" w:rsidRPr="006D7106">
        <w:rPr>
          <w:rFonts w:eastAsia="MS Mincho"/>
          <w:bCs/>
          <w:lang w:val="sl-SI" w:eastAsia="ja-JP"/>
        </w:rPr>
        <w:t>633 </w:t>
      </w:r>
      <w:r w:rsidR="00B22E78" w:rsidRPr="006D7106">
        <w:rPr>
          <w:rFonts w:eastAsia="MS Mincho"/>
          <w:bCs/>
          <w:lang w:val="sl-SI" w:eastAsia="ja-JP"/>
        </w:rPr>
        <w:t xml:space="preserve">- </w:t>
      </w:r>
      <w:r w:rsidR="00CC2A7B" w:rsidRPr="006D7106">
        <w:rPr>
          <w:rFonts w:eastAsia="MS Mincho"/>
          <w:bCs/>
          <w:lang w:val="sl-SI" w:eastAsia="ja-JP"/>
        </w:rPr>
        <w:t>1</w:t>
      </w:r>
      <w:r w:rsidRPr="006D7106">
        <w:rPr>
          <w:rFonts w:eastAsia="MS Mincho"/>
          <w:bCs/>
          <w:lang w:val="sl-SI" w:eastAsia="ja-JP"/>
        </w:rPr>
        <w:t>,</w:t>
      </w:r>
      <w:r w:rsidR="00CC2A7B" w:rsidRPr="006D7106">
        <w:rPr>
          <w:rFonts w:eastAsia="MS Mincho"/>
          <w:bCs/>
          <w:lang w:val="sl-SI" w:eastAsia="ja-JP"/>
        </w:rPr>
        <w:t>139), nominal</w:t>
      </w:r>
      <w:r w:rsidRPr="006D7106">
        <w:rPr>
          <w:rFonts w:eastAsia="MS Mincho"/>
          <w:bCs/>
          <w:lang w:val="sl-SI" w:eastAsia="ja-JP"/>
        </w:rPr>
        <w:t>na</w:t>
      </w:r>
      <w:r w:rsidR="00CC2A7B" w:rsidRPr="006D7106">
        <w:rPr>
          <w:rFonts w:eastAsia="MS Mincho"/>
          <w:bCs/>
          <w:lang w:val="sl-SI" w:eastAsia="ja-JP"/>
        </w:rPr>
        <w:t xml:space="preserve"> </w:t>
      </w:r>
      <w:r w:rsidR="00A40077" w:rsidRPr="006D7106">
        <w:rPr>
          <w:rFonts w:eastAsia="MS Mincho"/>
          <w:bCs/>
          <w:lang w:val="sl-SI" w:eastAsia="ja-JP"/>
        </w:rPr>
        <w:t>v</w:t>
      </w:r>
      <w:r w:rsidRPr="006D7106">
        <w:rPr>
          <w:rFonts w:eastAsia="MS Mincho"/>
          <w:bCs/>
          <w:lang w:val="sl-SI" w:eastAsia="ja-JP"/>
        </w:rPr>
        <w:t>rednost</w:t>
      </w:r>
      <w:r w:rsidR="00CC2A7B" w:rsidRPr="006D7106">
        <w:rPr>
          <w:rFonts w:eastAsia="MS Mincho"/>
          <w:bCs/>
          <w:lang w:val="sl-SI" w:eastAsia="ja-JP"/>
        </w:rPr>
        <w:t xml:space="preserve"> p</w:t>
      </w:r>
      <w:r w:rsidRPr="006D7106">
        <w:rPr>
          <w:rFonts w:eastAsia="MS Mincho"/>
          <w:bCs/>
          <w:lang w:val="sl-SI" w:eastAsia="ja-JP"/>
        </w:rPr>
        <w:t xml:space="preserve"> </w:t>
      </w:r>
      <w:r w:rsidR="00CC2A7B" w:rsidRPr="006D7106">
        <w:rPr>
          <w:rFonts w:eastAsia="MS Mincho"/>
          <w:bCs/>
          <w:lang w:val="sl-SI" w:eastAsia="ja-JP"/>
        </w:rPr>
        <w:t>=</w:t>
      </w:r>
      <w:r w:rsidRPr="006D7106">
        <w:rPr>
          <w:rFonts w:eastAsia="MS Mincho"/>
          <w:bCs/>
          <w:lang w:val="sl-SI" w:eastAsia="ja-JP"/>
        </w:rPr>
        <w:t xml:space="preserve"> </w:t>
      </w:r>
      <w:r w:rsidR="00CC2A7B" w:rsidRPr="006D7106">
        <w:rPr>
          <w:rFonts w:eastAsia="MS Mincho"/>
          <w:bCs/>
          <w:lang w:val="sl-SI" w:eastAsia="ja-JP"/>
        </w:rPr>
        <w:t>0</w:t>
      </w:r>
      <w:r w:rsidRPr="006D7106">
        <w:rPr>
          <w:rFonts w:eastAsia="MS Mincho"/>
          <w:bCs/>
          <w:lang w:val="sl-SI" w:eastAsia="ja-JP"/>
        </w:rPr>
        <w:t>,</w:t>
      </w:r>
      <w:r w:rsidR="00CC2A7B" w:rsidRPr="006D7106">
        <w:rPr>
          <w:rFonts w:eastAsia="MS Mincho"/>
          <w:bCs/>
          <w:lang w:val="sl-SI" w:eastAsia="ja-JP"/>
        </w:rPr>
        <w:t xml:space="preserve">275). </w:t>
      </w:r>
      <w:r w:rsidR="00CC2A7B" w:rsidRPr="006D7106">
        <w:rPr>
          <w:rFonts w:eastAsia="SimSun"/>
          <w:lang w:val="sl-SI" w:eastAsia="ja-JP"/>
        </w:rPr>
        <w:t xml:space="preserve">INR </w:t>
      </w:r>
      <w:r w:rsidRPr="006D7106">
        <w:rPr>
          <w:rFonts w:eastAsia="SimSun"/>
          <w:lang w:val="sl-SI" w:eastAsia="ja-JP"/>
        </w:rPr>
        <w:t>vrednosti so bile v terapevtskih mejah povprečno</w:t>
      </w:r>
      <w:r w:rsidR="00CC2A7B" w:rsidRPr="006D7106">
        <w:rPr>
          <w:rFonts w:eastAsia="SimSun"/>
          <w:lang w:val="sl-SI" w:eastAsia="ja-JP"/>
        </w:rPr>
        <w:t xml:space="preserve"> 63</w:t>
      </w:r>
      <w:r w:rsidRPr="006D7106">
        <w:rPr>
          <w:rFonts w:eastAsia="SimSun"/>
          <w:lang w:val="sl-SI" w:eastAsia="ja-JP"/>
        </w:rPr>
        <w:t> </w:t>
      </w:r>
      <w:r w:rsidR="00CC2A7B" w:rsidRPr="006D7106">
        <w:rPr>
          <w:rFonts w:eastAsia="SimSun"/>
          <w:lang w:val="sl-SI" w:eastAsia="ja-JP"/>
        </w:rPr>
        <w:t xml:space="preserve">% </w:t>
      </w:r>
      <w:r w:rsidRPr="006D7106">
        <w:rPr>
          <w:rFonts w:eastAsia="SimSun"/>
          <w:lang w:val="sl-SI" w:eastAsia="ja-JP"/>
        </w:rPr>
        <w:t>časa pri povprečnem trajanju zdravljenja</w:t>
      </w:r>
      <w:r w:rsidR="00CC2A7B" w:rsidRPr="006D7106">
        <w:rPr>
          <w:rFonts w:eastAsia="SimSun"/>
          <w:lang w:val="sl-SI" w:eastAsia="ja-JP"/>
        </w:rPr>
        <w:t xml:space="preserve"> 215 d</w:t>
      </w:r>
      <w:r w:rsidRPr="006D7106">
        <w:rPr>
          <w:rFonts w:eastAsia="SimSun"/>
          <w:lang w:val="sl-SI" w:eastAsia="ja-JP"/>
        </w:rPr>
        <w:t>ni</w:t>
      </w:r>
      <w:r w:rsidR="00CC2A7B" w:rsidRPr="006D7106">
        <w:rPr>
          <w:rFonts w:eastAsia="SimSun"/>
          <w:lang w:val="sl-SI" w:eastAsia="ja-JP"/>
        </w:rPr>
        <w:t xml:space="preserve"> </w:t>
      </w:r>
      <w:r w:rsidRPr="006D7106">
        <w:rPr>
          <w:rFonts w:eastAsia="SimSun"/>
          <w:lang w:val="sl-SI" w:eastAsia="ja-JP"/>
        </w:rPr>
        <w:t>in</w:t>
      </w:r>
      <w:r w:rsidR="00CC2A7B" w:rsidRPr="006D7106">
        <w:rPr>
          <w:rFonts w:eastAsia="SimSun"/>
          <w:lang w:val="sl-SI" w:eastAsia="ja-JP"/>
        </w:rPr>
        <w:t xml:space="preserve"> 57</w:t>
      </w:r>
      <w:r w:rsidRPr="006D7106">
        <w:rPr>
          <w:rFonts w:eastAsia="SimSun"/>
          <w:lang w:val="sl-SI" w:eastAsia="ja-JP"/>
        </w:rPr>
        <w:t> </w:t>
      </w:r>
      <w:r w:rsidR="00CC2A7B" w:rsidRPr="006D7106">
        <w:rPr>
          <w:rFonts w:eastAsia="SimSun"/>
          <w:lang w:val="sl-SI" w:eastAsia="ja-JP"/>
        </w:rPr>
        <w:t>%, 62</w:t>
      </w:r>
      <w:r w:rsidRPr="006D7106">
        <w:rPr>
          <w:rFonts w:eastAsia="SimSun"/>
          <w:lang w:val="sl-SI" w:eastAsia="ja-JP"/>
        </w:rPr>
        <w:t> % in</w:t>
      </w:r>
      <w:r w:rsidR="00CC2A7B" w:rsidRPr="006D7106">
        <w:rPr>
          <w:rFonts w:eastAsia="SimSun"/>
          <w:lang w:val="sl-SI" w:eastAsia="ja-JP"/>
        </w:rPr>
        <w:t xml:space="preserve"> 65</w:t>
      </w:r>
      <w:r w:rsidRPr="006D7106">
        <w:rPr>
          <w:rFonts w:eastAsia="SimSun"/>
          <w:lang w:val="sl-SI" w:eastAsia="ja-JP"/>
        </w:rPr>
        <w:t> </w:t>
      </w:r>
      <w:r w:rsidR="00CC2A7B" w:rsidRPr="006D7106">
        <w:rPr>
          <w:rFonts w:eastAsia="SimSun"/>
          <w:lang w:val="sl-SI" w:eastAsia="ja-JP"/>
        </w:rPr>
        <w:t xml:space="preserve">% </w:t>
      </w:r>
      <w:r w:rsidRPr="006D7106">
        <w:rPr>
          <w:rFonts w:eastAsia="SimSun"/>
          <w:lang w:val="sl-SI" w:eastAsia="ja-JP"/>
        </w:rPr>
        <w:t>časa pri</w:t>
      </w:r>
      <w:r w:rsidR="00CC2A7B" w:rsidRPr="006D7106">
        <w:rPr>
          <w:rFonts w:eastAsia="SimSun"/>
          <w:lang w:val="sl-SI" w:eastAsia="ja-JP"/>
        </w:rPr>
        <w:t xml:space="preserve"> 3</w:t>
      </w:r>
      <w:r w:rsidR="00CC2A7B" w:rsidRPr="006D7106">
        <w:rPr>
          <w:rFonts w:eastAsia="SimSun"/>
          <w:lang w:val="sl-SI" w:eastAsia="ja-JP"/>
        </w:rPr>
        <w:noBreakHyphen/>
        <w:t>, 6</w:t>
      </w:r>
      <w:r w:rsidR="00CC2A7B" w:rsidRPr="006D7106">
        <w:rPr>
          <w:rFonts w:eastAsia="SimSun"/>
          <w:lang w:val="sl-SI" w:eastAsia="ja-JP"/>
        </w:rPr>
        <w:noBreakHyphen/>
        <w:t xml:space="preserve">, </w:t>
      </w:r>
      <w:r w:rsidRPr="006D7106">
        <w:rPr>
          <w:rFonts w:eastAsia="SimSun"/>
          <w:lang w:val="sl-SI" w:eastAsia="ja-JP"/>
        </w:rPr>
        <w:t>in</w:t>
      </w:r>
      <w:r w:rsidR="00CC2A7B" w:rsidRPr="006D7106">
        <w:rPr>
          <w:rFonts w:eastAsia="SimSun"/>
          <w:lang w:val="sl-SI" w:eastAsia="ja-JP"/>
        </w:rPr>
        <w:t xml:space="preserve"> 12</w:t>
      </w:r>
      <w:r w:rsidR="00CC2A7B" w:rsidRPr="006D7106">
        <w:rPr>
          <w:rFonts w:eastAsia="SimSun"/>
          <w:lang w:val="sl-SI" w:eastAsia="ja-JP"/>
        </w:rPr>
        <w:noBreakHyphen/>
      </w:r>
      <w:r w:rsidRPr="006D7106">
        <w:rPr>
          <w:rFonts w:eastAsia="SimSun"/>
          <w:lang w:val="sl-SI" w:eastAsia="ja-JP"/>
        </w:rPr>
        <w:t>mesec</w:t>
      </w:r>
      <w:r w:rsidR="00A40077" w:rsidRPr="006D7106">
        <w:rPr>
          <w:rFonts w:eastAsia="SimSun"/>
          <w:lang w:val="sl-SI" w:eastAsia="ja-JP"/>
        </w:rPr>
        <w:t>ih načrtovanega trajanja zdravljenja v posamezni skupini</w:t>
      </w:r>
      <w:r w:rsidR="00CC2A7B" w:rsidRPr="006D7106">
        <w:rPr>
          <w:rFonts w:eastAsia="SimSun"/>
          <w:lang w:val="sl-SI" w:eastAsia="ja-JP"/>
        </w:rPr>
        <w:t xml:space="preserve">. </w:t>
      </w:r>
      <w:r w:rsidRPr="006D7106">
        <w:rPr>
          <w:rFonts w:eastAsia="SimSun"/>
          <w:lang w:val="sl-SI" w:eastAsia="ja-JP"/>
        </w:rPr>
        <w:t>V skupini, ki je prejemala</w:t>
      </w:r>
      <w:r w:rsidR="00CC2A7B" w:rsidRPr="006D7106">
        <w:rPr>
          <w:rFonts w:eastAsia="SimSun"/>
          <w:lang w:val="sl-SI" w:eastAsia="ja-JP"/>
        </w:rPr>
        <w:t xml:space="preserve"> eno</w:t>
      </w:r>
      <w:r w:rsidRPr="006D7106">
        <w:rPr>
          <w:rFonts w:eastAsia="SimSun"/>
          <w:lang w:val="sl-SI" w:eastAsia="ja-JP"/>
        </w:rPr>
        <w:t>ks</w:t>
      </w:r>
      <w:r w:rsidR="00CC2A7B" w:rsidRPr="006D7106">
        <w:rPr>
          <w:rFonts w:eastAsia="SimSun"/>
          <w:lang w:val="sl-SI" w:eastAsia="ja-JP"/>
        </w:rPr>
        <w:t>aparin/</w:t>
      </w:r>
      <w:r w:rsidR="00A40077" w:rsidRPr="006D7106">
        <w:rPr>
          <w:rFonts w:eastAsia="SimSun"/>
          <w:lang w:val="sl-SI" w:eastAsia="ja-JP"/>
        </w:rPr>
        <w:t>antagoniste vitamina K</w:t>
      </w:r>
      <w:r w:rsidR="00CC2A7B" w:rsidRPr="006D7106">
        <w:rPr>
          <w:rFonts w:eastAsia="SimSun"/>
          <w:lang w:val="sl-SI" w:eastAsia="ja-JP"/>
        </w:rPr>
        <w:t xml:space="preserve"> </w:t>
      </w:r>
      <w:r w:rsidRPr="006D7106">
        <w:rPr>
          <w:rFonts w:eastAsia="SimSun"/>
          <w:lang w:val="sl-SI" w:eastAsia="ja-JP"/>
        </w:rPr>
        <w:t>ni bilo jasnega razmerja med povprečn</w:t>
      </w:r>
      <w:r w:rsidR="00A40077" w:rsidRPr="006D7106">
        <w:rPr>
          <w:rFonts w:eastAsia="SimSun"/>
          <w:lang w:val="sl-SI" w:eastAsia="ja-JP"/>
        </w:rPr>
        <w:t>o vrednostjo</w:t>
      </w:r>
      <w:r w:rsidR="00CC2A7B" w:rsidRPr="006D7106">
        <w:rPr>
          <w:rFonts w:eastAsia="SimSun"/>
          <w:lang w:val="sl-SI" w:eastAsia="ja-JP"/>
        </w:rPr>
        <w:t xml:space="preserve"> TTR (Time in Target INR </w:t>
      </w:r>
      <w:r w:rsidR="00A40077" w:rsidRPr="006D7106">
        <w:rPr>
          <w:rFonts w:eastAsia="SimSun"/>
          <w:lang w:val="sl-SI" w:eastAsia="ja-JP"/>
        </w:rPr>
        <w:t>v mejah</w:t>
      </w:r>
      <w:r w:rsidR="00CC2A7B" w:rsidRPr="006D7106">
        <w:rPr>
          <w:rFonts w:eastAsia="SimSun"/>
          <w:lang w:val="sl-SI" w:eastAsia="ja-JP"/>
        </w:rPr>
        <w:t xml:space="preserve"> </w:t>
      </w:r>
      <w:r w:rsidR="00E0361F" w:rsidRPr="006D7106">
        <w:rPr>
          <w:rFonts w:eastAsia="SimSun"/>
          <w:lang w:val="sl-SI" w:eastAsia="ja-JP"/>
        </w:rPr>
        <w:t xml:space="preserve">od </w:t>
      </w:r>
      <w:r w:rsidR="00CC2A7B" w:rsidRPr="006D7106">
        <w:rPr>
          <w:rFonts w:eastAsia="SimSun"/>
          <w:lang w:val="sl-SI" w:eastAsia="ja-JP"/>
        </w:rPr>
        <w:t>2</w:t>
      </w:r>
      <w:r w:rsidRPr="006D7106">
        <w:rPr>
          <w:rFonts w:eastAsia="SimSun"/>
          <w:lang w:val="sl-SI" w:eastAsia="ja-JP"/>
        </w:rPr>
        <w:t>,</w:t>
      </w:r>
      <w:r w:rsidR="00CC2A7B" w:rsidRPr="006D7106">
        <w:rPr>
          <w:rFonts w:eastAsia="SimSun"/>
          <w:lang w:val="sl-SI" w:eastAsia="ja-JP"/>
        </w:rPr>
        <w:t>0 </w:t>
      </w:r>
      <w:r w:rsidR="002E4BFC" w:rsidRPr="006D7106">
        <w:rPr>
          <w:rFonts w:eastAsia="SimSun"/>
          <w:lang w:val="sl-SI" w:eastAsia="ja-JP"/>
        </w:rPr>
        <w:t>do</w:t>
      </w:r>
      <w:r w:rsidR="00B22E78" w:rsidRPr="006D7106">
        <w:rPr>
          <w:rFonts w:eastAsia="SimSun"/>
          <w:lang w:val="sl-SI" w:eastAsia="ja-JP"/>
        </w:rPr>
        <w:t> </w:t>
      </w:r>
      <w:r w:rsidR="00CC2A7B" w:rsidRPr="006D7106">
        <w:rPr>
          <w:rFonts w:eastAsia="SimSun"/>
          <w:lang w:val="sl-SI" w:eastAsia="ja-JP"/>
        </w:rPr>
        <w:t>3</w:t>
      </w:r>
      <w:r w:rsidRPr="006D7106">
        <w:rPr>
          <w:rFonts w:eastAsia="SimSun"/>
          <w:lang w:val="sl-SI" w:eastAsia="ja-JP"/>
        </w:rPr>
        <w:t>,</w:t>
      </w:r>
      <w:r w:rsidR="00CC2A7B" w:rsidRPr="006D7106">
        <w:rPr>
          <w:rFonts w:eastAsia="SimSun"/>
          <w:lang w:val="sl-SI" w:eastAsia="ja-JP"/>
        </w:rPr>
        <w:t>0)</w:t>
      </w:r>
      <w:r w:rsidR="00CC2A7B" w:rsidRPr="006D7106">
        <w:rPr>
          <w:rFonts w:eastAsia="Calibri"/>
          <w:lang w:val="sl-SI"/>
        </w:rPr>
        <w:t xml:space="preserve"> </w:t>
      </w:r>
      <w:r w:rsidR="00A40077" w:rsidRPr="006D7106">
        <w:rPr>
          <w:rFonts w:eastAsia="Calibri"/>
          <w:lang w:val="sl-SI"/>
        </w:rPr>
        <w:t>pri</w:t>
      </w:r>
      <w:r w:rsidR="00CC2A7B" w:rsidRPr="006D7106">
        <w:rPr>
          <w:rFonts w:eastAsia="SimSun"/>
          <w:lang w:val="sl-SI" w:eastAsia="ja-JP"/>
        </w:rPr>
        <w:t xml:space="preserve"> </w:t>
      </w:r>
      <w:r w:rsidRPr="006D7106">
        <w:rPr>
          <w:rFonts w:eastAsia="SimSun"/>
          <w:lang w:val="sl-SI" w:eastAsia="ja-JP"/>
        </w:rPr>
        <w:t>enako veliki</w:t>
      </w:r>
      <w:r w:rsidR="00A40077" w:rsidRPr="006D7106">
        <w:rPr>
          <w:rFonts w:eastAsia="SimSun"/>
          <w:lang w:val="sl-SI" w:eastAsia="ja-JP"/>
        </w:rPr>
        <w:t>h</w:t>
      </w:r>
      <w:r w:rsidR="00CC2A7B" w:rsidRPr="006D7106">
        <w:rPr>
          <w:rFonts w:eastAsia="SimSun"/>
          <w:lang w:val="sl-SI" w:eastAsia="ja-JP"/>
        </w:rPr>
        <w:t xml:space="preserve"> ter</w:t>
      </w:r>
      <w:r w:rsidRPr="006D7106">
        <w:rPr>
          <w:rFonts w:eastAsia="SimSun"/>
          <w:lang w:val="sl-SI" w:eastAsia="ja-JP"/>
        </w:rPr>
        <w:t>c</w:t>
      </w:r>
      <w:r w:rsidR="00CC2A7B" w:rsidRPr="006D7106">
        <w:rPr>
          <w:rFonts w:eastAsia="SimSun"/>
          <w:lang w:val="sl-SI" w:eastAsia="ja-JP"/>
        </w:rPr>
        <w:t>il</w:t>
      </w:r>
      <w:r w:rsidRPr="006D7106">
        <w:rPr>
          <w:rFonts w:eastAsia="SimSun"/>
          <w:lang w:val="sl-SI" w:eastAsia="ja-JP"/>
        </w:rPr>
        <w:t>i</w:t>
      </w:r>
      <w:r w:rsidR="00A40077" w:rsidRPr="006D7106">
        <w:rPr>
          <w:rFonts w:eastAsia="SimSun"/>
          <w:lang w:val="sl-SI" w:eastAsia="ja-JP"/>
        </w:rPr>
        <w:t>h</w:t>
      </w:r>
      <w:r w:rsidRPr="006D7106">
        <w:rPr>
          <w:rFonts w:eastAsia="SimSun"/>
          <w:lang w:val="sl-SI" w:eastAsia="ja-JP"/>
        </w:rPr>
        <w:t xml:space="preserve"> in incidenc</w:t>
      </w:r>
      <w:r w:rsidR="000B6B5B" w:rsidRPr="006D7106">
        <w:rPr>
          <w:rFonts w:eastAsia="SimSun"/>
          <w:lang w:val="sl-SI" w:eastAsia="ja-JP"/>
        </w:rPr>
        <w:t>i</w:t>
      </w:r>
      <w:r w:rsidRPr="006D7106">
        <w:rPr>
          <w:rFonts w:eastAsia="SimSun"/>
          <w:lang w:val="sl-SI" w:eastAsia="ja-JP"/>
        </w:rPr>
        <w:t xml:space="preserve"> ponovne </w:t>
      </w:r>
      <w:r w:rsidR="00CC2A7B" w:rsidRPr="006D7106">
        <w:rPr>
          <w:rFonts w:eastAsia="SimSun"/>
          <w:lang w:val="sl-SI" w:eastAsia="ja-JP"/>
        </w:rPr>
        <w:t>VTE (p</w:t>
      </w:r>
      <w:r w:rsidR="00BC41A3" w:rsidRPr="006D7106">
        <w:rPr>
          <w:rFonts w:eastAsia="SimSun"/>
          <w:lang w:val="sl-SI" w:eastAsia="ja-JP"/>
        </w:rPr>
        <w:t> </w:t>
      </w:r>
      <w:r w:rsidR="00CC2A7B" w:rsidRPr="006D7106">
        <w:rPr>
          <w:rFonts w:eastAsia="SimSun"/>
          <w:lang w:val="sl-SI" w:eastAsia="ja-JP"/>
        </w:rPr>
        <w:t>=</w:t>
      </w:r>
      <w:r w:rsidR="00BC41A3" w:rsidRPr="006D7106">
        <w:rPr>
          <w:rFonts w:eastAsia="SimSun"/>
          <w:lang w:val="sl-SI" w:eastAsia="ja-JP"/>
        </w:rPr>
        <w:t> </w:t>
      </w:r>
      <w:r w:rsidR="00CC2A7B" w:rsidRPr="006D7106">
        <w:rPr>
          <w:rFonts w:eastAsia="SimSun"/>
          <w:lang w:val="sl-SI" w:eastAsia="ja-JP"/>
        </w:rPr>
        <w:t>0</w:t>
      </w:r>
      <w:r w:rsidRPr="006D7106">
        <w:rPr>
          <w:rFonts w:eastAsia="SimSun"/>
          <w:lang w:val="sl-SI" w:eastAsia="ja-JP"/>
        </w:rPr>
        <w:t>,</w:t>
      </w:r>
      <w:r w:rsidR="00CC2A7B" w:rsidRPr="006D7106">
        <w:rPr>
          <w:rFonts w:eastAsia="SimSun"/>
          <w:lang w:val="sl-SI" w:eastAsia="ja-JP"/>
        </w:rPr>
        <w:t xml:space="preserve">082 </w:t>
      </w:r>
      <w:r w:rsidRPr="006D7106">
        <w:rPr>
          <w:rFonts w:eastAsia="SimSun"/>
          <w:lang w:val="sl-SI" w:eastAsia="ja-JP"/>
        </w:rPr>
        <w:t>za interakcije</w:t>
      </w:r>
      <w:r w:rsidR="00CC2A7B" w:rsidRPr="006D7106">
        <w:rPr>
          <w:rFonts w:eastAsia="SimSun"/>
          <w:lang w:val="sl-SI" w:eastAsia="ja-JP"/>
        </w:rPr>
        <w:t xml:space="preserve">). </w:t>
      </w:r>
      <w:r w:rsidR="00A40077" w:rsidRPr="006D7106">
        <w:rPr>
          <w:rFonts w:eastAsia="SimSun"/>
          <w:lang w:val="sl-SI" w:eastAsia="ja-JP"/>
        </w:rPr>
        <w:t>V</w:t>
      </w:r>
      <w:r w:rsidRPr="006D7106">
        <w:rPr>
          <w:rFonts w:eastAsia="SimSun"/>
          <w:lang w:val="sl-SI" w:eastAsia="ja-JP"/>
        </w:rPr>
        <w:t xml:space="preserve"> najvišj</w:t>
      </w:r>
      <w:r w:rsidR="00A40077" w:rsidRPr="006D7106">
        <w:rPr>
          <w:rFonts w:eastAsia="SimSun"/>
          <w:lang w:val="sl-SI" w:eastAsia="ja-JP"/>
        </w:rPr>
        <w:t>i tercili</w:t>
      </w:r>
      <w:r w:rsidR="00CC2A7B" w:rsidRPr="006D7106">
        <w:rPr>
          <w:rFonts w:eastAsia="SimSun"/>
          <w:lang w:val="sl-SI" w:eastAsia="ja-JP"/>
        </w:rPr>
        <w:t xml:space="preserve"> </w:t>
      </w:r>
      <w:r w:rsidRPr="006D7106">
        <w:rPr>
          <w:rFonts w:eastAsia="SimSun"/>
          <w:lang w:val="sl-SI" w:eastAsia="ja-JP"/>
        </w:rPr>
        <w:t xml:space="preserve">glede na sredino je bilo razmerje tveganja z rivaroksabanom v primerjavi z varfarinom </w:t>
      </w:r>
      <w:r w:rsidR="00CC2A7B" w:rsidRPr="006D7106">
        <w:rPr>
          <w:rFonts w:eastAsia="SimSun"/>
          <w:lang w:val="sl-SI" w:eastAsia="ja-JP"/>
        </w:rPr>
        <w:t>0</w:t>
      </w:r>
      <w:r w:rsidRPr="006D7106">
        <w:rPr>
          <w:rFonts w:eastAsia="SimSun"/>
          <w:lang w:val="sl-SI" w:eastAsia="ja-JP"/>
        </w:rPr>
        <w:t>,</w:t>
      </w:r>
      <w:r w:rsidR="00CC2A7B" w:rsidRPr="006D7106">
        <w:rPr>
          <w:rFonts w:eastAsia="SimSun"/>
          <w:lang w:val="sl-SI" w:eastAsia="ja-JP"/>
        </w:rPr>
        <w:t>642 (95</w:t>
      </w:r>
      <w:r w:rsidRPr="006D7106">
        <w:rPr>
          <w:rFonts w:eastAsia="SimSun"/>
          <w:lang w:val="sl-SI" w:eastAsia="ja-JP"/>
        </w:rPr>
        <w:t xml:space="preserve"> % IZ</w:t>
      </w:r>
      <w:r w:rsidR="00CC2A7B" w:rsidRPr="006D7106">
        <w:rPr>
          <w:rFonts w:eastAsia="SimSun"/>
          <w:lang w:val="sl-SI" w:eastAsia="ja-JP"/>
        </w:rPr>
        <w:t>: 0</w:t>
      </w:r>
      <w:r w:rsidRPr="006D7106">
        <w:rPr>
          <w:rFonts w:eastAsia="SimSun"/>
          <w:lang w:val="sl-SI" w:eastAsia="ja-JP"/>
        </w:rPr>
        <w:t>,</w:t>
      </w:r>
      <w:r w:rsidR="00CC2A7B" w:rsidRPr="006D7106">
        <w:rPr>
          <w:rFonts w:eastAsia="SimSun"/>
          <w:lang w:val="sl-SI" w:eastAsia="ja-JP"/>
        </w:rPr>
        <w:t>277 </w:t>
      </w:r>
      <w:r w:rsidR="00B22E78" w:rsidRPr="006D7106">
        <w:rPr>
          <w:rFonts w:eastAsia="SimSun"/>
          <w:lang w:val="sl-SI" w:eastAsia="ja-JP"/>
        </w:rPr>
        <w:t>- </w:t>
      </w:r>
      <w:r w:rsidR="00CC2A7B" w:rsidRPr="006D7106">
        <w:rPr>
          <w:rFonts w:eastAsia="SimSun"/>
          <w:lang w:val="sl-SI" w:eastAsia="ja-JP"/>
        </w:rPr>
        <w:t>1</w:t>
      </w:r>
      <w:r w:rsidRPr="006D7106">
        <w:rPr>
          <w:rFonts w:eastAsia="SimSun"/>
          <w:lang w:val="sl-SI" w:eastAsia="ja-JP"/>
        </w:rPr>
        <w:t>,</w:t>
      </w:r>
      <w:r w:rsidR="00CC2A7B" w:rsidRPr="006D7106">
        <w:rPr>
          <w:rFonts w:eastAsia="SimSun"/>
          <w:lang w:val="sl-SI" w:eastAsia="ja-JP"/>
        </w:rPr>
        <w:t>484).</w:t>
      </w:r>
    </w:p>
    <w:p w14:paraId="2093C094" w14:textId="77777777" w:rsidR="00CC2A7B" w:rsidRPr="006D7106" w:rsidRDefault="00CC2A7B" w:rsidP="00AE34E5">
      <w:pPr>
        <w:tabs>
          <w:tab w:val="clear" w:pos="567"/>
        </w:tabs>
        <w:autoSpaceDE w:val="0"/>
        <w:autoSpaceDN w:val="0"/>
        <w:adjustRightInd w:val="0"/>
        <w:rPr>
          <w:rFonts w:eastAsia="MS Mincho"/>
          <w:bCs/>
          <w:lang w:val="sl-SI" w:eastAsia="ja-JP"/>
        </w:rPr>
      </w:pPr>
    </w:p>
    <w:p w14:paraId="5F4FA583" w14:textId="77777777" w:rsidR="00CC2A7B" w:rsidRPr="006D7106" w:rsidRDefault="00421B74" w:rsidP="00AE34E5">
      <w:pPr>
        <w:pStyle w:val="Default"/>
        <w:rPr>
          <w:noProof/>
          <w:color w:val="auto"/>
          <w:sz w:val="22"/>
          <w:szCs w:val="22"/>
          <w:lang w:val="sl-SI"/>
        </w:rPr>
      </w:pPr>
      <w:r w:rsidRPr="006D7106">
        <w:rPr>
          <w:noProof/>
          <w:sz w:val="22"/>
          <w:szCs w:val="22"/>
          <w:lang w:val="sl-SI"/>
        </w:rPr>
        <w:t xml:space="preserve">Incidenca za primarni </w:t>
      </w:r>
      <w:r w:rsidR="00A40077" w:rsidRPr="006D7106">
        <w:rPr>
          <w:noProof/>
          <w:sz w:val="22"/>
          <w:szCs w:val="22"/>
          <w:lang w:val="sl-SI"/>
        </w:rPr>
        <w:t>varnostni izid</w:t>
      </w:r>
      <w:r w:rsidRPr="006D7106">
        <w:rPr>
          <w:noProof/>
          <w:sz w:val="22"/>
          <w:szCs w:val="22"/>
          <w:lang w:val="sl-SI"/>
        </w:rPr>
        <w:t xml:space="preserve"> (</w:t>
      </w:r>
      <w:r w:rsidR="007E46A1" w:rsidRPr="006D7106">
        <w:rPr>
          <w:sz w:val="22"/>
          <w:szCs w:val="22"/>
          <w:lang w:val="sl-SI"/>
        </w:rPr>
        <w:t>večje</w:t>
      </w:r>
      <w:r w:rsidRPr="006D7106">
        <w:rPr>
          <w:noProof/>
          <w:sz w:val="22"/>
          <w:szCs w:val="22"/>
          <w:lang w:val="sl-SI"/>
        </w:rPr>
        <w:t>velike ali klinično pomembne</w:t>
      </w:r>
      <w:r w:rsidR="00A40077" w:rsidRPr="006D7106">
        <w:rPr>
          <w:noProof/>
          <w:sz w:val="22"/>
          <w:szCs w:val="22"/>
          <w:lang w:val="sl-SI"/>
        </w:rPr>
        <w:t xml:space="preserve"> majhne</w:t>
      </w:r>
      <w:r w:rsidRPr="006D7106">
        <w:rPr>
          <w:noProof/>
          <w:sz w:val="22"/>
          <w:szCs w:val="22"/>
          <w:lang w:val="sl-SI"/>
        </w:rPr>
        <w:t xml:space="preserve"> krvavitve) je bila rahlo </w:t>
      </w:r>
      <w:r w:rsidR="00A40077" w:rsidRPr="006D7106">
        <w:rPr>
          <w:noProof/>
          <w:sz w:val="22"/>
          <w:szCs w:val="22"/>
          <w:lang w:val="sl-SI"/>
        </w:rPr>
        <w:t>n</w:t>
      </w:r>
      <w:r w:rsidRPr="006D7106">
        <w:rPr>
          <w:noProof/>
          <w:sz w:val="22"/>
          <w:szCs w:val="22"/>
          <w:lang w:val="sl-SI"/>
        </w:rPr>
        <w:t xml:space="preserve">ižja v skupini, ki je prejemala rivaroksaban </w:t>
      </w:r>
      <w:r w:rsidR="00CC2A7B" w:rsidRPr="006D7106">
        <w:rPr>
          <w:sz w:val="22"/>
          <w:szCs w:val="22"/>
          <w:lang w:val="sl-SI"/>
        </w:rPr>
        <w:t>(10</w:t>
      </w:r>
      <w:r w:rsidR="000B6B5B" w:rsidRPr="006D7106">
        <w:rPr>
          <w:sz w:val="22"/>
          <w:szCs w:val="22"/>
          <w:lang w:val="sl-SI"/>
        </w:rPr>
        <w:t>,</w:t>
      </w:r>
      <w:r w:rsidR="00CC2A7B" w:rsidRPr="006D7106">
        <w:rPr>
          <w:sz w:val="22"/>
          <w:szCs w:val="22"/>
          <w:lang w:val="sl-SI"/>
        </w:rPr>
        <w:t>3</w:t>
      </w:r>
      <w:r w:rsidR="000B6B5B" w:rsidRPr="006D7106">
        <w:rPr>
          <w:sz w:val="22"/>
          <w:szCs w:val="22"/>
          <w:lang w:val="sl-SI"/>
        </w:rPr>
        <w:t> </w:t>
      </w:r>
      <w:r w:rsidR="00CC2A7B" w:rsidRPr="006D7106">
        <w:rPr>
          <w:sz w:val="22"/>
          <w:szCs w:val="22"/>
          <w:lang w:val="sl-SI"/>
        </w:rPr>
        <w:t xml:space="preserve">% (249/2412)) </w:t>
      </w:r>
      <w:r w:rsidRPr="006D7106">
        <w:rPr>
          <w:sz w:val="22"/>
          <w:szCs w:val="22"/>
          <w:lang w:val="sl-SI"/>
        </w:rPr>
        <w:t xml:space="preserve">kot v skupini, ki je prejemala </w:t>
      </w:r>
      <w:r w:rsidR="00CC2A7B" w:rsidRPr="006D7106">
        <w:rPr>
          <w:sz w:val="22"/>
          <w:szCs w:val="22"/>
          <w:lang w:val="sl-SI"/>
        </w:rPr>
        <w:t>eno</w:t>
      </w:r>
      <w:r w:rsidRPr="006D7106">
        <w:rPr>
          <w:sz w:val="22"/>
          <w:szCs w:val="22"/>
          <w:lang w:val="sl-SI"/>
        </w:rPr>
        <w:t>ks</w:t>
      </w:r>
      <w:r w:rsidR="00CC2A7B" w:rsidRPr="006D7106">
        <w:rPr>
          <w:sz w:val="22"/>
          <w:szCs w:val="22"/>
          <w:lang w:val="sl-SI"/>
        </w:rPr>
        <w:t>aparin/</w:t>
      </w:r>
      <w:r w:rsidR="00A40077" w:rsidRPr="006D7106">
        <w:rPr>
          <w:sz w:val="22"/>
          <w:szCs w:val="22"/>
          <w:lang w:val="sl-SI"/>
        </w:rPr>
        <w:t>antagoniste vitamina K</w:t>
      </w:r>
      <w:r w:rsidR="00CC2A7B" w:rsidRPr="006D7106">
        <w:rPr>
          <w:sz w:val="22"/>
          <w:szCs w:val="22"/>
          <w:lang w:val="sl-SI"/>
        </w:rPr>
        <w:t xml:space="preserve"> (11</w:t>
      </w:r>
      <w:r w:rsidR="000B6B5B" w:rsidRPr="006D7106">
        <w:rPr>
          <w:sz w:val="22"/>
          <w:szCs w:val="22"/>
          <w:lang w:val="sl-SI"/>
        </w:rPr>
        <w:t>,</w:t>
      </w:r>
      <w:r w:rsidR="00CC2A7B" w:rsidRPr="006D7106">
        <w:rPr>
          <w:sz w:val="22"/>
          <w:szCs w:val="22"/>
          <w:lang w:val="sl-SI"/>
        </w:rPr>
        <w:t>4</w:t>
      </w:r>
      <w:r w:rsidR="000B6B5B" w:rsidRPr="006D7106">
        <w:rPr>
          <w:sz w:val="22"/>
          <w:szCs w:val="22"/>
          <w:lang w:val="sl-SI"/>
        </w:rPr>
        <w:t> </w:t>
      </w:r>
      <w:r w:rsidR="00CC2A7B" w:rsidRPr="006D7106">
        <w:rPr>
          <w:sz w:val="22"/>
          <w:szCs w:val="22"/>
          <w:lang w:val="sl-SI"/>
        </w:rPr>
        <w:t xml:space="preserve">% (274/2405)). </w:t>
      </w:r>
      <w:r w:rsidRPr="006D7106">
        <w:rPr>
          <w:noProof/>
          <w:sz w:val="22"/>
          <w:szCs w:val="22"/>
          <w:lang w:val="sl-SI"/>
        </w:rPr>
        <w:t xml:space="preserve">Incidenca sekundarnega </w:t>
      </w:r>
      <w:r w:rsidR="00A40077" w:rsidRPr="006D7106">
        <w:rPr>
          <w:noProof/>
          <w:sz w:val="22"/>
          <w:szCs w:val="22"/>
          <w:lang w:val="sl-SI"/>
        </w:rPr>
        <w:t>varnostnega izida</w:t>
      </w:r>
      <w:r w:rsidRPr="006D7106">
        <w:rPr>
          <w:noProof/>
          <w:sz w:val="22"/>
          <w:szCs w:val="22"/>
          <w:lang w:val="sl-SI"/>
        </w:rPr>
        <w:t xml:space="preserve"> (velike krvavitve</w:t>
      </w:r>
      <w:r w:rsidR="00CC2A7B" w:rsidRPr="006D7106">
        <w:rPr>
          <w:noProof/>
          <w:sz w:val="22"/>
          <w:szCs w:val="22"/>
          <w:lang w:val="sl-SI"/>
        </w:rPr>
        <w:t xml:space="preserve">) </w:t>
      </w:r>
      <w:r w:rsidRPr="006D7106">
        <w:rPr>
          <w:sz w:val="22"/>
          <w:szCs w:val="22"/>
          <w:lang w:val="sl-SI"/>
        </w:rPr>
        <w:t>je bila nižja v skupini, ki je prejemala rivaroksaban</w:t>
      </w:r>
      <w:r w:rsidR="00CC2A7B" w:rsidRPr="006D7106">
        <w:rPr>
          <w:sz w:val="22"/>
          <w:szCs w:val="22"/>
          <w:lang w:val="sl-SI"/>
        </w:rPr>
        <w:t xml:space="preserve"> (1</w:t>
      </w:r>
      <w:r w:rsidRPr="006D7106">
        <w:rPr>
          <w:sz w:val="22"/>
          <w:szCs w:val="22"/>
          <w:lang w:val="sl-SI"/>
        </w:rPr>
        <w:t>,</w:t>
      </w:r>
      <w:r w:rsidR="00CC2A7B" w:rsidRPr="006D7106">
        <w:rPr>
          <w:sz w:val="22"/>
          <w:szCs w:val="22"/>
          <w:lang w:val="sl-SI"/>
        </w:rPr>
        <w:t>1</w:t>
      </w:r>
      <w:r w:rsidRPr="006D7106">
        <w:rPr>
          <w:sz w:val="22"/>
          <w:szCs w:val="22"/>
          <w:lang w:val="sl-SI"/>
        </w:rPr>
        <w:t> </w:t>
      </w:r>
      <w:r w:rsidR="00CC2A7B" w:rsidRPr="006D7106">
        <w:rPr>
          <w:sz w:val="22"/>
          <w:szCs w:val="22"/>
          <w:lang w:val="sl-SI"/>
        </w:rPr>
        <w:t xml:space="preserve">% (26/2412)) </w:t>
      </w:r>
      <w:r w:rsidRPr="006D7106">
        <w:rPr>
          <w:sz w:val="22"/>
          <w:szCs w:val="22"/>
          <w:lang w:val="sl-SI"/>
        </w:rPr>
        <w:t xml:space="preserve">kot v skupini, ki je prejemala </w:t>
      </w:r>
      <w:r w:rsidR="00CC2A7B" w:rsidRPr="006D7106">
        <w:rPr>
          <w:sz w:val="22"/>
          <w:szCs w:val="22"/>
          <w:lang w:val="sl-SI"/>
        </w:rPr>
        <w:t>eno</w:t>
      </w:r>
      <w:r w:rsidRPr="006D7106">
        <w:rPr>
          <w:sz w:val="22"/>
          <w:szCs w:val="22"/>
          <w:lang w:val="sl-SI"/>
        </w:rPr>
        <w:t>ks</w:t>
      </w:r>
      <w:r w:rsidR="00CC2A7B" w:rsidRPr="006D7106">
        <w:rPr>
          <w:sz w:val="22"/>
          <w:szCs w:val="22"/>
          <w:lang w:val="sl-SI"/>
        </w:rPr>
        <w:t>aparin/</w:t>
      </w:r>
      <w:r w:rsidR="00A40077" w:rsidRPr="006D7106">
        <w:rPr>
          <w:sz w:val="22"/>
          <w:szCs w:val="22"/>
          <w:lang w:val="sl-SI"/>
        </w:rPr>
        <w:t>antagoniste vitamina K</w:t>
      </w:r>
      <w:r w:rsidR="00CC2A7B" w:rsidRPr="006D7106">
        <w:rPr>
          <w:sz w:val="22"/>
          <w:szCs w:val="22"/>
          <w:lang w:val="sl-SI"/>
        </w:rPr>
        <w:t xml:space="preserve"> (2</w:t>
      </w:r>
      <w:r w:rsidRPr="006D7106">
        <w:rPr>
          <w:sz w:val="22"/>
          <w:szCs w:val="22"/>
          <w:lang w:val="sl-SI"/>
        </w:rPr>
        <w:t>,</w:t>
      </w:r>
      <w:r w:rsidR="00CC2A7B" w:rsidRPr="006D7106">
        <w:rPr>
          <w:sz w:val="22"/>
          <w:szCs w:val="22"/>
          <w:lang w:val="sl-SI"/>
        </w:rPr>
        <w:t>2</w:t>
      </w:r>
      <w:r w:rsidRPr="006D7106">
        <w:rPr>
          <w:sz w:val="22"/>
          <w:szCs w:val="22"/>
          <w:lang w:val="sl-SI"/>
        </w:rPr>
        <w:t> </w:t>
      </w:r>
      <w:r w:rsidR="00CC2A7B" w:rsidRPr="006D7106">
        <w:rPr>
          <w:sz w:val="22"/>
          <w:szCs w:val="22"/>
          <w:lang w:val="sl-SI"/>
        </w:rPr>
        <w:t xml:space="preserve">% (52/2405)) </w:t>
      </w:r>
      <w:r w:rsidRPr="006D7106">
        <w:rPr>
          <w:sz w:val="22"/>
          <w:szCs w:val="22"/>
          <w:lang w:val="sl-SI"/>
        </w:rPr>
        <w:t>z razmerjem tveganja</w:t>
      </w:r>
      <w:r w:rsidR="00CC2A7B" w:rsidRPr="006D7106">
        <w:rPr>
          <w:sz w:val="22"/>
          <w:szCs w:val="22"/>
          <w:lang w:val="sl-SI"/>
        </w:rPr>
        <w:t xml:space="preserve"> 0</w:t>
      </w:r>
      <w:r w:rsidRPr="006D7106">
        <w:rPr>
          <w:sz w:val="22"/>
          <w:szCs w:val="22"/>
          <w:lang w:val="sl-SI"/>
        </w:rPr>
        <w:t>,</w:t>
      </w:r>
      <w:r w:rsidR="00CC2A7B" w:rsidRPr="006D7106">
        <w:rPr>
          <w:sz w:val="22"/>
          <w:szCs w:val="22"/>
          <w:lang w:val="sl-SI"/>
        </w:rPr>
        <w:t>493 (95</w:t>
      </w:r>
      <w:r w:rsidRPr="006D7106">
        <w:rPr>
          <w:sz w:val="22"/>
          <w:szCs w:val="22"/>
          <w:lang w:val="sl-SI"/>
        </w:rPr>
        <w:t> </w:t>
      </w:r>
      <w:r w:rsidR="00CC2A7B" w:rsidRPr="006D7106">
        <w:rPr>
          <w:sz w:val="22"/>
          <w:szCs w:val="22"/>
          <w:lang w:val="sl-SI"/>
        </w:rPr>
        <w:t xml:space="preserve">% </w:t>
      </w:r>
      <w:r w:rsidRPr="006D7106">
        <w:rPr>
          <w:sz w:val="22"/>
          <w:szCs w:val="22"/>
          <w:lang w:val="sl-SI"/>
        </w:rPr>
        <w:t>IZ</w:t>
      </w:r>
      <w:r w:rsidR="00CC2A7B" w:rsidRPr="006D7106">
        <w:rPr>
          <w:sz w:val="22"/>
          <w:szCs w:val="22"/>
          <w:lang w:val="sl-SI"/>
        </w:rPr>
        <w:t>: 0</w:t>
      </w:r>
      <w:r w:rsidRPr="006D7106">
        <w:rPr>
          <w:sz w:val="22"/>
          <w:szCs w:val="22"/>
          <w:lang w:val="sl-SI"/>
        </w:rPr>
        <w:t>,</w:t>
      </w:r>
      <w:r w:rsidR="00CC2A7B" w:rsidRPr="006D7106">
        <w:rPr>
          <w:sz w:val="22"/>
          <w:szCs w:val="22"/>
          <w:lang w:val="sl-SI"/>
        </w:rPr>
        <w:t>308 </w:t>
      </w:r>
      <w:r w:rsidR="00B22E78" w:rsidRPr="006D7106">
        <w:rPr>
          <w:sz w:val="22"/>
          <w:szCs w:val="22"/>
          <w:lang w:val="sl-SI"/>
        </w:rPr>
        <w:t>- </w:t>
      </w:r>
      <w:r w:rsidR="00CC2A7B" w:rsidRPr="006D7106">
        <w:rPr>
          <w:sz w:val="22"/>
          <w:szCs w:val="22"/>
          <w:lang w:val="sl-SI"/>
        </w:rPr>
        <w:t>0</w:t>
      </w:r>
      <w:r w:rsidRPr="006D7106">
        <w:rPr>
          <w:sz w:val="22"/>
          <w:szCs w:val="22"/>
          <w:lang w:val="sl-SI"/>
        </w:rPr>
        <w:t>,</w:t>
      </w:r>
      <w:r w:rsidR="00CC2A7B" w:rsidRPr="006D7106">
        <w:rPr>
          <w:sz w:val="22"/>
          <w:szCs w:val="22"/>
          <w:lang w:val="sl-SI"/>
        </w:rPr>
        <w:t>789).</w:t>
      </w:r>
    </w:p>
    <w:p w14:paraId="0D8D71D4" w14:textId="77777777" w:rsidR="00CC2A7B" w:rsidRPr="006D7106" w:rsidRDefault="00CC2A7B" w:rsidP="00AE34E5">
      <w:pPr>
        <w:pStyle w:val="Default"/>
        <w:rPr>
          <w:color w:val="auto"/>
          <w:sz w:val="22"/>
          <w:szCs w:val="22"/>
          <w:lang w:val="sl-SI"/>
        </w:rPr>
      </w:pPr>
    </w:p>
    <w:tbl>
      <w:tblPr>
        <w:tblW w:w="0" w:type="auto"/>
        <w:tblLook w:val="01E0" w:firstRow="1" w:lastRow="1" w:firstColumn="1" w:lastColumn="1" w:noHBand="0" w:noVBand="0"/>
      </w:tblPr>
      <w:tblGrid>
        <w:gridCol w:w="3237"/>
        <w:gridCol w:w="3014"/>
        <w:gridCol w:w="2644"/>
        <w:gridCol w:w="176"/>
      </w:tblGrid>
      <w:tr w:rsidR="00CC2A7B" w:rsidRPr="00011CCD" w14:paraId="0AC6D85A" w14:textId="77777777" w:rsidTr="00960AF7">
        <w:trPr>
          <w:gridAfter w:val="1"/>
          <w:wAfter w:w="179" w:type="dxa"/>
        </w:trPr>
        <w:tc>
          <w:tcPr>
            <w:tcW w:w="9000" w:type="dxa"/>
            <w:gridSpan w:val="3"/>
          </w:tcPr>
          <w:p w14:paraId="06548053" w14:textId="77777777" w:rsidR="00CC2A7B" w:rsidRPr="006D7106" w:rsidRDefault="00421B74" w:rsidP="00AE34E5">
            <w:pPr>
              <w:keepNext/>
              <w:rPr>
                <w:b/>
                <w:lang w:val="sl-SI"/>
              </w:rPr>
            </w:pPr>
            <w:r w:rsidRPr="006D7106">
              <w:rPr>
                <w:b/>
                <w:lang w:val="sl-SI"/>
              </w:rPr>
              <w:lastRenderedPageBreak/>
              <w:t>Preglednica</w:t>
            </w:r>
            <w:r w:rsidR="00CC2A7B" w:rsidRPr="006D7106">
              <w:rPr>
                <w:b/>
                <w:lang w:val="sl-SI"/>
              </w:rPr>
              <w:t> </w:t>
            </w:r>
            <w:r w:rsidR="00414CFA" w:rsidRPr="006D7106">
              <w:rPr>
                <w:b/>
                <w:lang w:val="sl-SI"/>
              </w:rPr>
              <w:t>7</w:t>
            </w:r>
            <w:r w:rsidR="00CC2A7B" w:rsidRPr="006D7106">
              <w:rPr>
                <w:b/>
                <w:lang w:val="sl-SI"/>
              </w:rPr>
              <w:t xml:space="preserve">: </w:t>
            </w:r>
            <w:r w:rsidRPr="006D7106">
              <w:rPr>
                <w:b/>
                <w:lang w:val="sl-SI"/>
              </w:rPr>
              <w:t>Iz</w:t>
            </w:r>
            <w:r w:rsidR="00A40077" w:rsidRPr="006D7106">
              <w:rPr>
                <w:b/>
                <w:lang w:val="sl-SI"/>
              </w:rPr>
              <w:t>sledki</w:t>
            </w:r>
            <w:r w:rsidRPr="006D7106">
              <w:rPr>
                <w:b/>
                <w:lang w:val="sl-SI"/>
              </w:rPr>
              <w:t xml:space="preserve"> </w:t>
            </w:r>
            <w:r w:rsidR="00A40077" w:rsidRPr="006D7106">
              <w:rPr>
                <w:b/>
                <w:lang w:val="sl-SI"/>
              </w:rPr>
              <w:t xml:space="preserve">glede </w:t>
            </w:r>
            <w:r w:rsidRPr="006D7106">
              <w:rPr>
                <w:b/>
                <w:lang w:val="sl-SI"/>
              </w:rPr>
              <w:t>učinkovitosti in varnosti iz</w:t>
            </w:r>
            <w:r w:rsidR="00CC2A7B" w:rsidRPr="006D7106">
              <w:rPr>
                <w:b/>
                <w:lang w:val="sl-SI"/>
              </w:rPr>
              <w:t xml:space="preserve"> </w:t>
            </w:r>
            <w:r w:rsidR="00602A4B" w:rsidRPr="006D7106">
              <w:rPr>
                <w:b/>
                <w:lang w:val="sl-SI"/>
              </w:rPr>
              <w:t>III.</w:t>
            </w:r>
            <w:r w:rsidR="00805051" w:rsidRPr="006D7106">
              <w:rPr>
                <w:b/>
                <w:lang w:val="sl-SI"/>
              </w:rPr>
              <w:t> </w:t>
            </w:r>
            <w:r w:rsidR="00602A4B" w:rsidRPr="006D7106">
              <w:rPr>
                <w:b/>
                <w:lang w:val="sl-SI"/>
              </w:rPr>
              <w:t xml:space="preserve">faze kliničnega preskušanja </w:t>
            </w:r>
            <w:r w:rsidR="00CC2A7B" w:rsidRPr="006D7106">
              <w:rPr>
                <w:b/>
                <w:lang w:val="sl-SI"/>
              </w:rPr>
              <w:t>Einstein PE</w:t>
            </w:r>
          </w:p>
          <w:p w14:paraId="72CBAD5E" w14:textId="77777777" w:rsidR="00803CC4" w:rsidRPr="006D7106" w:rsidRDefault="00803CC4" w:rsidP="00AE34E5">
            <w:pPr>
              <w:keepNext/>
              <w:rPr>
                <w:b/>
                <w:lang w:val="sl-SI"/>
              </w:rPr>
            </w:pPr>
          </w:p>
        </w:tc>
      </w:tr>
      <w:tr w:rsidR="00CC2A7B" w:rsidRPr="00011CCD" w14:paraId="25D7670D" w14:textId="77777777" w:rsidTr="00B1686B">
        <w:tc>
          <w:tcPr>
            <w:tcW w:w="3285" w:type="dxa"/>
            <w:tcBorders>
              <w:top w:val="single" w:sz="4" w:space="0" w:color="auto"/>
              <w:left w:val="single" w:sz="4" w:space="0" w:color="auto"/>
              <w:bottom w:val="single" w:sz="4" w:space="0" w:color="auto"/>
              <w:right w:val="single" w:sz="4" w:space="0" w:color="auto"/>
            </w:tcBorders>
          </w:tcPr>
          <w:p w14:paraId="0966A913" w14:textId="77777777" w:rsidR="00602A4B" w:rsidRPr="006D7106" w:rsidRDefault="00602A4B" w:rsidP="00AE34E5">
            <w:pPr>
              <w:keepNext/>
              <w:rPr>
                <w:b/>
                <w:lang w:val="sl-SI"/>
              </w:rPr>
            </w:pPr>
          </w:p>
          <w:p w14:paraId="4270F01B" w14:textId="77777777" w:rsidR="00CC2A7B" w:rsidRPr="006D7106" w:rsidRDefault="00803CC4" w:rsidP="00AE34E5">
            <w:pPr>
              <w:keepNext/>
              <w:rPr>
                <w:b/>
                <w:lang w:val="sl-SI"/>
              </w:rPr>
            </w:pPr>
            <w:r w:rsidRPr="006D7106">
              <w:rPr>
                <w:b/>
                <w:lang w:val="sl-SI"/>
              </w:rPr>
              <w:t>Preizkušana populacija</w:t>
            </w:r>
          </w:p>
          <w:p w14:paraId="01B80A1D" w14:textId="77777777" w:rsidR="00602A4B" w:rsidRPr="006D7106" w:rsidRDefault="00602A4B" w:rsidP="00AE34E5">
            <w:pPr>
              <w:keepNext/>
              <w:rPr>
                <w:b/>
                <w:lang w:val="sl-SI"/>
              </w:rPr>
            </w:pPr>
          </w:p>
        </w:tc>
        <w:tc>
          <w:tcPr>
            <w:tcW w:w="5894" w:type="dxa"/>
            <w:gridSpan w:val="3"/>
            <w:tcBorders>
              <w:top w:val="single" w:sz="4" w:space="0" w:color="auto"/>
              <w:left w:val="single" w:sz="4" w:space="0" w:color="auto"/>
              <w:bottom w:val="single" w:sz="4" w:space="0" w:color="auto"/>
              <w:right w:val="single" w:sz="4" w:space="0" w:color="auto"/>
            </w:tcBorders>
          </w:tcPr>
          <w:p w14:paraId="0C68A6E5" w14:textId="77777777" w:rsidR="00CC2A7B" w:rsidRPr="006D7106" w:rsidRDefault="00CC2A7B" w:rsidP="00AE34E5">
            <w:pPr>
              <w:keepNext/>
              <w:rPr>
                <w:b/>
                <w:lang w:val="sl-SI"/>
              </w:rPr>
            </w:pPr>
            <w:r w:rsidRPr="006D7106">
              <w:rPr>
                <w:b/>
                <w:lang w:val="sl-SI"/>
              </w:rPr>
              <w:t>4</w:t>
            </w:r>
            <w:r w:rsidR="00AB3EC2" w:rsidRPr="006D7106">
              <w:rPr>
                <w:b/>
                <w:lang w:val="sl-SI"/>
              </w:rPr>
              <w:t>.</w:t>
            </w:r>
            <w:r w:rsidRPr="006D7106">
              <w:rPr>
                <w:b/>
                <w:lang w:val="sl-SI"/>
              </w:rPr>
              <w:t>832 </w:t>
            </w:r>
            <w:r w:rsidR="00803CC4" w:rsidRPr="006D7106">
              <w:rPr>
                <w:b/>
                <w:lang w:val="sl-SI"/>
              </w:rPr>
              <w:t>bolnikov z akutno simptomatsko</w:t>
            </w:r>
            <w:r w:rsidRPr="006D7106">
              <w:rPr>
                <w:b/>
                <w:lang w:val="sl-SI"/>
              </w:rPr>
              <w:t xml:space="preserve"> PE</w:t>
            </w:r>
          </w:p>
        </w:tc>
      </w:tr>
      <w:tr w:rsidR="00803CC4" w:rsidRPr="00011CCD" w14:paraId="3B5D563A" w14:textId="77777777" w:rsidTr="00B1686B">
        <w:tc>
          <w:tcPr>
            <w:tcW w:w="3285" w:type="dxa"/>
            <w:tcBorders>
              <w:top w:val="single" w:sz="4" w:space="0" w:color="auto"/>
              <w:left w:val="single" w:sz="4" w:space="0" w:color="auto"/>
              <w:bottom w:val="single" w:sz="4" w:space="0" w:color="auto"/>
              <w:right w:val="single" w:sz="4" w:space="0" w:color="auto"/>
            </w:tcBorders>
          </w:tcPr>
          <w:p w14:paraId="53992F9C" w14:textId="77777777" w:rsidR="00803CC4" w:rsidRPr="006D7106" w:rsidRDefault="00803CC4" w:rsidP="00AE34E5">
            <w:pPr>
              <w:keepNext/>
              <w:rPr>
                <w:b/>
                <w:lang w:val="sl-SI"/>
              </w:rPr>
            </w:pPr>
            <w:r w:rsidRPr="006D7106">
              <w:rPr>
                <w:b/>
                <w:lang w:val="sl-SI"/>
              </w:rPr>
              <w:t>Odmerek in trajanje zdravljenja</w:t>
            </w:r>
          </w:p>
        </w:tc>
        <w:tc>
          <w:tcPr>
            <w:tcW w:w="3053" w:type="dxa"/>
            <w:tcBorders>
              <w:top w:val="single" w:sz="4" w:space="0" w:color="auto"/>
              <w:left w:val="single" w:sz="4" w:space="0" w:color="auto"/>
              <w:bottom w:val="single" w:sz="4" w:space="0" w:color="auto"/>
              <w:right w:val="single" w:sz="4" w:space="0" w:color="auto"/>
            </w:tcBorders>
          </w:tcPr>
          <w:p w14:paraId="36C452B8" w14:textId="77777777" w:rsidR="00803CC4" w:rsidRPr="006D7106" w:rsidRDefault="00230B6B" w:rsidP="00AE34E5">
            <w:pPr>
              <w:keepNext/>
              <w:rPr>
                <w:b/>
                <w:lang w:val="sl-SI"/>
              </w:rPr>
            </w:pPr>
            <w:r w:rsidRPr="006D7106">
              <w:rPr>
                <w:b/>
                <w:lang w:val="sl-SI"/>
              </w:rPr>
              <w:t>rivaroksaban</w:t>
            </w:r>
            <w:r w:rsidR="00803CC4" w:rsidRPr="006D7106">
              <w:rPr>
                <w:b/>
                <w:vertAlign w:val="superscript"/>
                <w:lang w:val="sl-SI"/>
              </w:rPr>
              <w:t>a</w:t>
            </w:r>
            <w:r w:rsidR="00C1690E" w:rsidRPr="006D7106">
              <w:rPr>
                <w:b/>
                <w:vertAlign w:val="superscript"/>
                <w:lang w:val="sl-SI"/>
              </w:rPr>
              <w:t>)</w:t>
            </w:r>
          </w:p>
          <w:p w14:paraId="24A63350" w14:textId="77777777" w:rsidR="00803CC4" w:rsidRPr="006D7106" w:rsidRDefault="00803CC4" w:rsidP="00AE34E5">
            <w:pPr>
              <w:keepNext/>
              <w:rPr>
                <w:b/>
                <w:lang w:val="sl-SI"/>
              </w:rPr>
            </w:pPr>
            <w:r w:rsidRPr="006D7106">
              <w:rPr>
                <w:b/>
                <w:lang w:val="sl-SI"/>
              </w:rPr>
              <w:t>3, 6 ali 12 mesecev</w:t>
            </w:r>
          </w:p>
          <w:p w14:paraId="170B4F12" w14:textId="77777777" w:rsidR="00803CC4" w:rsidRPr="006D7106" w:rsidRDefault="00E64034" w:rsidP="00AE34E5">
            <w:pPr>
              <w:keepNext/>
              <w:rPr>
                <w:b/>
                <w:lang w:val="sl-SI"/>
              </w:rPr>
            </w:pPr>
            <w:r w:rsidRPr="006D7106">
              <w:rPr>
                <w:b/>
                <w:lang w:val="sl-SI"/>
              </w:rPr>
              <w:t xml:space="preserve">n </w:t>
            </w:r>
            <w:r w:rsidR="00803CC4" w:rsidRPr="006D7106">
              <w:rPr>
                <w:b/>
                <w:lang w:val="sl-SI"/>
              </w:rPr>
              <w:t>= 2.419</w:t>
            </w:r>
          </w:p>
        </w:tc>
        <w:tc>
          <w:tcPr>
            <w:tcW w:w="2841" w:type="dxa"/>
            <w:gridSpan w:val="2"/>
            <w:tcBorders>
              <w:top w:val="single" w:sz="4" w:space="0" w:color="auto"/>
              <w:left w:val="single" w:sz="4" w:space="0" w:color="auto"/>
              <w:bottom w:val="single" w:sz="4" w:space="0" w:color="auto"/>
              <w:right w:val="single" w:sz="4" w:space="0" w:color="auto"/>
            </w:tcBorders>
          </w:tcPr>
          <w:p w14:paraId="27E51233" w14:textId="77777777" w:rsidR="00803CC4" w:rsidRPr="006D7106" w:rsidRDefault="00A40077" w:rsidP="00AE34E5">
            <w:pPr>
              <w:keepNext/>
              <w:rPr>
                <w:b/>
                <w:lang w:val="sl-SI"/>
              </w:rPr>
            </w:pPr>
            <w:r w:rsidRPr="006D7106">
              <w:rPr>
                <w:b/>
                <w:lang w:val="sl-SI"/>
              </w:rPr>
              <w:t>e</w:t>
            </w:r>
            <w:r w:rsidR="00803CC4" w:rsidRPr="006D7106">
              <w:rPr>
                <w:b/>
                <w:lang w:val="sl-SI"/>
              </w:rPr>
              <w:t>no</w:t>
            </w:r>
            <w:r w:rsidR="00602A4B" w:rsidRPr="006D7106">
              <w:rPr>
                <w:b/>
                <w:lang w:val="sl-SI"/>
              </w:rPr>
              <w:t>ks</w:t>
            </w:r>
            <w:r w:rsidR="00803CC4" w:rsidRPr="006D7106">
              <w:rPr>
                <w:b/>
                <w:lang w:val="sl-SI"/>
              </w:rPr>
              <w:t>aparin/AVK</w:t>
            </w:r>
            <w:r w:rsidR="00803CC4" w:rsidRPr="006D7106">
              <w:rPr>
                <w:b/>
                <w:vertAlign w:val="superscript"/>
                <w:lang w:val="sl-SI"/>
              </w:rPr>
              <w:t>b</w:t>
            </w:r>
            <w:r w:rsidR="00C1690E" w:rsidRPr="006D7106">
              <w:rPr>
                <w:b/>
                <w:vertAlign w:val="superscript"/>
                <w:lang w:val="sl-SI"/>
              </w:rPr>
              <w:t>)</w:t>
            </w:r>
          </w:p>
          <w:p w14:paraId="19F7EBE5" w14:textId="77777777" w:rsidR="00803CC4" w:rsidRPr="006D7106" w:rsidRDefault="00803CC4" w:rsidP="00AE34E5">
            <w:pPr>
              <w:keepNext/>
              <w:rPr>
                <w:b/>
                <w:lang w:val="sl-SI"/>
              </w:rPr>
            </w:pPr>
            <w:r w:rsidRPr="006D7106">
              <w:rPr>
                <w:b/>
                <w:lang w:val="sl-SI"/>
              </w:rPr>
              <w:t>3, 6 ali 12 mesecev</w:t>
            </w:r>
          </w:p>
          <w:p w14:paraId="572180F7" w14:textId="77777777" w:rsidR="00803CC4" w:rsidRPr="006D7106" w:rsidRDefault="00E64034" w:rsidP="00AE34E5">
            <w:pPr>
              <w:keepNext/>
              <w:rPr>
                <w:b/>
                <w:lang w:val="sl-SI"/>
              </w:rPr>
            </w:pPr>
            <w:r w:rsidRPr="006D7106">
              <w:rPr>
                <w:b/>
                <w:lang w:val="sl-SI"/>
              </w:rPr>
              <w:t xml:space="preserve">n </w:t>
            </w:r>
            <w:r w:rsidR="00803CC4" w:rsidRPr="006D7106">
              <w:rPr>
                <w:b/>
                <w:lang w:val="sl-SI"/>
              </w:rPr>
              <w:t>= 2.413</w:t>
            </w:r>
          </w:p>
        </w:tc>
      </w:tr>
      <w:tr w:rsidR="00803CC4" w:rsidRPr="006D7106" w14:paraId="2AE03C5E" w14:textId="77777777" w:rsidTr="00B1686B">
        <w:tc>
          <w:tcPr>
            <w:tcW w:w="3285" w:type="dxa"/>
            <w:tcBorders>
              <w:top w:val="single" w:sz="4" w:space="0" w:color="auto"/>
              <w:left w:val="single" w:sz="4" w:space="0" w:color="auto"/>
              <w:bottom w:val="single" w:sz="4" w:space="0" w:color="auto"/>
              <w:right w:val="single" w:sz="4" w:space="0" w:color="auto"/>
            </w:tcBorders>
          </w:tcPr>
          <w:p w14:paraId="06C1C863" w14:textId="77777777" w:rsidR="00803CC4" w:rsidRPr="006D7106" w:rsidRDefault="00803CC4" w:rsidP="00AE34E5">
            <w:pPr>
              <w:keepNext/>
              <w:rPr>
                <w:lang w:val="sl-SI"/>
              </w:rPr>
            </w:pPr>
            <w:r w:rsidRPr="006D7106">
              <w:rPr>
                <w:lang w:val="sl-SI"/>
              </w:rPr>
              <w:t>Simptomatska ponovna VTE*</w:t>
            </w:r>
          </w:p>
        </w:tc>
        <w:tc>
          <w:tcPr>
            <w:tcW w:w="3053" w:type="dxa"/>
            <w:tcBorders>
              <w:top w:val="single" w:sz="4" w:space="0" w:color="auto"/>
              <w:left w:val="single" w:sz="4" w:space="0" w:color="auto"/>
              <w:bottom w:val="single" w:sz="4" w:space="0" w:color="auto"/>
              <w:right w:val="single" w:sz="4" w:space="0" w:color="auto"/>
            </w:tcBorders>
          </w:tcPr>
          <w:p w14:paraId="53314539" w14:textId="77777777" w:rsidR="00803CC4" w:rsidRPr="006D7106" w:rsidRDefault="00803CC4" w:rsidP="00AE34E5">
            <w:pPr>
              <w:keepNext/>
              <w:rPr>
                <w:lang w:val="sl-SI"/>
              </w:rPr>
            </w:pPr>
            <w:r w:rsidRPr="006D7106">
              <w:rPr>
                <w:lang w:val="sl-SI"/>
              </w:rPr>
              <w:t>50</w:t>
            </w:r>
          </w:p>
          <w:p w14:paraId="24396B95" w14:textId="77777777" w:rsidR="00803CC4" w:rsidRPr="006D7106" w:rsidRDefault="00803CC4" w:rsidP="00AE34E5">
            <w:pPr>
              <w:keepNext/>
              <w:rPr>
                <w:lang w:val="sl-SI"/>
              </w:rPr>
            </w:pPr>
            <w:r w:rsidRPr="006D7106">
              <w:rPr>
                <w:lang w:val="sl-SI"/>
              </w:rPr>
              <w:t>(2,1 %)</w:t>
            </w:r>
          </w:p>
        </w:tc>
        <w:tc>
          <w:tcPr>
            <w:tcW w:w="2841" w:type="dxa"/>
            <w:gridSpan w:val="2"/>
            <w:tcBorders>
              <w:top w:val="single" w:sz="4" w:space="0" w:color="auto"/>
              <w:left w:val="single" w:sz="4" w:space="0" w:color="auto"/>
              <w:bottom w:val="single" w:sz="4" w:space="0" w:color="auto"/>
              <w:right w:val="single" w:sz="4" w:space="0" w:color="auto"/>
            </w:tcBorders>
          </w:tcPr>
          <w:p w14:paraId="49E0FEBB" w14:textId="77777777" w:rsidR="00803CC4" w:rsidRPr="006D7106" w:rsidRDefault="00803CC4" w:rsidP="00AE34E5">
            <w:pPr>
              <w:keepNext/>
              <w:rPr>
                <w:lang w:val="sl-SI"/>
              </w:rPr>
            </w:pPr>
            <w:r w:rsidRPr="006D7106">
              <w:rPr>
                <w:lang w:val="sl-SI"/>
              </w:rPr>
              <w:t>44</w:t>
            </w:r>
          </w:p>
          <w:p w14:paraId="57993056" w14:textId="77777777" w:rsidR="00803CC4" w:rsidRPr="006D7106" w:rsidRDefault="00803CC4" w:rsidP="00AE34E5">
            <w:pPr>
              <w:keepNext/>
              <w:rPr>
                <w:lang w:val="sl-SI"/>
              </w:rPr>
            </w:pPr>
            <w:r w:rsidRPr="006D7106">
              <w:rPr>
                <w:lang w:val="sl-SI"/>
              </w:rPr>
              <w:t>(1,8 %)</w:t>
            </w:r>
          </w:p>
        </w:tc>
      </w:tr>
      <w:tr w:rsidR="00803CC4" w:rsidRPr="006D7106" w14:paraId="2E5D58E7" w14:textId="77777777" w:rsidTr="00B1686B">
        <w:tc>
          <w:tcPr>
            <w:tcW w:w="3285" w:type="dxa"/>
            <w:tcBorders>
              <w:top w:val="single" w:sz="4" w:space="0" w:color="auto"/>
              <w:left w:val="single" w:sz="4" w:space="0" w:color="auto"/>
              <w:bottom w:val="single" w:sz="4" w:space="0" w:color="auto"/>
              <w:right w:val="single" w:sz="4" w:space="0" w:color="auto"/>
            </w:tcBorders>
          </w:tcPr>
          <w:p w14:paraId="7778B5EA" w14:textId="77777777" w:rsidR="00803CC4" w:rsidRPr="006D7106" w:rsidRDefault="00803CC4" w:rsidP="00AE34E5">
            <w:pPr>
              <w:keepNext/>
              <w:rPr>
                <w:lang w:val="sl-SI"/>
              </w:rPr>
            </w:pPr>
            <w:r w:rsidRPr="006D7106">
              <w:rPr>
                <w:lang w:val="sl-SI"/>
              </w:rPr>
              <w:t xml:space="preserve">     Simptomatska ponovna PE</w:t>
            </w:r>
          </w:p>
        </w:tc>
        <w:tc>
          <w:tcPr>
            <w:tcW w:w="3053" w:type="dxa"/>
            <w:tcBorders>
              <w:top w:val="single" w:sz="4" w:space="0" w:color="auto"/>
              <w:left w:val="single" w:sz="4" w:space="0" w:color="auto"/>
              <w:bottom w:val="single" w:sz="4" w:space="0" w:color="auto"/>
              <w:right w:val="single" w:sz="4" w:space="0" w:color="auto"/>
            </w:tcBorders>
          </w:tcPr>
          <w:p w14:paraId="6CE7D50E" w14:textId="77777777" w:rsidR="00803CC4" w:rsidRPr="006D7106" w:rsidRDefault="00803CC4" w:rsidP="00AE34E5">
            <w:pPr>
              <w:keepNext/>
              <w:rPr>
                <w:lang w:val="sl-SI"/>
              </w:rPr>
            </w:pPr>
            <w:r w:rsidRPr="006D7106">
              <w:rPr>
                <w:lang w:val="sl-SI"/>
              </w:rPr>
              <w:t>23</w:t>
            </w:r>
          </w:p>
          <w:p w14:paraId="14E56E74" w14:textId="77777777" w:rsidR="00803CC4" w:rsidRPr="006D7106" w:rsidRDefault="00803CC4" w:rsidP="00AE34E5">
            <w:pPr>
              <w:keepNext/>
              <w:rPr>
                <w:lang w:val="sl-SI"/>
              </w:rPr>
            </w:pPr>
            <w:r w:rsidRPr="006D7106">
              <w:rPr>
                <w:lang w:val="sl-SI"/>
              </w:rPr>
              <w:t>(1,0 %)</w:t>
            </w:r>
          </w:p>
        </w:tc>
        <w:tc>
          <w:tcPr>
            <w:tcW w:w="2841" w:type="dxa"/>
            <w:gridSpan w:val="2"/>
            <w:tcBorders>
              <w:top w:val="single" w:sz="4" w:space="0" w:color="auto"/>
              <w:left w:val="single" w:sz="4" w:space="0" w:color="auto"/>
              <w:bottom w:val="single" w:sz="4" w:space="0" w:color="auto"/>
              <w:right w:val="single" w:sz="4" w:space="0" w:color="auto"/>
            </w:tcBorders>
          </w:tcPr>
          <w:p w14:paraId="40CB0F10" w14:textId="77777777" w:rsidR="00803CC4" w:rsidRPr="006D7106" w:rsidRDefault="00803CC4" w:rsidP="00AE34E5">
            <w:pPr>
              <w:keepNext/>
              <w:rPr>
                <w:lang w:val="sl-SI"/>
              </w:rPr>
            </w:pPr>
            <w:r w:rsidRPr="006D7106">
              <w:rPr>
                <w:lang w:val="sl-SI"/>
              </w:rPr>
              <w:t>20</w:t>
            </w:r>
          </w:p>
          <w:p w14:paraId="490DB81F" w14:textId="77777777" w:rsidR="00803CC4" w:rsidRPr="006D7106" w:rsidRDefault="00803CC4" w:rsidP="00AE34E5">
            <w:pPr>
              <w:keepNext/>
              <w:rPr>
                <w:lang w:val="sl-SI"/>
              </w:rPr>
            </w:pPr>
            <w:r w:rsidRPr="006D7106">
              <w:rPr>
                <w:lang w:val="sl-SI"/>
              </w:rPr>
              <w:t>(0,8 %)</w:t>
            </w:r>
          </w:p>
        </w:tc>
      </w:tr>
      <w:tr w:rsidR="00803CC4" w:rsidRPr="006D7106" w14:paraId="0C2C8D5E" w14:textId="77777777" w:rsidTr="00B1686B">
        <w:tc>
          <w:tcPr>
            <w:tcW w:w="3285" w:type="dxa"/>
            <w:tcBorders>
              <w:top w:val="single" w:sz="4" w:space="0" w:color="auto"/>
              <w:left w:val="single" w:sz="4" w:space="0" w:color="auto"/>
              <w:bottom w:val="single" w:sz="4" w:space="0" w:color="auto"/>
              <w:right w:val="single" w:sz="4" w:space="0" w:color="auto"/>
            </w:tcBorders>
          </w:tcPr>
          <w:p w14:paraId="4E284F03" w14:textId="77777777" w:rsidR="00803CC4" w:rsidRPr="006D7106" w:rsidRDefault="00803CC4" w:rsidP="00AE34E5">
            <w:pPr>
              <w:keepNext/>
              <w:rPr>
                <w:lang w:val="sl-SI"/>
              </w:rPr>
            </w:pPr>
            <w:r w:rsidRPr="006D7106">
              <w:rPr>
                <w:lang w:val="sl-SI"/>
              </w:rPr>
              <w:t xml:space="preserve">     Simptomatska ponovna GVT</w:t>
            </w:r>
          </w:p>
        </w:tc>
        <w:tc>
          <w:tcPr>
            <w:tcW w:w="3053" w:type="dxa"/>
            <w:tcBorders>
              <w:top w:val="single" w:sz="4" w:space="0" w:color="auto"/>
              <w:left w:val="single" w:sz="4" w:space="0" w:color="auto"/>
              <w:bottom w:val="single" w:sz="4" w:space="0" w:color="auto"/>
              <w:right w:val="single" w:sz="4" w:space="0" w:color="auto"/>
            </w:tcBorders>
          </w:tcPr>
          <w:p w14:paraId="7B6C0FA9" w14:textId="77777777" w:rsidR="00803CC4" w:rsidRPr="006D7106" w:rsidRDefault="00803CC4" w:rsidP="00AE34E5">
            <w:pPr>
              <w:keepNext/>
              <w:rPr>
                <w:lang w:val="sl-SI"/>
              </w:rPr>
            </w:pPr>
            <w:r w:rsidRPr="006D7106">
              <w:rPr>
                <w:lang w:val="sl-SI"/>
              </w:rPr>
              <w:t>18</w:t>
            </w:r>
          </w:p>
          <w:p w14:paraId="7BA1C3F9" w14:textId="77777777" w:rsidR="00803CC4" w:rsidRPr="006D7106" w:rsidRDefault="00803CC4" w:rsidP="00AE34E5">
            <w:pPr>
              <w:keepNext/>
              <w:rPr>
                <w:lang w:val="sl-SI"/>
              </w:rPr>
            </w:pPr>
            <w:r w:rsidRPr="006D7106">
              <w:rPr>
                <w:lang w:val="sl-SI"/>
              </w:rPr>
              <w:t>(0,7 %)</w:t>
            </w:r>
          </w:p>
        </w:tc>
        <w:tc>
          <w:tcPr>
            <w:tcW w:w="2841" w:type="dxa"/>
            <w:gridSpan w:val="2"/>
            <w:tcBorders>
              <w:top w:val="single" w:sz="4" w:space="0" w:color="auto"/>
              <w:left w:val="single" w:sz="4" w:space="0" w:color="auto"/>
              <w:bottom w:val="single" w:sz="4" w:space="0" w:color="auto"/>
              <w:right w:val="single" w:sz="4" w:space="0" w:color="auto"/>
            </w:tcBorders>
          </w:tcPr>
          <w:p w14:paraId="07E811C9" w14:textId="77777777" w:rsidR="00803CC4" w:rsidRPr="006D7106" w:rsidRDefault="00803CC4" w:rsidP="00AE34E5">
            <w:pPr>
              <w:keepNext/>
              <w:rPr>
                <w:lang w:val="sl-SI"/>
              </w:rPr>
            </w:pPr>
            <w:r w:rsidRPr="006D7106">
              <w:rPr>
                <w:lang w:val="sl-SI"/>
              </w:rPr>
              <w:t>17</w:t>
            </w:r>
          </w:p>
          <w:p w14:paraId="6CFEF5E7" w14:textId="77777777" w:rsidR="00803CC4" w:rsidRPr="006D7106" w:rsidRDefault="00803CC4" w:rsidP="00AE34E5">
            <w:pPr>
              <w:keepNext/>
              <w:rPr>
                <w:lang w:val="sl-SI"/>
              </w:rPr>
            </w:pPr>
            <w:r w:rsidRPr="006D7106">
              <w:rPr>
                <w:lang w:val="sl-SI"/>
              </w:rPr>
              <w:t>(0,7 %)</w:t>
            </w:r>
          </w:p>
        </w:tc>
      </w:tr>
      <w:tr w:rsidR="00803CC4" w:rsidRPr="006D7106" w14:paraId="742DC69D" w14:textId="77777777" w:rsidTr="00803CC4">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437F8BC" w14:textId="77777777" w:rsidR="00803CC4" w:rsidRPr="006D7106" w:rsidRDefault="00803CC4" w:rsidP="00AE34E5">
            <w:pPr>
              <w:keepNext/>
              <w:rPr>
                <w:lang w:val="sl-SI"/>
              </w:rPr>
            </w:pPr>
            <w:r w:rsidRPr="006D7106">
              <w:rPr>
                <w:lang w:val="sl-SI"/>
              </w:rPr>
              <w:t xml:space="preserve">     Simptomatska PE in GVT</w:t>
            </w:r>
          </w:p>
        </w:tc>
        <w:tc>
          <w:tcPr>
            <w:tcW w:w="3053" w:type="dxa"/>
            <w:tcBorders>
              <w:top w:val="single" w:sz="4" w:space="0" w:color="auto"/>
              <w:left w:val="single" w:sz="4" w:space="0" w:color="auto"/>
              <w:bottom w:val="single" w:sz="4" w:space="0" w:color="auto"/>
              <w:right w:val="single" w:sz="4" w:space="0" w:color="auto"/>
            </w:tcBorders>
            <w:vAlign w:val="center"/>
          </w:tcPr>
          <w:p w14:paraId="124E16DF" w14:textId="77777777" w:rsidR="00803CC4" w:rsidRPr="006D7106" w:rsidRDefault="00803CC4" w:rsidP="00AE34E5">
            <w:pPr>
              <w:keepNext/>
              <w:rPr>
                <w:lang w:val="sl-SI"/>
              </w:rPr>
            </w:pPr>
            <w:r w:rsidRPr="006D7106">
              <w:rPr>
                <w:lang w:val="sl-SI"/>
              </w:rPr>
              <w:t>0</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58D022EE" w14:textId="77777777" w:rsidR="00803CC4" w:rsidRPr="006D7106" w:rsidRDefault="00803CC4" w:rsidP="00AE34E5">
            <w:pPr>
              <w:keepNext/>
              <w:rPr>
                <w:lang w:val="sl-SI"/>
              </w:rPr>
            </w:pPr>
            <w:r w:rsidRPr="006D7106">
              <w:rPr>
                <w:lang w:val="sl-SI"/>
              </w:rPr>
              <w:t>2</w:t>
            </w:r>
          </w:p>
          <w:p w14:paraId="43D8EDF6" w14:textId="77777777" w:rsidR="00803CC4" w:rsidRPr="006D7106" w:rsidRDefault="00803CC4" w:rsidP="00AE34E5">
            <w:pPr>
              <w:keepNext/>
              <w:rPr>
                <w:lang w:val="sl-SI"/>
              </w:rPr>
            </w:pPr>
            <w:r w:rsidRPr="006D7106">
              <w:rPr>
                <w:lang w:val="sl-SI"/>
              </w:rPr>
              <w:t>(&lt; 0,1 %)</w:t>
            </w:r>
          </w:p>
        </w:tc>
      </w:tr>
      <w:tr w:rsidR="00803CC4" w:rsidRPr="006D7106" w14:paraId="2568AC69" w14:textId="77777777" w:rsidTr="00B1686B">
        <w:tc>
          <w:tcPr>
            <w:tcW w:w="3285" w:type="dxa"/>
            <w:tcBorders>
              <w:top w:val="single" w:sz="4" w:space="0" w:color="auto"/>
              <w:left w:val="single" w:sz="4" w:space="0" w:color="auto"/>
              <w:bottom w:val="single" w:sz="4" w:space="0" w:color="auto"/>
              <w:right w:val="single" w:sz="4" w:space="0" w:color="auto"/>
            </w:tcBorders>
          </w:tcPr>
          <w:p w14:paraId="1B29637B" w14:textId="77777777" w:rsidR="00A40077" w:rsidRPr="006D7106" w:rsidRDefault="00803CC4" w:rsidP="00AE34E5">
            <w:pPr>
              <w:rPr>
                <w:lang w:val="sl-SI"/>
              </w:rPr>
            </w:pPr>
            <w:r w:rsidRPr="006D7106">
              <w:rPr>
                <w:lang w:val="sl-SI"/>
              </w:rPr>
              <w:t xml:space="preserve">     Smrtna PE/smrt, pri kateri PE </w:t>
            </w:r>
          </w:p>
          <w:p w14:paraId="1DDA35A2" w14:textId="77777777" w:rsidR="00803CC4" w:rsidRPr="006D7106" w:rsidRDefault="00A40077" w:rsidP="00AE34E5">
            <w:pPr>
              <w:rPr>
                <w:lang w:val="sl-SI"/>
              </w:rPr>
            </w:pPr>
            <w:r w:rsidRPr="006D7106">
              <w:rPr>
                <w:lang w:val="sl-SI"/>
              </w:rPr>
              <w:t xml:space="preserve">     </w:t>
            </w:r>
            <w:r w:rsidR="00803CC4" w:rsidRPr="006D7106">
              <w:rPr>
                <w:lang w:val="sl-SI"/>
              </w:rPr>
              <w:t>ni mogoče izključiti</w:t>
            </w:r>
          </w:p>
        </w:tc>
        <w:tc>
          <w:tcPr>
            <w:tcW w:w="3053" w:type="dxa"/>
            <w:tcBorders>
              <w:top w:val="single" w:sz="4" w:space="0" w:color="auto"/>
              <w:left w:val="single" w:sz="4" w:space="0" w:color="auto"/>
              <w:bottom w:val="single" w:sz="4" w:space="0" w:color="auto"/>
              <w:right w:val="single" w:sz="4" w:space="0" w:color="auto"/>
            </w:tcBorders>
          </w:tcPr>
          <w:p w14:paraId="57485A6C" w14:textId="77777777" w:rsidR="00803CC4" w:rsidRPr="006D7106" w:rsidRDefault="00803CC4" w:rsidP="00AE34E5">
            <w:pPr>
              <w:keepNext/>
              <w:rPr>
                <w:lang w:val="sl-SI"/>
              </w:rPr>
            </w:pPr>
            <w:r w:rsidRPr="006D7106">
              <w:rPr>
                <w:lang w:val="sl-SI"/>
              </w:rPr>
              <w:t>11</w:t>
            </w:r>
          </w:p>
          <w:p w14:paraId="0DC1C185" w14:textId="77777777" w:rsidR="00803CC4" w:rsidRPr="006D7106" w:rsidRDefault="00803CC4" w:rsidP="00AE34E5">
            <w:pPr>
              <w:keepNext/>
              <w:rPr>
                <w:lang w:val="sl-SI"/>
              </w:rPr>
            </w:pPr>
            <w:r w:rsidRPr="006D7106">
              <w:rPr>
                <w:lang w:val="sl-SI"/>
              </w:rPr>
              <w:t>(0,5 %)</w:t>
            </w:r>
          </w:p>
        </w:tc>
        <w:tc>
          <w:tcPr>
            <w:tcW w:w="2841" w:type="dxa"/>
            <w:gridSpan w:val="2"/>
            <w:tcBorders>
              <w:top w:val="single" w:sz="4" w:space="0" w:color="auto"/>
              <w:left w:val="single" w:sz="4" w:space="0" w:color="auto"/>
              <w:bottom w:val="single" w:sz="4" w:space="0" w:color="auto"/>
              <w:right w:val="single" w:sz="4" w:space="0" w:color="auto"/>
            </w:tcBorders>
          </w:tcPr>
          <w:p w14:paraId="5D29CE73" w14:textId="77777777" w:rsidR="00803CC4" w:rsidRPr="006D7106" w:rsidRDefault="00803CC4" w:rsidP="00AE34E5">
            <w:pPr>
              <w:keepNext/>
              <w:rPr>
                <w:lang w:val="sl-SI"/>
              </w:rPr>
            </w:pPr>
            <w:r w:rsidRPr="006D7106">
              <w:rPr>
                <w:lang w:val="sl-SI"/>
              </w:rPr>
              <w:t>7</w:t>
            </w:r>
          </w:p>
          <w:p w14:paraId="27E20864" w14:textId="77777777" w:rsidR="00803CC4" w:rsidRPr="006D7106" w:rsidRDefault="00803CC4" w:rsidP="00AE34E5">
            <w:pPr>
              <w:keepNext/>
              <w:rPr>
                <w:lang w:val="sl-SI"/>
              </w:rPr>
            </w:pPr>
            <w:r w:rsidRPr="006D7106">
              <w:rPr>
                <w:lang w:val="sl-SI"/>
              </w:rPr>
              <w:t>(0,3 %)</w:t>
            </w:r>
          </w:p>
        </w:tc>
      </w:tr>
      <w:tr w:rsidR="00803CC4" w:rsidRPr="006D7106" w14:paraId="0BB1A5D8" w14:textId="77777777" w:rsidTr="00B1686B">
        <w:tc>
          <w:tcPr>
            <w:tcW w:w="3285" w:type="dxa"/>
            <w:tcBorders>
              <w:top w:val="single" w:sz="4" w:space="0" w:color="auto"/>
              <w:left w:val="single" w:sz="4" w:space="0" w:color="auto"/>
              <w:bottom w:val="single" w:sz="4" w:space="0" w:color="auto"/>
              <w:right w:val="single" w:sz="4" w:space="0" w:color="auto"/>
            </w:tcBorders>
          </w:tcPr>
          <w:p w14:paraId="3BAB07F2" w14:textId="77777777" w:rsidR="00803CC4" w:rsidRPr="006D7106" w:rsidRDefault="00803CC4" w:rsidP="00AE34E5">
            <w:pPr>
              <w:keepNext/>
              <w:rPr>
                <w:lang w:val="sl-SI"/>
              </w:rPr>
            </w:pPr>
            <w:r w:rsidRPr="006D7106">
              <w:rPr>
                <w:lang w:val="sl-SI"/>
              </w:rPr>
              <w:t>Velike ali klinično pomembne majhne krvavitve</w:t>
            </w:r>
          </w:p>
        </w:tc>
        <w:tc>
          <w:tcPr>
            <w:tcW w:w="3053" w:type="dxa"/>
            <w:tcBorders>
              <w:top w:val="single" w:sz="4" w:space="0" w:color="auto"/>
              <w:left w:val="single" w:sz="4" w:space="0" w:color="auto"/>
              <w:bottom w:val="single" w:sz="4" w:space="0" w:color="auto"/>
              <w:right w:val="single" w:sz="4" w:space="0" w:color="auto"/>
            </w:tcBorders>
          </w:tcPr>
          <w:p w14:paraId="2B5C938D" w14:textId="77777777" w:rsidR="00803CC4" w:rsidRPr="006D7106" w:rsidRDefault="00803CC4" w:rsidP="00AE34E5">
            <w:pPr>
              <w:keepNext/>
              <w:rPr>
                <w:lang w:val="sl-SI"/>
              </w:rPr>
            </w:pPr>
            <w:r w:rsidRPr="006D7106">
              <w:rPr>
                <w:lang w:val="sl-SI"/>
              </w:rPr>
              <w:t>249</w:t>
            </w:r>
          </w:p>
          <w:p w14:paraId="19954A63" w14:textId="77777777" w:rsidR="00803CC4" w:rsidRPr="006D7106" w:rsidRDefault="00803CC4" w:rsidP="00AE34E5">
            <w:pPr>
              <w:keepNext/>
              <w:rPr>
                <w:lang w:val="sl-SI"/>
              </w:rPr>
            </w:pPr>
            <w:r w:rsidRPr="006D7106">
              <w:rPr>
                <w:lang w:val="sl-SI"/>
              </w:rPr>
              <w:t>(10,3 %)</w:t>
            </w:r>
          </w:p>
        </w:tc>
        <w:tc>
          <w:tcPr>
            <w:tcW w:w="2841" w:type="dxa"/>
            <w:gridSpan w:val="2"/>
            <w:tcBorders>
              <w:top w:val="single" w:sz="4" w:space="0" w:color="auto"/>
              <w:left w:val="single" w:sz="4" w:space="0" w:color="auto"/>
              <w:bottom w:val="single" w:sz="4" w:space="0" w:color="auto"/>
              <w:right w:val="single" w:sz="4" w:space="0" w:color="auto"/>
            </w:tcBorders>
          </w:tcPr>
          <w:p w14:paraId="0F537A5B" w14:textId="77777777" w:rsidR="00803CC4" w:rsidRPr="006D7106" w:rsidRDefault="00803CC4" w:rsidP="00AE34E5">
            <w:pPr>
              <w:keepNext/>
              <w:rPr>
                <w:lang w:val="sl-SI"/>
              </w:rPr>
            </w:pPr>
            <w:r w:rsidRPr="006D7106">
              <w:rPr>
                <w:lang w:val="sl-SI"/>
              </w:rPr>
              <w:t>274</w:t>
            </w:r>
          </w:p>
          <w:p w14:paraId="1089A5FD" w14:textId="77777777" w:rsidR="00803CC4" w:rsidRPr="006D7106" w:rsidRDefault="00803CC4" w:rsidP="00AE34E5">
            <w:pPr>
              <w:keepNext/>
              <w:rPr>
                <w:lang w:val="sl-SI"/>
              </w:rPr>
            </w:pPr>
            <w:r w:rsidRPr="006D7106">
              <w:rPr>
                <w:lang w:val="sl-SI"/>
              </w:rPr>
              <w:t>(11,4 %)</w:t>
            </w:r>
          </w:p>
        </w:tc>
      </w:tr>
      <w:tr w:rsidR="00803CC4" w:rsidRPr="006D7106" w14:paraId="6DA85055" w14:textId="77777777" w:rsidTr="00B1686B">
        <w:tc>
          <w:tcPr>
            <w:tcW w:w="3285" w:type="dxa"/>
            <w:tcBorders>
              <w:top w:val="single" w:sz="4" w:space="0" w:color="auto"/>
              <w:left w:val="single" w:sz="4" w:space="0" w:color="auto"/>
              <w:bottom w:val="single" w:sz="4" w:space="0" w:color="auto"/>
              <w:right w:val="single" w:sz="4" w:space="0" w:color="auto"/>
            </w:tcBorders>
          </w:tcPr>
          <w:p w14:paraId="3933F529" w14:textId="77777777" w:rsidR="00803CC4" w:rsidRPr="006D7106" w:rsidRDefault="00803CC4" w:rsidP="00AE34E5">
            <w:pPr>
              <w:keepNext/>
              <w:rPr>
                <w:lang w:val="sl-SI"/>
              </w:rPr>
            </w:pPr>
            <w:r w:rsidRPr="006D7106">
              <w:rPr>
                <w:lang w:val="sl-SI"/>
              </w:rPr>
              <w:t>Velike krvavitve</w:t>
            </w:r>
          </w:p>
        </w:tc>
        <w:tc>
          <w:tcPr>
            <w:tcW w:w="3053" w:type="dxa"/>
            <w:tcBorders>
              <w:top w:val="single" w:sz="4" w:space="0" w:color="auto"/>
              <w:left w:val="single" w:sz="4" w:space="0" w:color="auto"/>
              <w:bottom w:val="single" w:sz="4" w:space="0" w:color="auto"/>
              <w:right w:val="single" w:sz="4" w:space="0" w:color="auto"/>
            </w:tcBorders>
          </w:tcPr>
          <w:p w14:paraId="1950E762" w14:textId="77777777" w:rsidR="00803CC4" w:rsidRPr="006D7106" w:rsidRDefault="00803CC4" w:rsidP="00AE34E5">
            <w:pPr>
              <w:keepNext/>
              <w:rPr>
                <w:lang w:val="sl-SI"/>
              </w:rPr>
            </w:pPr>
            <w:r w:rsidRPr="006D7106">
              <w:rPr>
                <w:lang w:val="sl-SI"/>
              </w:rPr>
              <w:t>26</w:t>
            </w:r>
          </w:p>
          <w:p w14:paraId="4FC96B00" w14:textId="77777777" w:rsidR="00803CC4" w:rsidRPr="006D7106" w:rsidRDefault="00803CC4" w:rsidP="00AE34E5">
            <w:pPr>
              <w:keepNext/>
              <w:rPr>
                <w:lang w:val="sl-SI"/>
              </w:rPr>
            </w:pPr>
            <w:r w:rsidRPr="006D7106">
              <w:rPr>
                <w:lang w:val="sl-SI"/>
              </w:rPr>
              <w:t>(1,1 %)</w:t>
            </w:r>
          </w:p>
        </w:tc>
        <w:tc>
          <w:tcPr>
            <w:tcW w:w="2841" w:type="dxa"/>
            <w:gridSpan w:val="2"/>
            <w:tcBorders>
              <w:top w:val="single" w:sz="4" w:space="0" w:color="auto"/>
              <w:left w:val="single" w:sz="4" w:space="0" w:color="auto"/>
              <w:bottom w:val="single" w:sz="4" w:space="0" w:color="auto"/>
              <w:right w:val="single" w:sz="4" w:space="0" w:color="auto"/>
            </w:tcBorders>
          </w:tcPr>
          <w:p w14:paraId="7D1AB504" w14:textId="77777777" w:rsidR="00803CC4" w:rsidRPr="006D7106" w:rsidRDefault="00803CC4" w:rsidP="00AE34E5">
            <w:pPr>
              <w:keepNext/>
              <w:rPr>
                <w:lang w:val="sl-SI"/>
              </w:rPr>
            </w:pPr>
            <w:r w:rsidRPr="006D7106">
              <w:rPr>
                <w:lang w:val="sl-SI"/>
              </w:rPr>
              <w:t>52</w:t>
            </w:r>
          </w:p>
          <w:p w14:paraId="049F4860" w14:textId="77777777" w:rsidR="00803CC4" w:rsidRPr="006D7106" w:rsidRDefault="00803CC4" w:rsidP="00AE34E5">
            <w:pPr>
              <w:keepNext/>
              <w:rPr>
                <w:lang w:val="sl-SI"/>
              </w:rPr>
            </w:pPr>
            <w:r w:rsidRPr="006D7106">
              <w:rPr>
                <w:lang w:val="sl-SI"/>
              </w:rPr>
              <w:t>(2,2 %)</w:t>
            </w:r>
          </w:p>
        </w:tc>
      </w:tr>
      <w:tr w:rsidR="00803CC4" w:rsidRPr="00011CCD" w14:paraId="535F0862" w14:textId="77777777" w:rsidTr="00B16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single" w:sz="4" w:space="0" w:color="auto"/>
            </w:tcBorders>
          </w:tcPr>
          <w:p w14:paraId="6D1EB554" w14:textId="77777777" w:rsidR="00803CC4" w:rsidRPr="006D7106" w:rsidRDefault="00803CC4" w:rsidP="00AE34E5">
            <w:pPr>
              <w:ind w:left="601" w:hanging="601"/>
              <w:rPr>
                <w:lang w:val="sl-SI"/>
              </w:rPr>
            </w:pPr>
            <w:r w:rsidRPr="006D7106">
              <w:rPr>
                <w:noProof/>
                <w:lang w:val="sl-SI"/>
              </w:rPr>
              <w:t>a)</w:t>
            </w:r>
            <w:r w:rsidRPr="006D7106">
              <w:rPr>
                <w:lang w:val="sl-SI"/>
              </w:rPr>
              <w:tab/>
              <w:t xml:space="preserve">rivaroksaban v odmerku 15 mg dvakrat na dan 3 tedne, </w:t>
            </w:r>
            <w:r w:rsidR="00A40077" w:rsidRPr="006D7106">
              <w:rPr>
                <w:lang w:val="sl-SI"/>
              </w:rPr>
              <w:t>nato pa</w:t>
            </w:r>
            <w:r w:rsidRPr="006D7106">
              <w:rPr>
                <w:lang w:val="sl-SI"/>
              </w:rPr>
              <w:t xml:space="preserve"> odmerek po 20 mg enkrat na dan</w:t>
            </w:r>
          </w:p>
          <w:p w14:paraId="4E1F3972" w14:textId="77777777" w:rsidR="00602A4B" w:rsidRPr="006D7106" w:rsidRDefault="00803CC4" w:rsidP="00AE34E5">
            <w:pPr>
              <w:tabs>
                <w:tab w:val="clear" w:pos="567"/>
              </w:tabs>
              <w:ind w:left="601" w:hanging="601"/>
              <w:rPr>
                <w:lang w:val="sl-SI"/>
              </w:rPr>
            </w:pPr>
            <w:r w:rsidRPr="006D7106">
              <w:rPr>
                <w:lang w:val="sl-SI"/>
              </w:rPr>
              <w:t>b)</w:t>
            </w:r>
            <w:r w:rsidRPr="006D7106">
              <w:rPr>
                <w:lang w:val="sl-SI"/>
              </w:rPr>
              <w:tab/>
              <w:t xml:space="preserve">enoksaparin vsaj 5 dni, </w:t>
            </w:r>
            <w:r w:rsidR="00602A4B" w:rsidRPr="006D7106">
              <w:rPr>
                <w:lang w:val="sl-SI"/>
              </w:rPr>
              <w:t>sočasno zdravljenje z AVK in enoksaparinom in nadaljevanje zdravljenja z AVK</w:t>
            </w:r>
          </w:p>
          <w:p w14:paraId="1EEBB3D7" w14:textId="77777777" w:rsidR="00803CC4" w:rsidRPr="006D7106" w:rsidRDefault="00803CC4" w:rsidP="00AE34E5">
            <w:pPr>
              <w:tabs>
                <w:tab w:val="clear" w:pos="567"/>
              </w:tabs>
              <w:ind w:left="601" w:hanging="601"/>
              <w:rPr>
                <w:lang w:val="sl-SI"/>
              </w:rPr>
            </w:pPr>
            <w:r w:rsidRPr="006D7106">
              <w:rPr>
                <w:lang w:val="sl-SI"/>
              </w:rPr>
              <w:t>*</w:t>
            </w:r>
            <w:r w:rsidRPr="006D7106">
              <w:rPr>
                <w:lang w:val="sl-SI"/>
              </w:rPr>
              <w:tab/>
              <w:t>p &lt; 0,0026 (neinferiornost glede na predhodno opredeljeno razmerje tveganja 2,0); razmerje tveganja: 1,123 (0,749 </w:t>
            </w:r>
            <w:r w:rsidR="00B22E78" w:rsidRPr="006D7106">
              <w:rPr>
                <w:lang w:val="sl-SI"/>
              </w:rPr>
              <w:t>- </w:t>
            </w:r>
            <w:r w:rsidRPr="006D7106">
              <w:rPr>
                <w:lang w:val="sl-SI"/>
              </w:rPr>
              <w:t>1,684)</w:t>
            </w:r>
          </w:p>
        </w:tc>
      </w:tr>
    </w:tbl>
    <w:p w14:paraId="7FD18A2A" w14:textId="77777777" w:rsidR="00CC2A7B" w:rsidRPr="006D7106" w:rsidRDefault="00CC2A7B" w:rsidP="00AE34E5">
      <w:pPr>
        <w:keepNext/>
        <w:rPr>
          <w:lang w:val="sl-SI"/>
        </w:rPr>
      </w:pPr>
    </w:p>
    <w:p w14:paraId="24AE630C" w14:textId="77777777" w:rsidR="00CC2A7B" w:rsidRPr="006D7106" w:rsidRDefault="00803CC4" w:rsidP="00AE34E5">
      <w:pPr>
        <w:pStyle w:val="Default"/>
        <w:rPr>
          <w:noProof/>
          <w:color w:val="auto"/>
          <w:sz w:val="22"/>
          <w:szCs w:val="22"/>
          <w:lang w:val="sl-SI"/>
        </w:rPr>
      </w:pPr>
      <w:r w:rsidRPr="006D7106">
        <w:rPr>
          <w:noProof/>
          <w:color w:val="auto"/>
          <w:sz w:val="22"/>
          <w:szCs w:val="22"/>
          <w:lang w:val="sl-SI"/>
        </w:rPr>
        <w:t xml:space="preserve">Narejena je bila predhodno </w:t>
      </w:r>
      <w:r w:rsidR="00602A4B" w:rsidRPr="006D7106">
        <w:rPr>
          <w:noProof/>
          <w:color w:val="auto"/>
          <w:sz w:val="22"/>
          <w:szCs w:val="22"/>
          <w:lang w:val="sl-SI"/>
        </w:rPr>
        <w:t>določena</w:t>
      </w:r>
      <w:r w:rsidRPr="006D7106">
        <w:rPr>
          <w:noProof/>
          <w:color w:val="auto"/>
          <w:sz w:val="22"/>
          <w:szCs w:val="22"/>
          <w:lang w:val="sl-SI"/>
        </w:rPr>
        <w:t xml:space="preserve"> analiza </w:t>
      </w:r>
      <w:r w:rsidR="00A40077" w:rsidRPr="006D7106">
        <w:rPr>
          <w:noProof/>
          <w:color w:val="auto"/>
          <w:sz w:val="22"/>
          <w:szCs w:val="22"/>
          <w:lang w:val="sl-SI"/>
        </w:rPr>
        <w:t>zbranih</w:t>
      </w:r>
      <w:r w:rsidRPr="006D7106">
        <w:rPr>
          <w:noProof/>
          <w:color w:val="auto"/>
          <w:sz w:val="22"/>
          <w:szCs w:val="22"/>
          <w:lang w:val="sl-SI"/>
        </w:rPr>
        <w:t xml:space="preserve"> podatkov </w:t>
      </w:r>
      <w:r w:rsidR="00A40077" w:rsidRPr="006D7106">
        <w:rPr>
          <w:noProof/>
          <w:color w:val="auto"/>
          <w:sz w:val="22"/>
          <w:szCs w:val="22"/>
          <w:lang w:val="sl-SI"/>
        </w:rPr>
        <w:t>iz</w:t>
      </w:r>
      <w:r w:rsidRPr="006D7106">
        <w:rPr>
          <w:noProof/>
          <w:color w:val="auto"/>
          <w:sz w:val="22"/>
          <w:szCs w:val="22"/>
          <w:lang w:val="sl-SI"/>
        </w:rPr>
        <w:t xml:space="preserve"> kliničnih preskušanj </w:t>
      </w:r>
      <w:r w:rsidR="00CC2A7B" w:rsidRPr="006D7106">
        <w:rPr>
          <w:noProof/>
          <w:color w:val="auto"/>
          <w:sz w:val="22"/>
          <w:szCs w:val="22"/>
          <w:lang w:val="sl-SI"/>
        </w:rPr>
        <w:t xml:space="preserve">Einstein DVT </w:t>
      </w:r>
      <w:r w:rsidRPr="006D7106">
        <w:rPr>
          <w:noProof/>
          <w:color w:val="auto"/>
          <w:sz w:val="22"/>
          <w:szCs w:val="22"/>
          <w:lang w:val="sl-SI"/>
        </w:rPr>
        <w:t>in</w:t>
      </w:r>
      <w:r w:rsidR="00CC2A7B" w:rsidRPr="006D7106">
        <w:rPr>
          <w:noProof/>
          <w:color w:val="auto"/>
          <w:sz w:val="22"/>
          <w:szCs w:val="22"/>
          <w:lang w:val="sl-SI"/>
        </w:rPr>
        <w:t xml:space="preserve"> PE (</w:t>
      </w:r>
      <w:r w:rsidRPr="006D7106">
        <w:rPr>
          <w:noProof/>
          <w:color w:val="auto"/>
          <w:sz w:val="22"/>
          <w:szCs w:val="22"/>
          <w:lang w:val="sl-SI"/>
        </w:rPr>
        <w:t>glejte preglednico</w:t>
      </w:r>
      <w:r w:rsidR="00CC2A7B" w:rsidRPr="006D7106">
        <w:rPr>
          <w:noProof/>
          <w:color w:val="auto"/>
          <w:sz w:val="22"/>
          <w:szCs w:val="22"/>
          <w:lang w:val="sl-SI"/>
        </w:rPr>
        <w:t> </w:t>
      </w:r>
      <w:r w:rsidR="00414CFA" w:rsidRPr="006D7106">
        <w:rPr>
          <w:noProof/>
          <w:color w:val="auto"/>
          <w:sz w:val="22"/>
          <w:szCs w:val="22"/>
          <w:lang w:val="sl-SI"/>
        </w:rPr>
        <w:t>8</w:t>
      </w:r>
      <w:r w:rsidR="00CC2A7B" w:rsidRPr="006D7106">
        <w:rPr>
          <w:noProof/>
          <w:color w:val="auto"/>
          <w:sz w:val="22"/>
          <w:szCs w:val="22"/>
          <w:lang w:val="sl-SI"/>
        </w:rPr>
        <w:t>).</w:t>
      </w:r>
    </w:p>
    <w:p w14:paraId="511A8B84" w14:textId="77777777" w:rsidR="00CC2A7B" w:rsidRPr="006D7106" w:rsidRDefault="00CC2A7B" w:rsidP="00AE34E5">
      <w:pPr>
        <w:rPr>
          <w:lang w:val="sl-SI"/>
        </w:rPr>
      </w:pPr>
    </w:p>
    <w:tbl>
      <w:tblPr>
        <w:tblW w:w="0" w:type="auto"/>
        <w:tblInd w:w="108" w:type="dxa"/>
        <w:tblLook w:val="01E0" w:firstRow="1" w:lastRow="1" w:firstColumn="1" w:lastColumn="1" w:noHBand="0" w:noVBand="0"/>
      </w:tblPr>
      <w:tblGrid>
        <w:gridCol w:w="3188"/>
        <w:gridCol w:w="2972"/>
        <w:gridCol w:w="2629"/>
        <w:gridCol w:w="174"/>
      </w:tblGrid>
      <w:tr w:rsidR="00CC2A7B" w:rsidRPr="00011CCD" w14:paraId="213135BF" w14:textId="77777777" w:rsidTr="00803CC4">
        <w:trPr>
          <w:gridAfter w:val="1"/>
          <w:wAfter w:w="179" w:type="dxa"/>
        </w:trPr>
        <w:tc>
          <w:tcPr>
            <w:tcW w:w="9000" w:type="dxa"/>
            <w:gridSpan w:val="3"/>
          </w:tcPr>
          <w:p w14:paraId="02671DB9" w14:textId="77777777" w:rsidR="00CC2A7B" w:rsidRPr="006D7106" w:rsidRDefault="00803CC4" w:rsidP="00AE34E5">
            <w:pPr>
              <w:keepNext/>
              <w:rPr>
                <w:b/>
                <w:lang w:val="sl-SI"/>
              </w:rPr>
            </w:pPr>
            <w:r w:rsidRPr="006D7106">
              <w:rPr>
                <w:b/>
                <w:lang w:val="sl-SI"/>
              </w:rPr>
              <w:lastRenderedPageBreak/>
              <w:t>Preglednica</w:t>
            </w:r>
            <w:r w:rsidR="008537CA" w:rsidRPr="006D7106">
              <w:rPr>
                <w:b/>
                <w:lang w:val="sl-SI"/>
              </w:rPr>
              <w:t> </w:t>
            </w:r>
            <w:r w:rsidR="00414CFA" w:rsidRPr="006D7106">
              <w:rPr>
                <w:b/>
                <w:lang w:val="sl-SI"/>
              </w:rPr>
              <w:t>8</w:t>
            </w:r>
            <w:r w:rsidR="00CC2A7B" w:rsidRPr="006D7106">
              <w:rPr>
                <w:b/>
                <w:lang w:val="sl-SI"/>
              </w:rPr>
              <w:t xml:space="preserve">: </w:t>
            </w:r>
            <w:r w:rsidR="00A40077" w:rsidRPr="006D7106">
              <w:rPr>
                <w:b/>
                <w:lang w:val="sl-SI"/>
              </w:rPr>
              <w:t xml:space="preserve">Izsledki glede </w:t>
            </w:r>
            <w:r w:rsidRPr="006D7106">
              <w:rPr>
                <w:b/>
                <w:lang w:val="sl-SI"/>
              </w:rPr>
              <w:t>učinkovitosti in varnosti</w:t>
            </w:r>
            <w:r w:rsidR="00A40077" w:rsidRPr="006D7106">
              <w:rPr>
                <w:b/>
                <w:lang w:val="sl-SI"/>
              </w:rPr>
              <w:t xml:space="preserve"> </w:t>
            </w:r>
            <w:r w:rsidRPr="006D7106">
              <w:rPr>
                <w:b/>
                <w:lang w:val="sl-SI"/>
              </w:rPr>
              <w:t xml:space="preserve">iz analize </w:t>
            </w:r>
            <w:r w:rsidR="00A40077" w:rsidRPr="006D7106">
              <w:rPr>
                <w:b/>
                <w:lang w:val="sl-SI"/>
              </w:rPr>
              <w:t>zbranih</w:t>
            </w:r>
            <w:r w:rsidRPr="006D7106">
              <w:rPr>
                <w:b/>
                <w:lang w:val="sl-SI"/>
              </w:rPr>
              <w:t xml:space="preserve"> podatkov</w:t>
            </w:r>
            <w:r w:rsidR="008039FF" w:rsidRPr="006D7106">
              <w:rPr>
                <w:b/>
                <w:lang w:val="sl-SI"/>
              </w:rPr>
              <w:t xml:space="preserve"> iz </w:t>
            </w:r>
            <w:r w:rsidR="00602A4B" w:rsidRPr="006D7106">
              <w:rPr>
                <w:b/>
                <w:lang w:val="sl-SI"/>
              </w:rPr>
              <w:t>III.</w:t>
            </w:r>
            <w:r w:rsidR="00805051" w:rsidRPr="006D7106">
              <w:rPr>
                <w:b/>
                <w:lang w:val="sl-SI"/>
              </w:rPr>
              <w:t> </w:t>
            </w:r>
            <w:r w:rsidR="00602A4B" w:rsidRPr="006D7106">
              <w:rPr>
                <w:b/>
                <w:lang w:val="sl-SI"/>
              </w:rPr>
              <w:t xml:space="preserve">faze </w:t>
            </w:r>
            <w:r w:rsidRPr="006D7106">
              <w:rPr>
                <w:b/>
                <w:lang w:val="sl-SI"/>
              </w:rPr>
              <w:t xml:space="preserve">kliničnih preskušanj </w:t>
            </w:r>
            <w:r w:rsidR="00CC2A7B" w:rsidRPr="006D7106">
              <w:rPr>
                <w:b/>
                <w:lang w:val="sl-SI"/>
              </w:rPr>
              <w:t xml:space="preserve">Einstein DVT </w:t>
            </w:r>
            <w:r w:rsidRPr="006D7106">
              <w:rPr>
                <w:b/>
                <w:lang w:val="sl-SI"/>
              </w:rPr>
              <w:t>in</w:t>
            </w:r>
            <w:r w:rsidR="00CC2A7B" w:rsidRPr="006D7106">
              <w:rPr>
                <w:b/>
                <w:lang w:val="sl-SI"/>
              </w:rPr>
              <w:t xml:space="preserve"> Einstein PE</w:t>
            </w:r>
          </w:p>
          <w:p w14:paraId="48EC02B8" w14:textId="77777777" w:rsidR="00803CC4" w:rsidRPr="006D7106" w:rsidRDefault="00803CC4" w:rsidP="00AE34E5">
            <w:pPr>
              <w:keepNext/>
              <w:rPr>
                <w:b/>
                <w:lang w:val="sl-SI"/>
              </w:rPr>
            </w:pPr>
          </w:p>
        </w:tc>
      </w:tr>
      <w:tr w:rsidR="00803CC4" w:rsidRPr="00011CCD" w14:paraId="23AA8163" w14:textId="77777777" w:rsidTr="00803CC4">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77E7B640" w14:textId="77777777" w:rsidR="00602A4B" w:rsidRPr="006D7106" w:rsidRDefault="00602A4B" w:rsidP="00AE34E5">
            <w:pPr>
              <w:keepNext/>
              <w:rPr>
                <w:b/>
                <w:lang w:val="sl-SI"/>
              </w:rPr>
            </w:pPr>
          </w:p>
          <w:p w14:paraId="0F47BB9A" w14:textId="77777777" w:rsidR="00803CC4" w:rsidRPr="006D7106" w:rsidRDefault="00803CC4" w:rsidP="00AE34E5">
            <w:pPr>
              <w:keepNext/>
              <w:rPr>
                <w:b/>
                <w:lang w:val="sl-SI"/>
              </w:rPr>
            </w:pPr>
            <w:r w:rsidRPr="006D7106">
              <w:rPr>
                <w:b/>
                <w:lang w:val="sl-SI"/>
              </w:rPr>
              <w:t>Preizkušana populacija</w:t>
            </w:r>
          </w:p>
          <w:p w14:paraId="4DF4AA48" w14:textId="77777777" w:rsidR="00602A4B" w:rsidRPr="006D7106" w:rsidRDefault="00602A4B" w:rsidP="00AE34E5">
            <w:pPr>
              <w:keepNext/>
              <w:rPr>
                <w:b/>
                <w:lang w:val="sl-SI"/>
              </w:rPr>
            </w:pP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3E3573DC" w14:textId="77777777" w:rsidR="00803CC4" w:rsidRPr="006D7106" w:rsidRDefault="00803CC4" w:rsidP="00AE34E5">
            <w:pPr>
              <w:keepNext/>
              <w:rPr>
                <w:b/>
                <w:lang w:val="sl-SI"/>
              </w:rPr>
            </w:pPr>
            <w:r w:rsidRPr="006D7106">
              <w:rPr>
                <w:b/>
                <w:lang w:val="sl-SI"/>
              </w:rPr>
              <w:t>8.281 bolnikov z akutno simptomatsko GVT ali PE</w:t>
            </w:r>
          </w:p>
        </w:tc>
      </w:tr>
      <w:tr w:rsidR="00803CC4" w:rsidRPr="00011CCD" w14:paraId="54CC4E23" w14:textId="77777777" w:rsidTr="00803CC4">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F326ADC" w14:textId="77777777" w:rsidR="00803CC4" w:rsidRPr="006D7106" w:rsidRDefault="00803CC4" w:rsidP="00AE34E5">
            <w:pPr>
              <w:keepNext/>
              <w:rPr>
                <w:b/>
                <w:lang w:val="sl-SI"/>
              </w:rPr>
            </w:pPr>
            <w:r w:rsidRPr="006D7106">
              <w:rPr>
                <w:b/>
                <w:lang w:val="sl-SI"/>
              </w:rPr>
              <w:t>Odmerek in trajanje zdravljenja</w:t>
            </w:r>
          </w:p>
        </w:tc>
        <w:tc>
          <w:tcPr>
            <w:tcW w:w="3051" w:type="dxa"/>
            <w:tcBorders>
              <w:top w:val="single" w:sz="4" w:space="0" w:color="auto"/>
              <w:left w:val="single" w:sz="4" w:space="0" w:color="auto"/>
              <w:bottom w:val="single" w:sz="4" w:space="0" w:color="auto"/>
              <w:right w:val="single" w:sz="4" w:space="0" w:color="auto"/>
            </w:tcBorders>
            <w:vAlign w:val="center"/>
          </w:tcPr>
          <w:p w14:paraId="2C3A6718" w14:textId="77777777" w:rsidR="00803CC4" w:rsidRPr="006D7106" w:rsidRDefault="00230B6B" w:rsidP="00AE34E5">
            <w:pPr>
              <w:keepNext/>
              <w:rPr>
                <w:b/>
                <w:vertAlign w:val="superscript"/>
                <w:lang w:val="sl-SI"/>
              </w:rPr>
            </w:pPr>
            <w:r w:rsidRPr="006D7106">
              <w:rPr>
                <w:b/>
                <w:lang w:val="sl-SI"/>
              </w:rPr>
              <w:t>rivaroksaban</w:t>
            </w:r>
            <w:r w:rsidR="00803CC4" w:rsidRPr="006D7106">
              <w:rPr>
                <w:b/>
                <w:vertAlign w:val="superscript"/>
                <w:lang w:val="sl-SI"/>
              </w:rPr>
              <w:t>a</w:t>
            </w:r>
            <w:r w:rsidR="00C1690E" w:rsidRPr="006D7106">
              <w:rPr>
                <w:b/>
                <w:vertAlign w:val="superscript"/>
                <w:lang w:val="sl-SI"/>
              </w:rPr>
              <w:t>)</w:t>
            </w:r>
          </w:p>
          <w:p w14:paraId="5791D025" w14:textId="77777777" w:rsidR="00803CC4" w:rsidRPr="006D7106" w:rsidRDefault="00803CC4" w:rsidP="00AE34E5">
            <w:pPr>
              <w:keepNext/>
              <w:rPr>
                <w:b/>
                <w:lang w:val="sl-SI"/>
              </w:rPr>
            </w:pPr>
            <w:r w:rsidRPr="006D7106">
              <w:rPr>
                <w:b/>
                <w:lang w:val="sl-SI"/>
              </w:rPr>
              <w:t>3, 6 ali 12 mesecev</w:t>
            </w:r>
          </w:p>
          <w:p w14:paraId="0FEAFFC6" w14:textId="77777777" w:rsidR="00803CC4" w:rsidRPr="006D7106" w:rsidRDefault="00E64034" w:rsidP="00AE34E5">
            <w:pPr>
              <w:keepNext/>
              <w:rPr>
                <w:b/>
                <w:lang w:val="sl-SI"/>
              </w:rPr>
            </w:pPr>
            <w:r w:rsidRPr="006D7106">
              <w:rPr>
                <w:b/>
                <w:lang w:val="sl-SI"/>
              </w:rPr>
              <w:t>n</w:t>
            </w:r>
            <w:r w:rsidR="00803CC4" w:rsidRPr="006D7106">
              <w:rPr>
                <w:b/>
                <w:lang w:val="sl-SI"/>
              </w:rPr>
              <w:t xml:space="preserve"> = 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5630AB9" w14:textId="77777777" w:rsidR="00803CC4" w:rsidRPr="006D7106" w:rsidRDefault="00803CC4" w:rsidP="00AE34E5">
            <w:pPr>
              <w:keepNext/>
              <w:rPr>
                <w:b/>
                <w:lang w:val="sl-SI"/>
              </w:rPr>
            </w:pPr>
            <w:r w:rsidRPr="006D7106">
              <w:rPr>
                <w:b/>
                <w:lang w:val="sl-SI"/>
              </w:rPr>
              <w:t>Enoksaparin/AVK</w:t>
            </w:r>
            <w:r w:rsidRPr="006D7106">
              <w:rPr>
                <w:b/>
                <w:vertAlign w:val="superscript"/>
                <w:lang w:val="sl-SI"/>
              </w:rPr>
              <w:t>b</w:t>
            </w:r>
            <w:r w:rsidR="00C1690E" w:rsidRPr="006D7106">
              <w:rPr>
                <w:b/>
                <w:vertAlign w:val="superscript"/>
                <w:lang w:val="sl-SI"/>
              </w:rPr>
              <w:t>)</w:t>
            </w:r>
          </w:p>
          <w:p w14:paraId="039F331A" w14:textId="77777777" w:rsidR="00803CC4" w:rsidRPr="006D7106" w:rsidRDefault="00803CC4" w:rsidP="00AE34E5">
            <w:pPr>
              <w:keepNext/>
              <w:rPr>
                <w:b/>
                <w:lang w:val="sl-SI"/>
              </w:rPr>
            </w:pPr>
            <w:r w:rsidRPr="006D7106">
              <w:rPr>
                <w:b/>
                <w:lang w:val="sl-SI"/>
              </w:rPr>
              <w:t>3, 6 ali 12 mesecev</w:t>
            </w:r>
          </w:p>
          <w:p w14:paraId="0D782266" w14:textId="77777777" w:rsidR="00803CC4" w:rsidRPr="006D7106" w:rsidRDefault="00E64034" w:rsidP="00AE34E5">
            <w:pPr>
              <w:keepNext/>
              <w:rPr>
                <w:b/>
                <w:lang w:val="sl-SI"/>
              </w:rPr>
            </w:pPr>
            <w:r w:rsidRPr="006D7106">
              <w:rPr>
                <w:b/>
                <w:lang w:val="sl-SI"/>
              </w:rPr>
              <w:t>n</w:t>
            </w:r>
            <w:r w:rsidR="00803CC4" w:rsidRPr="006D7106">
              <w:rPr>
                <w:b/>
                <w:lang w:val="sl-SI"/>
              </w:rPr>
              <w:t xml:space="preserve"> = 4,131</w:t>
            </w:r>
          </w:p>
        </w:tc>
      </w:tr>
      <w:tr w:rsidR="00803CC4" w:rsidRPr="006D7106" w14:paraId="75A9EA3A"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CDE7F90" w14:textId="77777777" w:rsidR="00803CC4" w:rsidRPr="006D7106" w:rsidRDefault="00803CC4" w:rsidP="00AE34E5">
            <w:pPr>
              <w:keepNext/>
              <w:rPr>
                <w:lang w:val="sl-SI"/>
              </w:rPr>
            </w:pPr>
            <w:r w:rsidRPr="006D7106">
              <w:rPr>
                <w:lang w:val="sl-SI"/>
              </w:rPr>
              <w:t>Simptomatska ponovna VTE*</w:t>
            </w:r>
          </w:p>
        </w:tc>
        <w:tc>
          <w:tcPr>
            <w:tcW w:w="3051" w:type="dxa"/>
            <w:tcBorders>
              <w:top w:val="single" w:sz="4" w:space="0" w:color="auto"/>
              <w:left w:val="single" w:sz="4" w:space="0" w:color="auto"/>
              <w:bottom w:val="single" w:sz="4" w:space="0" w:color="auto"/>
              <w:right w:val="single" w:sz="4" w:space="0" w:color="auto"/>
            </w:tcBorders>
            <w:vAlign w:val="center"/>
          </w:tcPr>
          <w:p w14:paraId="3ED091E7" w14:textId="77777777" w:rsidR="00803CC4" w:rsidRPr="006D7106" w:rsidRDefault="00803CC4" w:rsidP="00AE34E5">
            <w:pPr>
              <w:keepNext/>
              <w:rPr>
                <w:lang w:val="sl-SI"/>
              </w:rPr>
            </w:pPr>
            <w:r w:rsidRPr="006D7106">
              <w:rPr>
                <w:lang w:val="sl-SI"/>
              </w:rPr>
              <w:t>86</w:t>
            </w:r>
          </w:p>
          <w:p w14:paraId="627A158B" w14:textId="77777777" w:rsidR="00803CC4" w:rsidRPr="006D7106" w:rsidRDefault="00803CC4" w:rsidP="00AE34E5">
            <w:pPr>
              <w:keepNext/>
              <w:rPr>
                <w:lang w:val="sl-SI"/>
              </w:rPr>
            </w:pPr>
            <w:r w:rsidRPr="006D7106">
              <w:rPr>
                <w:lang w:val="sl-SI"/>
              </w:rPr>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0997268" w14:textId="77777777" w:rsidR="00803CC4" w:rsidRPr="006D7106" w:rsidRDefault="00803CC4" w:rsidP="00AE34E5">
            <w:pPr>
              <w:keepNext/>
              <w:rPr>
                <w:lang w:val="sl-SI"/>
              </w:rPr>
            </w:pPr>
            <w:r w:rsidRPr="006D7106">
              <w:rPr>
                <w:lang w:val="sl-SI"/>
              </w:rPr>
              <w:t>95</w:t>
            </w:r>
          </w:p>
          <w:p w14:paraId="19C6AB64" w14:textId="77777777" w:rsidR="00803CC4" w:rsidRPr="006D7106" w:rsidRDefault="00803CC4" w:rsidP="00AE34E5">
            <w:pPr>
              <w:keepNext/>
              <w:rPr>
                <w:lang w:val="sl-SI"/>
              </w:rPr>
            </w:pPr>
            <w:r w:rsidRPr="006D7106">
              <w:rPr>
                <w:lang w:val="sl-SI"/>
              </w:rPr>
              <w:t>(2,3 %)</w:t>
            </w:r>
          </w:p>
        </w:tc>
      </w:tr>
      <w:tr w:rsidR="00803CC4" w:rsidRPr="006D7106" w14:paraId="1EC1DCB8"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28BA2AE" w14:textId="77777777" w:rsidR="00803CC4" w:rsidRPr="006D7106" w:rsidRDefault="00803CC4" w:rsidP="00AE34E5">
            <w:pPr>
              <w:keepNext/>
              <w:rPr>
                <w:lang w:val="sl-SI"/>
              </w:rPr>
            </w:pPr>
            <w:r w:rsidRPr="006D7106">
              <w:rPr>
                <w:lang w:val="sl-SI"/>
              </w:rPr>
              <w:t xml:space="preserve">     Simptomatska ponovna PE</w:t>
            </w:r>
          </w:p>
        </w:tc>
        <w:tc>
          <w:tcPr>
            <w:tcW w:w="3051" w:type="dxa"/>
            <w:tcBorders>
              <w:top w:val="single" w:sz="4" w:space="0" w:color="auto"/>
              <w:left w:val="single" w:sz="4" w:space="0" w:color="auto"/>
              <w:bottom w:val="single" w:sz="4" w:space="0" w:color="auto"/>
              <w:right w:val="single" w:sz="4" w:space="0" w:color="auto"/>
            </w:tcBorders>
            <w:vAlign w:val="center"/>
          </w:tcPr>
          <w:p w14:paraId="11ECA2CA" w14:textId="77777777" w:rsidR="00803CC4" w:rsidRPr="006D7106" w:rsidRDefault="00803CC4" w:rsidP="00AE34E5">
            <w:pPr>
              <w:keepNext/>
              <w:rPr>
                <w:lang w:val="sl-SI"/>
              </w:rPr>
            </w:pPr>
            <w:r w:rsidRPr="006D7106">
              <w:rPr>
                <w:lang w:val="sl-SI"/>
              </w:rPr>
              <w:t>43</w:t>
            </w:r>
          </w:p>
          <w:p w14:paraId="3E2DCDFD" w14:textId="77777777" w:rsidR="00803CC4" w:rsidRPr="006D7106" w:rsidRDefault="00803CC4"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E443BFF" w14:textId="77777777" w:rsidR="00803CC4" w:rsidRPr="006D7106" w:rsidRDefault="00803CC4" w:rsidP="00AE34E5">
            <w:pPr>
              <w:keepNext/>
              <w:rPr>
                <w:lang w:val="sl-SI"/>
              </w:rPr>
            </w:pPr>
            <w:r w:rsidRPr="006D7106">
              <w:rPr>
                <w:lang w:val="sl-SI"/>
              </w:rPr>
              <w:t>38</w:t>
            </w:r>
          </w:p>
          <w:p w14:paraId="1ABEA4B8" w14:textId="77777777" w:rsidR="00803CC4" w:rsidRPr="006D7106" w:rsidRDefault="00803CC4" w:rsidP="00AE34E5">
            <w:pPr>
              <w:keepNext/>
              <w:rPr>
                <w:lang w:val="sl-SI"/>
              </w:rPr>
            </w:pPr>
            <w:r w:rsidRPr="006D7106">
              <w:rPr>
                <w:lang w:val="sl-SI"/>
              </w:rPr>
              <w:t>(0,9 %)</w:t>
            </w:r>
          </w:p>
        </w:tc>
      </w:tr>
      <w:tr w:rsidR="00803CC4" w:rsidRPr="006D7106" w14:paraId="5555FF32"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E3D4953" w14:textId="77777777" w:rsidR="00803CC4" w:rsidRPr="006D7106" w:rsidRDefault="00803CC4" w:rsidP="00AE34E5">
            <w:pPr>
              <w:keepNext/>
              <w:rPr>
                <w:lang w:val="sl-SI"/>
              </w:rPr>
            </w:pPr>
            <w:r w:rsidRPr="006D7106">
              <w:rPr>
                <w:lang w:val="sl-SI"/>
              </w:rPr>
              <w:t xml:space="preserve">     Simptomatska ponovna GVT</w:t>
            </w:r>
          </w:p>
        </w:tc>
        <w:tc>
          <w:tcPr>
            <w:tcW w:w="3051" w:type="dxa"/>
            <w:tcBorders>
              <w:top w:val="single" w:sz="4" w:space="0" w:color="auto"/>
              <w:left w:val="single" w:sz="4" w:space="0" w:color="auto"/>
              <w:bottom w:val="single" w:sz="4" w:space="0" w:color="auto"/>
              <w:right w:val="single" w:sz="4" w:space="0" w:color="auto"/>
            </w:tcBorders>
            <w:vAlign w:val="center"/>
          </w:tcPr>
          <w:p w14:paraId="6032BDC2" w14:textId="77777777" w:rsidR="00803CC4" w:rsidRPr="006D7106" w:rsidRDefault="00803CC4" w:rsidP="00AE34E5">
            <w:pPr>
              <w:keepNext/>
              <w:rPr>
                <w:lang w:val="sl-SI"/>
              </w:rPr>
            </w:pPr>
            <w:r w:rsidRPr="006D7106">
              <w:rPr>
                <w:lang w:val="sl-SI"/>
              </w:rPr>
              <w:t>32</w:t>
            </w:r>
          </w:p>
          <w:p w14:paraId="15A695B1" w14:textId="77777777" w:rsidR="00803CC4" w:rsidRPr="006D7106" w:rsidRDefault="00803CC4" w:rsidP="00AE34E5">
            <w:pPr>
              <w:keepNext/>
              <w:rPr>
                <w:lang w:val="sl-SI"/>
              </w:rPr>
            </w:pPr>
            <w:r w:rsidRPr="006D7106">
              <w:rPr>
                <w:lang w:val="sl-SI"/>
              </w:rPr>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2C97574" w14:textId="77777777" w:rsidR="00803CC4" w:rsidRPr="006D7106" w:rsidRDefault="00803CC4" w:rsidP="00AE34E5">
            <w:pPr>
              <w:keepNext/>
              <w:rPr>
                <w:lang w:val="sl-SI"/>
              </w:rPr>
            </w:pPr>
            <w:r w:rsidRPr="006D7106">
              <w:rPr>
                <w:lang w:val="sl-SI"/>
              </w:rPr>
              <w:t>45</w:t>
            </w:r>
          </w:p>
          <w:p w14:paraId="75ABA7EC" w14:textId="77777777" w:rsidR="00803CC4" w:rsidRPr="006D7106" w:rsidRDefault="00803CC4" w:rsidP="00AE34E5">
            <w:pPr>
              <w:keepNext/>
              <w:rPr>
                <w:lang w:val="sl-SI"/>
              </w:rPr>
            </w:pPr>
            <w:r w:rsidRPr="006D7106">
              <w:rPr>
                <w:lang w:val="sl-SI"/>
              </w:rPr>
              <w:t>(1,1 %)</w:t>
            </w:r>
          </w:p>
        </w:tc>
      </w:tr>
      <w:tr w:rsidR="00803CC4" w:rsidRPr="006D7106" w14:paraId="15099683"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F2C01BF" w14:textId="77777777" w:rsidR="00803CC4" w:rsidRPr="006D7106" w:rsidRDefault="00803CC4" w:rsidP="00AE34E5">
            <w:pPr>
              <w:keepNext/>
              <w:rPr>
                <w:lang w:val="sl-SI"/>
              </w:rPr>
            </w:pPr>
            <w:r w:rsidRPr="006D7106">
              <w:rPr>
                <w:lang w:val="sl-SI"/>
              </w:rPr>
              <w:t xml:space="preserve">     Simptomatska PE in GVT</w:t>
            </w:r>
          </w:p>
        </w:tc>
        <w:tc>
          <w:tcPr>
            <w:tcW w:w="3051" w:type="dxa"/>
            <w:tcBorders>
              <w:top w:val="single" w:sz="4" w:space="0" w:color="auto"/>
              <w:left w:val="single" w:sz="4" w:space="0" w:color="auto"/>
              <w:bottom w:val="single" w:sz="4" w:space="0" w:color="auto"/>
              <w:right w:val="single" w:sz="4" w:space="0" w:color="auto"/>
            </w:tcBorders>
            <w:vAlign w:val="center"/>
          </w:tcPr>
          <w:p w14:paraId="364BDB66" w14:textId="77777777" w:rsidR="00803CC4" w:rsidRPr="006D7106" w:rsidRDefault="00803CC4" w:rsidP="00AE34E5">
            <w:pPr>
              <w:keepNext/>
              <w:rPr>
                <w:lang w:val="sl-SI"/>
              </w:rPr>
            </w:pPr>
            <w:r w:rsidRPr="006D7106">
              <w:rPr>
                <w:lang w:val="sl-SI"/>
              </w:rPr>
              <w:t>1</w:t>
            </w:r>
          </w:p>
          <w:p w14:paraId="172C97D2" w14:textId="77777777" w:rsidR="00803CC4" w:rsidRPr="006D7106" w:rsidRDefault="00803CC4" w:rsidP="00AE34E5">
            <w:pPr>
              <w:keepNext/>
              <w:rPr>
                <w:lang w:val="sl-SI"/>
              </w:rPr>
            </w:pPr>
            <w:r w:rsidRPr="006D7106">
              <w:rPr>
                <w:lang w:val="sl-SI"/>
              </w:rPr>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4C91CDF" w14:textId="77777777" w:rsidR="00803CC4" w:rsidRPr="006D7106" w:rsidRDefault="00803CC4" w:rsidP="00AE34E5">
            <w:pPr>
              <w:keepNext/>
              <w:rPr>
                <w:lang w:val="sl-SI"/>
              </w:rPr>
            </w:pPr>
            <w:r w:rsidRPr="006D7106">
              <w:rPr>
                <w:lang w:val="sl-SI"/>
              </w:rPr>
              <w:t>2</w:t>
            </w:r>
          </w:p>
          <w:p w14:paraId="526558B9" w14:textId="77777777" w:rsidR="00803CC4" w:rsidRPr="006D7106" w:rsidRDefault="00803CC4" w:rsidP="00AE34E5">
            <w:pPr>
              <w:keepNext/>
              <w:rPr>
                <w:lang w:val="sl-SI"/>
              </w:rPr>
            </w:pPr>
            <w:r w:rsidRPr="006D7106">
              <w:rPr>
                <w:lang w:val="sl-SI"/>
              </w:rPr>
              <w:t>(&lt; 0,1 %)</w:t>
            </w:r>
          </w:p>
        </w:tc>
      </w:tr>
      <w:tr w:rsidR="00803CC4" w:rsidRPr="006D7106" w14:paraId="53FFA2A0"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BDFE93F" w14:textId="77777777" w:rsidR="008039FF" w:rsidRPr="006D7106" w:rsidRDefault="00803CC4" w:rsidP="00AE34E5">
            <w:pPr>
              <w:keepNext/>
              <w:rPr>
                <w:lang w:val="sl-SI"/>
              </w:rPr>
            </w:pPr>
            <w:r w:rsidRPr="006D7106">
              <w:rPr>
                <w:lang w:val="sl-SI"/>
              </w:rPr>
              <w:t xml:space="preserve">     Smrtna PE/smrt, pri kateri PE </w:t>
            </w:r>
            <w:r w:rsidR="008039FF" w:rsidRPr="006D7106">
              <w:rPr>
                <w:lang w:val="sl-SI"/>
              </w:rPr>
              <w:t xml:space="preserve"> </w:t>
            </w:r>
          </w:p>
          <w:p w14:paraId="4803DE91" w14:textId="77777777" w:rsidR="00803CC4" w:rsidRPr="006D7106" w:rsidRDefault="008039FF" w:rsidP="00AE34E5">
            <w:pPr>
              <w:keepNext/>
              <w:rPr>
                <w:lang w:val="sl-SI"/>
              </w:rPr>
            </w:pPr>
            <w:r w:rsidRPr="006D7106">
              <w:rPr>
                <w:lang w:val="sl-SI"/>
              </w:rPr>
              <w:t xml:space="preserve">     </w:t>
            </w:r>
            <w:r w:rsidR="00803CC4" w:rsidRPr="006D7106">
              <w:rPr>
                <w:lang w:val="sl-SI"/>
              </w:rPr>
              <w:t>ni mogoče izključiti</w:t>
            </w:r>
          </w:p>
        </w:tc>
        <w:tc>
          <w:tcPr>
            <w:tcW w:w="3051" w:type="dxa"/>
            <w:tcBorders>
              <w:top w:val="single" w:sz="4" w:space="0" w:color="auto"/>
              <w:left w:val="single" w:sz="4" w:space="0" w:color="auto"/>
              <w:bottom w:val="single" w:sz="4" w:space="0" w:color="auto"/>
              <w:right w:val="single" w:sz="4" w:space="0" w:color="auto"/>
            </w:tcBorders>
            <w:vAlign w:val="center"/>
          </w:tcPr>
          <w:p w14:paraId="577E41DB" w14:textId="77777777" w:rsidR="00803CC4" w:rsidRPr="006D7106" w:rsidRDefault="00803CC4" w:rsidP="00AE34E5">
            <w:pPr>
              <w:keepNext/>
              <w:rPr>
                <w:lang w:val="sl-SI"/>
              </w:rPr>
            </w:pPr>
            <w:r w:rsidRPr="006D7106">
              <w:rPr>
                <w:lang w:val="sl-SI"/>
              </w:rPr>
              <w:t>15</w:t>
            </w:r>
          </w:p>
          <w:p w14:paraId="21B15EF4" w14:textId="77777777" w:rsidR="00803CC4" w:rsidRPr="006D7106" w:rsidRDefault="00803CC4" w:rsidP="00AE34E5">
            <w:pPr>
              <w:keepNext/>
              <w:rPr>
                <w:lang w:val="sl-SI"/>
              </w:rPr>
            </w:pPr>
            <w:r w:rsidRPr="006D7106">
              <w:rPr>
                <w:lang w:val="sl-SI"/>
              </w:rPr>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C947BCD" w14:textId="77777777" w:rsidR="00803CC4" w:rsidRPr="006D7106" w:rsidRDefault="00803CC4" w:rsidP="00AE34E5">
            <w:pPr>
              <w:keepNext/>
              <w:rPr>
                <w:lang w:val="sl-SI"/>
              </w:rPr>
            </w:pPr>
            <w:r w:rsidRPr="006D7106">
              <w:rPr>
                <w:lang w:val="sl-SI"/>
              </w:rPr>
              <w:t>13</w:t>
            </w:r>
          </w:p>
          <w:p w14:paraId="575E340C" w14:textId="77777777" w:rsidR="00803CC4" w:rsidRPr="006D7106" w:rsidRDefault="00803CC4" w:rsidP="00AE34E5">
            <w:pPr>
              <w:keepNext/>
              <w:rPr>
                <w:lang w:val="sl-SI"/>
              </w:rPr>
            </w:pPr>
            <w:r w:rsidRPr="006D7106">
              <w:rPr>
                <w:lang w:val="sl-SI"/>
              </w:rPr>
              <w:t>(0,3 %)</w:t>
            </w:r>
          </w:p>
        </w:tc>
      </w:tr>
      <w:tr w:rsidR="00803CC4" w:rsidRPr="006D7106" w14:paraId="09897D5D"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10EAE0B" w14:textId="77777777" w:rsidR="00803CC4" w:rsidRPr="006D7106" w:rsidRDefault="00803CC4" w:rsidP="00AE34E5">
            <w:pPr>
              <w:keepNext/>
              <w:rPr>
                <w:lang w:val="sl-SI"/>
              </w:rPr>
            </w:pPr>
            <w:r w:rsidRPr="006D7106">
              <w:rPr>
                <w:lang w:val="sl-SI"/>
              </w:rPr>
              <w:t>Velike ali klinično pomembne majhne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7B378E45" w14:textId="77777777" w:rsidR="00803CC4" w:rsidRPr="006D7106" w:rsidRDefault="00803CC4" w:rsidP="00AE34E5">
            <w:pPr>
              <w:keepNext/>
              <w:rPr>
                <w:lang w:val="sl-SI"/>
              </w:rPr>
            </w:pPr>
            <w:r w:rsidRPr="006D7106">
              <w:rPr>
                <w:lang w:val="sl-SI"/>
              </w:rPr>
              <w:t>388</w:t>
            </w:r>
          </w:p>
          <w:p w14:paraId="1D59E8B3" w14:textId="77777777" w:rsidR="00803CC4" w:rsidRPr="006D7106" w:rsidRDefault="00803CC4" w:rsidP="00AE34E5">
            <w:pPr>
              <w:keepNext/>
              <w:rPr>
                <w:lang w:val="sl-SI"/>
              </w:rPr>
            </w:pPr>
            <w:r w:rsidRPr="006D7106">
              <w:rPr>
                <w:lang w:val="sl-SI"/>
              </w:rPr>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D40E9C8" w14:textId="77777777" w:rsidR="00803CC4" w:rsidRPr="006D7106" w:rsidRDefault="00803CC4" w:rsidP="00AE34E5">
            <w:pPr>
              <w:keepNext/>
              <w:rPr>
                <w:lang w:val="sl-SI"/>
              </w:rPr>
            </w:pPr>
            <w:r w:rsidRPr="006D7106">
              <w:rPr>
                <w:lang w:val="sl-SI"/>
              </w:rPr>
              <w:t>412</w:t>
            </w:r>
          </w:p>
          <w:p w14:paraId="5E554D75" w14:textId="77777777" w:rsidR="00803CC4" w:rsidRPr="006D7106" w:rsidRDefault="00803CC4" w:rsidP="00AE34E5">
            <w:pPr>
              <w:keepNext/>
              <w:rPr>
                <w:lang w:val="sl-SI"/>
              </w:rPr>
            </w:pPr>
            <w:r w:rsidRPr="006D7106">
              <w:rPr>
                <w:lang w:val="sl-SI"/>
              </w:rPr>
              <w:t>(10,0 %)</w:t>
            </w:r>
          </w:p>
        </w:tc>
      </w:tr>
      <w:tr w:rsidR="00803CC4" w:rsidRPr="006D7106" w14:paraId="13458A2B" w14:textId="77777777" w:rsidTr="00803CC4">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A9B15EC" w14:textId="77777777" w:rsidR="00803CC4" w:rsidRPr="006D7106" w:rsidRDefault="00803CC4" w:rsidP="00AE34E5">
            <w:pPr>
              <w:keepNext/>
              <w:rPr>
                <w:lang w:val="sl-SI"/>
              </w:rPr>
            </w:pPr>
            <w:r w:rsidRPr="006D7106">
              <w:rPr>
                <w:lang w:val="sl-SI"/>
              </w:rPr>
              <w:t>Velike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2AA50755" w14:textId="77777777" w:rsidR="00803CC4" w:rsidRPr="006D7106" w:rsidRDefault="00803CC4" w:rsidP="00AE34E5">
            <w:pPr>
              <w:keepNext/>
              <w:rPr>
                <w:lang w:val="sl-SI"/>
              </w:rPr>
            </w:pPr>
            <w:r w:rsidRPr="006D7106">
              <w:rPr>
                <w:lang w:val="sl-SI"/>
              </w:rPr>
              <w:t>40</w:t>
            </w:r>
          </w:p>
          <w:p w14:paraId="18170074" w14:textId="77777777" w:rsidR="00803CC4" w:rsidRPr="006D7106" w:rsidRDefault="00803CC4"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5791AF0" w14:textId="77777777" w:rsidR="00803CC4" w:rsidRPr="006D7106" w:rsidRDefault="00803CC4" w:rsidP="00AE34E5">
            <w:pPr>
              <w:keepNext/>
              <w:rPr>
                <w:lang w:val="sl-SI"/>
              </w:rPr>
            </w:pPr>
            <w:r w:rsidRPr="006D7106">
              <w:rPr>
                <w:lang w:val="sl-SI"/>
              </w:rPr>
              <w:t>72</w:t>
            </w:r>
          </w:p>
          <w:p w14:paraId="520B36E3" w14:textId="77777777" w:rsidR="00803CC4" w:rsidRPr="006D7106" w:rsidRDefault="00803CC4" w:rsidP="00AE34E5">
            <w:pPr>
              <w:keepNext/>
              <w:rPr>
                <w:lang w:val="sl-SI"/>
              </w:rPr>
            </w:pPr>
            <w:r w:rsidRPr="006D7106">
              <w:rPr>
                <w:lang w:val="sl-SI"/>
              </w:rPr>
              <w:t>(1,7 %)</w:t>
            </w:r>
          </w:p>
        </w:tc>
      </w:tr>
      <w:tr w:rsidR="00CC2A7B" w:rsidRPr="00011CCD" w14:paraId="1C138F63" w14:textId="77777777" w:rsidTr="0060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6DD25614" w14:textId="77777777" w:rsidR="00803CC4" w:rsidRPr="006D7106" w:rsidRDefault="00803CC4" w:rsidP="00AE34E5">
            <w:pPr>
              <w:ind w:left="601" w:hanging="601"/>
              <w:rPr>
                <w:lang w:val="sl-SI"/>
              </w:rPr>
            </w:pPr>
            <w:r w:rsidRPr="006D7106">
              <w:rPr>
                <w:noProof/>
                <w:lang w:val="sl-SI"/>
              </w:rPr>
              <w:t>a)</w:t>
            </w:r>
            <w:r w:rsidRPr="006D7106">
              <w:rPr>
                <w:lang w:val="sl-SI"/>
              </w:rPr>
              <w:tab/>
              <w:t xml:space="preserve">rivaroksaban v odmerku 15 mg dvakrat na dan 3 tedne, </w:t>
            </w:r>
            <w:r w:rsidR="008039FF" w:rsidRPr="006D7106">
              <w:rPr>
                <w:lang w:val="sl-SI"/>
              </w:rPr>
              <w:t>nato pa</w:t>
            </w:r>
            <w:r w:rsidRPr="006D7106">
              <w:rPr>
                <w:lang w:val="sl-SI"/>
              </w:rPr>
              <w:t xml:space="preserve"> odmerek po 20 mg enkrat na dan</w:t>
            </w:r>
          </w:p>
          <w:p w14:paraId="393D41E4" w14:textId="77777777" w:rsidR="00602A4B" w:rsidRPr="006D7106" w:rsidRDefault="00803CC4" w:rsidP="00AE34E5">
            <w:pPr>
              <w:tabs>
                <w:tab w:val="clear" w:pos="567"/>
              </w:tabs>
              <w:ind w:left="601" w:hanging="601"/>
              <w:rPr>
                <w:lang w:val="sl-SI"/>
              </w:rPr>
            </w:pPr>
            <w:r w:rsidRPr="006D7106">
              <w:rPr>
                <w:lang w:val="sl-SI"/>
              </w:rPr>
              <w:t>b)</w:t>
            </w:r>
            <w:r w:rsidRPr="006D7106">
              <w:rPr>
                <w:lang w:val="sl-SI"/>
              </w:rPr>
              <w:tab/>
              <w:t xml:space="preserve">enoksaparin vsaj 5 dni, </w:t>
            </w:r>
            <w:r w:rsidR="00602A4B" w:rsidRPr="006D7106">
              <w:rPr>
                <w:lang w:val="sl-SI"/>
              </w:rPr>
              <w:t>sočasno zdravljenje z AVK in enoksaparinom in nadaljevanje zdravljenja z AVK</w:t>
            </w:r>
          </w:p>
          <w:p w14:paraId="7E158EC8" w14:textId="77777777" w:rsidR="00CC2A7B" w:rsidRPr="006D7106" w:rsidRDefault="00803CC4" w:rsidP="00AE34E5">
            <w:pPr>
              <w:tabs>
                <w:tab w:val="clear" w:pos="567"/>
              </w:tabs>
              <w:ind w:left="601" w:hanging="601"/>
              <w:rPr>
                <w:lang w:val="sl-SI"/>
              </w:rPr>
            </w:pPr>
            <w:r w:rsidRPr="006D7106">
              <w:rPr>
                <w:lang w:val="sl-SI"/>
              </w:rPr>
              <w:t>*</w:t>
            </w:r>
            <w:r w:rsidRPr="006D7106">
              <w:rPr>
                <w:lang w:val="sl-SI"/>
              </w:rPr>
              <w:tab/>
              <w:t>p &lt; 0,0001 (neinferiornost glede na predhodno opredeljeno razmerje tveganja 1,75); razmerje tveganja: 0,886 (0,661 </w:t>
            </w:r>
            <w:r w:rsidR="00B22E78" w:rsidRPr="006D7106">
              <w:rPr>
                <w:lang w:val="sl-SI"/>
              </w:rPr>
              <w:t>- </w:t>
            </w:r>
            <w:r w:rsidRPr="006D7106">
              <w:rPr>
                <w:lang w:val="sl-SI"/>
              </w:rPr>
              <w:t>1,186)</w:t>
            </w:r>
          </w:p>
        </w:tc>
      </w:tr>
    </w:tbl>
    <w:p w14:paraId="35707ED7" w14:textId="77777777" w:rsidR="00CC2A7B" w:rsidRPr="006D7106" w:rsidRDefault="00CC2A7B" w:rsidP="00AE34E5">
      <w:pPr>
        <w:rPr>
          <w:lang w:val="sl-SI"/>
        </w:rPr>
      </w:pPr>
    </w:p>
    <w:p w14:paraId="37BEC896" w14:textId="77777777" w:rsidR="00CC2A7B" w:rsidRPr="006D7106" w:rsidRDefault="008039FF" w:rsidP="00AE34E5">
      <w:pPr>
        <w:pStyle w:val="BodyText"/>
        <w:rPr>
          <w:sz w:val="22"/>
          <w:szCs w:val="22"/>
          <w:lang w:val="sl-SI"/>
        </w:rPr>
      </w:pPr>
      <w:r w:rsidRPr="006D7106">
        <w:rPr>
          <w:rFonts w:eastAsia="MS Mincho"/>
          <w:sz w:val="22"/>
          <w:szCs w:val="22"/>
          <w:lang w:val="sl-SI"/>
        </w:rPr>
        <w:t>O vnaprej določeni čisti</w:t>
      </w:r>
      <w:r w:rsidR="00803CC4" w:rsidRPr="006D7106">
        <w:rPr>
          <w:rFonts w:eastAsia="MS Mincho"/>
          <w:sz w:val="22"/>
          <w:szCs w:val="22"/>
          <w:lang w:val="sl-SI"/>
        </w:rPr>
        <w:t xml:space="preserve"> klinični koristi</w:t>
      </w:r>
      <w:r w:rsidRPr="006D7106">
        <w:rPr>
          <w:rFonts w:eastAsia="MS Mincho"/>
          <w:sz w:val="22"/>
          <w:szCs w:val="22"/>
          <w:lang w:val="sl-SI"/>
        </w:rPr>
        <w:t xml:space="preserve"> zdravljenja</w:t>
      </w:r>
      <w:r w:rsidR="00803CC4" w:rsidRPr="006D7106">
        <w:rPr>
          <w:rFonts w:eastAsia="MS Mincho"/>
          <w:sz w:val="22"/>
          <w:szCs w:val="22"/>
          <w:lang w:val="sl-SI"/>
        </w:rPr>
        <w:t xml:space="preserve"> </w:t>
      </w:r>
      <w:r w:rsidR="00CC2A7B" w:rsidRPr="006D7106">
        <w:rPr>
          <w:rFonts w:eastAsia="MS Mincho"/>
          <w:sz w:val="22"/>
          <w:szCs w:val="22"/>
          <w:lang w:val="sl-SI"/>
        </w:rPr>
        <w:t>(</w:t>
      </w:r>
      <w:r w:rsidR="00803CC4" w:rsidRPr="006D7106">
        <w:rPr>
          <w:rFonts w:eastAsia="MS Mincho"/>
          <w:sz w:val="22"/>
          <w:szCs w:val="22"/>
          <w:lang w:val="sl-SI"/>
        </w:rPr>
        <w:t>primarni izid učinkovitosti</w:t>
      </w:r>
      <w:r w:rsidR="00CC2A7B" w:rsidRPr="006D7106">
        <w:rPr>
          <w:rFonts w:eastAsia="MS Mincho"/>
          <w:sz w:val="22"/>
          <w:szCs w:val="22"/>
          <w:lang w:val="sl-SI"/>
        </w:rPr>
        <w:t xml:space="preserve"> </w:t>
      </w:r>
      <w:r w:rsidRPr="006D7106">
        <w:rPr>
          <w:rFonts w:eastAsia="MS Mincho"/>
          <w:sz w:val="22"/>
          <w:szCs w:val="22"/>
          <w:lang w:val="sl-SI"/>
        </w:rPr>
        <w:t>in</w:t>
      </w:r>
      <w:r w:rsidR="00CC2A7B" w:rsidRPr="006D7106">
        <w:rPr>
          <w:rFonts w:eastAsia="MS Mincho"/>
          <w:sz w:val="22"/>
          <w:szCs w:val="22"/>
          <w:lang w:val="sl-SI"/>
        </w:rPr>
        <w:t xml:space="preserve"> </w:t>
      </w:r>
      <w:r w:rsidR="00803CC4" w:rsidRPr="006D7106">
        <w:rPr>
          <w:rFonts w:eastAsia="MS Mincho"/>
          <w:sz w:val="22"/>
          <w:szCs w:val="22"/>
          <w:lang w:val="sl-SI"/>
        </w:rPr>
        <w:t>velik</w:t>
      </w:r>
      <w:r w:rsidRPr="006D7106">
        <w:rPr>
          <w:rFonts w:eastAsia="MS Mincho"/>
          <w:sz w:val="22"/>
          <w:szCs w:val="22"/>
          <w:lang w:val="sl-SI"/>
        </w:rPr>
        <w:t>e</w:t>
      </w:r>
      <w:r w:rsidR="00803CC4" w:rsidRPr="006D7106">
        <w:rPr>
          <w:rFonts w:eastAsia="MS Mincho"/>
          <w:sz w:val="22"/>
          <w:szCs w:val="22"/>
          <w:lang w:val="sl-SI"/>
        </w:rPr>
        <w:t xml:space="preserve"> krvavit</w:t>
      </w:r>
      <w:r w:rsidRPr="006D7106">
        <w:rPr>
          <w:rFonts w:eastAsia="MS Mincho"/>
          <w:sz w:val="22"/>
          <w:szCs w:val="22"/>
          <w:lang w:val="sl-SI"/>
        </w:rPr>
        <w:t>ve</w:t>
      </w:r>
      <w:r w:rsidR="00CC2A7B" w:rsidRPr="006D7106">
        <w:rPr>
          <w:rFonts w:eastAsia="MS Mincho"/>
          <w:sz w:val="22"/>
          <w:szCs w:val="22"/>
          <w:lang w:val="sl-SI"/>
        </w:rPr>
        <w:t xml:space="preserve">) </w:t>
      </w:r>
      <w:r w:rsidR="00803CC4" w:rsidRPr="006D7106">
        <w:rPr>
          <w:rFonts w:eastAsia="MS Mincho"/>
          <w:sz w:val="22"/>
          <w:szCs w:val="22"/>
          <w:lang w:val="sl-SI"/>
        </w:rPr>
        <w:t xml:space="preserve">analize </w:t>
      </w:r>
      <w:r w:rsidRPr="006D7106">
        <w:rPr>
          <w:rFonts w:eastAsia="MS Mincho"/>
          <w:sz w:val="22"/>
          <w:szCs w:val="22"/>
          <w:lang w:val="sl-SI"/>
        </w:rPr>
        <w:t>zbranih</w:t>
      </w:r>
      <w:r w:rsidR="00803CC4" w:rsidRPr="006D7106">
        <w:rPr>
          <w:rFonts w:eastAsia="MS Mincho"/>
          <w:sz w:val="22"/>
          <w:szCs w:val="22"/>
          <w:lang w:val="sl-SI"/>
        </w:rPr>
        <w:t xml:space="preserve"> podatkov so poročali z razmerjem tveganja</w:t>
      </w:r>
      <w:r w:rsidR="00CC2A7B" w:rsidRPr="006D7106">
        <w:rPr>
          <w:rFonts w:eastAsia="MS Mincho"/>
          <w:sz w:val="22"/>
          <w:szCs w:val="22"/>
          <w:lang w:val="sl-SI"/>
        </w:rPr>
        <w:t xml:space="preserve"> 0</w:t>
      </w:r>
      <w:r w:rsidR="00803CC4" w:rsidRPr="006D7106">
        <w:rPr>
          <w:rFonts w:eastAsia="MS Mincho"/>
          <w:sz w:val="22"/>
          <w:szCs w:val="22"/>
          <w:lang w:val="sl-SI"/>
        </w:rPr>
        <w:t>,</w:t>
      </w:r>
      <w:r w:rsidR="00CC2A7B" w:rsidRPr="006D7106">
        <w:rPr>
          <w:rFonts w:eastAsia="MS Mincho"/>
          <w:sz w:val="22"/>
          <w:szCs w:val="22"/>
          <w:lang w:val="sl-SI"/>
        </w:rPr>
        <w:t>771 ((95</w:t>
      </w:r>
      <w:r w:rsidR="00803CC4" w:rsidRPr="006D7106">
        <w:rPr>
          <w:rFonts w:eastAsia="MS Mincho"/>
          <w:sz w:val="22"/>
          <w:szCs w:val="22"/>
          <w:lang w:val="sl-SI"/>
        </w:rPr>
        <w:t> </w:t>
      </w:r>
      <w:r w:rsidR="00CC2A7B" w:rsidRPr="006D7106">
        <w:rPr>
          <w:rFonts w:eastAsia="MS Mincho"/>
          <w:sz w:val="22"/>
          <w:szCs w:val="22"/>
          <w:lang w:val="sl-SI"/>
        </w:rPr>
        <w:t>% </w:t>
      </w:r>
      <w:r w:rsidR="00803CC4" w:rsidRPr="006D7106">
        <w:rPr>
          <w:rFonts w:eastAsia="MS Mincho"/>
          <w:sz w:val="22"/>
          <w:szCs w:val="22"/>
          <w:lang w:val="sl-SI"/>
        </w:rPr>
        <w:t>IZ</w:t>
      </w:r>
      <w:r w:rsidR="00CC2A7B" w:rsidRPr="006D7106">
        <w:rPr>
          <w:rFonts w:eastAsia="MS Mincho"/>
          <w:sz w:val="22"/>
          <w:szCs w:val="22"/>
          <w:lang w:val="sl-SI"/>
        </w:rPr>
        <w:t>: 0</w:t>
      </w:r>
      <w:r w:rsidR="00803CC4" w:rsidRPr="006D7106">
        <w:rPr>
          <w:rFonts w:eastAsia="MS Mincho"/>
          <w:sz w:val="22"/>
          <w:szCs w:val="22"/>
          <w:lang w:val="sl-SI"/>
        </w:rPr>
        <w:t>,</w:t>
      </w:r>
      <w:r w:rsidR="00CC2A7B" w:rsidRPr="006D7106">
        <w:rPr>
          <w:rFonts w:eastAsia="MS Mincho"/>
          <w:sz w:val="22"/>
          <w:szCs w:val="22"/>
          <w:lang w:val="sl-SI"/>
        </w:rPr>
        <w:t>614 – 0</w:t>
      </w:r>
      <w:r w:rsidR="00803CC4" w:rsidRPr="006D7106">
        <w:rPr>
          <w:rFonts w:eastAsia="MS Mincho"/>
          <w:sz w:val="22"/>
          <w:szCs w:val="22"/>
          <w:lang w:val="sl-SI"/>
        </w:rPr>
        <w:t>,</w:t>
      </w:r>
      <w:r w:rsidR="00CC2A7B" w:rsidRPr="006D7106">
        <w:rPr>
          <w:rFonts w:eastAsia="MS Mincho"/>
          <w:sz w:val="22"/>
          <w:szCs w:val="22"/>
          <w:lang w:val="sl-SI"/>
        </w:rPr>
        <w:t>967), nominal</w:t>
      </w:r>
      <w:r w:rsidR="00803CC4" w:rsidRPr="006D7106">
        <w:rPr>
          <w:rFonts w:eastAsia="MS Mincho"/>
          <w:sz w:val="22"/>
          <w:szCs w:val="22"/>
          <w:lang w:val="sl-SI"/>
        </w:rPr>
        <w:t>na vrednost</w:t>
      </w:r>
      <w:r w:rsidRPr="006D7106">
        <w:rPr>
          <w:rFonts w:eastAsia="MS Mincho"/>
          <w:sz w:val="22"/>
          <w:szCs w:val="22"/>
          <w:lang w:val="sl-SI"/>
        </w:rPr>
        <w:t xml:space="preserve"> </w:t>
      </w:r>
      <w:r w:rsidR="00CC2A7B" w:rsidRPr="006D7106">
        <w:rPr>
          <w:rFonts w:eastAsia="MS Mincho"/>
          <w:sz w:val="22"/>
          <w:szCs w:val="22"/>
          <w:lang w:val="sl-SI"/>
        </w:rPr>
        <w:t>p</w:t>
      </w:r>
      <w:r w:rsidR="00BC41A3" w:rsidRPr="006D7106">
        <w:rPr>
          <w:rFonts w:eastAsia="MS Mincho"/>
          <w:sz w:val="22"/>
          <w:szCs w:val="22"/>
          <w:lang w:val="sl-SI"/>
        </w:rPr>
        <w:t> </w:t>
      </w:r>
      <w:r w:rsidR="00CC2A7B" w:rsidRPr="006D7106">
        <w:rPr>
          <w:rFonts w:eastAsia="MS Mincho"/>
          <w:sz w:val="22"/>
          <w:szCs w:val="22"/>
          <w:lang w:val="sl-SI"/>
        </w:rPr>
        <w:t>=</w:t>
      </w:r>
      <w:r w:rsidR="00BC41A3" w:rsidRPr="006D7106">
        <w:rPr>
          <w:rFonts w:eastAsia="MS Mincho"/>
          <w:sz w:val="22"/>
          <w:szCs w:val="22"/>
          <w:lang w:val="sl-SI"/>
        </w:rPr>
        <w:t> </w:t>
      </w:r>
      <w:r w:rsidR="00CC2A7B" w:rsidRPr="006D7106">
        <w:rPr>
          <w:rFonts w:eastAsia="MS Mincho"/>
          <w:sz w:val="22"/>
          <w:szCs w:val="22"/>
          <w:lang w:val="sl-SI"/>
        </w:rPr>
        <w:t>0</w:t>
      </w:r>
      <w:r w:rsidR="00A5616B" w:rsidRPr="006D7106">
        <w:rPr>
          <w:rFonts w:eastAsia="MS Mincho"/>
          <w:sz w:val="22"/>
          <w:szCs w:val="22"/>
          <w:lang w:val="sl-SI"/>
        </w:rPr>
        <w:t>,</w:t>
      </w:r>
      <w:r w:rsidR="00CC2A7B" w:rsidRPr="006D7106">
        <w:rPr>
          <w:rFonts w:eastAsia="MS Mincho"/>
          <w:sz w:val="22"/>
          <w:szCs w:val="22"/>
          <w:lang w:val="sl-SI"/>
        </w:rPr>
        <w:t>0244).</w:t>
      </w:r>
    </w:p>
    <w:p w14:paraId="2D21EB19" w14:textId="77777777" w:rsidR="00CC2A7B" w:rsidRPr="006D7106" w:rsidRDefault="00CC2A7B" w:rsidP="00AE34E5">
      <w:pPr>
        <w:rPr>
          <w:lang w:val="sl-SI"/>
        </w:rPr>
      </w:pPr>
    </w:p>
    <w:p w14:paraId="0944F84D" w14:textId="77777777" w:rsidR="00CC2A7B" w:rsidRPr="006D7106" w:rsidRDefault="00CC2A7B" w:rsidP="00AE34E5">
      <w:pPr>
        <w:pStyle w:val="Default"/>
        <w:rPr>
          <w:rFonts w:eastAsia="Times New Roman"/>
          <w:noProof/>
          <w:sz w:val="22"/>
          <w:szCs w:val="22"/>
          <w:lang w:val="sl-SI"/>
        </w:rPr>
      </w:pPr>
      <w:r w:rsidRPr="006D7106">
        <w:rPr>
          <w:rFonts w:eastAsia="Times New Roman"/>
          <w:sz w:val="22"/>
          <w:szCs w:val="22"/>
          <w:lang w:val="sl-SI"/>
        </w:rPr>
        <w:t>V kliničnem preskušanju Einstein Extension (glejte preglednico </w:t>
      </w:r>
      <w:r w:rsidR="00414CFA" w:rsidRPr="006D7106">
        <w:rPr>
          <w:rFonts w:eastAsia="Times New Roman"/>
          <w:sz w:val="22"/>
          <w:szCs w:val="22"/>
          <w:lang w:val="sl-SI"/>
        </w:rPr>
        <w:t>9</w:t>
      </w:r>
      <w:r w:rsidRPr="006D7106">
        <w:rPr>
          <w:rFonts w:eastAsia="Times New Roman"/>
          <w:sz w:val="22"/>
          <w:szCs w:val="22"/>
          <w:lang w:val="sl-SI"/>
        </w:rPr>
        <w:t>) je bil rivaroksaban boljši od placeba glede na primarni in sekundarni izid učinkovitosti.</w:t>
      </w:r>
      <w:r w:rsidRPr="006D7106">
        <w:rPr>
          <w:rFonts w:eastAsia="Times New Roman"/>
          <w:noProof/>
          <w:color w:val="auto"/>
          <w:sz w:val="22"/>
          <w:szCs w:val="22"/>
          <w:lang w:val="sl-SI"/>
        </w:rPr>
        <w:t xml:space="preserve"> </w:t>
      </w:r>
      <w:r w:rsidRPr="006D7106">
        <w:rPr>
          <w:rFonts w:eastAsia="Times New Roman"/>
          <w:sz w:val="22"/>
          <w:szCs w:val="22"/>
          <w:lang w:val="sl-SI"/>
        </w:rPr>
        <w:t>Primarni varnostni izid (velike krvavitve) je bil neznačilno pogostejši pri bolnikih, zdravljeni</w:t>
      </w:r>
      <w:r w:rsidR="00EF1E0E" w:rsidRPr="006D7106">
        <w:rPr>
          <w:rFonts w:eastAsia="Times New Roman"/>
          <w:sz w:val="22"/>
          <w:szCs w:val="22"/>
          <w:lang w:val="sl-SI"/>
        </w:rPr>
        <w:t>h</w:t>
      </w:r>
      <w:r w:rsidRPr="006D7106">
        <w:rPr>
          <w:rFonts w:eastAsia="Times New Roman"/>
          <w:sz w:val="22"/>
          <w:szCs w:val="22"/>
          <w:lang w:val="sl-SI"/>
        </w:rPr>
        <w:t xml:space="preserve"> z rivaroksabanom 20 mg enkrat na dan v primerjavi s placebom.</w:t>
      </w:r>
      <w:r w:rsidRPr="006D7106">
        <w:rPr>
          <w:rFonts w:eastAsia="Times New Roman"/>
          <w:noProof/>
          <w:color w:val="auto"/>
          <w:sz w:val="22"/>
          <w:szCs w:val="22"/>
          <w:lang w:val="sl-SI"/>
        </w:rPr>
        <w:t xml:space="preserve"> </w:t>
      </w:r>
      <w:r w:rsidRPr="006D7106">
        <w:rPr>
          <w:rFonts w:eastAsia="Times New Roman"/>
          <w:sz w:val="22"/>
          <w:szCs w:val="22"/>
          <w:lang w:val="sl-SI"/>
        </w:rPr>
        <w:t>Sekundarni varnostni izid (velike ali klinično pomembne majhne krvavitve) je bil pogostejši pri bolnikih, zdravljeni</w:t>
      </w:r>
      <w:r w:rsidR="00335F3A" w:rsidRPr="006D7106">
        <w:rPr>
          <w:rFonts w:eastAsia="Times New Roman"/>
          <w:sz w:val="22"/>
          <w:szCs w:val="22"/>
          <w:lang w:val="sl-SI"/>
        </w:rPr>
        <w:t>h</w:t>
      </w:r>
      <w:r w:rsidRPr="006D7106">
        <w:rPr>
          <w:rFonts w:eastAsia="Times New Roman"/>
          <w:sz w:val="22"/>
          <w:szCs w:val="22"/>
          <w:lang w:val="sl-SI"/>
        </w:rPr>
        <w:t xml:space="preserve"> z rivaroksabanom 20 mg enkrat na dan v primerjavi s placebom.</w:t>
      </w:r>
    </w:p>
    <w:p w14:paraId="35F649C3" w14:textId="77777777" w:rsidR="00CC2A7B" w:rsidRPr="006D7106" w:rsidRDefault="00CC2A7B" w:rsidP="00AE34E5">
      <w:pPr>
        <w:rPr>
          <w:lang w:val="sl-SI"/>
        </w:rPr>
      </w:pPr>
    </w:p>
    <w:tbl>
      <w:tblPr>
        <w:tblW w:w="0" w:type="auto"/>
        <w:tblInd w:w="108" w:type="dxa"/>
        <w:tblLayout w:type="fixed"/>
        <w:tblLook w:val="01E0" w:firstRow="1" w:lastRow="1" w:firstColumn="1" w:lastColumn="1" w:noHBand="0" w:noVBand="0"/>
      </w:tblPr>
      <w:tblGrid>
        <w:gridCol w:w="3360"/>
        <w:gridCol w:w="3120"/>
        <w:gridCol w:w="2880"/>
      </w:tblGrid>
      <w:tr w:rsidR="007B6F14" w:rsidRPr="00011CCD" w14:paraId="2606DF37" w14:textId="77777777" w:rsidTr="00B04555">
        <w:tc>
          <w:tcPr>
            <w:tcW w:w="9360" w:type="dxa"/>
            <w:gridSpan w:val="3"/>
          </w:tcPr>
          <w:p w14:paraId="447882A0" w14:textId="77777777" w:rsidR="007B6F14" w:rsidRPr="006D7106" w:rsidRDefault="007B6F14" w:rsidP="00AE34E5">
            <w:pPr>
              <w:keepNext/>
              <w:rPr>
                <w:b/>
                <w:lang w:val="sl-SI"/>
              </w:rPr>
            </w:pPr>
            <w:r w:rsidRPr="006D7106">
              <w:rPr>
                <w:b/>
                <w:lang w:val="sl-SI"/>
              </w:rPr>
              <w:lastRenderedPageBreak/>
              <w:t>Preglednica </w:t>
            </w:r>
            <w:r w:rsidR="00414CFA" w:rsidRPr="006D7106">
              <w:rPr>
                <w:b/>
                <w:lang w:val="sl-SI"/>
              </w:rPr>
              <w:t>9</w:t>
            </w:r>
            <w:r w:rsidRPr="006D7106">
              <w:rPr>
                <w:b/>
                <w:lang w:val="sl-SI"/>
              </w:rPr>
              <w:t>: Izsledki učinkovitosti in varnosti iz III. faze kliničnega preskušanja Einstein Extension</w:t>
            </w:r>
          </w:p>
          <w:p w14:paraId="5E380439" w14:textId="77777777" w:rsidR="007B6F14" w:rsidRPr="006D7106" w:rsidRDefault="007B6F14" w:rsidP="00AE34E5">
            <w:pPr>
              <w:keepNext/>
              <w:rPr>
                <w:lang w:val="sl-SI"/>
              </w:rPr>
            </w:pPr>
          </w:p>
        </w:tc>
      </w:tr>
      <w:tr w:rsidR="007B6F14" w:rsidRPr="00011CCD" w14:paraId="5BFB5511" w14:textId="77777777" w:rsidTr="00B0455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0AE1905" w14:textId="77777777" w:rsidR="007B6F14" w:rsidRPr="006D7106" w:rsidRDefault="007B6F14" w:rsidP="00AE34E5">
            <w:pPr>
              <w:keepNext/>
              <w:rPr>
                <w:b/>
                <w:lang w:val="sl-SI"/>
              </w:rPr>
            </w:pPr>
            <w:r w:rsidRPr="006D7106">
              <w:rPr>
                <w:b/>
                <w:lang w:val="sl-SI"/>
              </w:rPr>
              <w:t>Preizkušana populacija</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6202BF10" w14:textId="77777777" w:rsidR="00E601DD" w:rsidRPr="006D7106" w:rsidRDefault="00E601DD" w:rsidP="00AE34E5">
            <w:pPr>
              <w:keepNext/>
              <w:rPr>
                <w:b/>
                <w:lang w:val="sl-SI"/>
              </w:rPr>
            </w:pPr>
          </w:p>
          <w:p w14:paraId="1E68B888" w14:textId="77777777" w:rsidR="007B6F14" w:rsidRPr="006D7106" w:rsidRDefault="007B6F14" w:rsidP="00AE34E5">
            <w:pPr>
              <w:keepNext/>
              <w:rPr>
                <w:b/>
                <w:lang w:val="sl-SI"/>
              </w:rPr>
            </w:pPr>
            <w:r w:rsidRPr="006D7106">
              <w:rPr>
                <w:b/>
                <w:lang w:val="sl-SI"/>
              </w:rPr>
              <w:t>1.197 bolnikov z nadaljevalnim zdravljenjem in preprečevanje ponovne venske trombembolije</w:t>
            </w:r>
          </w:p>
          <w:p w14:paraId="327C0C94" w14:textId="77777777" w:rsidR="00E601DD" w:rsidRPr="006D7106" w:rsidRDefault="00E601DD" w:rsidP="00AE34E5">
            <w:pPr>
              <w:keepNext/>
              <w:rPr>
                <w:b/>
                <w:lang w:val="sl-SI"/>
              </w:rPr>
            </w:pPr>
          </w:p>
        </w:tc>
      </w:tr>
      <w:tr w:rsidR="007B6F14" w:rsidRPr="006D7106" w14:paraId="42A7E833" w14:textId="77777777" w:rsidTr="00B0455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3FB5C12" w14:textId="77777777" w:rsidR="007B6F14" w:rsidRPr="006D7106" w:rsidRDefault="007B6F14" w:rsidP="00AE34E5">
            <w:pPr>
              <w:keepNext/>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6D07F1C8" w14:textId="77777777" w:rsidR="007B6F14" w:rsidRPr="006D7106" w:rsidRDefault="00230B6B" w:rsidP="00AE34E5">
            <w:pPr>
              <w:keepNext/>
              <w:rPr>
                <w:b/>
                <w:lang w:val="sl-SI"/>
              </w:rPr>
            </w:pPr>
            <w:r w:rsidRPr="006D7106">
              <w:rPr>
                <w:b/>
                <w:lang w:val="sl-SI"/>
              </w:rPr>
              <w:t>rivaroksaban</w:t>
            </w:r>
            <w:r w:rsidR="007B6F14" w:rsidRPr="006D7106">
              <w:rPr>
                <w:b/>
                <w:vertAlign w:val="superscript"/>
                <w:lang w:val="sl-SI"/>
              </w:rPr>
              <w:t>a</w:t>
            </w:r>
            <w:r w:rsidR="00C1690E" w:rsidRPr="006D7106">
              <w:rPr>
                <w:b/>
                <w:vertAlign w:val="superscript"/>
                <w:lang w:val="sl-SI"/>
              </w:rPr>
              <w:t>)</w:t>
            </w:r>
            <w:r w:rsidR="007B6F14" w:rsidRPr="006D7106">
              <w:rPr>
                <w:b/>
                <w:lang w:val="sl-SI"/>
              </w:rPr>
              <w:t xml:space="preserve"> </w:t>
            </w:r>
            <w:r w:rsidR="007B6F14" w:rsidRPr="006D7106">
              <w:rPr>
                <w:b/>
                <w:lang w:val="sl-SI"/>
              </w:rPr>
              <w:br/>
              <w:t>6 ali 12 mesecev</w:t>
            </w:r>
          </w:p>
          <w:p w14:paraId="64D37E4A" w14:textId="77777777" w:rsidR="007B6F14" w:rsidRPr="006D7106" w:rsidRDefault="00E64034" w:rsidP="00AE34E5">
            <w:pPr>
              <w:keepNext/>
              <w:rPr>
                <w:b/>
                <w:lang w:val="sl-SI"/>
              </w:rPr>
            </w:pPr>
            <w:r w:rsidRPr="006D7106">
              <w:rPr>
                <w:b/>
                <w:lang w:val="sl-SI"/>
              </w:rPr>
              <w:t>n </w:t>
            </w:r>
            <w:r w:rsidR="007B6F14" w:rsidRPr="006D7106">
              <w:rPr>
                <w:b/>
                <w:lang w:val="sl-SI"/>
              </w:rPr>
              <w:t>= 602</w:t>
            </w:r>
          </w:p>
        </w:tc>
        <w:tc>
          <w:tcPr>
            <w:tcW w:w="2880" w:type="dxa"/>
            <w:tcBorders>
              <w:top w:val="single" w:sz="4" w:space="0" w:color="auto"/>
              <w:left w:val="single" w:sz="4" w:space="0" w:color="auto"/>
              <w:bottom w:val="single" w:sz="4" w:space="0" w:color="auto"/>
              <w:right w:val="single" w:sz="4" w:space="0" w:color="auto"/>
            </w:tcBorders>
            <w:vAlign w:val="center"/>
          </w:tcPr>
          <w:p w14:paraId="20A0C7CF" w14:textId="77777777" w:rsidR="007B6F14" w:rsidRPr="006D7106" w:rsidRDefault="007B6F14" w:rsidP="00AE34E5">
            <w:pPr>
              <w:keepNext/>
              <w:rPr>
                <w:b/>
                <w:lang w:val="sl-SI"/>
              </w:rPr>
            </w:pPr>
            <w:r w:rsidRPr="006D7106">
              <w:rPr>
                <w:b/>
                <w:lang w:val="sl-SI"/>
              </w:rPr>
              <w:t>placebo</w:t>
            </w:r>
            <w:r w:rsidRPr="006D7106">
              <w:rPr>
                <w:b/>
                <w:lang w:val="sl-SI"/>
              </w:rPr>
              <w:br/>
              <w:t>6 ali 12 mesecev</w:t>
            </w:r>
          </w:p>
          <w:p w14:paraId="531E0B64" w14:textId="77777777" w:rsidR="007B6F14" w:rsidRPr="006D7106" w:rsidRDefault="00E64034" w:rsidP="00AE34E5">
            <w:pPr>
              <w:keepNext/>
              <w:rPr>
                <w:b/>
                <w:lang w:val="sl-SI"/>
              </w:rPr>
            </w:pPr>
            <w:r w:rsidRPr="006D7106">
              <w:rPr>
                <w:b/>
                <w:lang w:val="sl-SI"/>
              </w:rPr>
              <w:t>n </w:t>
            </w:r>
            <w:r w:rsidR="007B6F14" w:rsidRPr="006D7106">
              <w:rPr>
                <w:b/>
                <w:lang w:val="sl-SI"/>
              </w:rPr>
              <w:t>= 594</w:t>
            </w:r>
          </w:p>
        </w:tc>
      </w:tr>
      <w:tr w:rsidR="007B6F14" w:rsidRPr="006D7106" w14:paraId="68935387"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83C372" w14:textId="77777777" w:rsidR="007B6F14" w:rsidRPr="006D7106" w:rsidRDefault="007B6F14" w:rsidP="00AE34E5">
            <w:pPr>
              <w:keepNext/>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5FEDBADD" w14:textId="77777777" w:rsidR="007B6F14" w:rsidRPr="006D7106" w:rsidRDefault="007B6F14" w:rsidP="00AE34E5">
            <w:pPr>
              <w:keepNext/>
              <w:rPr>
                <w:lang w:val="sl-SI"/>
              </w:rPr>
            </w:pPr>
            <w:r w:rsidRPr="006D7106">
              <w:rPr>
                <w:lang w:val="sl-SI"/>
              </w:rPr>
              <w:t>8</w:t>
            </w:r>
            <w:r w:rsidRPr="006D7106">
              <w:rPr>
                <w:lang w:val="sl-SI"/>
              </w:rPr>
              <w:br/>
              <w:t>(1,3 %)</w:t>
            </w:r>
          </w:p>
        </w:tc>
        <w:tc>
          <w:tcPr>
            <w:tcW w:w="2880" w:type="dxa"/>
            <w:tcBorders>
              <w:top w:val="single" w:sz="4" w:space="0" w:color="auto"/>
              <w:left w:val="single" w:sz="4" w:space="0" w:color="auto"/>
              <w:bottom w:val="single" w:sz="4" w:space="0" w:color="auto"/>
              <w:right w:val="single" w:sz="4" w:space="0" w:color="auto"/>
            </w:tcBorders>
            <w:vAlign w:val="center"/>
          </w:tcPr>
          <w:p w14:paraId="3E2690F1" w14:textId="77777777" w:rsidR="007B6F14" w:rsidRPr="006D7106" w:rsidRDefault="007B6F14" w:rsidP="00AE34E5">
            <w:pPr>
              <w:keepNext/>
              <w:rPr>
                <w:lang w:val="sl-SI"/>
              </w:rPr>
            </w:pPr>
            <w:r w:rsidRPr="006D7106">
              <w:rPr>
                <w:lang w:val="sl-SI"/>
              </w:rPr>
              <w:t>42</w:t>
            </w:r>
            <w:r w:rsidRPr="006D7106">
              <w:rPr>
                <w:lang w:val="sl-SI"/>
              </w:rPr>
              <w:br/>
              <w:t>(7,1 %)</w:t>
            </w:r>
          </w:p>
        </w:tc>
      </w:tr>
      <w:tr w:rsidR="007B6F14" w:rsidRPr="006D7106" w14:paraId="7295FCFC"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6F8440C" w14:textId="77777777" w:rsidR="007B6F14" w:rsidRPr="006D7106" w:rsidRDefault="007B6F14" w:rsidP="00AE34E5">
            <w:pPr>
              <w:keepNext/>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2D5770AE" w14:textId="77777777" w:rsidR="007B6F14" w:rsidRPr="006D7106" w:rsidRDefault="007B6F14" w:rsidP="00AE34E5">
            <w:pPr>
              <w:keepNext/>
              <w:rPr>
                <w:lang w:val="sl-SI"/>
              </w:rPr>
            </w:pPr>
            <w:r w:rsidRPr="006D7106">
              <w:rPr>
                <w:lang w:val="sl-SI"/>
              </w:rPr>
              <w:t>2</w:t>
            </w:r>
            <w:r w:rsidRPr="006D7106">
              <w:rPr>
                <w:lang w:val="sl-SI"/>
              </w:rPr>
              <w:br/>
              <w:t>(0,3 %)</w:t>
            </w:r>
          </w:p>
        </w:tc>
        <w:tc>
          <w:tcPr>
            <w:tcW w:w="2880" w:type="dxa"/>
            <w:tcBorders>
              <w:top w:val="single" w:sz="4" w:space="0" w:color="auto"/>
              <w:left w:val="single" w:sz="4" w:space="0" w:color="auto"/>
              <w:bottom w:val="single" w:sz="4" w:space="0" w:color="auto"/>
              <w:right w:val="single" w:sz="4" w:space="0" w:color="auto"/>
            </w:tcBorders>
            <w:vAlign w:val="center"/>
          </w:tcPr>
          <w:p w14:paraId="0E8A817B" w14:textId="77777777" w:rsidR="007B6F14" w:rsidRPr="006D7106" w:rsidRDefault="007B6F14" w:rsidP="00AE34E5">
            <w:pPr>
              <w:keepNext/>
              <w:rPr>
                <w:lang w:val="sl-SI"/>
              </w:rPr>
            </w:pPr>
            <w:r w:rsidRPr="006D7106">
              <w:rPr>
                <w:lang w:val="sl-SI"/>
              </w:rPr>
              <w:t>13</w:t>
            </w:r>
            <w:r w:rsidRPr="006D7106">
              <w:rPr>
                <w:lang w:val="sl-SI"/>
              </w:rPr>
              <w:br/>
              <w:t>(2,2 %)</w:t>
            </w:r>
          </w:p>
        </w:tc>
      </w:tr>
      <w:tr w:rsidR="007B6F14" w:rsidRPr="006D7106" w14:paraId="0624023C"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173D50" w14:textId="77777777" w:rsidR="007B6F14" w:rsidRPr="006D7106" w:rsidRDefault="007B6F14" w:rsidP="00AE34E5">
            <w:pPr>
              <w:keepNext/>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39982A50" w14:textId="77777777" w:rsidR="007B6F14" w:rsidRPr="006D7106" w:rsidRDefault="007B6F14" w:rsidP="00AE34E5">
            <w:pPr>
              <w:keepNext/>
              <w:rPr>
                <w:lang w:val="sl-SI"/>
              </w:rPr>
            </w:pPr>
            <w:r w:rsidRPr="006D7106">
              <w:rPr>
                <w:lang w:val="sl-SI"/>
              </w:rPr>
              <w:t>5</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1D9C0978" w14:textId="77777777" w:rsidR="007B6F14" w:rsidRPr="006D7106" w:rsidRDefault="007B6F14" w:rsidP="00AE34E5">
            <w:pPr>
              <w:keepNext/>
              <w:rPr>
                <w:lang w:val="sl-SI"/>
              </w:rPr>
            </w:pPr>
            <w:r w:rsidRPr="006D7106">
              <w:rPr>
                <w:lang w:val="sl-SI"/>
              </w:rPr>
              <w:t>31</w:t>
            </w:r>
            <w:r w:rsidRPr="006D7106">
              <w:rPr>
                <w:lang w:val="sl-SI"/>
              </w:rPr>
              <w:br/>
              <w:t>(5,2 %)</w:t>
            </w:r>
          </w:p>
        </w:tc>
      </w:tr>
      <w:tr w:rsidR="007B6F14" w:rsidRPr="006D7106" w14:paraId="48C76B59"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766FC5" w14:textId="77777777" w:rsidR="007B6F14" w:rsidRPr="006D7106" w:rsidRDefault="007B6F14" w:rsidP="00AE34E5">
            <w:pPr>
              <w:rPr>
                <w:lang w:val="sl-SI"/>
              </w:rPr>
            </w:pPr>
            <w:r w:rsidRPr="006D7106">
              <w:rPr>
                <w:lang w:val="sl-SI"/>
              </w:rPr>
              <w:t xml:space="preserve">     Smrtna PE/smrt, pri kateri PE ni</w:t>
            </w:r>
          </w:p>
          <w:p w14:paraId="10AAA658" w14:textId="77777777" w:rsidR="007B6F14" w:rsidRPr="006D7106" w:rsidRDefault="007B6F14" w:rsidP="00AE34E5">
            <w:pPr>
              <w:rPr>
                <w:lang w:val="sl-SI"/>
              </w:rPr>
            </w:pPr>
            <w:r w:rsidRPr="006D7106">
              <w:rPr>
                <w:lang w:val="sl-SI"/>
              </w:rPr>
              <w:t xml:space="preserve">     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7DBC4645" w14:textId="77777777" w:rsidR="007B6F14" w:rsidRPr="006D7106" w:rsidRDefault="007B6F14" w:rsidP="00AE34E5">
            <w:pPr>
              <w:rPr>
                <w:lang w:val="sl-SI"/>
              </w:rPr>
            </w:pPr>
            <w:r w:rsidRPr="006D7106">
              <w:rPr>
                <w:lang w:val="sl-SI"/>
              </w:rPr>
              <w:t>1</w:t>
            </w:r>
          </w:p>
          <w:p w14:paraId="3AE0D022" w14:textId="77777777" w:rsidR="007B6F14" w:rsidRPr="006D7106" w:rsidRDefault="007B6F14" w:rsidP="00AE34E5">
            <w:pPr>
              <w:rPr>
                <w:lang w:val="sl-SI"/>
              </w:rPr>
            </w:pPr>
            <w:r w:rsidRPr="006D7106">
              <w:rPr>
                <w:lang w:val="sl-SI"/>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5D9D86FC" w14:textId="77777777" w:rsidR="007B6F14" w:rsidRPr="006D7106" w:rsidRDefault="007B6F14" w:rsidP="00AE34E5">
            <w:pPr>
              <w:rPr>
                <w:lang w:val="sl-SI"/>
              </w:rPr>
            </w:pPr>
            <w:r w:rsidRPr="006D7106">
              <w:rPr>
                <w:lang w:val="sl-SI"/>
              </w:rPr>
              <w:t>1</w:t>
            </w:r>
          </w:p>
          <w:p w14:paraId="7F505B31" w14:textId="77777777" w:rsidR="007B6F14" w:rsidRPr="006D7106" w:rsidRDefault="007B6F14" w:rsidP="00AE34E5">
            <w:pPr>
              <w:rPr>
                <w:lang w:val="sl-SI"/>
              </w:rPr>
            </w:pPr>
            <w:r w:rsidRPr="006D7106">
              <w:rPr>
                <w:lang w:val="sl-SI"/>
              </w:rPr>
              <w:t>(0,2 %)</w:t>
            </w:r>
          </w:p>
        </w:tc>
      </w:tr>
      <w:tr w:rsidR="007B6F14" w:rsidRPr="006D7106" w14:paraId="41EDE91E"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6E1B9C" w14:textId="77777777" w:rsidR="007B6F14" w:rsidRPr="006D7106" w:rsidRDefault="007B6F14"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C260731" w14:textId="77777777" w:rsidR="007B6F14" w:rsidRPr="006D7106" w:rsidRDefault="007B6F14" w:rsidP="00AE34E5">
            <w:pPr>
              <w:rPr>
                <w:lang w:val="sl-SI"/>
              </w:rPr>
            </w:pPr>
            <w:r w:rsidRPr="006D7106">
              <w:rPr>
                <w:lang w:val="sl-SI"/>
              </w:rPr>
              <w:t>4</w:t>
            </w:r>
            <w:r w:rsidRPr="006D7106">
              <w:rPr>
                <w:lang w:val="sl-SI"/>
              </w:rPr>
              <w:br/>
              <w:t>(0,7 %)</w:t>
            </w:r>
          </w:p>
        </w:tc>
        <w:tc>
          <w:tcPr>
            <w:tcW w:w="2880" w:type="dxa"/>
            <w:tcBorders>
              <w:top w:val="single" w:sz="4" w:space="0" w:color="auto"/>
              <w:left w:val="single" w:sz="4" w:space="0" w:color="auto"/>
              <w:bottom w:val="single" w:sz="4" w:space="0" w:color="auto"/>
              <w:right w:val="single" w:sz="4" w:space="0" w:color="auto"/>
            </w:tcBorders>
            <w:vAlign w:val="center"/>
          </w:tcPr>
          <w:p w14:paraId="29EE9C46" w14:textId="77777777" w:rsidR="007B6F14" w:rsidRPr="006D7106" w:rsidRDefault="007B6F14" w:rsidP="00AE34E5">
            <w:pPr>
              <w:rPr>
                <w:lang w:val="sl-SI"/>
              </w:rPr>
            </w:pPr>
            <w:r w:rsidRPr="006D7106">
              <w:rPr>
                <w:lang w:val="sl-SI"/>
              </w:rPr>
              <w:t>0</w:t>
            </w:r>
            <w:r w:rsidRPr="006D7106">
              <w:rPr>
                <w:lang w:val="sl-SI"/>
              </w:rPr>
              <w:br/>
              <w:t>(0,0 %)</w:t>
            </w:r>
          </w:p>
        </w:tc>
      </w:tr>
      <w:tr w:rsidR="007B6F14" w:rsidRPr="006D7106" w14:paraId="30D02140" w14:textId="77777777" w:rsidTr="00B0455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F150CDF" w14:textId="77777777" w:rsidR="007B6F14" w:rsidRPr="006D7106" w:rsidRDefault="007B6F14" w:rsidP="00AE34E5">
            <w:pPr>
              <w:rPr>
                <w:lang w:val="sl-SI"/>
              </w:rPr>
            </w:pPr>
            <w:r w:rsidRPr="006D7106">
              <w:rPr>
                <w:lang w:val="sl-SI"/>
              </w:rPr>
              <w:t>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459BB335" w14:textId="77777777" w:rsidR="007B6F14" w:rsidRPr="006D7106" w:rsidRDefault="007B6F14" w:rsidP="00AE34E5">
            <w:pPr>
              <w:rPr>
                <w:lang w:val="sl-SI"/>
              </w:rPr>
            </w:pPr>
            <w:r w:rsidRPr="006D7106">
              <w:rPr>
                <w:lang w:val="sl-SI"/>
              </w:rPr>
              <w:t>32</w:t>
            </w:r>
            <w:r w:rsidRPr="006D7106">
              <w:rPr>
                <w:lang w:val="sl-SI"/>
              </w:rPr>
              <w:br/>
              <w:t>(5,4 %)</w:t>
            </w:r>
          </w:p>
        </w:tc>
        <w:tc>
          <w:tcPr>
            <w:tcW w:w="2880" w:type="dxa"/>
            <w:tcBorders>
              <w:top w:val="single" w:sz="4" w:space="0" w:color="auto"/>
              <w:left w:val="single" w:sz="4" w:space="0" w:color="auto"/>
              <w:bottom w:val="single" w:sz="4" w:space="0" w:color="auto"/>
              <w:right w:val="single" w:sz="4" w:space="0" w:color="auto"/>
            </w:tcBorders>
            <w:vAlign w:val="center"/>
          </w:tcPr>
          <w:p w14:paraId="0136DD30" w14:textId="77777777" w:rsidR="007B6F14" w:rsidRPr="006D7106" w:rsidRDefault="007B6F14" w:rsidP="00AE34E5">
            <w:pPr>
              <w:rPr>
                <w:lang w:val="sl-SI"/>
              </w:rPr>
            </w:pPr>
            <w:r w:rsidRPr="006D7106">
              <w:rPr>
                <w:lang w:val="sl-SI"/>
              </w:rPr>
              <w:t>7</w:t>
            </w:r>
            <w:r w:rsidRPr="006D7106">
              <w:rPr>
                <w:lang w:val="sl-SI"/>
              </w:rPr>
              <w:br/>
              <w:t>(1,2 %)</w:t>
            </w:r>
          </w:p>
        </w:tc>
      </w:tr>
      <w:tr w:rsidR="007B6F14" w:rsidRPr="006D7106" w14:paraId="12533B04" w14:textId="77777777" w:rsidTr="00B04555">
        <w:trPr>
          <w:trHeight w:val="547"/>
        </w:trPr>
        <w:tc>
          <w:tcPr>
            <w:tcW w:w="9360" w:type="dxa"/>
            <w:gridSpan w:val="3"/>
            <w:tcBorders>
              <w:top w:val="nil"/>
              <w:left w:val="nil"/>
              <w:bottom w:val="nil"/>
              <w:right w:val="nil"/>
            </w:tcBorders>
          </w:tcPr>
          <w:p w14:paraId="3B98718A" w14:textId="77777777" w:rsidR="007B6F14" w:rsidRPr="006D7106" w:rsidRDefault="007B6F14" w:rsidP="00AE34E5">
            <w:pPr>
              <w:spacing w:line="240" w:lineRule="auto"/>
              <w:rPr>
                <w:lang w:val="sl-SI"/>
              </w:rPr>
            </w:pPr>
            <w:r w:rsidRPr="006D7106">
              <w:rPr>
                <w:noProof/>
                <w:lang w:val="sl-SI"/>
              </w:rPr>
              <w:t>a)</w:t>
            </w:r>
            <w:r w:rsidRPr="006D7106">
              <w:rPr>
                <w:lang w:val="sl-SI"/>
              </w:rPr>
              <w:tab/>
              <w:t>rivaroksaban 20 mg enkrat na dan</w:t>
            </w:r>
          </w:p>
          <w:p w14:paraId="62487F94" w14:textId="77777777" w:rsidR="007B6F14" w:rsidRPr="006D7106" w:rsidRDefault="007B6F14" w:rsidP="00AE34E5">
            <w:pPr>
              <w:spacing w:line="240" w:lineRule="auto"/>
              <w:rPr>
                <w:lang w:val="sl-SI"/>
              </w:rPr>
            </w:pPr>
            <w:r w:rsidRPr="006D7106">
              <w:rPr>
                <w:lang w:val="sl-SI"/>
              </w:rPr>
              <w:t>*</w:t>
            </w:r>
            <w:r w:rsidRPr="006D7106">
              <w:rPr>
                <w:lang w:val="sl-SI"/>
              </w:rPr>
              <w:tab/>
              <w:t>p &lt; 0,0001 (superiornost); razmerje tveganja: 0,185 (0,087 </w:t>
            </w:r>
            <w:r w:rsidR="00B22E78" w:rsidRPr="006D7106">
              <w:rPr>
                <w:lang w:val="sl-SI"/>
              </w:rPr>
              <w:t>- </w:t>
            </w:r>
            <w:r w:rsidRPr="006D7106">
              <w:rPr>
                <w:lang w:val="sl-SI"/>
              </w:rPr>
              <w:t>0,393)</w:t>
            </w:r>
          </w:p>
        </w:tc>
      </w:tr>
    </w:tbl>
    <w:p w14:paraId="1E0BD1A9" w14:textId="77777777" w:rsidR="00602A4B" w:rsidRPr="006D7106" w:rsidRDefault="00602A4B" w:rsidP="00AE34E5">
      <w:pPr>
        <w:tabs>
          <w:tab w:val="clear" w:pos="567"/>
        </w:tabs>
        <w:spacing w:line="240" w:lineRule="auto"/>
        <w:rPr>
          <w:color w:val="000000"/>
          <w:lang w:val="sl-SI"/>
        </w:rPr>
      </w:pPr>
    </w:p>
    <w:p w14:paraId="467705A1" w14:textId="77777777" w:rsidR="00414CFA" w:rsidRPr="006D7106" w:rsidRDefault="00414CFA" w:rsidP="00AE34E5">
      <w:pPr>
        <w:tabs>
          <w:tab w:val="clear" w:pos="567"/>
        </w:tabs>
        <w:autoSpaceDE w:val="0"/>
        <w:autoSpaceDN w:val="0"/>
        <w:rPr>
          <w:rFonts w:eastAsia="PMingLiU"/>
          <w:lang w:val="sl-SI" w:eastAsia="zh-TW"/>
        </w:rPr>
      </w:pPr>
      <w:r w:rsidRPr="006D7106">
        <w:rPr>
          <w:rFonts w:eastAsia="PMingLiU"/>
          <w:lang w:val="sl-SI" w:eastAsia="zh-TW"/>
        </w:rPr>
        <w:t xml:space="preserve">V študiji Einstein Choice (glejte preglednico 10) sta </w:t>
      </w:r>
      <w:r w:rsidR="00230B6B" w:rsidRPr="006D7106">
        <w:rPr>
          <w:rFonts w:eastAsia="PMingLiU"/>
          <w:lang w:val="sl-SI" w:eastAsia="zh-TW"/>
        </w:rPr>
        <w:t>bila rivaroksaban</w:t>
      </w:r>
      <w:r w:rsidRPr="006D7106">
        <w:rPr>
          <w:rFonts w:eastAsia="PMingLiU"/>
          <w:lang w:val="sl-SI" w:eastAsia="zh-TW"/>
        </w:rPr>
        <w:t xml:space="preserve"> 20 mg in 10 mg </w:t>
      </w:r>
      <w:r w:rsidR="00230B6B" w:rsidRPr="006D7106">
        <w:rPr>
          <w:rFonts w:eastAsia="PMingLiU"/>
          <w:lang w:val="sl-SI" w:eastAsia="zh-TW"/>
        </w:rPr>
        <w:t xml:space="preserve">superiorna </w:t>
      </w:r>
      <w:r w:rsidRPr="006D7106">
        <w:rPr>
          <w:rFonts w:eastAsia="PMingLiU"/>
          <w:lang w:val="sl-SI" w:eastAsia="zh-TW"/>
        </w:rPr>
        <w:t xml:space="preserve">glede na 100 mg acetilsalicilne kisline za primarni </w:t>
      </w:r>
      <w:r w:rsidR="00805051" w:rsidRPr="006D7106">
        <w:rPr>
          <w:rFonts w:eastAsia="PMingLiU"/>
          <w:lang w:val="sl-SI" w:eastAsia="zh-TW"/>
        </w:rPr>
        <w:t>izid</w:t>
      </w:r>
      <w:r w:rsidRPr="006D7106">
        <w:rPr>
          <w:rFonts w:eastAsia="PMingLiU"/>
          <w:lang w:val="sl-SI" w:eastAsia="zh-TW"/>
        </w:rPr>
        <w:t xml:space="preserve"> učinkovitosti. </w:t>
      </w:r>
      <w:r w:rsidR="00805051" w:rsidRPr="006D7106">
        <w:rPr>
          <w:rFonts w:eastAsia="PMingLiU"/>
          <w:lang w:val="sl-SI" w:eastAsia="zh-TW"/>
        </w:rPr>
        <w:t xml:space="preserve">Glavni </w:t>
      </w:r>
      <w:r w:rsidRPr="006D7106">
        <w:rPr>
          <w:rFonts w:eastAsia="PMingLiU"/>
          <w:lang w:val="sl-SI" w:eastAsia="zh-TW"/>
        </w:rPr>
        <w:t>varnost</w:t>
      </w:r>
      <w:r w:rsidR="00D15C89" w:rsidRPr="006D7106">
        <w:rPr>
          <w:rFonts w:eastAsia="PMingLiU"/>
          <w:lang w:val="sl-SI" w:eastAsia="zh-TW"/>
        </w:rPr>
        <w:t>n</w:t>
      </w:r>
      <w:r w:rsidRPr="006D7106">
        <w:rPr>
          <w:rFonts w:eastAsia="PMingLiU"/>
          <w:lang w:val="sl-SI" w:eastAsia="zh-TW"/>
        </w:rPr>
        <w:t xml:space="preserve">i </w:t>
      </w:r>
      <w:r w:rsidR="00D15C89" w:rsidRPr="006D7106">
        <w:rPr>
          <w:rFonts w:eastAsia="PMingLiU"/>
          <w:lang w:val="sl-SI" w:eastAsia="zh-TW"/>
        </w:rPr>
        <w:t>izid</w:t>
      </w:r>
      <w:r w:rsidR="002B4044" w:rsidRPr="006D7106">
        <w:rPr>
          <w:rFonts w:eastAsia="PMingLiU"/>
          <w:lang w:val="sl-SI" w:eastAsia="zh-TW"/>
        </w:rPr>
        <w:t xml:space="preserve"> </w:t>
      </w:r>
      <w:r w:rsidRPr="006D7106">
        <w:rPr>
          <w:rFonts w:eastAsia="PMingLiU"/>
          <w:lang w:val="sl-SI" w:eastAsia="zh-TW"/>
        </w:rPr>
        <w:t xml:space="preserve">(velike krvavitve) je bil podoben za bolnike, zdravljene z </w:t>
      </w:r>
      <w:r w:rsidR="00230B6B" w:rsidRPr="006D7106">
        <w:rPr>
          <w:rFonts w:eastAsia="PMingLiU"/>
          <w:lang w:val="sl-SI" w:eastAsia="zh-TW"/>
        </w:rPr>
        <w:t>rivaroksabanom</w:t>
      </w:r>
      <w:r w:rsidRPr="006D7106">
        <w:rPr>
          <w:rFonts w:eastAsia="PMingLiU"/>
          <w:lang w:val="sl-SI" w:eastAsia="zh-TW"/>
        </w:rPr>
        <w:t xml:space="preserve"> 20 mg in 10 mg enkrat na dan v primerjavi s 100 mg acetilsalicilne kisline.</w:t>
      </w:r>
    </w:p>
    <w:p w14:paraId="5F1FC508" w14:textId="77777777" w:rsidR="00414CFA" w:rsidRPr="006D7106" w:rsidRDefault="00414CFA" w:rsidP="00AE34E5">
      <w:pPr>
        <w:tabs>
          <w:tab w:val="clear" w:pos="567"/>
        </w:tabs>
        <w:autoSpaceDE w:val="0"/>
        <w:autoSpaceDN w:val="0"/>
        <w:rPr>
          <w:rFonts w:eastAsia="PMingLiU"/>
          <w:lang w:val="sl-SI" w:eastAsia="zh-TW"/>
        </w:rPr>
      </w:pPr>
    </w:p>
    <w:tbl>
      <w:tblPr>
        <w:tblW w:w="0" w:type="auto"/>
        <w:tblInd w:w="108" w:type="dxa"/>
        <w:tblLook w:val="01E0" w:firstRow="1" w:lastRow="1" w:firstColumn="1" w:lastColumn="1" w:noHBand="0" w:noVBand="0"/>
      </w:tblPr>
      <w:tblGrid>
        <w:gridCol w:w="2696"/>
        <w:gridCol w:w="2136"/>
        <w:gridCol w:w="2029"/>
        <w:gridCol w:w="2102"/>
      </w:tblGrid>
      <w:tr w:rsidR="006B245E" w:rsidRPr="00011CCD" w14:paraId="79D78335" w14:textId="77777777" w:rsidTr="006B245E">
        <w:tc>
          <w:tcPr>
            <w:tcW w:w="9179" w:type="dxa"/>
            <w:gridSpan w:val="4"/>
          </w:tcPr>
          <w:p w14:paraId="60D6B20D" w14:textId="77777777" w:rsidR="006B245E" w:rsidRPr="006D7106" w:rsidRDefault="006B245E" w:rsidP="00AE34E5">
            <w:pPr>
              <w:keepNext/>
              <w:rPr>
                <w:b/>
                <w:lang w:val="sl-SI"/>
              </w:rPr>
            </w:pPr>
            <w:r w:rsidRPr="006D7106">
              <w:rPr>
                <w:b/>
                <w:lang w:val="sl-SI"/>
              </w:rPr>
              <w:lastRenderedPageBreak/>
              <w:t>Preglednica 10: Izsledki učinkovitosti in varnosti iz III. faze kliničnega preskušanja Einstein Choice</w:t>
            </w:r>
          </w:p>
          <w:p w14:paraId="27797703" w14:textId="77777777" w:rsidR="006B245E" w:rsidRPr="006D7106" w:rsidRDefault="006B245E" w:rsidP="00AE34E5">
            <w:pPr>
              <w:keepNext/>
              <w:rPr>
                <w:lang w:val="sl-SI"/>
              </w:rPr>
            </w:pPr>
          </w:p>
        </w:tc>
      </w:tr>
      <w:tr w:rsidR="006B245E" w:rsidRPr="00011CCD" w14:paraId="759D6D82"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BD16F47" w14:textId="77777777" w:rsidR="006B245E" w:rsidRPr="006D7106" w:rsidRDefault="006B245E" w:rsidP="00AE34E5">
            <w:pPr>
              <w:pStyle w:val="BayerTableColumnHeadings"/>
              <w:keepNext/>
              <w:ind w:left="34"/>
              <w:jc w:val="left"/>
              <w:rPr>
                <w:szCs w:val="22"/>
                <w:lang w:val="sl-SI"/>
              </w:rPr>
            </w:pPr>
            <w:r w:rsidRPr="006D7106">
              <w:rPr>
                <w:szCs w:val="22"/>
                <w:lang w:val="sl-SI"/>
              </w:rPr>
              <w:t>Preizkušana populacija</w:t>
            </w:r>
          </w:p>
        </w:tc>
        <w:tc>
          <w:tcPr>
            <w:tcW w:w="6410" w:type="dxa"/>
            <w:gridSpan w:val="3"/>
          </w:tcPr>
          <w:p w14:paraId="0CA6EDB5" w14:textId="77777777" w:rsidR="00E601DD" w:rsidRPr="006D7106" w:rsidRDefault="00E601DD" w:rsidP="00AE34E5">
            <w:pPr>
              <w:pStyle w:val="BayerTableColumnHeadings"/>
              <w:jc w:val="left"/>
              <w:rPr>
                <w:szCs w:val="22"/>
                <w:lang w:val="sl-SI"/>
              </w:rPr>
            </w:pPr>
          </w:p>
          <w:p w14:paraId="7AF9F657" w14:textId="77777777" w:rsidR="006B245E" w:rsidRPr="006D7106" w:rsidRDefault="006B245E" w:rsidP="00AE34E5">
            <w:pPr>
              <w:pStyle w:val="BayerTableColumnHeadings"/>
              <w:jc w:val="left"/>
              <w:rPr>
                <w:szCs w:val="22"/>
                <w:lang w:val="sl-SI"/>
              </w:rPr>
            </w:pPr>
            <w:r w:rsidRPr="006D7106">
              <w:rPr>
                <w:szCs w:val="22"/>
                <w:lang w:val="sl-SI"/>
              </w:rPr>
              <w:t>3.396 bolnikov z nadaljevalnim preprečevanjem ponovne venske trombembolije</w:t>
            </w:r>
          </w:p>
          <w:p w14:paraId="626C73A5" w14:textId="77777777" w:rsidR="00E601DD" w:rsidRPr="006D7106" w:rsidRDefault="00E601DD" w:rsidP="00AE34E5">
            <w:pPr>
              <w:pStyle w:val="BayerTableColumnHeadings"/>
              <w:jc w:val="left"/>
              <w:rPr>
                <w:szCs w:val="22"/>
                <w:lang w:val="sl-SI"/>
              </w:rPr>
            </w:pPr>
          </w:p>
        </w:tc>
      </w:tr>
      <w:tr w:rsidR="006B245E" w:rsidRPr="00011CCD" w14:paraId="2E6F9FA1"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37F1BFF" w14:textId="77777777" w:rsidR="006B245E" w:rsidRPr="006D7106" w:rsidRDefault="006B245E" w:rsidP="00AE34E5">
            <w:pPr>
              <w:pStyle w:val="BayerTableRowHeadings"/>
              <w:spacing w:before="60" w:after="60"/>
              <w:ind w:left="34"/>
              <w:rPr>
                <w:b/>
                <w:szCs w:val="22"/>
                <w:lang w:val="sl-SI"/>
              </w:rPr>
            </w:pPr>
            <w:r w:rsidRPr="006D7106">
              <w:rPr>
                <w:b/>
                <w:szCs w:val="22"/>
                <w:lang w:val="sl-SI"/>
              </w:rPr>
              <w:t>Odmerek</w:t>
            </w:r>
          </w:p>
        </w:tc>
        <w:tc>
          <w:tcPr>
            <w:tcW w:w="2188" w:type="dxa"/>
            <w:vAlign w:val="center"/>
          </w:tcPr>
          <w:p w14:paraId="2E61E492" w14:textId="77777777" w:rsidR="006B245E" w:rsidRPr="006D7106" w:rsidRDefault="00230B6B" w:rsidP="00AE34E5">
            <w:pPr>
              <w:pStyle w:val="BayerBodyTextFull"/>
              <w:keepNext/>
              <w:spacing w:before="60" w:after="60"/>
              <w:ind w:left="12"/>
              <w:rPr>
                <w:b/>
                <w:sz w:val="22"/>
                <w:szCs w:val="22"/>
                <w:lang w:val="sl-SI"/>
              </w:rPr>
            </w:pPr>
            <w:r w:rsidRPr="006D7106">
              <w:rPr>
                <w:b/>
                <w:sz w:val="22"/>
                <w:szCs w:val="22"/>
                <w:lang w:val="sl-SI"/>
              </w:rPr>
              <w:t>rivaroksaban</w:t>
            </w:r>
            <w:r w:rsidR="006B245E" w:rsidRPr="006D7106">
              <w:rPr>
                <w:b/>
                <w:sz w:val="22"/>
                <w:szCs w:val="22"/>
                <w:lang w:val="sl-SI"/>
              </w:rPr>
              <w:t xml:space="preserve"> 20 mg enkrat na dan</w:t>
            </w:r>
          </w:p>
          <w:p w14:paraId="7C8A9432" w14:textId="77777777" w:rsidR="006B245E"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6B245E" w:rsidRPr="006D7106">
              <w:rPr>
                <w:b/>
                <w:sz w:val="22"/>
                <w:szCs w:val="22"/>
                <w:lang w:val="sl-SI"/>
              </w:rPr>
              <w:t> = 1.107</w:t>
            </w:r>
          </w:p>
        </w:tc>
        <w:tc>
          <w:tcPr>
            <w:tcW w:w="2072" w:type="dxa"/>
            <w:vAlign w:val="center"/>
          </w:tcPr>
          <w:p w14:paraId="6B64363A" w14:textId="77777777" w:rsidR="006B245E" w:rsidRPr="006D7106" w:rsidRDefault="00230B6B" w:rsidP="00AE34E5">
            <w:pPr>
              <w:pStyle w:val="BayerBodyTextFull"/>
              <w:keepNext/>
              <w:spacing w:before="60" w:after="60"/>
              <w:ind w:left="12"/>
              <w:rPr>
                <w:b/>
                <w:sz w:val="22"/>
                <w:szCs w:val="22"/>
                <w:lang w:val="sl-SI"/>
              </w:rPr>
            </w:pPr>
            <w:r w:rsidRPr="006D7106">
              <w:rPr>
                <w:b/>
                <w:sz w:val="22"/>
                <w:szCs w:val="22"/>
                <w:lang w:val="sl-SI"/>
              </w:rPr>
              <w:t>rivaroksaban</w:t>
            </w:r>
            <w:r w:rsidR="006B245E" w:rsidRPr="006D7106">
              <w:rPr>
                <w:b/>
                <w:sz w:val="22"/>
                <w:szCs w:val="22"/>
                <w:lang w:val="sl-SI"/>
              </w:rPr>
              <w:t xml:space="preserve"> 10 mg enkrat na dan</w:t>
            </w:r>
          </w:p>
          <w:p w14:paraId="7E8136D8" w14:textId="77777777" w:rsidR="006B245E"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6B245E" w:rsidRPr="006D7106">
              <w:rPr>
                <w:b/>
                <w:sz w:val="22"/>
                <w:szCs w:val="22"/>
                <w:lang w:val="sl-SI"/>
              </w:rPr>
              <w:t> = 1.127</w:t>
            </w:r>
          </w:p>
        </w:tc>
        <w:tc>
          <w:tcPr>
            <w:tcW w:w="2150" w:type="dxa"/>
            <w:vAlign w:val="center"/>
          </w:tcPr>
          <w:p w14:paraId="3E21EC56" w14:textId="77777777" w:rsidR="006B245E" w:rsidRPr="006D7106" w:rsidRDefault="006B245E" w:rsidP="00AE34E5">
            <w:pPr>
              <w:pStyle w:val="BayerBodyTextFull"/>
              <w:keepNext/>
              <w:spacing w:before="60" w:after="60"/>
              <w:ind w:left="12"/>
              <w:rPr>
                <w:b/>
                <w:sz w:val="22"/>
                <w:szCs w:val="22"/>
                <w:lang w:val="sl-SI"/>
              </w:rPr>
            </w:pPr>
            <w:r w:rsidRPr="006D7106">
              <w:rPr>
                <w:b/>
                <w:sz w:val="22"/>
                <w:szCs w:val="22"/>
                <w:lang w:val="sl-SI"/>
              </w:rPr>
              <w:t>acetilsalicilna kislina 100 mg enkrat na dan</w:t>
            </w:r>
          </w:p>
          <w:p w14:paraId="3674806D" w14:textId="77777777" w:rsidR="006B245E"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6B245E" w:rsidRPr="006D7106">
              <w:rPr>
                <w:b/>
                <w:sz w:val="22"/>
                <w:szCs w:val="22"/>
                <w:lang w:val="sl-SI"/>
              </w:rPr>
              <w:t> = 1.131</w:t>
            </w:r>
          </w:p>
        </w:tc>
      </w:tr>
      <w:tr w:rsidR="006B245E" w:rsidRPr="006D7106" w14:paraId="61715A4D"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B4BA8A7" w14:textId="77777777" w:rsidR="006B245E" w:rsidRPr="006D7106" w:rsidRDefault="006B245E" w:rsidP="00AE34E5">
            <w:pPr>
              <w:pStyle w:val="BayerTableRowHeadings"/>
              <w:spacing w:before="60" w:after="60"/>
              <w:ind w:left="34"/>
              <w:rPr>
                <w:szCs w:val="22"/>
                <w:lang w:val="sl-SI"/>
              </w:rPr>
            </w:pPr>
            <w:r w:rsidRPr="006D7106">
              <w:rPr>
                <w:szCs w:val="22"/>
                <w:lang w:val="sl-SI"/>
              </w:rPr>
              <w:t>Mediana trajanja zdravljenja [interkvartilni razpon]</w:t>
            </w:r>
          </w:p>
        </w:tc>
        <w:tc>
          <w:tcPr>
            <w:tcW w:w="2188" w:type="dxa"/>
            <w:vAlign w:val="center"/>
          </w:tcPr>
          <w:p w14:paraId="7091B4E1"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349 [189</w:t>
            </w:r>
            <w:r w:rsidRPr="006D7106">
              <w:rPr>
                <w:sz w:val="22"/>
                <w:szCs w:val="22"/>
                <w:lang w:val="sl-SI"/>
              </w:rPr>
              <w:noBreakHyphen/>
              <w:t>362] dni</w:t>
            </w:r>
          </w:p>
        </w:tc>
        <w:tc>
          <w:tcPr>
            <w:tcW w:w="2072" w:type="dxa"/>
            <w:vAlign w:val="center"/>
          </w:tcPr>
          <w:p w14:paraId="20D50E02"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353 [190</w:t>
            </w:r>
            <w:r w:rsidRPr="006D7106">
              <w:rPr>
                <w:sz w:val="22"/>
                <w:szCs w:val="22"/>
                <w:lang w:val="sl-SI"/>
              </w:rPr>
              <w:noBreakHyphen/>
              <w:t>362] dni</w:t>
            </w:r>
          </w:p>
        </w:tc>
        <w:tc>
          <w:tcPr>
            <w:tcW w:w="2150" w:type="dxa"/>
            <w:vAlign w:val="center"/>
          </w:tcPr>
          <w:p w14:paraId="2887165B"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350 [186</w:t>
            </w:r>
            <w:r w:rsidRPr="006D7106">
              <w:rPr>
                <w:sz w:val="22"/>
                <w:szCs w:val="22"/>
                <w:lang w:val="sl-SI"/>
              </w:rPr>
              <w:noBreakHyphen/>
              <w:t>362] dni</w:t>
            </w:r>
          </w:p>
        </w:tc>
      </w:tr>
      <w:tr w:rsidR="006B245E" w:rsidRPr="006D7106" w14:paraId="523ED381"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4A2337B" w14:textId="77777777" w:rsidR="006B245E" w:rsidRPr="006D7106" w:rsidRDefault="006B245E" w:rsidP="00AE34E5">
            <w:pPr>
              <w:pStyle w:val="BayerTableRowHeadings"/>
              <w:spacing w:before="60" w:after="60"/>
              <w:ind w:left="34"/>
              <w:rPr>
                <w:szCs w:val="22"/>
                <w:lang w:val="sl-SI"/>
              </w:rPr>
            </w:pPr>
            <w:r w:rsidRPr="006D7106">
              <w:rPr>
                <w:szCs w:val="22"/>
                <w:lang w:val="sl-SI"/>
              </w:rPr>
              <w:t>Simptomatska ponovna VTE</w:t>
            </w:r>
          </w:p>
        </w:tc>
        <w:tc>
          <w:tcPr>
            <w:tcW w:w="2188" w:type="dxa"/>
            <w:vAlign w:val="center"/>
          </w:tcPr>
          <w:p w14:paraId="6D9DEB05"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p>
        </w:tc>
        <w:tc>
          <w:tcPr>
            <w:tcW w:w="2072" w:type="dxa"/>
            <w:vAlign w:val="center"/>
          </w:tcPr>
          <w:p w14:paraId="5E4E09E3"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13</w:t>
            </w:r>
            <w:r w:rsidRPr="006D7106">
              <w:rPr>
                <w:sz w:val="22"/>
                <w:szCs w:val="22"/>
                <w:lang w:val="sl-SI"/>
              </w:rPr>
              <w:br/>
              <w:t>(1,2 %)**</w:t>
            </w:r>
          </w:p>
        </w:tc>
        <w:tc>
          <w:tcPr>
            <w:tcW w:w="2150" w:type="dxa"/>
            <w:vAlign w:val="center"/>
          </w:tcPr>
          <w:p w14:paraId="72DE3908"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50</w:t>
            </w:r>
            <w:r w:rsidRPr="006D7106">
              <w:rPr>
                <w:sz w:val="22"/>
                <w:szCs w:val="22"/>
                <w:lang w:val="sl-SI"/>
              </w:rPr>
              <w:br/>
              <w:t>(4,4 %)</w:t>
            </w:r>
          </w:p>
        </w:tc>
      </w:tr>
      <w:tr w:rsidR="006B245E" w:rsidRPr="006D7106" w14:paraId="4D3B87A8"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F44CF68" w14:textId="77777777" w:rsidR="006B245E" w:rsidRPr="006D7106" w:rsidRDefault="006B245E" w:rsidP="00AE34E5">
            <w:pPr>
              <w:pStyle w:val="BayerTableRowHeadings"/>
              <w:tabs>
                <w:tab w:val="left" w:pos="372"/>
              </w:tabs>
              <w:spacing w:before="60" w:after="60"/>
              <w:ind w:left="318"/>
              <w:rPr>
                <w:szCs w:val="22"/>
                <w:lang w:val="sl-SI"/>
              </w:rPr>
            </w:pPr>
            <w:r w:rsidRPr="006D7106">
              <w:rPr>
                <w:szCs w:val="22"/>
                <w:lang w:val="sl-SI"/>
              </w:rPr>
              <w:t>Simptomatska ponovna PE</w:t>
            </w:r>
          </w:p>
        </w:tc>
        <w:tc>
          <w:tcPr>
            <w:tcW w:w="2188" w:type="dxa"/>
            <w:vAlign w:val="center"/>
          </w:tcPr>
          <w:p w14:paraId="1DD5B6EE"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2AD77C63"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150" w:type="dxa"/>
            <w:vAlign w:val="center"/>
          </w:tcPr>
          <w:p w14:paraId="27CBB716"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r>
      <w:tr w:rsidR="006B245E" w:rsidRPr="006D7106" w14:paraId="7583BF64"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FD00880" w14:textId="77777777" w:rsidR="006B245E" w:rsidRPr="006D7106" w:rsidRDefault="006B245E" w:rsidP="00AE34E5">
            <w:pPr>
              <w:pStyle w:val="BayerTableRowHeadings"/>
              <w:tabs>
                <w:tab w:val="left" w:pos="-108"/>
              </w:tabs>
              <w:spacing w:before="60" w:after="60"/>
              <w:ind w:left="318"/>
              <w:rPr>
                <w:szCs w:val="22"/>
                <w:lang w:val="sl-SI"/>
              </w:rPr>
            </w:pPr>
            <w:r w:rsidRPr="006D7106">
              <w:rPr>
                <w:szCs w:val="22"/>
                <w:lang w:val="sl-SI"/>
              </w:rPr>
              <w:t>Simptomatska ponovna GVT</w:t>
            </w:r>
          </w:p>
        </w:tc>
        <w:tc>
          <w:tcPr>
            <w:tcW w:w="2188" w:type="dxa"/>
            <w:vAlign w:val="center"/>
          </w:tcPr>
          <w:p w14:paraId="6AE319D9"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9</w:t>
            </w:r>
            <w:r w:rsidRPr="006D7106">
              <w:rPr>
                <w:sz w:val="22"/>
                <w:szCs w:val="22"/>
                <w:lang w:val="sl-SI"/>
              </w:rPr>
              <w:br/>
              <w:t>(0,8 %)</w:t>
            </w:r>
          </w:p>
        </w:tc>
        <w:tc>
          <w:tcPr>
            <w:tcW w:w="2072" w:type="dxa"/>
            <w:vAlign w:val="center"/>
          </w:tcPr>
          <w:p w14:paraId="256383B5"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8</w:t>
            </w:r>
            <w:r w:rsidRPr="006D7106">
              <w:rPr>
                <w:sz w:val="22"/>
                <w:szCs w:val="22"/>
                <w:lang w:val="sl-SI"/>
              </w:rPr>
              <w:br/>
              <w:t>(0,7 %)</w:t>
            </w:r>
          </w:p>
        </w:tc>
        <w:tc>
          <w:tcPr>
            <w:tcW w:w="2150" w:type="dxa"/>
            <w:vAlign w:val="center"/>
          </w:tcPr>
          <w:p w14:paraId="75C0838D"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(2,7 %)</w:t>
            </w:r>
          </w:p>
        </w:tc>
      </w:tr>
      <w:tr w:rsidR="006B245E" w:rsidRPr="006D7106" w14:paraId="3B465C6B"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A52533E" w14:textId="77777777" w:rsidR="006B245E" w:rsidRPr="006D7106" w:rsidRDefault="006B245E" w:rsidP="00AE34E5">
            <w:pPr>
              <w:pStyle w:val="BayerTableRowHeadings"/>
              <w:tabs>
                <w:tab w:val="left" w:pos="-1242"/>
              </w:tabs>
              <w:spacing w:before="60" w:after="60"/>
              <w:ind w:left="318"/>
              <w:rPr>
                <w:szCs w:val="22"/>
                <w:lang w:val="sl-SI"/>
              </w:rPr>
            </w:pPr>
            <w:r w:rsidRPr="006D7106">
              <w:rPr>
                <w:szCs w:val="22"/>
                <w:lang w:val="sl-SI"/>
              </w:rPr>
              <w:t>Smrtna PE/smrt, pri kateri PE ni mogoče izključiti</w:t>
            </w:r>
          </w:p>
        </w:tc>
        <w:tc>
          <w:tcPr>
            <w:tcW w:w="2188" w:type="dxa"/>
            <w:vAlign w:val="center"/>
          </w:tcPr>
          <w:p w14:paraId="23504B5D"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c>
          <w:tcPr>
            <w:tcW w:w="2072" w:type="dxa"/>
            <w:vAlign w:val="center"/>
          </w:tcPr>
          <w:p w14:paraId="5A680075"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0</w:t>
            </w:r>
            <w:r w:rsidRPr="006D7106">
              <w:rPr>
                <w:sz w:val="22"/>
                <w:szCs w:val="22"/>
                <w:lang w:val="sl-SI"/>
              </w:rPr>
              <w:br/>
            </w:r>
          </w:p>
        </w:tc>
        <w:tc>
          <w:tcPr>
            <w:tcW w:w="2150" w:type="dxa"/>
            <w:vAlign w:val="center"/>
          </w:tcPr>
          <w:p w14:paraId="62E661E4"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r>
      <w:tr w:rsidR="006B245E" w:rsidRPr="006D7106" w14:paraId="5975A1E9"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55440A0" w14:textId="77777777" w:rsidR="006B245E" w:rsidRPr="006D7106" w:rsidRDefault="006B245E" w:rsidP="00AE34E5">
            <w:pPr>
              <w:pStyle w:val="BayerTableRowHeadings"/>
              <w:spacing w:before="60" w:after="60"/>
              <w:ind w:left="34"/>
              <w:rPr>
                <w:szCs w:val="22"/>
                <w:lang w:val="sl-SI"/>
              </w:rPr>
            </w:pPr>
            <w:r w:rsidRPr="006D7106">
              <w:rPr>
                <w:szCs w:val="22"/>
                <w:lang w:val="sl-SI"/>
              </w:rPr>
              <w:t>Simptomatska ponovitev VTE, miokardni infarkt, možganska kap ali sistemska embolija izven osrednjega živčevja</w:t>
            </w:r>
          </w:p>
        </w:tc>
        <w:tc>
          <w:tcPr>
            <w:tcW w:w="2188" w:type="dxa"/>
            <w:vAlign w:val="center"/>
          </w:tcPr>
          <w:p w14:paraId="5C40061A"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c>
          <w:tcPr>
            <w:tcW w:w="2072" w:type="dxa"/>
            <w:vAlign w:val="center"/>
          </w:tcPr>
          <w:p w14:paraId="1F36F454"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18</w:t>
            </w:r>
            <w:r w:rsidRPr="006D7106">
              <w:rPr>
                <w:sz w:val="22"/>
                <w:szCs w:val="22"/>
                <w:lang w:val="sl-SI"/>
              </w:rPr>
              <w:br/>
              <w:t>(1,6 %)</w:t>
            </w:r>
          </w:p>
        </w:tc>
        <w:tc>
          <w:tcPr>
            <w:tcW w:w="2150" w:type="dxa"/>
            <w:vAlign w:val="center"/>
          </w:tcPr>
          <w:p w14:paraId="1A480F0A"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56</w:t>
            </w:r>
            <w:r w:rsidRPr="006D7106">
              <w:rPr>
                <w:sz w:val="22"/>
                <w:szCs w:val="22"/>
                <w:lang w:val="sl-SI"/>
              </w:rPr>
              <w:br/>
              <w:t>(5,0 %)</w:t>
            </w:r>
          </w:p>
        </w:tc>
      </w:tr>
      <w:tr w:rsidR="006B245E" w:rsidRPr="006D7106" w14:paraId="41ECAA3E"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0D15917" w14:textId="77777777" w:rsidR="006B245E" w:rsidRPr="006D7106" w:rsidRDefault="006B245E" w:rsidP="00AE34E5">
            <w:pPr>
              <w:pStyle w:val="BayerTableRowHeadings"/>
              <w:spacing w:before="60" w:after="60"/>
              <w:ind w:left="34"/>
              <w:rPr>
                <w:szCs w:val="22"/>
                <w:lang w:val="sl-SI"/>
              </w:rPr>
            </w:pPr>
            <w:r w:rsidRPr="006D7106">
              <w:rPr>
                <w:szCs w:val="22"/>
                <w:lang w:val="sl-SI"/>
              </w:rPr>
              <w:t>Velike krvavitve</w:t>
            </w:r>
          </w:p>
        </w:tc>
        <w:tc>
          <w:tcPr>
            <w:tcW w:w="2188" w:type="dxa"/>
            <w:vAlign w:val="center"/>
          </w:tcPr>
          <w:p w14:paraId="4A537AFB"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7FA1CECA"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5</w:t>
            </w:r>
            <w:r w:rsidRPr="006D7106">
              <w:rPr>
                <w:sz w:val="22"/>
                <w:szCs w:val="22"/>
                <w:lang w:val="sl-SI"/>
              </w:rPr>
              <w:br/>
              <w:t>(0,4 %)</w:t>
            </w:r>
          </w:p>
        </w:tc>
        <w:tc>
          <w:tcPr>
            <w:tcW w:w="2150" w:type="dxa"/>
            <w:vAlign w:val="center"/>
          </w:tcPr>
          <w:p w14:paraId="7D8712E4"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w:t>
            </w:r>
            <w:r w:rsidRPr="006D7106">
              <w:rPr>
                <w:sz w:val="22"/>
                <w:szCs w:val="22"/>
                <w:lang w:val="sl-SI"/>
              </w:rPr>
              <w:br/>
              <w:t>(0,3 %)</w:t>
            </w:r>
          </w:p>
        </w:tc>
      </w:tr>
      <w:tr w:rsidR="006B245E" w:rsidRPr="006D7106" w14:paraId="1AFCA241"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F4BD847" w14:textId="77777777" w:rsidR="006B245E" w:rsidRPr="006D7106" w:rsidRDefault="006B245E" w:rsidP="00AE34E5">
            <w:pPr>
              <w:pStyle w:val="BayerTableRowHeadings"/>
              <w:spacing w:before="60" w:after="60"/>
              <w:rPr>
                <w:szCs w:val="22"/>
                <w:lang w:val="sl-SI"/>
              </w:rPr>
            </w:pPr>
            <w:r w:rsidRPr="006D7106">
              <w:rPr>
                <w:szCs w:val="22"/>
                <w:lang w:val="sl-SI"/>
              </w:rPr>
              <w:t>Klinično pomembne majhne krvavitve</w:t>
            </w:r>
          </w:p>
        </w:tc>
        <w:tc>
          <w:tcPr>
            <w:tcW w:w="2188" w:type="dxa"/>
            <w:vAlign w:val="center"/>
          </w:tcPr>
          <w:p w14:paraId="0BB4E7C6"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w:t>
            </w:r>
            <w:r w:rsidR="00D81941" w:rsidRPr="006D7106">
              <w:rPr>
                <w:sz w:val="22"/>
                <w:szCs w:val="22"/>
                <w:lang w:val="sl-SI"/>
              </w:rPr>
              <w:t> %</w:t>
            </w:r>
            <w:r w:rsidRPr="006D7106">
              <w:rPr>
                <w:sz w:val="22"/>
                <w:szCs w:val="22"/>
                <w:lang w:val="sl-SI"/>
              </w:rPr>
              <w:t>)</w:t>
            </w:r>
          </w:p>
        </w:tc>
        <w:tc>
          <w:tcPr>
            <w:tcW w:w="2072" w:type="dxa"/>
            <w:vAlign w:val="center"/>
          </w:tcPr>
          <w:p w14:paraId="362C5173"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22</w:t>
            </w:r>
            <w:r w:rsidRPr="006D7106">
              <w:rPr>
                <w:sz w:val="22"/>
                <w:szCs w:val="22"/>
                <w:lang w:val="sl-SI"/>
              </w:rPr>
              <w:br/>
              <w:t>(2,0</w:t>
            </w:r>
            <w:r w:rsidR="00D81941" w:rsidRPr="006D7106">
              <w:rPr>
                <w:sz w:val="22"/>
                <w:szCs w:val="22"/>
                <w:lang w:val="sl-SI"/>
              </w:rPr>
              <w:t> %</w:t>
            </w:r>
            <w:r w:rsidRPr="006D7106">
              <w:rPr>
                <w:sz w:val="22"/>
                <w:szCs w:val="22"/>
                <w:lang w:val="sl-SI"/>
              </w:rPr>
              <w:t>)</w:t>
            </w:r>
          </w:p>
        </w:tc>
        <w:tc>
          <w:tcPr>
            <w:tcW w:w="2150" w:type="dxa"/>
            <w:vAlign w:val="center"/>
          </w:tcPr>
          <w:p w14:paraId="5D3D7D4C"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20</w:t>
            </w:r>
            <w:r w:rsidRPr="006D7106">
              <w:rPr>
                <w:sz w:val="22"/>
                <w:szCs w:val="22"/>
                <w:lang w:val="sl-SI"/>
              </w:rPr>
              <w:br/>
              <w:t>(1,8</w:t>
            </w:r>
            <w:r w:rsidR="00D81941" w:rsidRPr="006D7106">
              <w:rPr>
                <w:sz w:val="22"/>
                <w:szCs w:val="22"/>
                <w:lang w:val="sl-SI"/>
              </w:rPr>
              <w:t> %</w:t>
            </w:r>
            <w:r w:rsidRPr="006D7106">
              <w:rPr>
                <w:sz w:val="22"/>
                <w:szCs w:val="22"/>
                <w:lang w:val="sl-SI"/>
              </w:rPr>
              <w:t>)</w:t>
            </w:r>
          </w:p>
        </w:tc>
      </w:tr>
      <w:tr w:rsidR="006B245E" w:rsidRPr="006D7106" w14:paraId="6249DEB5" w14:textId="77777777" w:rsidTr="009A6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8E962B0" w14:textId="77777777" w:rsidR="006B245E" w:rsidRPr="006D7106" w:rsidRDefault="006B245E" w:rsidP="00AE34E5">
            <w:pPr>
              <w:pStyle w:val="BayerTableRowHeadings"/>
              <w:spacing w:before="60" w:after="60"/>
              <w:rPr>
                <w:szCs w:val="22"/>
                <w:lang w:val="sl-SI"/>
              </w:rPr>
            </w:pPr>
            <w:r w:rsidRPr="006D7106">
              <w:rPr>
                <w:szCs w:val="22"/>
                <w:lang w:val="sl-SI"/>
              </w:rPr>
              <w:t>Simptomatska ponovna VTE ali velika krvavitev (</w:t>
            </w:r>
            <w:r w:rsidR="003D4701" w:rsidRPr="006D7106">
              <w:rPr>
                <w:szCs w:val="22"/>
                <w:lang w:val="sl-SI"/>
              </w:rPr>
              <w:t>čista</w:t>
            </w:r>
            <w:r w:rsidRPr="006D7106">
              <w:rPr>
                <w:szCs w:val="22"/>
                <w:lang w:val="sl-SI"/>
              </w:rPr>
              <w:t xml:space="preserve"> klinična korist)</w:t>
            </w:r>
          </w:p>
        </w:tc>
        <w:tc>
          <w:tcPr>
            <w:tcW w:w="2188" w:type="dxa"/>
            <w:vAlign w:val="center"/>
          </w:tcPr>
          <w:p w14:paraId="5C7BFA4A"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23</w:t>
            </w:r>
            <w:r w:rsidRPr="006D7106">
              <w:rPr>
                <w:sz w:val="22"/>
                <w:szCs w:val="22"/>
                <w:lang w:val="sl-SI"/>
              </w:rPr>
              <w:br/>
              <w:t>(2,1 %)</w:t>
            </w:r>
            <w:r w:rsidRPr="006D7106">
              <w:rPr>
                <w:sz w:val="22"/>
                <w:szCs w:val="22"/>
                <w:vertAlign w:val="superscript"/>
                <w:lang w:val="sl-SI"/>
              </w:rPr>
              <w:t>+</w:t>
            </w:r>
          </w:p>
        </w:tc>
        <w:tc>
          <w:tcPr>
            <w:tcW w:w="2072" w:type="dxa"/>
            <w:vAlign w:val="center"/>
          </w:tcPr>
          <w:p w14:paraId="1B3DC87E"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r w:rsidRPr="006D7106">
              <w:rPr>
                <w:sz w:val="22"/>
                <w:szCs w:val="22"/>
                <w:vertAlign w:val="superscript"/>
                <w:lang w:val="sl-SI"/>
              </w:rPr>
              <w:t>++</w:t>
            </w:r>
          </w:p>
        </w:tc>
        <w:tc>
          <w:tcPr>
            <w:tcW w:w="2150" w:type="dxa"/>
            <w:vAlign w:val="center"/>
          </w:tcPr>
          <w:p w14:paraId="2C415AEC" w14:textId="77777777" w:rsidR="006B245E" w:rsidRPr="006D7106" w:rsidRDefault="006B245E" w:rsidP="00AE34E5">
            <w:pPr>
              <w:pStyle w:val="BayerBodyTextFull"/>
              <w:keepNext/>
              <w:spacing w:before="60" w:after="60"/>
              <w:ind w:left="12"/>
              <w:rPr>
                <w:sz w:val="22"/>
                <w:szCs w:val="22"/>
                <w:lang w:val="sl-SI"/>
              </w:rPr>
            </w:pPr>
            <w:r w:rsidRPr="006D7106">
              <w:rPr>
                <w:sz w:val="22"/>
                <w:szCs w:val="22"/>
                <w:lang w:val="sl-SI"/>
              </w:rPr>
              <w:t>53</w:t>
            </w:r>
            <w:r w:rsidRPr="006D7106">
              <w:rPr>
                <w:sz w:val="22"/>
                <w:szCs w:val="22"/>
                <w:lang w:val="sl-SI"/>
              </w:rPr>
              <w:br/>
              <w:t>(4,7 %)</w:t>
            </w:r>
          </w:p>
        </w:tc>
      </w:tr>
      <w:tr w:rsidR="006B245E" w:rsidRPr="00011CCD" w14:paraId="364F40A9" w14:textId="77777777" w:rsidTr="009A68D3">
        <w:tc>
          <w:tcPr>
            <w:tcW w:w="9179" w:type="dxa"/>
            <w:gridSpan w:val="4"/>
          </w:tcPr>
          <w:p w14:paraId="46F1B0D4" w14:textId="77777777" w:rsidR="006B245E" w:rsidRPr="006D7106" w:rsidRDefault="006B245E" w:rsidP="00AE34E5">
            <w:pPr>
              <w:pStyle w:val="BayerTableFootnote"/>
              <w:tabs>
                <w:tab w:val="right" w:pos="480"/>
                <w:tab w:val="left" w:pos="600"/>
              </w:tabs>
              <w:spacing w:after="0"/>
              <w:ind w:left="0" w:firstLine="0"/>
              <w:rPr>
                <w:szCs w:val="22"/>
                <w:lang w:val="sl-SI"/>
              </w:rPr>
            </w:pPr>
            <w:r w:rsidRPr="006D7106">
              <w:rPr>
                <w:szCs w:val="22"/>
                <w:lang w:val="sl-SI"/>
              </w:rPr>
              <w:t xml:space="preserve">* </w:t>
            </w:r>
            <w:r w:rsidRPr="006D7106">
              <w:rPr>
                <w:szCs w:val="22"/>
                <w:lang w:val="sl-SI"/>
              </w:rPr>
              <w:tab/>
              <w:t xml:space="preserve">p &lt; 0,001(superiornost) </w:t>
            </w:r>
            <w:r w:rsidR="00230B6B" w:rsidRPr="006D7106">
              <w:rPr>
                <w:szCs w:val="22"/>
                <w:lang w:val="sl-SI"/>
              </w:rPr>
              <w:t>rivaroksabana</w:t>
            </w:r>
            <w:r w:rsidRPr="006D7106">
              <w:rPr>
                <w:szCs w:val="22"/>
                <w:lang w:val="sl-SI"/>
              </w:rPr>
              <w:t xml:space="preserve"> 20 mg enkrat na dan v primerjavi z acetilsalicilno kislino 100 mg enkrat na dan; </w:t>
            </w:r>
            <w:r w:rsidR="003D4701" w:rsidRPr="006D7106">
              <w:rPr>
                <w:szCs w:val="22"/>
                <w:lang w:val="sl-SI"/>
              </w:rPr>
              <w:t>razmerje tveganja </w:t>
            </w:r>
            <w:r w:rsidRPr="006D7106">
              <w:rPr>
                <w:szCs w:val="22"/>
                <w:lang w:val="sl-SI"/>
              </w:rPr>
              <w:t>= 0,34 (0,20</w:t>
            </w:r>
            <w:r w:rsidRPr="006D7106">
              <w:rPr>
                <w:szCs w:val="22"/>
                <w:lang w:val="sl-SI"/>
              </w:rPr>
              <w:noBreakHyphen/>
              <w:t>0,59)</w:t>
            </w:r>
          </w:p>
          <w:p w14:paraId="41197E25" w14:textId="77777777" w:rsidR="006B245E" w:rsidRPr="006D7106" w:rsidRDefault="006B245E" w:rsidP="00AE34E5">
            <w:pPr>
              <w:pStyle w:val="BayerTableFootnote"/>
              <w:tabs>
                <w:tab w:val="right" w:pos="480"/>
                <w:tab w:val="left" w:pos="600"/>
              </w:tabs>
              <w:spacing w:after="0"/>
              <w:ind w:left="0" w:firstLine="0"/>
              <w:rPr>
                <w:szCs w:val="22"/>
                <w:lang w:val="sl-SI"/>
              </w:rPr>
            </w:pPr>
            <w:r w:rsidRPr="006D7106">
              <w:rPr>
                <w:szCs w:val="22"/>
                <w:lang w:val="sl-SI"/>
              </w:rPr>
              <w:t xml:space="preserve">** p &lt; 0,001 (superiornost) </w:t>
            </w:r>
            <w:r w:rsidR="00230B6B" w:rsidRPr="006D7106">
              <w:rPr>
                <w:szCs w:val="22"/>
                <w:lang w:val="sl-SI"/>
              </w:rPr>
              <w:t>rivaroksabana</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0,26 (0,14</w:t>
            </w:r>
            <w:r w:rsidRPr="006D7106">
              <w:rPr>
                <w:szCs w:val="22"/>
                <w:lang w:val="sl-SI"/>
              </w:rPr>
              <w:noBreakHyphen/>
              <w:t>0,47)</w:t>
            </w:r>
          </w:p>
          <w:p w14:paraId="0A093613" w14:textId="77777777" w:rsidR="006B245E" w:rsidRPr="006D7106" w:rsidRDefault="006B245E" w:rsidP="00AE34E5">
            <w:pPr>
              <w:rPr>
                <w:lang w:val="sl-SI"/>
              </w:rPr>
            </w:pPr>
            <w:r w:rsidRPr="006D7106">
              <w:rPr>
                <w:vertAlign w:val="superscript"/>
                <w:lang w:val="sl-SI"/>
              </w:rPr>
              <w:t xml:space="preserve">+ </w:t>
            </w:r>
            <w:r w:rsidR="00230B6B" w:rsidRPr="006D7106">
              <w:rPr>
                <w:lang w:val="sl-SI"/>
              </w:rPr>
              <w:t>Rivaroksaban</w:t>
            </w:r>
            <w:r w:rsidRPr="006D7106">
              <w:rPr>
                <w:lang w:val="sl-SI"/>
              </w:rPr>
              <w:t xml:space="preserve"> 20 mg enkrat na dan v primerjavi z acetilsalicilno kislino 100 mg enkrat na dan; </w:t>
            </w:r>
            <w:r w:rsidR="003D4701" w:rsidRPr="006D7106">
              <w:rPr>
                <w:lang w:val="sl-SI"/>
              </w:rPr>
              <w:t>razmerje tveganja </w:t>
            </w:r>
            <w:r w:rsidRPr="006D7106">
              <w:rPr>
                <w:lang w:val="sl-SI"/>
              </w:rPr>
              <w:t>= 0,44 (0,27</w:t>
            </w:r>
            <w:r w:rsidRPr="006D7106">
              <w:rPr>
                <w:lang w:val="sl-SI"/>
              </w:rPr>
              <w:noBreakHyphen/>
              <w:t>0,71), p = 0,0009 (nominalno)</w:t>
            </w:r>
          </w:p>
          <w:p w14:paraId="1E6C2835" w14:textId="77777777" w:rsidR="006B245E" w:rsidRPr="006D7106" w:rsidRDefault="006B245E" w:rsidP="005D3AFE">
            <w:pPr>
              <w:pStyle w:val="BayerTableFootnote"/>
              <w:tabs>
                <w:tab w:val="right" w:pos="480"/>
                <w:tab w:val="left" w:pos="600"/>
              </w:tabs>
              <w:ind w:left="0" w:firstLine="0"/>
              <w:rPr>
                <w:szCs w:val="22"/>
                <w:lang w:val="sl-SI"/>
              </w:rPr>
            </w:pPr>
            <w:r w:rsidRPr="006D7106">
              <w:rPr>
                <w:szCs w:val="22"/>
                <w:vertAlign w:val="superscript"/>
                <w:lang w:val="sl-SI"/>
              </w:rPr>
              <w:t>++</w:t>
            </w:r>
            <w:r w:rsidRPr="006D7106">
              <w:rPr>
                <w:szCs w:val="22"/>
                <w:lang w:val="sl-SI"/>
              </w:rPr>
              <w:t xml:space="preserve"> </w:t>
            </w:r>
            <w:r w:rsidR="00230B6B" w:rsidRPr="006D7106">
              <w:rPr>
                <w:szCs w:val="22"/>
                <w:lang w:val="sl-SI"/>
              </w:rPr>
              <w:t>Rivaroksaban</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0,32 (0,18</w:t>
            </w:r>
            <w:r w:rsidRPr="006D7106">
              <w:rPr>
                <w:szCs w:val="22"/>
                <w:lang w:val="sl-SI"/>
              </w:rPr>
              <w:noBreakHyphen/>
              <w:t>0,55), p &lt; 0,0001 (nominalno)</w:t>
            </w:r>
          </w:p>
        </w:tc>
      </w:tr>
    </w:tbl>
    <w:p w14:paraId="19707135" w14:textId="77777777" w:rsidR="00414CFA" w:rsidRPr="006D7106" w:rsidRDefault="00414CFA" w:rsidP="00AE34E5">
      <w:pPr>
        <w:pStyle w:val="Default"/>
        <w:widowControl/>
        <w:rPr>
          <w:color w:val="auto"/>
          <w:sz w:val="22"/>
          <w:szCs w:val="22"/>
          <w:lang w:val="sl-SI"/>
        </w:rPr>
      </w:pPr>
    </w:p>
    <w:p w14:paraId="09B3C19E" w14:textId="77777777" w:rsidR="00CC16FB" w:rsidRPr="006D7106" w:rsidRDefault="00CC16FB" w:rsidP="00AE34E5">
      <w:pPr>
        <w:pStyle w:val="CommentText"/>
        <w:tabs>
          <w:tab w:val="clear" w:pos="567"/>
        </w:tabs>
        <w:spacing w:line="240" w:lineRule="auto"/>
        <w:rPr>
          <w:sz w:val="22"/>
          <w:szCs w:val="22"/>
          <w:lang w:val="sl-SI"/>
        </w:rPr>
      </w:pPr>
      <w:r w:rsidRPr="006D7106">
        <w:rPr>
          <w:sz w:val="22"/>
          <w:szCs w:val="22"/>
          <w:lang w:val="sl-SI"/>
        </w:rPr>
        <w:t xml:space="preserve">Poleg III. faze programa EINSTEIN je bila izvedena prospektivna, neintervencijska, odprta kohortna študija (XALIA) z </w:t>
      </w:r>
      <w:r w:rsidR="003D4701" w:rsidRPr="006D7106">
        <w:rPr>
          <w:sz w:val="22"/>
          <w:szCs w:val="22"/>
          <w:lang w:val="sl-SI"/>
        </w:rPr>
        <w:t xml:space="preserve">osrednjo obravnavo izidov </w:t>
      </w:r>
      <w:r w:rsidRPr="006D7106">
        <w:rPr>
          <w:sz w:val="22"/>
          <w:szCs w:val="22"/>
          <w:lang w:val="sl-SI"/>
        </w:rPr>
        <w:t>ponovnih VTE, velikih krvavitev in smrti. V študijo je bilo vključenih 5.142 bolnikov z akutno GVT, pri katerih so ocenjevali varnost dolgotrajnega zdravljenja z rivaroksabanom v primerjavi s standardnim antikoagulantnim zdravljenjem v klinični praksi. Odstotek velikih krvavitev, ponovnih VTE in smrti zaradi vseh vzrokov je bil za rivaroksaban 0,7 %, 1,4 % oziroma 0,5 %. Bolniki so se razlikovali v osnovnih značilnostih, kot so na primer starost, rakava obolenja ali okvara ledvic.</w:t>
      </w:r>
      <w:r w:rsidR="003D4701" w:rsidRPr="006D7106">
        <w:rPr>
          <w:sz w:val="22"/>
          <w:szCs w:val="22"/>
          <w:lang w:val="sl-SI"/>
        </w:rPr>
        <w:t xml:space="preserve"> S pomočjo predhodono opredeljene stratificirane analize </w:t>
      </w:r>
      <w:r w:rsidR="003D4701" w:rsidRPr="006D7106">
        <w:rPr>
          <w:sz w:val="22"/>
          <w:szCs w:val="22"/>
          <w:lang w:val="sl-SI"/>
        </w:rPr>
        <w:lastRenderedPageBreak/>
        <w:t xml:space="preserve">nagnjenja so bile upoštevane </w:t>
      </w:r>
      <w:r w:rsidRPr="006D7106">
        <w:rPr>
          <w:sz w:val="22"/>
          <w:szCs w:val="22"/>
          <w:lang w:val="sl-SI"/>
        </w:rPr>
        <w:t>opažene razlike v značilnostih vključenih bolnikov, vendar pa bi kljub temu lahko preostali dejavniki vplivali na izsledke. Prilagojeno razmerje tveganja rivaroksabana v primerjavi s standardnim zdravljenjem za velike krvavitve, ponovno VTE in smrt zaradi vseh vzrokov je bilo 0,77 (95 % IZ 0,40 - 1,50), 0,91 (95 % IZ 0,54 - 1,54) oziroma 0,51 (95 % IZ 0,24 - 1,07).</w:t>
      </w:r>
    </w:p>
    <w:p w14:paraId="50178930" w14:textId="05EFD40A" w:rsidR="00CC16FB" w:rsidRDefault="00CC16FB" w:rsidP="00AE34E5">
      <w:pPr>
        <w:spacing w:line="240" w:lineRule="auto"/>
        <w:rPr>
          <w:lang w:val="sl-SI"/>
        </w:rPr>
      </w:pPr>
      <w:r w:rsidRPr="006D7106">
        <w:rPr>
          <w:lang w:val="sl-SI"/>
        </w:rPr>
        <w:t>Ta opažanja v vsakdanji klinični praksi potrjujejo dokazan varnostni profil za to indikacijo.</w:t>
      </w:r>
    </w:p>
    <w:p w14:paraId="5CA62D71" w14:textId="7929EC06" w:rsidR="00C319E1" w:rsidRDefault="00C319E1" w:rsidP="00AE34E5">
      <w:pPr>
        <w:spacing w:line="240" w:lineRule="auto"/>
        <w:rPr>
          <w:lang w:val="sl-SI"/>
        </w:rPr>
      </w:pPr>
    </w:p>
    <w:p w14:paraId="5850A7C7" w14:textId="5333753C" w:rsidR="00C319E1" w:rsidRDefault="00C319E1" w:rsidP="00AE34E5">
      <w:pPr>
        <w:spacing w:line="240" w:lineRule="auto"/>
        <w:rPr>
          <w:lang w:val="sl-SI"/>
        </w:rPr>
      </w:pPr>
      <w:r w:rsidRPr="00CD5018">
        <w:rPr>
          <w:lang w:val="sl-SI"/>
        </w:rPr>
        <w:t>V neintervencijski študiji po pridobitvi dovoljenja za promet je bil rivaroksaban predpisan za zdravljenje ali preprečevanje DVT in PE pri več kot 40.000 bolnikih brez anamneze raka iz štirih držav. Pogostnost dogodkov na 100 bolniških let za simptomatske/klinično očitne VTE/trombembolične dogodke, ki so privedli do hospitalizacije, se je gibala od 0,64 (95 % IZ 0,40 - 0,97) v Združenem kraljestvu do 2,30 (95 % IZ 2,11 - 2,51) v Nemčiji. Pogostnost krvavitev, zaradi katerih je prišlo do hospitalizacije, je bila 0,31 (95 % IZ 0,23 - 0,42) na 100 bolniških let za intrakranialno krvavitev, 0,89 (95 % IZ 0,67 - 1,17) za gastrointestinalno krvavitev, 0,44 (95 % IZ 0,26 - 0,74) za urogenitalno krvavitev in 0,41 (95 % IZ 0,31 - 0,54) za drugo krvavitev.</w:t>
      </w:r>
      <w:r>
        <w:rPr>
          <w:lang w:val="sl-SI"/>
        </w:rPr>
        <w:t xml:space="preserve"> </w:t>
      </w:r>
    </w:p>
    <w:p w14:paraId="31F6D885" w14:textId="77777777" w:rsidR="00274DA8" w:rsidRDefault="00274DA8" w:rsidP="00AE34E5">
      <w:pPr>
        <w:spacing w:line="240" w:lineRule="auto"/>
        <w:rPr>
          <w:lang w:val="sl-SI"/>
        </w:rPr>
      </w:pPr>
    </w:p>
    <w:p w14:paraId="65DD373D" w14:textId="77777777" w:rsidR="00594B0D" w:rsidRPr="00E52370" w:rsidRDefault="00594B0D" w:rsidP="00594B0D">
      <w:pPr>
        <w:spacing w:line="240" w:lineRule="auto"/>
        <w:rPr>
          <w:u w:val="single"/>
          <w:lang w:val="sl-SI"/>
        </w:rPr>
      </w:pPr>
      <w:r w:rsidRPr="00E52370">
        <w:rPr>
          <w:u w:val="single"/>
          <w:lang w:val="sl-SI"/>
        </w:rPr>
        <w:t>Pediatrična populacija</w:t>
      </w:r>
    </w:p>
    <w:p w14:paraId="729CFF97" w14:textId="77777777" w:rsidR="00594B0D" w:rsidRPr="00E52370" w:rsidRDefault="00594B0D" w:rsidP="00594B0D">
      <w:pPr>
        <w:spacing w:line="240" w:lineRule="auto"/>
        <w:rPr>
          <w:i/>
          <w:u w:val="single"/>
          <w:lang w:val="sl-SI"/>
        </w:rPr>
      </w:pPr>
      <w:r w:rsidRPr="00E52370">
        <w:rPr>
          <w:i/>
          <w:u w:val="single"/>
          <w:lang w:val="sl-SI"/>
        </w:rPr>
        <w:t>Zdravljenje VTE in preprečevanje ponovne VTE pri pediatričnih bolnikih</w:t>
      </w:r>
    </w:p>
    <w:p w14:paraId="0C063B4B" w14:textId="77777777" w:rsidR="00594B0D" w:rsidRPr="00594B0D" w:rsidRDefault="00594B0D" w:rsidP="00594B0D">
      <w:pPr>
        <w:spacing w:line="240" w:lineRule="auto"/>
        <w:rPr>
          <w:lang w:val="sl-SI"/>
        </w:rPr>
      </w:pPr>
      <w:r w:rsidRPr="00594B0D">
        <w:rPr>
          <w:lang w:val="sl-SI"/>
        </w:rPr>
        <w:t>Skupno 727 otrok s potrjeno akutno VTE, od katerih jih je 528 prejelo rivaroksaban, so preučevali v</w:t>
      </w:r>
    </w:p>
    <w:p w14:paraId="661D7466" w14:textId="77777777" w:rsidR="00594B0D" w:rsidRPr="00594B0D" w:rsidRDefault="00594B0D" w:rsidP="00594B0D">
      <w:pPr>
        <w:spacing w:line="240" w:lineRule="auto"/>
        <w:rPr>
          <w:lang w:val="sl-SI"/>
        </w:rPr>
      </w:pPr>
      <w:r w:rsidRPr="00594B0D">
        <w:rPr>
          <w:lang w:val="sl-SI"/>
        </w:rPr>
        <w:t>šestih odprtih, multicentričnih pediatričnih študijah. Na telesno maso prilagojeno odmerjanje pri</w:t>
      </w:r>
    </w:p>
    <w:p w14:paraId="13076A30" w14:textId="77777777" w:rsidR="00594B0D" w:rsidRPr="00594B0D" w:rsidRDefault="00594B0D" w:rsidP="00594B0D">
      <w:pPr>
        <w:spacing w:line="240" w:lineRule="auto"/>
        <w:rPr>
          <w:lang w:val="sl-SI"/>
        </w:rPr>
      </w:pPr>
      <w:r w:rsidRPr="00594B0D">
        <w:rPr>
          <w:lang w:val="sl-SI"/>
        </w:rPr>
        <w:t>bolnikih od rojstva do manj kot 18</w:t>
      </w:r>
      <w:r>
        <w:rPr>
          <w:lang w:val="sl-SI"/>
        </w:rPr>
        <w:t>.</w:t>
      </w:r>
      <w:r w:rsidRPr="00594B0D">
        <w:rPr>
          <w:lang w:val="sl-SI"/>
        </w:rPr>
        <w:t xml:space="preserve"> leta starosti je povzročilo izpostavljenosti rivaroksabanu, podobne</w:t>
      </w:r>
    </w:p>
    <w:p w14:paraId="1E8173F4" w14:textId="77777777" w:rsidR="00594B0D" w:rsidRPr="00594B0D" w:rsidRDefault="00594B0D" w:rsidP="00594B0D">
      <w:pPr>
        <w:spacing w:line="240" w:lineRule="auto"/>
        <w:rPr>
          <w:lang w:val="sl-SI"/>
        </w:rPr>
      </w:pPr>
      <w:r w:rsidRPr="00594B0D">
        <w:rPr>
          <w:lang w:val="sl-SI"/>
        </w:rPr>
        <w:t>tistim, ki so jih opazili pri odraslih bolnikih z GVT, zdravljenih z rivaroksabanom 20 mg enkrat na</w:t>
      </w:r>
    </w:p>
    <w:p w14:paraId="674A1A2D" w14:textId="77777777" w:rsidR="00594B0D" w:rsidRDefault="00594B0D" w:rsidP="00594B0D">
      <w:pPr>
        <w:spacing w:line="240" w:lineRule="auto"/>
        <w:rPr>
          <w:lang w:val="sl-SI"/>
        </w:rPr>
      </w:pPr>
      <w:r w:rsidRPr="00594B0D">
        <w:rPr>
          <w:lang w:val="sl-SI"/>
        </w:rPr>
        <w:t>dan, in so bile potrjene v študiji III. faze (glejte poglavje 5.2).</w:t>
      </w:r>
    </w:p>
    <w:p w14:paraId="20DB1594" w14:textId="77777777" w:rsidR="00594B0D" w:rsidRPr="00594B0D" w:rsidRDefault="00594B0D" w:rsidP="00594B0D">
      <w:pPr>
        <w:spacing w:line="240" w:lineRule="auto"/>
        <w:rPr>
          <w:lang w:val="sl-SI"/>
        </w:rPr>
      </w:pPr>
    </w:p>
    <w:p w14:paraId="0FD79174" w14:textId="77777777" w:rsidR="00594B0D" w:rsidRPr="00594B0D" w:rsidRDefault="00594B0D" w:rsidP="00594B0D">
      <w:pPr>
        <w:spacing w:line="240" w:lineRule="auto"/>
        <w:rPr>
          <w:lang w:val="sl-SI"/>
        </w:rPr>
      </w:pPr>
      <w:r w:rsidRPr="00594B0D">
        <w:rPr>
          <w:lang w:val="sl-SI"/>
        </w:rPr>
        <w:t>Študija III. faze EINSTEIN Junior je bila randomizirana, z učinkovino nadzorovana, odprta</w:t>
      </w:r>
    </w:p>
    <w:p w14:paraId="5BF3DBF1" w14:textId="77777777" w:rsidR="00594B0D" w:rsidRPr="00594B0D" w:rsidRDefault="00594B0D" w:rsidP="00594B0D">
      <w:pPr>
        <w:spacing w:line="240" w:lineRule="auto"/>
        <w:rPr>
          <w:lang w:val="sl-SI"/>
        </w:rPr>
      </w:pPr>
      <w:r w:rsidRPr="00594B0D">
        <w:rPr>
          <w:lang w:val="sl-SI"/>
        </w:rPr>
        <w:t>multicentrična klinična študija pri 500 pediatričnih bolnikih (starih od rojstva do &lt; 18 let) s potrjeno</w:t>
      </w:r>
    </w:p>
    <w:p w14:paraId="35498D5C" w14:textId="77777777" w:rsidR="00594B0D" w:rsidRPr="00594B0D" w:rsidRDefault="00594B0D" w:rsidP="00594B0D">
      <w:pPr>
        <w:spacing w:line="240" w:lineRule="auto"/>
        <w:rPr>
          <w:lang w:val="sl-SI"/>
        </w:rPr>
      </w:pPr>
      <w:r w:rsidRPr="00594B0D">
        <w:rPr>
          <w:lang w:val="sl-SI"/>
        </w:rPr>
        <w:t>akutno VTE. Vključenih je bilo 276 otrok, starih od 12 do &lt; 18 let, 101 otrok, star od 6 do &lt; 12 let,</w:t>
      </w:r>
    </w:p>
    <w:p w14:paraId="61C0CFF9" w14:textId="77777777" w:rsidR="00594B0D" w:rsidRDefault="00594B0D" w:rsidP="00594B0D">
      <w:pPr>
        <w:spacing w:line="240" w:lineRule="auto"/>
        <w:rPr>
          <w:lang w:val="sl-SI"/>
        </w:rPr>
      </w:pPr>
      <w:r w:rsidRPr="00594B0D">
        <w:rPr>
          <w:lang w:val="sl-SI"/>
        </w:rPr>
        <w:t>69 otrok, starih od 2 do &lt; 6 let, in 54 otrok, starih &lt; 2 leti.</w:t>
      </w:r>
    </w:p>
    <w:p w14:paraId="3CF75D39" w14:textId="77777777" w:rsidR="00594B0D" w:rsidRPr="00594B0D" w:rsidRDefault="00594B0D" w:rsidP="00594B0D">
      <w:pPr>
        <w:spacing w:line="240" w:lineRule="auto"/>
        <w:rPr>
          <w:lang w:val="sl-SI"/>
        </w:rPr>
      </w:pPr>
    </w:p>
    <w:p w14:paraId="78C01E68" w14:textId="77777777" w:rsidR="00594B0D" w:rsidRPr="00594B0D" w:rsidRDefault="00594B0D" w:rsidP="00594B0D">
      <w:pPr>
        <w:spacing w:line="240" w:lineRule="auto"/>
        <w:rPr>
          <w:lang w:val="sl-SI"/>
        </w:rPr>
      </w:pPr>
      <w:r w:rsidRPr="00594B0D">
        <w:rPr>
          <w:lang w:val="sl-SI"/>
        </w:rPr>
        <w:t>Indeksne VTE so bile razvrščene kot VTE zaradi centralnega venskega katetra (CVC-VTE, central</w:t>
      </w:r>
    </w:p>
    <w:p w14:paraId="7D5B7FA7" w14:textId="77777777" w:rsidR="00594B0D" w:rsidRPr="00594B0D" w:rsidRDefault="00594B0D" w:rsidP="00594B0D">
      <w:pPr>
        <w:spacing w:line="240" w:lineRule="auto"/>
        <w:rPr>
          <w:lang w:val="sl-SI"/>
        </w:rPr>
      </w:pPr>
      <w:r w:rsidRPr="00594B0D">
        <w:rPr>
          <w:lang w:val="sl-SI"/>
        </w:rPr>
        <w:t>venous catheter-related VTE; 90/335 bolnikov v skupini, ki je prejemala rivaroksaban, 37/165</w:t>
      </w:r>
    </w:p>
    <w:p w14:paraId="3A3D1DE2" w14:textId="77777777" w:rsidR="00594B0D" w:rsidRPr="00594B0D" w:rsidRDefault="00594B0D" w:rsidP="00594B0D">
      <w:pPr>
        <w:spacing w:line="240" w:lineRule="auto"/>
        <w:rPr>
          <w:lang w:val="sl-SI"/>
        </w:rPr>
      </w:pPr>
      <w:r w:rsidRPr="00594B0D">
        <w:rPr>
          <w:lang w:val="sl-SI"/>
        </w:rPr>
        <w:t>bolnikov v skupini, ki je prejemala primerjalno zdravilo), tromboza možganskih ven in venskih</w:t>
      </w:r>
    </w:p>
    <w:p w14:paraId="55B03673" w14:textId="77777777" w:rsidR="00594B0D" w:rsidRPr="00594B0D" w:rsidRDefault="00594B0D" w:rsidP="00594B0D">
      <w:pPr>
        <w:spacing w:line="240" w:lineRule="auto"/>
        <w:rPr>
          <w:lang w:val="sl-SI"/>
        </w:rPr>
      </w:pPr>
      <w:r w:rsidRPr="00594B0D">
        <w:rPr>
          <w:lang w:val="sl-SI"/>
        </w:rPr>
        <w:t>sinusov (CVST, cerebral vein and sinus thrombosis; 74/335 bolnikov v skupini, ki je prejemala</w:t>
      </w:r>
    </w:p>
    <w:p w14:paraId="6425C154" w14:textId="77777777" w:rsidR="00594B0D" w:rsidRPr="00594B0D" w:rsidRDefault="00594B0D" w:rsidP="00594B0D">
      <w:pPr>
        <w:spacing w:line="240" w:lineRule="auto"/>
        <w:rPr>
          <w:lang w:val="sl-SI"/>
        </w:rPr>
      </w:pPr>
      <w:r w:rsidRPr="00594B0D">
        <w:rPr>
          <w:lang w:val="sl-SI"/>
        </w:rPr>
        <w:t>rivaroksaban, 43/165 bolnikov v skupini, ki je prejemala primerjalno zdravilo) ter vse druge, vključno</w:t>
      </w:r>
    </w:p>
    <w:p w14:paraId="17768E68" w14:textId="69DCABBE" w:rsidR="00594B0D" w:rsidRPr="00594B0D" w:rsidRDefault="00594B0D" w:rsidP="00594B0D">
      <w:pPr>
        <w:spacing w:line="240" w:lineRule="auto"/>
        <w:rPr>
          <w:lang w:val="sl-SI"/>
        </w:rPr>
      </w:pPr>
      <w:r w:rsidRPr="00594B0D">
        <w:rPr>
          <w:lang w:val="sl-SI"/>
        </w:rPr>
        <w:t>z GVT in PE (ne-CVC-VTE; 171/335 bolnikov v skupini, ki je prejemala rivaroksaban, 8</w:t>
      </w:r>
      <w:r w:rsidR="009C0BC1">
        <w:rPr>
          <w:lang w:val="sl-SI"/>
        </w:rPr>
        <w:t>5</w:t>
      </w:r>
      <w:r w:rsidRPr="00594B0D">
        <w:rPr>
          <w:lang w:val="sl-SI"/>
        </w:rPr>
        <w:t>/165</w:t>
      </w:r>
      <w:r>
        <w:rPr>
          <w:lang w:val="sl-SI"/>
        </w:rPr>
        <w:t> </w:t>
      </w:r>
      <w:r w:rsidRPr="00594B0D">
        <w:rPr>
          <w:lang w:val="sl-SI"/>
        </w:rPr>
        <w:t>bolnikov v skupini, ki je prejemala primerjalno zdravilo). Najpogosteje opažena indeksna tromboza pri</w:t>
      </w:r>
      <w:r>
        <w:rPr>
          <w:lang w:val="sl-SI"/>
        </w:rPr>
        <w:t xml:space="preserve"> </w:t>
      </w:r>
      <w:r w:rsidRPr="00594B0D">
        <w:rPr>
          <w:lang w:val="sl-SI"/>
        </w:rPr>
        <w:t>otrocih, starih od 12 do &lt; 18 let, je bila ne-CVC-VTE pri 211 (76,4 %); pri otrocih, starih od 6 do</w:t>
      </w:r>
      <w:r>
        <w:rPr>
          <w:lang w:val="sl-SI"/>
        </w:rPr>
        <w:t xml:space="preserve"> </w:t>
      </w:r>
      <w:r w:rsidRPr="00594B0D">
        <w:rPr>
          <w:lang w:val="sl-SI"/>
        </w:rPr>
        <w:t>&lt; 12 let</w:t>
      </w:r>
      <w:r>
        <w:rPr>
          <w:lang w:val="sl-SI"/>
        </w:rPr>
        <w:t>,</w:t>
      </w:r>
      <w:r w:rsidRPr="00594B0D">
        <w:rPr>
          <w:lang w:val="sl-SI"/>
        </w:rPr>
        <w:t xml:space="preserve"> je bila CVST pri 48 (47,5 %), pri otrocih, starih od 2 do &lt; 6 let</w:t>
      </w:r>
      <w:r w:rsidR="00DA2079">
        <w:rPr>
          <w:lang w:val="sl-SI"/>
        </w:rPr>
        <w:t>,</w:t>
      </w:r>
      <w:r w:rsidRPr="00594B0D">
        <w:rPr>
          <w:lang w:val="sl-SI"/>
        </w:rPr>
        <w:t xml:space="preserve"> je bila CVST pri 35 (50,7 %),</w:t>
      </w:r>
      <w:r>
        <w:rPr>
          <w:lang w:val="sl-SI"/>
        </w:rPr>
        <w:t xml:space="preserve"> </w:t>
      </w:r>
      <w:r w:rsidRPr="00594B0D">
        <w:rPr>
          <w:lang w:val="sl-SI"/>
        </w:rPr>
        <w:t>in pri otrocih, starih &lt; 2 leti, je bila CVC-VTE pri 37 (68,5 %). V skupini, ki je prejemala</w:t>
      </w:r>
    </w:p>
    <w:p w14:paraId="3A41EBEC" w14:textId="77777777" w:rsidR="00594B0D" w:rsidRPr="00594B0D" w:rsidRDefault="00594B0D" w:rsidP="00594B0D">
      <w:pPr>
        <w:spacing w:line="240" w:lineRule="auto"/>
        <w:rPr>
          <w:lang w:val="sl-SI"/>
        </w:rPr>
      </w:pPr>
      <w:r w:rsidRPr="00594B0D">
        <w:rPr>
          <w:lang w:val="sl-SI"/>
        </w:rPr>
        <w:t>rivaroksaban, ni bilo otroka &lt; 6 mesecev s CVST. 22 bolnikov s CVST je imelo okužbo osrednjega</w:t>
      </w:r>
    </w:p>
    <w:p w14:paraId="0E0482CC" w14:textId="77777777" w:rsidR="00594B0D" w:rsidRPr="00594B0D" w:rsidRDefault="00594B0D" w:rsidP="00594B0D">
      <w:pPr>
        <w:spacing w:line="240" w:lineRule="auto"/>
        <w:rPr>
          <w:lang w:val="sl-SI"/>
        </w:rPr>
      </w:pPr>
      <w:r w:rsidRPr="00594B0D">
        <w:rPr>
          <w:lang w:val="sl-SI"/>
        </w:rPr>
        <w:t>živčevja (13 bolnikov v skupini, ki je prejemala rivaroksaban</w:t>
      </w:r>
      <w:r>
        <w:rPr>
          <w:lang w:val="sl-SI"/>
        </w:rPr>
        <w:t>,</w:t>
      </w:r>
      <w:r w:rsidRPr="00594B0D">
        <w:rPr>
          <w:lang w:val="sl-SI"/>
        </w:rPr>
        <w:t xml:space="preserve"> in 9 bolnikov v skupini, ki je prejemala</w:t>
      </w:r>
    </w:p>
    <w:p w14:paraId="5E1A7937" w14:textId="77777777" w:rsidR="00594B0D" w:rsidRDefault="00594B0D" w:rsidP="00594B0D">
      <w:pPr>
        <w:spacing w:line="240" w:lineRule="auto"/>
        <w:rPr>
          <w:lang w:val="sl-SI"/>
        </w:rPr>
      </w:pPr>
      <w:r w:rsidRPr="00594B0D">
        <w:rPr>
          <w:lang w:val="sl-SI"/>
        </w:rPr>
        <w:t>primerjalno zdravilo).</w:t>
      </w:r>
    </w:p>
    <w:p w14:paraId="38A91A28" w14:textId="77777777" w:rsidR="00594B0D" w:rsidRPr="00594B0D" w:rsidRDefault="00594B0D" w:rsidP="00594B0D">
      <w:pPr>
        <w:spacing w:line="240" w:lineRule="auto"/>
        <w:rPr>
          <w:lang w:val="sl-SI"/>
        </w:rPr>
      </w:pPr>
    </w:p>
    <w:p w14:paraId="4A5D4EF1" w14:textId="77777777" w:rsidR="00594B0D" w:rsidRPr="00594B0D" w:rsidRDefault="00594B0D" w:rsidP="00594B0D">
      <w:pPr>
        <w:spacing w:line="240" w:lineRule="auto"/>
        <w:rPr>
          <w:lang w:val="sl-SI"/>
        </w:rPr>
      </w:pPr>
      <w:r w:rsidRPr="00594B0D">
        <w:rPr>
          <w:lang w:val="sl-SI"/>
        </w:rPr>
        <w:t>VTE so izzvali stalni, prehodn</w:t>
      </w:r>
      <w:r>
        <w:rPr>
          <w:lang w:val="sl-SI"/>
        </w:rPr>
        <w:t>i ali oboje, stalni in prehodni</w:t>
      </w:r>
      <w:r w:rsidRPr="00594B0D">
        <w:rPr>
          <w:lang w:val="sl-SI"/>
        </w:rPr>
        <w:t xml:space="preserve"> dejavniki tveganja pri 438 (87,6 %)</w:t>
      </w:r>
    </w:p>
    <w:p w14:paraId="78AA484B" w14:textId="77777777" w:rsidR="00594B0D" w:rsidRDefault="00594B0D" w:rsidP="00594B0D">
      <w:pPr>
        <w:spacing w:line="240" w:lineRule="auto"/>
        <w:rPr>
          <w:lang w:val="sl-SI"/>
        </w:rPr>
      </w:pPr>
      <w:r w:rsidRPr="00594B0D">
        <w:rPr>
          <w:lang w:val="sl-SI"/>
        </w:rPr>
        <w:t>otrocih.</w:t>
      </w:r>
    </w:p>
    <w:p w14:paraId="37A44FCC" w14:textId="77777777" w:rsidR="00594B0D" w:rsidRPr="00594B0D" w:rsidRDefault="00594B0D" w:rsidP="00594B0D">
      <w:pPr>
        <w:spacing w:line="240" w:lineRule="auto"/>
        <w:rPr>
          <w:lang w:val="sl-SI"/>
        </w:rPr>
      </w:pPr>
    </w:p>
    <w:p w14:paraId="359603FA" w14:textId="77777777" w:rsidR="00594B0D" w:rsidRPr="00594B0D" w:rsidRDefault="00594B0D" w:rsidP="00594B0D">
      <w:pPr>
        <w:spacing w:line="240" w:lineRule="auto"/>
        <w:rPr>
          <w:lang w:val="sl-SI"/>
        </w:rPr>
      </w:pPr>
      <w:r w:rsidRPr="00594B0D">
        <w:rPr>
          <w:lang w:val="sl-SI"/>
        </w:rPr>
        <w:t>Bolniki so prejeli začetno zdravljenje s terapevtskimi odmerki nefrakcioniranega heparina,</w:t>
      </w:r>
    </w:p>
    <w:p w14:paraId="57235081" w14:textId="77777777" w:rsidR="00594B0D" w:rsidRPr="00594B0D" w:rsidRDefault="00594B0D" w:rsidP="00594B0D">
      <w:pPr>
        <w:spacing w:line="240" w:lineRule="auto"/>
        <w:rPr>
          <w:lang w:val="sl-SI"/>
        </w:rPr>
      </w:pPr>
      <w:r w:rsidRPr="00594B0D">
        <w:rPr>
          <w:lang w:val="sl-SI"/>
        </w:rPr>
        <w:t>nizkomolekularnega heparina ali fondaparinuksa, ki je trajalo vsaj 5 dni, in so bili naključno</w:t>
      </w:r>
    </w:p>
    <w:p w14:paraId="00D45808" w14:textId="77777777" w:rsidR="00594B0D" w:rsidRPr="00594B0D" w:rsidRDefault="00594B0D" w:rsidP="00594B0D">
      <w:pPr>
        <w:spacing w:line="240" w:lineRule="auto"/>
        <w:rPr>
          <w:lang w:val="sl-SI"/>
        </w:rPr>
      </w:pPr>
      <w:r w:rsidRPr="00594B0D">
        <w:rPr>
          <w:lang w:val="sl-SI"/>
        </w:rPr>
        <w:t>razporejeni v razmerju 2 : 1 v skupino, ki je prejemala na telesno maso prilagojene odmerke</w:t>
      </w:r>
    </w:p>
    <w:p w14:paraId="6D41E559" w14:textId="77777777" w:rsidR="00594B0D" w:rsidRPr="00594B0D" w:rsidRDefault="00594B0D" w:rsidP="00594B0D">
      <w:pPr>
        <w:spacing w:line="240" w:lineRule="auto"/>
        <w:rPr>
          <w:lang w:val="sl-SI"/>
        </w:rPr>
      </w:pPr>
      <w:r w:rsidRPr="00594B0D">
        <w:rPr>
          <w:lang w:val="sl-SI"/>
        </w:rPr>
        <w:t>rivaroksabana ali skupino s primerjalnim zdravilom (heparini, antagonisti vitamina K) v glavnem</w:t>
      </w:r>
    </w:p>
    <w:p w14:paraId="14087B40" w14:textId="77777777" w:rsidR="00594B0D" w:rsidRPr="00594B0D" w:rsidRDefault="00594B0D" w:rsidP="00594B0D">
      <w:pPr>
        <w:spacing w:line="240" w:lineRule="auto"/>
        <w:rPr>
          <w:lang w:val="sl-SI"/>
        </w:rPr>
      </w:pPr>
      <w:r w:rsidRPr="00594B0D">
        <w:rPr>
          <w:lang w:val="sl-SI"/>
        </w:rPr>
        <w:t>3-mesečnem študijskem obdobju zdravljenja (1 mesec za otroke &lt; 2 leti s CVC-VTE). Po koncu</w:t>
      </w:r>
    </w:p>
    <w:p w14:paraId="246D0544" w14:textId="77777777" w:rsidR="00594B0D" w:rsidRPr="00594B0D" w:rsidRDefault="00594B0D" w:rsidP="00594B0D">
      <w:pPr>
        <w:spacing w:line="240" w:lineRule="auto"/>
        <w:rPr>
          <w:lang w:val="sl-SI"/>
        </w:rPr>
      </w:pPr>
      <w:r w:rsidRPr="00594B0D">
        <w:rPr>
          <w:lang w:val="sl-SI"/>
        </w:rPr>
        <w:t>glavnega študijskega obdobja zdravljenja so diagnostični test s slikanjem, pridobljen ob izhodišču,</w:t>
      </w:r>
    </w:p>
    <w:p w14:paraId="056FD254" w14:textId="77777777" w:rsidR="00594B0D" w:rsidRPr="00594B0D" w:rsidRDefault="00594B0D" w:rsidP="00594B0D">
      <w:pPr>
        <w:spacing w:line="240" w:lineRule="auto"/>
        <w:rPr>
          <w:lang w:val="sl-SI"/>
        </w:rPr>
      </w:pPr>
      <w:r w:rsidRPr="00594B0D">
        <w:rPr>
          <w:lang w:val="sl-SI"/>
        </w:rPr>
        <w:t>ponovili, če je bilo to klinično izvedljivo. Študijsko zdravljenje je bi</w:t>
      </w:r>
      <w:r>
        <w:rPr>
          <w:lang w:val="sl-SI"/>
        </w:rPr>
        <w:t>lo mogoče na tej točki ustaviti</w:t>
      </w:r>
      <w:r w:rsidRPr="00594B0D">
        <w:rPr>
          <w:lang w:val="sl-SI"/>
        </w:rPr>
        <w:t xml:space="preserve"> ali</w:t>
      </w:r>
    </w:p>
    <w:p w14:paraId="2DE4A514" w14:textId="77777777" w:rsidR="00594B0D" w:rsidRPr="00594B0D" w:rsidRDefault="00594B0D" w:rsidP="00594B0D">
      <w:pPr>
        <w:spacing w:line="240" w:lineRule="auto"/>
        <w:rPr>
          <w:lang w:val="sl-SI"/>
        </w:rPr>
      </w:pPr>
      <w:r w:rsidRPr="00594B0D">
        <w:rPr>
          <w:lang w:val="sl-SI"/>
        </w:rPr>
        <w:t>po presoji raziskovalca nadaljevati še do skupno 12 mesecev (za otroke &lt; 2 leti s CVC-VTE pa do</w:t>
      </w:r>
    </w:p>
    <w:p w14:paraId="379DAB76" w14:textId="77777777" w:rsidR="00594B0D" w:rsidRDefault="00594B0D" w:rsidP="00594B0D">
      <w:pPr>
        <w:spacing w:line="240" w:lineRule="auto"/>
        <w:rPr>
          <w:lang w:val="sl-SI"/>
        </w:rPr>
      </w:pPr>
      <w:r w:rsidRPr="00594B0D">
        <w:rPr>
          <w:lang w:val="sl-SI"/>
        </w:rPr>
        <w:t>skupno 3 mesecev).</w:t>
      </w:r>
    </w:p>
    <w:p w14:paraId="36C79460" w14:textId="77777777" w:rsidR="00594B0D" w:rsidRPr="00594B0D" w:rsidRDefault="00594B0D" w:rsidP="00594B0D">
      <w:pPr>
        <w:spacing w:line="240" w:lineRule="auto"/>
        <w:rPr>
          <w:lang w:val="sl-SI"/>
        </w:rPr>
      </w:pPr>
    </w:p>
    <w:p w14:paraId="2193FDCB" w14:textId="77777777" w:rsidR="00594B0D" w:rsidRPr="00594B0D" w:rsidRDefault="00594B0D" w:rsidP="00594B0D">
      <w:pPr>
        <w:spacing w:line="240" w:lineRule="auto"/>
        <w:rPr>
          <w:lang w:val="sl-SI"/>
        </w:rPr>
      </w:pPr>
      <w:r w:rsidRPr="00594B0D">
        <w:rPr>
          <w:lang w:val="sl-SI"/>
        </w:rPr>
        <w:t>Primarni izid učinkovitosti je bila simptomatska ponovna VTE. Primarni varnostni izid je bil</w:t>
      </w:r>
    </w:p>
    <w:p w14:paraId="457C2332" w14:textId="77777777" w:rsidR="00594B0D" w:rsidRPr="00594B0D" w:rsidRDefault="00594B0D" w:rsidP="00594B0D">
      <w:pPr>
        <w:spacing w:line="240" w:lineRule="auto"/>
        <w:rPr>
          <w:lang w:val="sl-SI"/>
        </w:rPr>
      </w:pPr>
      <w:r w:rsidRPr="00594B0D">
        <w:rPr>
          <w:lang w:val="sl-SI"/>
        </w:rPr>
        <w:t>sestavljen iz velike krvavitve in klinično pomembne krvavitve (CRNMB, clinically relevant non-major</w:t>
      </w:r>
    </w:p>
    <w:p w14:paraId="465F15D2" w14:textId="77777777" w:rsidR="00594B0D" w:rsidRPr="00594B0D" w:rsidRDefault="00594B0D" w:rsidP="00594B0D">
      <w:pPr>
        <w:spacing w:line="240" w:lineRule="auto"/>
        <w:rPr>
          <w:lang w:val="sl-SI"/>
        </w:rPr>
      </w:pPr>
      <w:r w:rsidRPr="00594B0D">
        <w:rPr>
          <w:lang w:val="sl-SI"/>
        </w:rPr>
        <w:lastRenderedPageBreak/>
        <w:t>bleeding). Vsi izidi učinkovitosti in varnosti so bili centralno ovrednoteni s strani neodvisne komisije,</w:t>
      </w:r>
    </w:p>
    <w:p w14:paraId="48D4FF44" w14:textId="77777777" w:rsidR="00594B0D" w:rsidRPr="00594B0D" w:rsidRDefault="00594B0D" w:rsidP="00594B0D">
      <w:pPr>
        <w:spacing w:line="240" w:lineRule="auto"/>
        <w:rPr>
          <w:lang w:val="sl-SI"/>
        </w:rPr>
      </w:pPr>
      <w:r w:rsidRPr="00594B0D">
        <w:rPr>
          <w:lang w:val="sl-SI"/>
        </w:rPr>
        <w:t>ki ni poznala dodeljenega zdravljenja. Izid učinkovitosti in varnosti so prikazani v nadaljevanju v</w:t>
      </w:r>
    </w:p>
    <w:p w14:paraId="2E51B5B6" w14:textId="77777777" w:rsidR="00274DA8" w:rsidRDefault="00594B0D" w:rsidP="00594B0D">
      <w:pPr>
        <w:spacing w:line="240" w:lineRule="auto"/>
        <w:rPr>
          <w:lang w:val="sl-SI"/>
        </w:rPr>
      </w:pPr>
      <w:r w:rsidRPr="00594B0D">
        <w:rPr>
          <w:lang w:val="sl-SI"/>
        </w:rPr>
        <w:t>preglednicah 11 in 12</w:t>
      </w:r>
      <w:r>
        <w:rPr>
          <w:lang w:val="sl-SI"/>
        </w:rPr>
        <w:t>.</w:t>
      </w:r>
    </w:p>
    <w:p w14:paraId="0FB4D113" w14:textId="77777777" w:rsidR="00594B0D" w:rsidRDefault="00594B0D" w:rsidP="00594B0D">
      <w:pPr>
        <w:spacing w:line="240" w:lineRule="auto"/>
        <w:rPr>
          <w:lang w:val="sl-SI"/>
        </w:rPr>
      </w:pPr>
    </w:p>
    <w:p w14:paraId="26C58418" w14:textId="77777777" w:rsidR="00594B0D" w:rsidRPr="00594B0D" w:rsidRDefault="00594B0D" w:rsidP="00594B0D">
      <w:pPr>
        <w:spacing w:line="240" w:lineRule="auto"/>
        <w:rPr>
          <w:lang w:val="sl-SI"/>
        </w:rPr>
      </w:pPr>
      <w:r w:rsidRPr="00594B0D">
        <w:rPr>
          <w:lang w:val="sl-SI"/>
        </w:rPr>
        <w:t>Ponovne VTE so se v skupini bolnikov, ki so prejemali rivaroksaban, pojavile pri 4 od 335 bolnikov, v</w:t>
      </w:r>
    </w:p>
    <w:p w14:paraId="02695D6C" w14:textId="77777777" w:rsidR="00594B0D" w:rsidRPr="00594B0D" w:rsidRDefault="00594B0D" w:rsidP="00594B0D">
      <w:pPr>
        <w:spacing w:line="240" w:lineRule="auto"/>
        <w:rPr>
          <w:lang w:val="sl-SI"/>
        </w:rPr>
      </w:pPr>
      <w:r w:rsidRPr="00594B0D">
        <w:rPr>
          <w:lang w:val="sl-SI"/>
        </w:rPr>
        <w:t>skupini, ki je prejemala primerjalno zdravilo</w:t>
      </w:r>
      <w:r w:rsidR="00DA2079">
        <w:rPr>
          <w:lang w:val="sl-SI"/>
        </w:rPr>
        <w:t>,</w:t>
      </w:r>
      <w:r w:rsidRPr="00594B0D">
        <w:rPr>
          <w:lang w:val="sl-SI"/>
        </w:rPr>
        <w:t xml:space="preserve"> pa pri 5 od 165 bolnikov. O dogodku, ki so ga sestavljale</w:t>
      </w:r>
    </w:p>
    <w:p w14:paraId="1F319D67" w14:textId="77777777" w:rsidR="00594B0D" w:rsidRPr="00594B0D" w:rsidRDefault="00594B0D" w:rsidP="00594B0D">
      <w:pPr>
        <w:spacing w:line="240" w:lineRule="auto"/>
        <w:rPr>
          <w:lang w:val="sl-SI"/>
        </w:rPr>
      </w:pPr>
      <w:r w:rsidRPr="00594B0D">
        <w:rPr>
          <w:lang w:val="sl-SI"/>
        </w:rPr>
        <w:t>velike krvavitve in CRNMB</w:t>
      </w:r>
      <w:r>
        <w:rPr>
          <w:lang w:val="sl-SI"/>
        </w:rPr>
        <w:t>,</w:t>
      </w:r>
      <w:r w:rsidRPr="00594B0D">
        <w:rPr>
          <w:lang w:val="sl-SI"/>
        </w:rPr>
        <w:t xml:space="preserve"> so poročali pri 10 od 329 bolnikov (3 %), zdravljenih z rivaroksabanom,</w:t>
      </w:r>
    </w:p>
    <w:p w14:paraId="4D702F7E" w14:textId="77777777" w:rsidR="00594B0D" w:rsidRPr="00594B0D" w:rsidRDefault="00594B0D" w:rsidP="00594B0D">
      <w:pPr>
        <w:spacing w:line="240" w:lineRule="auto"/>
        <w:rPr>
          <w:lang w:val="sl-SI"/>
        </w:rPr>
      </w:pPr>
      <w:r w:rsidRPr="00594B0D">
        <w:rPr>
          <w:lang w:val="sl-SI"/>
        </w:rPr>
        <w:t>in pri 3 od 162 bolnikov (1,9 %), zdravljenih s primerjalnim zdravilom. O čisti klinični koristi</w:t>
      </w:r>
    </w:p>
    <w:p w14:paraId="63DAD2A8" w14:textId="77777777" w:rsidR="00594B0D" w:rsidRPr="00594B0D" w:rsidRDefault="00594B0D" w:rsidP="00594B0D">
      <w:pPr>
        <w:spacing w:line="240" w:lineRule="auto"/>
        <w:rPr>
          <w:lang w:val="sl-SI"/>
        </w:rPr>
      </w:pPr>
      <w:r w:rsidRPr="00594B0D">
        <w:rPr>
          <w:lang w:val="sl-SI"/>
        </w:rPr>
        <w:t>(simptomatska ponovna VTE z velikimi krvavitvami) so poročali v skupini, ki je prejemala</w:t>
      </w:r>
    </w:p>
    <w:p w14:paraId="5CD067B9" w14:textId="77777777" w:rsidR="00594B0D" w:rsidRPr="00594B0D" w:rsidRDefault="00594B0D" w:rsidP="00594B0D">
      <w:pPr>
        <w:spacing w:line="240" w:lineRule="auto"/>
        <w:rPr>
          <w:lang w:val="sl-SI"/>
        </w:rPr>
      </w:pPr>
      <w:r w:rsidRPr="00594B0D">
        <w:rPr>
          <w:lang w:val="sl-SI"/>
        </w:rPr>
        <w:t>rivaroksaban, pri 4 od 335 bolnikov, v skupini, ki je prejemala primerjalno zdravilo</w:t>
      </w:r>
      <w:r>
        <w:rPr>
          <w:lang w:val="sl-SI"/>
        </w:rPr>
        <w:t>,</w:t>
      </w:r>
      <w:r w:rsidRPr="00594B0D">
        <w:rPr>
          <w:lang w:val="sl-SI"/>
        </w:rPr>
        <w:t xml:space="preserve"> pa pri 7 od</w:t>
      </w:r>
    </w:p>
    <w:p w14:paraId="4228053D" w14:textId="77777777" w:rsidR="00594B0D" w:rsidRPr="00594B0D" w:rsidRDefault="00594B0D" w:rsidP="00594B0D">
      <w:pPr>
        <w:spacing w:line="240" w:lineRule="auto"/>
        <w:rPr>
          <w:lang w:val="sl-SI"/>
        </w:rPr>
      </w:pPr>
      <w:r w:rsidRPr="00594B0D">
        <w:rPr>
          <w:lang w:val="sl-SI"/>
        </w:rPr>
        <w:t>165 bolnikov. Pri ponovnem slikanju je bilo breme strdkov normalizirano pri 128 od 335 bolnikih v</w:t>
      </w:r>
    </w:p>
    <w:p w14:paraId="145DD79E" w14:textId="77777777" w:rsidR="00594B0D" w:rsidRPr="00594B0D" w:rsidRDefault="00594B0D" w:rsidP="00594B0D">
      <w:pPr>
        <w:spacing w:line="240" w:lineRule="auto"/>
        <w:rPr>
          <w:lang w:val="sl-SI"/>
        </w:rPr>
      </w:pPr>
      <w:r w:rsidRPr="00594B0D">
        <w:rPr>
          <w:lang w:val="sl-SI"/>
        </w:rPr>
        <w:t>skupini, zdravljeni z rivaroksabanom, in pri 43 od 165 bolnikov v skupini, ki je prejemala primerjalno</w:t>
      </w:r>
    </w:p>
    <w:p w14:paraId="6F2595CC" w14:textId="77777777" w:rsidR="00594B0D" w:rsidRPr="00594B0D" w:rsidRDefault="00594B0D" w:rsidP="00594B0D">
      <w:pPr>
        <w:spacing w:line="240" w:lineRule="auto"/>
        <w:rPr>
          <w:lang w:val="sl-SI"/>
        </w:rPr>
      </w:pPr>
      <w:r w:rsidRPr="00594B0D">
        <w:rPr>
          <w:lang w:val="sl-SI"/>
        </w:rPr>
        <w:t>zdravilo. Ti izsledki so bili podobni med starostnimi skupinami. Katero koli nujno zdravljenje</w:t>
      </w:r>
    </w:p>
    <w:p w14:paraId="0FF0A54E" w14:textId="77777777" w:rsidR="00594B0D" w:rsidRPr="00594B0D" w:rsidRDefault="00594B0D" w:rsidP="00594B0D">
      <w:pPr>
        <w:spacing w:line="240" w:lineRule="auto"/>
        <w:rPr>
          <w:lang w:val="sl-SI"/>
        </w:rPr>
      </w:pPr>
      <w:r w:rsidRPr="00594B0D">
        <w:rPr>
          <w:lang w:val="sl-SI"/>
        </w:rPr>
        <w:t>krvavitev je bilo potrebno pri 119 otrocih (36,2 %) v skupini, ki je prejemala rivaroksaban, in pri 15</w:t>
      </w:r>
    </w:p>
    <w:p w14:paraId="1E024DEC" w14:textId="77777777" w:rsidR="00594B0D" w:rsidRDefault="00594B0D" w:rsidP="00594B0D">
      <w:pPr>
        <w:spacing w:line="240" w:lineRule="auto"/>
        <w:rPr>
          <w:lang w:val="sl-SI"/>
        </w:rPr>
      </w:pPr>
      <w:r w:rsidRPr="00594B0D">
        <w:rPr>
          <w:lang w:val="sl-SI"/>
        </w:rPr>
        <w:t>otrocih (27,8 %) v skupini, ki je prejemala primerjalno zdravilo</w:t>
      </w:r>
      <w:r>
        <w:rPr>
          <w:lang w:val="sl-SI"/>
        </w:rPr>
        <w:t>.</w:t>
      </w:r>
    </w:p>
    <w:p w14:paraId="59740D22" w14:textId="77777777" w:rsidR="00102637" w:rsidRDefault="00102637" w:rsidP="00594B0D">
      <w:pPr>
        <w:spacing w:line="240" w:lineRule="auto"/>
        <w:rPr>
          <w:lang w:val="sl-SI"/>
        </w:rPr>
      </w:pPr>
    </w:p>
    <w:p w14:paraId="5428A63F" w14:textId="77777777" w:rsidR="00102637" w:rsidRPr="00C344D3" w:rsidRDefault="00102637" w:rsidP="00102637">
      <w:pPr>
        <w:tabs>
          <w:tab w:val="clear" w:pos="567"/>
        </w:tabs>
        <w:spacing w:line="240" w:lineRule="auto"/>
        <w:rPr>
          <w:lang w:val="sl-SI"/>
        </w:rPr>
      </w:pPr>
      <w:r w:rsidRPr="00C344D3">
        <w:rPr>
          <w:b/>
          <w:bCs/>
          <w:lang w:val="sl-SI"/>
        </w:rPr>
        <w:t>Preglednica 11: Izsledki glede učinkovitosti ob koncu glavnega obdobja zdravljenja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102637" w:rsidRPr="00205DDC" w14:paraId="1391425A" w14:textId="77777777" w:rsidTr="00102637">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67E9102" w14:textId="77777777" w:rsidR="00102637" w:rsidRPr="00205DDC" w:rsidRDefault="00102637" w:rsidP="00102637">
            <w:pPr>
              <w:tabs>
                <w:tab w:val="clear" w:pos="567"/>
              </w:tabs>
              <w:spacing w:line="240" w:lineRule="auto"/>
              <w:rPr>
                <w:lang w:val="en-US"/>
              </w:rPr>
            </w:pPr>
            <w:proofErr w:type="spellStart"/>
            <w:r>
              <w:rPr>
                <w:b/>
                <w:lang w:val="en-US"/>
              </w:rPr>
              <w:t>Dogodek</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308DD690" w14:textId="77777777" w:rsidR="00102637" w:rsidRPr="00205DDC" w:rsidRDefault="00102637" w:rsidP="00102637">
            <w:pPr>
              <w:tabs>
                <w:tab w:val="clear" w:pos="567"/>
              </w:tabs>
              <w:spacing w:line="240" w:lineRule="auto"/>
              <w:rPr>
                <w:lang w:val="en-US"/>
              </w:rPr>
            </w:pPr>
            <w:proofErr w:type="spellStart"/>
            <w:r>
              <w:rPr>
                <w:b/>
                <w:lang w:val="en-US"/>
              </w:rPr>
              <w:t>rivaroksaban</w:t>
            </w:r>
            <w:proofErr w:type="spellEnd"/>
            <w:r>
              <w:rPr>
                <w:b/>
                <w:lang w:val="en-US"/>
              </w:rPr>
              <w:t xml:space="preserve"> n </w:t>
            </w:r>
            <w:r w:rsidRPr="00205DDC">
              <w:rPr>
                <w:b/>
                <w:lang w:val="en-US"/>
              </w:rPr>
              <w:t>=</w:t>
            </w:r>
            <w:r>
              <w:rPr>
                <w:b/>
                <w:lang w:val="en-US"/>
              </w:rPr>
              <w:t> </w:t>
            </w:r>
            <w:r w:rsidRPr="00205DDC">
              <w:rPr>
                <w:b/>
                <w:lang w:val="en-US"/>
              </w:rPr>
              <w:t>335*</w:t>
            </w:r>
          </w:p>
        </w:tc>
        <w:tc>
          <w:tcPr>
            <w:tcW w:w="2126" w:type="dxa"/>
            <w:tcBorders>
              <w:top w:val="single" w:sz="5" w:space="0" w:color="7E7E7E"/>
              <w:left w:val="single" w:sz="5" w:space="0" w:color="7E7E7E"/>
              <w:bottom w:val="single" w:sz="5" w:space="0" w:color="7E7E7E"/>
              <w:right w:val="single" w:sz="5" w:space="0" w:color="7E7E7E"/>
            </w:tcBorders>
          </w:tcPr>
          <w:p w14:paraId="4C6D2E2D" w14:textId="77777777" w:rsidR="00102637" w:rsidRPr="00205DDC" w:rsidRDefault="00102637" w:rsidP="00102637">
            <w:pPr>
              <w:tabs>
                <w:tab w:val="clear" w:pos="567"/>
              </w:tabs>
              <w:spacing w:line="240" w:lineRule="auto"/>
              <w:rPr>
                <w:lang w:val="en-US"/>
              </w:rPr>
            </w:pPr>
            <w:proofErr w:type="spellStart"/>
            <w:r>
              <w:rPr>
                <w:b/>
                <w:lang w:val="en-US"/>
              </w:rPr>
              <w:t>primerjalno</w:t>
            </w:r>
            <w:proofErr w:type="spellEnd"/>
            <w:r>
              <w:rPr>
                <w:b/>
                <w:lang w:val="en-US"/>
              </w:rPr>
              <w:t xml:space="preserve"> </w:t>
            </w:r>
            <w:proofErr w:type="spellStart"/>
            <w:r>
              <w:rPr>
                <w:b/>
                <w:lang w:val="en-US"/>
              </w:rPr>
              <w:t>zdravilo</w:t>
            </w:r>
            <w:proofErr w:type="spellEnd"/>
            <w:r>
              <w:rPr>
                <w:b/>
                <w:lang w:val="en-US"/>
              </w:rPr>
              <w:t xml:space="preserve"> n </w:t>
            </w:r>
            <w:r w:rsidRPr="00205DDC">
              <w:rPr>
                <w:b/>
                <w:lang w:val="en-US"/>
              </w:rPr>
              <w:t>=</w:t>
            </w:r>
            <w:r>
              <w:rPr>
                <w:b/>
                <w:lang w:val="en-US"/>
              </w:rPr>
              <w:t> </w:t>
            </w:r>
            <w:r w:rsidRPr="00205DDC">
              <w:rPr>
                <w:b/>
                <w:lang w:val="en-US"/>
              </w:rPr>
              <w:t>165*</w:t>
            </w:r>
          </w:p>
        </w:tc>
      </w:tr>
      <w:tr w:rsidR="00102637" w:rsidRPr="00205DDC" w14:paraId="10E5CF00" w14:textId="77777777" w:rsidTr="00102637">
        <w:trPr>
          <w:trHeight w:val="781"/>
        </w:trPr>
        <w:tc>
          <w:tcPr>
            <w:tcW w:w="5212" w:type="dxa"/>
            <w:tcBorders>
              <w:top w:val="single" w:sz="5" w:space="0" w:color="7E7E7E"/>
              <w:left w:val="single" w:sz="5" w:space="0" w:color="7E7E7E"/>
              <w:right w:val="single" w:sz="5" w:space="0" w:color="7E7E7E"/>
            </w:tcBorders>
          </w:tcPr>
          <w:p w14:paraId="46AB2D8B" w14:textId="77777777" w:rsidR="00102637" w:rsidRDefault="00102637" w:rsidP="00102637">
            <w:pPr>
              <w:tabs>
                <w:tab w:val="clear" w:pos="567"/>
              </w:tabs>
              <w:spacing w:line="240" w:lineRule="auto"/>
              <w:rPr>
                <w:sz w:val="24"/>
                <w:szCs w:val="24"/>
                <w:lang w:val="sl-SI" w:eastAsia="sl-SI"/>
              </w:rPr>
            </w:pPr>
            <w:r w:rsidRPr="00CD5018">
              <w:rPr>
                <w:rStyle w:val="fontstyle01"/>
                <w:lang w:val="it-IT"/>
              </w:rPr>
              <w:t>Ponovna VTE (primarni opazovani dogodek za</w:t>
            </w:r>
            <w:r w:rsidRPr="00CD5018">
              <w:rPr>
                <w:rFonts w:ascii="TimesNewRomanPSMT" w:hAnsi="TimesNewRomanPSMT"/>
                <w:color w:val="000000"/>
                <w:lang w:val="it-IT"/>
              </w:rPr>
              <w:br/>
            </w:r>
            <w:r w:rsidRPr="00CD5018">
              <w:rPr>
                <w:rStyle w:val="fontstyle01"/>
                <w:lang w:val="it-IT"/>
              </w:rPr>
              <w:t>u</w:t>
            </w:r>
            <w:r w:rsidRPr="00CD5018">
              <w:rPr>
                <w:rStyle w:val="fontstyle01"/>
                <w:rFonts w:hint="eastAsia"/>
                <w:lang w:val="it-IT"/>
              </w:rPr>
              <w:t>č</w:t>
            </w:r>
            <w:r w:rsidRPr="00CD5018">
              <w:rPr>
                <w:rStyle w:val="fontstyle01"/>
                <w:lang w:val="it-IT"/>
              </w:rPr>
              <w:t>inkovitost)</w:t>
            </w:r>
          </w:p>
          <w:p w14:paraId="2FFF05D6" w14:textId="77777777" w:rsidR="00102637" w:rsidRPr="00CD5018" w:rsidRDefault="00102637" w:rsidP="00102637">
            <w:pPr>
              <w:tabs>
                <w:tab w:val="clear" w:pos="567"/>
              </w:tabs>
              <w:spacing w:line="240" w:lineRule="auto"/>
              <w:rPr>
                <w:lang w:val="it-IT"/>
              </w:rPr>
            </w:pPr>
          </w:p>
        </w:tc>
        <w:tc>
          <w:tcPr>
            <w:tcW w:w="2126" w:type="dxa"/>
            <w:tcBorders>
              <w:top w:val="single" w:sz="5" w:space="0" w:color="7E7E7E"/>
              <w:left w:val="single" w:sz="5" w:space="0" w:color="7E7E7E"/>
              <w:right w:val="single" w:sz="5" w:space="0" w:color="7E7E7E"/>
            </w:tcBorders>
          </w:tcPr>
          <w:p w14:paraId="658FC280" w14:textId="77777777" w:rsidR="00102637" w:rsidRPr="00205DDC" w:rsidRDefault="00102637" w:rsidP="00102637">
            <w:pPr>
              <w:tabs>
                <w:tab w:val="clear" w:pos="567"/>
              </w:tabs>
              <w:spacing w:line="240" w:lineRule="auto"/>
              <w:rPr>
                <w:lang w:val="en-US"/>
              </w:rPr>
            </w:pPr>
            <w:r w:rsidRPr="00205DDC">
              <w:rPr>
                <w:lang w:val="en-US"/>
              </w:rPr>
              <w:t>4</w:t>
            </w:r>
          </w:p>
          <w:p w14:paraId="57258795" w14:textId="77777777" w:rsidR="00102637" w:rsidRPr="00205DDC" w:rsidRDefault="00102637" w:rsidP="00102637">
            <w:pPr>
              <w:spacing w:line="240" w:lineRule="auto"/>
              <w:rPr>
                <w:lang w:val="en-US"/>
              </w:rPr>
            </w:pPr>
            <w:r>
              <w:rPr>
                <w:lang w:val="en-US"/>
              </w:rPr>
              <w:t>(1,</w:t>
            </w:r>
            <w:r w:rsidRPr="00205DDC">
              <w:rPr>
                <w:lang w:val="en-US"/>
              </w:rPr>
              <w:t>2</w:t>
            </w:r>
            <w:r>
              <w:rPr>
                <w:lang w:val="en-US"/>
              </w:rPr>
              <w:t> </w:t>
            </w:r>
            <w:r w:rsidRPr="00205DDC">
              <w:rPr>
                <w:lang w:val="en-US"/>
              </w:rPr>
              <w:t>%, 95</w:t>
            </w:r>
            <w:r>
              <w:rPr>
                <w:lang w:val="en-US"/>
              </w:rPr>
              <w:t>-</w:t>
            </w:r>
            <w:r w:rsidRPr="00205DDC">
              <w:rPr>
                <w:lang w:val="en-US"/>
              </w:rPr>
              <w:t xml:space="preserve">% </w:t>
            </w:r>
            <w:r>
              <w:rPr>
                <w:lang w:val="en-US"/>
              </w:rPr>
              <w:t>IZ</w:t>
            </w:r>
          </w:p>
          <w:p w14:paraId="55CF4C39" w14:textId="77777777" w:rsidR="00102637" w:rsidRPr="00205DDC" w:rsidRDefault="00102637" w:rsidP="00102637">
            <w:pPr>
              <w:spacing w:line="240" w:lineRule="auto"/>
              <w:rPr>
                <w:lang w:val="en-US"/>
              </w:rPr>
            </w:pPr>
            <w:r>
              <w:rPr>
                <w:lang w:val="en-US"/>
              </w:rPr>
              <w:t>0,</w:t>
            </w:r>
            <w:r w:rsidRPr="00205DDC">
              <w:rPr>
                <w:lang w:val="en-US"/>
              </w:rPr>
              <w:t>4</w:t>
            </w:r>
            <w:r>
              <w:rPr>
                <w:lang w:val="en-US"/>
              </w:rPr>
              <w:t> % – 3,</w:t>
            </w:r>
            <w:r w:rsidRPr="00205DDC">
              <w:rPr>
                <w:lang w:val="en-US"/>
              </w:rPr>
              <w:t>0</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0CAC1288" w14:textId="77777777" w:rsidR="00102637" w:rsidRPr="00205DDC" w:rsidRDefault="00102637" w:rsidP="00102637">
            <w:pPr>
              <w:tabs>
                <w:tab w:val="clear" w:pos="567"/>
              </w:tabs>
              <w:spacing w:line="240" w:lineRule="auto"/>
              <w:rPr>
                <w:lang w:val="en-US"/>
              </w:rPr>
            </w:pPr>
            <w:r w:rsidRPr="00205DDC">
              <w:rPr>
                <w:lang w:val="en-US"/>
              </w:rPr>
              <w:t>5</w:t>
            </w:r>
          </w:p>
          <w:p w14:paraId="404FAD7E" w14:textId="77777777" w:rsidR="00102637" w:rsidRPr="00205DDC" w:rsidRDefault="00102637" w:rsidP="00102637">
            <w:pPr>
              <w:spacing w:line="240" w:lineRule="auto"/>
              <w:rPr>
                <w:lang w:val="en-US"/>
              </w:rPr>
            </w:pPr>
            <w:r>
              <w:rPr>
                <w:lang w:val="en-US"/>
              </w:rPr>
              <w:t>(3,</w:t>
            </w:r>
            <w:r w:rsidRPr="00205DDC">
              <w:rPr>
                <w:lang w:val="en-US"/>
              </w:rPr>
              <w:t>0</w:t>
            </w:r>
            <w:r>
              <w:rPr>
                <w:lang w:val="en-US"/>
              </w:rPr>
              <w:t> </w:t>
            </w:r>
            <w:r w:rsidRPr="00205DDC">
              <w:rPr>
                <w:lang w:val="en-US"/>
              </w:rPr>
              <w:t>%, 95</w:t>
            </w:r>
            <w:r>
              <w:rPr>
                <w:lang w:val="en-US"/>
              </w:rPr>
              <w:t>-</w:t>
            </w:r>
            <w:r w:rsidRPr="00205DDC">
              <w:rPr>
                <w:lang w:val="en-US"/>
              </w:rPr>
              <w:t xml:space="preserve">% </w:t>
            </w:r>
            <w:r>
              <w:rPr>
                <w:lang w:val="en-US"/>
              </w:rPr>
              <w:t>IZ</w:t>
            </w:r>
          </w:p>
          <w:p w14:paraId="4BBF9C8E" w14:textId="77777777" w:rsidR="00102637" w:rsidRPr="00205DDC" w:rsidRDefault="00102637" w:rsidP="00102637">
            <w:pPr>
              <w:spacing w:line="240" w:lineRule="auto"/>
              <w:rPr>
                <w:lang w:val="en-US"/>
              </w:rPr>
            </w:pPr>
            <w:r>
              <w:rPr>
                <w:lang w:val="en-US"/>
              </w:rPr>
              <w:t>1,</w:t>
            </w:r>
            <w:r w:rsidRPr="00205DDC">
              <w:rPr>
                <w:lang w:val="en-US"/>
              </w:rPr>
              <w:t>2</w:t>
            </w:r>
            <w:r>
              <w:rPr>
                <w:lang w:val="en-US"/>
              </w:rPr>
              <w:t> </w:t>
            </w:r>
            <w:r w:rsidRPr="00205DDC">
              <w:rPr>
                <w:lang w:val="en-US"/>
              </w:rPr>
              <w:t xml:space="preserve">% </w:t>
            </w:r>
            <w:r>
              <w:rPr>
                <w:lang w:val="en-US"/>
              </w:rPr>
              <w:t>– 6,</w:t>
            </w:r>
            <w:r w:rsidRPr="00205DDC">
              <w:rPr>
                <w:lang w:val="en-US"/>
              </w:rPr>
              <w:t>6</w:t>
            </w:r>
            <w:r>
              <w:rPr>
                <w:lang w:val="en-US"/>
              </w:rPr>
              <w:t> </w:t>
            </w:r>
            <w:r w:rsidRPr="00205DDC">
              <w:rPr>
                <w:lang w:val="en-US"/>
              </w:rPr>
              <w:t>%)</w:t>
            </w:r>
          </w:p>
        </w:tc>
      </w:tr>
      <w:tr w:rsidR="00102637" w:rsidRPr="00205DDC" w14:paraId="7F359940" w14:textId="77777777" w:rsidTr="00102637">
        <w:trPr>
          <w:trHeight w:val="781"/>
        </w:trPr>
        <w:tc>
          <w:tcPr>
            <w:tcW w:w="5212" w:type="dxa"/>
            <w:tcBorders>
              <w:top w:val="single" w:sz="5" w:space="0" w:color="7E7E7E"/>
              <w:left w:val="single" w:sz="5" w:space="0" w:color="7E7E7E"/>
              <w:right w:val="single" w:sz="5" w:space="0" w:color="7E7E7E"/>
            </w:tcBorders>
          </w:tcPr>
          <w:p w14:paraId="5B42FD8D" w14:textId="77777777" w:rsidR="00102637" w:rsidRDefault="00102637" w:rsidP="00102637">
            <w:pPr>
              <w:tabs>
                <w:tab w:val="clear" w:pos="567"/>
              </w:tabs>
              <w:spacing w:line="240" w:lineRule="auto"/>
              <w:rPr>
                <w:sz w:val="24"/>
                <w:szCs w:val="24"/>
                <w:lang w:val="sl-SI" w:eastAsia="sl-SI"/>
              </w:rPr>
            </w:pPr>
            <w:proofErr w:type="spellStart"/>
            <w:r>
              <w:rPr>
                <w:rStyle w:val="fontstyle01"/>
              </w:rPr>
              <w:t>Sestavljen</w:t>
            </w:r>
            <w:proofErr w:type="spellEnd"/>
            <w:r>
              <w:rPr>
                <w:rStyle w:val="fontstyle01"/>
              </w:rPr>
              <w:t xml:space="preserve"> </w:t>
            </w:r>
            <w:proofErr w:type="spellStart"/>
            <w:r>
              <w:rPr>
                <w:rStyle w:val="fontstyle01"/>
              </w:rPr>
              <w:t>dogodek</w:t>
            </w:r>
            <w:proofErr w:type="spellEnd"/>
            <w:r>
              <w:rPr>
                <w:rStyle w:val="fontstyle01"/>
              </w:rPr>
              <w:t xml:space="preserve">: </w:t>
            </w:r>
            <w:proofErr w:type="spellStart"/>
            <w:r>
              <w:rPr>
                <w:rStyle w:val="fontstyle01"/>
              </w:rPr>
              <w:t>simptomatska</w:t>
            </w:r>
            <w:proofErr w:type="spellEnd"/>
            <w:r>
              <w:rPr>
                <w:rStyle w:val="fontstyle01"/>
              </w:rPr>
              <w:t xml:space="preserve"> </w:t>
            </w:r>
            <w:proofErr w:type="spellStart"/>
            <w:r>
              <w:rPr>
                <w:rStyle w:val="fontstyle01"/>
              </w:rPr>
              <w:t>ponovna</w:t>
            </w:r>
            <w:proofErr w:type="spellEnd"/>
            <w:r>
              <w:rPr>
                <w:rStyle w:val="fontstyle01"/>
              </w:rPr>
              <w:t xml:space="preserve"> VTE +</w:t>
            </w:r>
            <w:r>
              <w:rPr>
                <w:rFonts w:ascii="TimesNewRomanPSMT" w:hAnsi="TimesNewRomanPSMT"/>
                <w:color w:val="000000"/>
              </w:rPr>
              <w:br/>
            </w:r>
            <w:proofErr w:type="spellStart"/>
            <w:r>
              <w:rPr>
                <w:rStyle w:val="fontstyle01"/>
              </w:rPr>
              <w:t>asimptomatsko</w:t>
            </w:r>
            <w:proofErr w:type="spellEnd"/>
            <w:r>
              <w:rPr>
                <w:rStyle w:val="fontstyle01"/>
              </w:rPr>
              <w:t xml:space="preserve"> </w:t>
            </w:r>
            <w:proofErr w:type="spellStart"/>
            <w:r>
              <w:rPr>
                <w:rStyle w:val="fontstyle01"/>
              </w:rPr>
              <w:t>poslabšanje</w:t>
            </w:r>
            <w:proofErr w:type="spellEnd"/>
            <w:r>
              <w:rPr>
                <w:rStyle w:val="fontstyle01"/>
              </w:rPr>
              <w:t xml:space="preserve"> </w:t>
            </w:r>
            <w:proofErr w:type="spellStart"/>
            <w:r>
              <w:rPr>
                <w:rStyle w:val="fontstyle01"/>
              </w:rPr>
              <w:t>pri</w:t>
            </w:r>
            <w:proofErr w:type="spellEnd"/>
            <w:r>
              <w:rPr>
                <w:rStyle w:val="fontstyle01"/>
              </w:rPr>
              <w:t xml:space="preserve"> </w:t>
            </w:r>
            <w:proofErr w:type="spellStart"/>
            <w:r>
              <w:rPr>
                <w:rStyle w:val="fontstyle01"/>
              </w:rPr>
              <w:t>ponovnem</w:t>
            </w:r>
            <w:proofErr w:type="spellEnd"/>
            <w:r>
              <w:rPr>
                <w:rStyle w:val="fontstyle01"/>
              </w:rPr>
              <w:t xml:space="preserve"> </w:t>
            </w:r>
            <w:proofErr w:type="spellStart"/>
            <w:r>
              <w:rPr>
                <w:rStyle w:val="fontstyle01"/>
              </w:rPr>
              <w:t>slikanju</w:t>
            </w:r>
            <w:proofErr w:type="spellEnd"/>
          </w:p>
          <w:p w14:paraId="34060029" w14:textId="77777777" w:rsidR="00102637" w:rsidRPr="00205DDC" w:rsidRDefault="00102637" w:rsidP="00102637">
            <w:pPr>
              <w:spacing w:line="240" w:lineRule="auto"/>
              <w:rPr>
                <w:lang w:val="en-US"/>
              </w:rPr>
            </w:pPr>
          </w:p>
        </w:tc>
        <w:tc>
          <w:tcPr>
            <w:tcW w:w="2126" w:type="dxa"/>
            <w:tcBorders>
              <w:top w:val="single" w:sz="5" w:space="0" w:color="7E7E7E"/>
              <w:left w:val="single" w:sz="5" w:space="0" w:color="7E7E7E"/>
              <w:right w:val="single" w:sz="5" w:space="0" w:color="7E7E7E"/>
            </w:tcBorders>
          </w:tcPr>
          <w:p w14:paraId="6540FAFC" w14:textId="77777777" w:rsidR="00102637" w:rsidRPr="00205DDC" w:rsidRDefault="00102637" w:rsidP="00102637">
            <w:pPr>
              <w:tabs>
                <w:tab w:val="clear" w:pos="567"/>
              </w:tabs>
              <w:spacing w:line="240" w:lineRule="auto"/>
              <w:rPr>
                <w:lang w:val="en-US"/>
              </w:rPr>
            </w:pPr>
            <w:r w:rsidRPr="00205DDC">
              <w:rPr>
                <w:lang w:val="en-US"/>
              </w:rPr>
              <w:t>5</w:t>
            </w:r>
          </w:p>
          <w:p w14:paraId="08E98A70" w14:textId="77777777" w:rsidR="00102637" w:rsidRPr="00205DDC" w:rsidRDefault="00102637" w:rsidP="00102637">
            <w:pPr>
              <w:spacing w:line="240" w:lineRule="auto"/>
              <w:rPr>
                <w:lang w:val="en-US"/>
              </w:rPr>
            </w:pPr>
            <w:r>
              <w:rPr>
                <w:lang w:val="en-US"/>
              </w:rPr>
              <w:t>(1,</w:t>
            </w:r>
            <w:r w:rsidRPr="00205DDC">
              <w:rPr>
                <w:lang w:val="en-US"/>
              </w:rPr>
              <w:t>5</w:t>
            </w:r>
            <w:r>
              <w:rPr>
                <w:lang w:val="en-US"/>
              </w:rPr>
              <w:t> </w:t>
            </w:r>
            <w:r w:rsidRPr="00205DDC">
              <w:rPr>
                <w:lang w:val="en-US"/>
              </w:rPr>
              <w:t>%, 95</w:t>
            </w:r>
            <w:r>
              <w:rPr>
                <w:lang w:val="en-US"/>
              </w:rPr>
              <w:t>-</w:t>
            </w:r>
            <w:r w:rsidRPr="00205DDC">
              <w:rPr>
                <w:lang w:val="en-US"/>
              </w:rPr>
              <w:t xml:space="preserve">% </w:t>
            </w:r>
            <w:r>
              <w:rPr>
                <w:lang w:val="en-US"/>
              </w:rPr>
              <w:t>IZ</w:t>
            </w:r>
          </w:p>
          <w:p w14:paraId="0270ABF4" w14:textId="77777777" w:rsidR="00102637" w:rsidRPr="00205DDC" w:rsidRDefault="00102637" w:rsidP="00102637">
            <w:pPr>
              <w:spacing w:line="240" w:lineRule="auto"/>
              <w:rPr>
                <w:lang w:val="en-US"/>
              </w:rPr>
            </w:pPr>
            <w:r>
              <w:rPr>
                <w:lang w:val="en-US"/>
              </w:rPr>
              <w:t>0,</w:t>
            </w:r>
            <w:r w:rsidRPr="00205DDC">
              <w:rPr>
                <w:lang w:val="en-US"/>
              </w:rPr>
              <w:t>6</w:t>
            </w:r>
            <w:r>
              <w:rPr>
                <w:lang w:val="en-US"/>
              </w:rPr>
              <w:t> % – 3,</w:t>
            </w:r>
            <w:r w:rsidRPr="00205DDC">
              <w:rPr>
                <w:lang w:val="en-US"/>
              </w:rPr>
              <w:t>4</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37816B22" w14:textId="77777777" w:rsidR="00102637" w:rsidRPr="00205DDC" w:rsidRDefault="00102637" w:rsidP="00102637">
            <w:pPr>
              <w:tabs>
                <w:tab w:val="clear" w:pos="567"/>
              </w:tabs>
              <w:spacing w:line="240" w:lineRule="auto"/>
              <w:rPr>
                <w:lang w:val="en-US"/>
              </w:rPr>
            </w:pPr>
            <w:r w:rsidRPr="00205DDC">
              <w:rPr>
                <w:lang w:val="en-US"/>
              </w:rPr>
              <w:t>6</w:t>
            </w:r>
          </w:p>
          <w:p w14:paraId="7AF7D9BB" w14:textId="77777777" w:rsidR="00102637" w:rsidRPr="00205DDC" w:rsidRDefault="00102637" w:rsidP="00102637">
            <w:pPr>
              <w:spacing w:line="240" w:lineRule="auto"/>
              <w:rPr>
                <w:lang w:val="en-US"/>
              </w:rPr>
            </w:pPr>
            <w:r>
              <w:rPr>
                <w:lang w:val="en-US"/>
              </w:rPr>
              <w:t>(3,</w:t>
            </w:r>
            <w:r w:rsidRPr="00205DDC">
              <w:rPr>
                <w:lang w:val="en-US"/>
              </w:rPr>
              <w:t>6</w:t>
            </w:r>
            <w:r>
              <w:rPr>
                <w:lang w:val="en-US"/>
              </w:rPr>
              <w:t> </w:t>
            </w:r>
            <w:r w:rsidRPr="00205DDC">
              <w:rPr>
                <w:lang w:val="en-US"/>
              </w:rPr>
              <w:t>%, 95</w:t>
            </w:r>
            <w:r>
              <w:rPr>
                <w:lang w:val="en-US"/>
              </w:rPr>
              <w:t>-</w:t>
            </w:r>
            <w:r w:rsidRPr="00205DDC">
              <w:rPr>
                <w:lang w:val="en-US"/>
              </w:rPr>
              <w:t xml:space="preserve">% </w:t>
            </w:r>
            <w:r>
              <w:rPr>
                <w:lang w:val="en-US"/>
              </w:rPr>
              <w:t>IZ</w:t>
            </w:r>
          </w:p>
          <w:p w14:paraId="1168DEBC" w14:textId="77777777" w:rsidR="00102637" w:rsidRPr="00205DDC" w:rsidRDefault="00102637" w:rsidP="00102637">
            <w:pPr>
              <w:spacing w:line="240" w:lineRule="auto"/>
              <w:rPr>
                <w:lang w:val="en-US"/>
              </w:rPr>
            </w:pPr>
            <w:r>
              <w:rPr>
                <w:lang w:val="en-US"/>
              </w:rPr>
              <w:t>1,</w:t>
            </w:r>
            <w:r w:rsidRPr="00205DDC">
              <w:rPr>
                <w:lang w:val="en-US"/>
              </w:rPr>
              <w:t>6</w:t>
            </w:r>
            <w:r>
              <w:rPr>
                <w:lang w:val="en-US"/>
              </w:rPr>
              <w:t> % – 7,</w:t>
            </w:r>
            <w:r w:rsidRPr="00205DDC">
              <w:rPr>
                <w:lang w:val="en-US"/>
              </w:rPr>
              <w:t>6</w:t>
            </w:r>
            <w:r>
              <w:rPr>
                <w:lang w:val="en-US"/>
              </w:rPr>
              <w:t> </w:t>
            </w:r>
            <w:r w:rsidRPr="00205DDC">
              <w:rPr>
                <w:lang w:val="en-US"/>
              </w:rPr>
              <w:t>%)</w:t>
            </w:r>
          </w:p>
        </w:tc>
      </w:tr>
      <w:tr w:rsidR="00102637" w:rsidRPr="00205DDC" w14:paraId="3E10FB8D" w14:textId="77777777" w:rsidTr="00102637">
        <w:trPr>
          <w:trHeight w:val="843"/>
        </w:trPr>
        <w:tc>
          <w:tcPr>
            <w:tcW w:w="5212" w:type="dxa"/>
            <w:tcBorders>
              <w:top w:val="single" w:sz="5" w:space="0" w:color="7E7E7E"/>
              <w:left w:val="single" w:sz="5" w:space="0" w:color="7E7E7E"/>
              <w:right w:val="single" w:sz="5" w:space="0" w:color="7E7E7E"/>
            </w:tcBorders>
          </w:tcPr>
          <w:p w14:paraId="46452CFA" w14:textId="77777777" w:rsidR="00102637" w:rsidRDefault="00102637" w:rsidP="00102637">
            <w:pPr>
              <w:tabs>
                <w:tab w:val="clear" w:pos="567"/>
              </w:tabs>
              <w:spacing w:line="240" w:lineRule="auto"/>
              <w:rPr>
                <w:sz w:val="24"/>
                <w:szCs w:val="24"/>
                <w:lang w:val="sl-SI" w:eastAsia="sl-SI"/>
              </w:rPr>
            </w:pPr>
            <w:proofErr w:type="spellStart"/>
            <w:r>
              <w:rPr>
                <w:rStyle w:val="fontstyle01"/>
              </w:rPr>
              <w:t>Sestavljen</w:t>
            </w:r>
            <w:proofErr w:type="spellEnd"/>
            <w:r>
              <w:rPr>
                <w:rStyle w:val="fontstyle01"/>
              </w:rPr>
              <w:t xml:space="preserve"> </w:t>
            </w:r>
            <w:proofErr w:type="spellStart"/>
            <w:r>
              <w:rPr>
                <w:rStyle w:val="fontstyle01"/>
              </w:rPr>
              <w:t>dogodek</w:t>
            </w:r>
            <w:proofErr w:type="spellEnd"/>
            <w:r>
              <w:rPr>
                <w:rStyle w:val="fontstyle01"/>
              </w:rPr>
              <w:t xml:space="preserve">: </w:t>
            </w:r>
            <w:proofErr w:type="spellStart"/>
            <w:r>
              <w:rPr>
                <w:rStyle w:val="fontstyle01"/>
              </w:rPr>
              <w:t>simptomatska</w:t>
            </w:r>
            <w:proofErr w:type="spellEnd"/>
            <w:r>
              <w:rPr>
                <w:rStyle w:val="fontstyle01"/>
              </w:rPr>
              <w:t xml:space="preserve"> </w:t>
            </w:r>
            <w:proofErr w:type="spellStart"/>
            <w:r>
              <w:rPr>
                <w:rStyle w:val="fontstyle01"/>
              </w:rPr>
              <w:t>ponovna</w:t>
            </w:r>
            <w:proofErr w:type="spellEnd"/>
            <w:r>
              <w:rPr>
                <w:rStyle w:val="fontstyle01"/>
              </w:rPr>
              <w:t xml:space="preserve"> VTE +</w:t>
            </w:r>
            <w:r>
              <w:rPr>
                <w:rFonts w:ascii="TimesNewRomanPSMT" w:hAnsi="TimesNewRomanPSMT"/>
                <w:color w:val="000000"/>
              </w:rPr>
              <w:br/>
            </w:r>
            <w:proofErr w:type="spellStart"/>
            <w:r>
              <w:rPr>
                <w:rStyle w:val="fontstyle01"/>
              </w:rPr>
              <w:t>asimptomatsko</w:t>
            </w:r>
            <w:proofErr w:type="spellEnd"/>
            <w:r>
              <w:rPr>
                <w:rStyle w:val="fontstyle01"/>
              </w:rPr>
              <w:t xml:space="preserve"> </w:t>
            </w:r>
            <w:proofErr w:type="spellStart"/>
            <w:r>
              <w:rPr>
                <w:rStyle w:val="fontstyle01"/>
              </w:rPr>
              <w:t>poslabšanje</w:t>
            </w:r>
            <w:proofErr w:type="spellEnd"/>
            <w:r>
              <w:rPr>
                <w:rStyle w:val="fontstyle01"/>
              </w:rPr>
              <w:t xml:space="preserve"> + </w:t>
            </w:r>
            <w:proofErr w:type="spellStart"/>
            <w:r>
              <w:rPr>
                <w:rStyle w:val="fontstyle01"/>
              </w:rPr>
              <w:t>brez</w:t>
            </w:r>
            <w:proofErr w:type="spellEnd"/>
            <w:r>
              <w:rPr>
                <w:rStyle w:val="fontstyle01"/>
              </w:rPr>
              <w:t xml:space="preserve"> </w:t>
            </w:r>
            <w:proofErr w:type="spellStart"/>
            <w:r>
              <w:rPr>
                <w:rStyle w:val="fontstyle01"/>
              </w:rPr>
              <w:t>spremembe</w:t>
            </w:r>
            <w:proofErr w:type="spellEnd"/>
            <w:r>
              <w:rPr>
                <w:rStyle w:val="fontstyle01"/>
              </w:rPr>
              <w:t xml:space="preserve"> </w:t>
            </w:r>
            <w:proofErr w:type="spellStart"/>
            <w:r>
              <w:rPr>
                <w:rStyle w:val="fontstyle01"/>
              </w:rPr>
              <w:t>pri</w:t>
            </w:r>
            <w:proofErr w:type="spellEnd"/>
            <w:r>
              <w:rPr>
                <w:rFonts w:ascii="TimesNewRomanPSMT" w:hAnsi="TimesNewRomanPSMT"/>
                <w:color w:val="000000"/>
              </w:rPr>
              <w:br/>
            </w:r>
            <w:proofErr w:type="spellStart"/>
            <w:r>
              <w:rPr>
                <w:rStyle w:val="fontstyle01"/>
              </w:rPr>
              <w:t>ponovnem</w:t>
            </w:r>
            <w:proofErr w:type="spellEnd"/>
            <w:r>
              <w:rPr>
                <w:rStyle w:val="fontstyle01"/>
              </w:rPr>
              <w:t xml:space="preserve"> </w:t>
            </w:r>
            <w:proofErr w:type="spellStart"/>
            <w:r>
              <w:rPr>
                <w:rStyle w:val="fontstyle01"/>
              </w:rPr>
              <w:t>slikanju</w:t>
            </w:r>
            <w:proofErr w:type="spellEnd"/>
          </w:p>
          <w:p w14:paraId="66DB4F0E" w14:textId="77777777" w:rsidR="00102637" w:rsidRPr="00205DDC" w:rsidRDefault="00102637" w:rsidP="00102637">
            <w:pPr>
              <w:spacing w:line="240" w:lineRule="auto"/>
              <w:rPr>
                <w:lang w:val="en-US"/>
              </w:rPr>
            </w:pPr>
          </w:p>
        </w:tc>
        <w:tc>
          <w:tcPr>
            <w:tcW w:w="2126" w:type="dxa"/>
            <w:tcBorders>
              <w:top w:val="single" w:sz="5" w:space="0" w:color="7E7E7E"/>
              <w:left w:val="single" w:sz="5" w:space="0" w:color="7E7E7E"/>
              <w:right w:val="single" w:sz="5" w:space="0" w:color="7E7E7E"/>
            </w:tcBorders>
          </w:tcPr>
          <w:p w14:paraId="0674BCEF" w14:textId="77777777" w:rsidR="00102637" w:rsidRPr="00205DDC" w:rsidRDefault="00102637" w:rsidP="00102637">
            <w:pPr>
              <w:tabs>
                <w:tab w:val="clear" w:pos="567"/>
              </w:tabs>
              <w:spacing w:line="240" w:lineRule="auto"/>
              <w:rPr>
                <w:lang w:val="en-US"/>
              </w:rPr>
            </w:pPr>
            <w:r w:rsidRPr="00205DDC">
              <w:rPr>
                <w:lang w:val="en-US"/>
              </w:rPr>
              <w:t>21</w:t>
            </w:r>
          </w:p>
          <w:p w14:paraId="4780BF11" w14:textId="77777777" w:rsidR="00102637" w:rsidRPr="00205DDC" w:rsidRDefault="00102637" w:rsidP="00102637">
            <w:pPr>
              <w:spacing w:line="240" w:lineRule="auto"/>
              <w:rPr>
                <w:lang w:val="en-US"/>
              </w:rPr>
            </w:pPr>
            <w:r>
              <w:rPr>
                <w:lang w:val="en-US"/>
              </w:rPr>
              <w:t>(6,</w:t>
            </w:r>
            <w:r w:rsidRPr="00205DDC">
              <w:rPr>
                <w:lang w:val="en-US"/>
              </w:rPr>
              <w:t>3</w:t>
            </w:r>
            <w:r>
              <w:rPr>
                <w:lang w:val="en-US"/>
              </w:rPr>
              <w:t> </w:t>
            </w:r>
            <w:r w:rsidRPr="00205DDC">
              <w:rPr>
                <w:lang w:val="en-US"/>
              </w:rPr>
              <w:t>%, 95</w:t>
            </w:r>
            <w:r>
              <w:rPr>
                <w:lang w:val="en-US"/>
              </w:rPr>
              <w:t>-</w:t>
            </w:r>
            <w:r w:rsidRPr="00205DDC">
              <w:rPr>
                <w:lang w:val="en-US"/>
              </w:rPr>
              <w:t xml:space="preserve">% </w:t>
            </w:r>
            <w:r>
              <w:rPr>
                <w:lang w:val="en-US"/>
              </w:rPr>
              <w:t>IZ</w:t>
            </w:r>
          </w:p>
          <w:p w14:paraId="312EC964" w14:textId="77777777" w:rsidR="00102637" w:rsidRPr="00205DDC" w:rsidRDefault="00102637" w:rsidP="00102637">
            <w:pPr>
              <w:spacing w:line="240" w:lineRule="auto"/>
              <w:rPr>
                <w:lang w:val="en-US"/>
              </w:rPr>
            </w:pPr>
            <w:r>
              <w:rPr>
                <w:lang w:val="en-US"/>
              </w:rPr>
              <w:t>4,</w:t>
            </w:r>
            <w:r w:rsidRPr="00205DDC">
              <w:rPr>
                <w:lang w:val="en-US"/>
              </w:rPr>
              <w:t>0</w:t>
            </w:r>
            <w:r>
              <w:rPr>
                <w:lang w:val="en-US"/>
              </w:rPr>
              <w:t> % – 9,</w:t>
            </w:r>
            <w:r w:rsidRPr="00205DDC">
              <w:rPr>
                <w:lang w:val="en-US"/>
              </w:rPr>
              <w:t>2</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6AF0CF7A" w14:textId="77777777" w:rsidR="00102637" w:rsidRPr="00205DDC" w:rsidRDefault="00102637" w:rsidP="00102637">
            <w:pPr>
              <w:tabs>
                <w:tab w:val="clear" w:pos="567"/>
              </w:tabs>
              <w:spacing w:line="240" w:lineRule="auto"/>
              <w:rPr>
                <w:lang w:val="en-US"/>
              </w:rPr>
            </w:pPr>
            <w:r w:rsidRPr="00205DDC">
              <w:rPr>
                <w:lang w:val="en-US"/>
              </w:rPr>
              <w:t>19</w:t>
            </w:r>
          </w:p>
          <w:p w14:paraId="33546678" w14:textId="77777777" w:rsidR="00102637" w:rsidRPr="00205DDC" w:rsidRDefault="00102637" w:rsidP="00102637">
            <w:pPr>
              <w:spacing w:line="240" w:lineRule="auto"/>
              <w:rPr>
                <w:lang w:val="en-US"/>
              </w:rPr>
            </w:pPr>
            <w:r>
              <w:rPr>
                <w:lang w:val="en-US"/>
              </w:rPr>
              <w:t>(11,</w:t>
            </w:r>
            <w:r w:rsidRPr="00205DDC">
              <w:rPr>
                <w:lang w:val="en-US"/>
              </w:rPr>
              <w:t>5</w:t>
            </w:r>
            <w:r>
              <w:rPr>
                <w:lang w:val="en-US"/>
              </w:rPr>
              <w:t> </w:t>
            </w:r>
            <w:r w:rsidRPr="00205DDC">
              <w:rPr>
                <w:lang w:val="en-US"/>
              </w:rPr>
              <w:t>%, 95</w:t>
            </w:r>
            <w:r>
              <w:rPr>
                <w:lang w:val="en-US"/>
              </w:rPr>
              <w:t>-</w:t>
            </w:r>
            <w:r w:rsidRPr="00205DDC">
              <w:rPr>
                <w:lang w:val="en-US"/>
              </w:rPr>
              <w:t xml:space="preserve">% </w:t>
            </w:r>
            <w:r>
              <w:rPr>
                <w:lang w:val="en-US"/>
              </w:rPr>
              <w:t>IZ</w:t>
            </w:r>
          </w:p>
          <w:p w14:paraId="47EBD9D7" w14:textId="77777777" w:rsidR="00102637" w:rsidRPr="00205DDC" w:rsidRDefault="00102637" w:rsidP="00102637">
            <w:pPr>
              <w:spacing w:line="240" w:lineRule="auto"/>
              <w:rPr>
                <w:lang w:val="en-US"/>
              </w:rPr>
            </w:pPr>
            <w:r>
              <w:rPr>
                <w:lang w:val="en-US"/>
              </w:rPr>
              <w:t>7,</w:t>
            </w:r>
            <w:r w:rsidRPr="00205DDC">
              <w:rPr>
                <w:lang w:val="en-US"/>
              </w:rPr>
              <w:t>3</w:t>
            </w:r>
            <w:r>
              <w:rPr>
                <w:lang w:val="en-US"/>
              </w:rPr>
              <w:t> % – 17,</w:t>
            </w:r>
            <w:r w:rsidRPr="00205DDC">
              <w:rPr>
                <w:lang w:val="en-US"/>
              </w:rPr>
              <w:t>4</w:t>
            </w:r>
            <w:r>
              <w:rPr>
                <w:lang w:val="en-US"/>
              </w:rPr>
              <w:t> </w:t>
            </w:r>
            <w:r w:rsidRPr="00205DDC">
              <w:rPr>
                <w:lang w:val="en-US"/>
              </w:rPr>
              <w:t>%)</w:t>
            </w:r>
          </w:p>
        </w:tc>
      </w:tr>
      <w:tr w:rsidR="00102637" w:rsidRPr="00205DDC" w14:paraId="78500919" w14:textId="77777777" w:rsidTr="00102637">
        <w:trPr>
          <w:trHeight w:val="869"/>
        </w:trPr>
        <w:tc>
          <w:tcPr>
            <w:tcW w:w="5212" w:type="dxa"/>
            <w:tcBorders>
              <w:top w:val="single" w:sz="5" w:space="0" w:color="7E7E7E"/>
              <w:left w:val="single" w:sz="5" w:space="0" w:color="7E7E7E"/>
              <w:right w:val="single" w:sz="5" w:space="0" w:color="7E7E7E"/>
            </w:tcBorders>
          </w:tcPr>
          <w:p w14:paraId="2C8F2006" w14:textId="77777777" w:rsidR="00102637" w:rsidRDefault="00102637" w:rsidP="00102637">
            <w:pPr>
              <w:tabs>
                <w:tab w:val="clear" w:pos="567"/>
              </w:tabs>
              <w:spacing w:line="240" w:lineRule="auto"/>
              <w:rPr>
                <w:sz w:val="24"/>
                <w:szCs w:val="24"/>
                <w:lang w:val="sl-SI" w:eastAsia="sl-SI"/>
              </w:rPr>
            </w:pPr>
            <w:proofErr w:type="spellStart"/>
            <w:r>
              <w:rPr>
                <w:rStyle w:val="fontstyle01"/>
              </w:rPr>
              <w:t>Normalizacija</w:t>
            </w:r>
            <w:proofErr w:type="spellEnd"/>
            <w:r>
              <w:rPr>
                <w:rStyle w:val="fontstyle01"/>
              </w:rPr>
              <w:t xml:space="preserve"> </w:t>
            </w:r>
            <w:proofErr w:type="spellStart"/>
            <w:r>
              <w:rPr>
                <w:rStyle w:val="fontstyle01"/>
              </w:rPr>
              <w:t>pri</w:t>
            </w:r>
            <w:proofErr w:type="spellEnd"/>
            <w:r>
              <w:rPr>
                <w:rStyle w:val="fontstyle01"/>
              </w:rPr>
              <w:t xml:space="preserve"> </w:t>
            </w:r>
            <w:proofErr w:type="spellStart"/>
            <w:r>
              <w:rPr>
                <w:rStyle w:val="fontstyle01"/>
              </w:rPr>
              <w:t>ponovnem</w:t>
            </w:r>
            <w:proofErr w:type="spellEnd"/>
            <w:r>
              <w:rPr>
                <w:rStyle w:val="fontstyle01"/>
              </w:rPr>
              <w:t xml:space="preserve"> </w:t>
            </w:r>
            <w:proofErr w:type="spellStart"/>
            <w:r>
              <w:rPr>
                <w:rStyle w:val="fontstyle01"/>
              </w:rPr>
              <w:t>slikanju</w:t>
            </w:r>
            <w:proofErr w:type="spellEnd"/>
          </w:p>
          <w:p w14:paraId="09CC4AD1" w14:textId="77777777" w:rsidR="00102637" w:rsidRPr="00205DDC" w:rsidRDefault="00102637" w:rsidP="00102637">
            <w:pPr>
              <w:tabs>
                <w:tab w:val="clear" w:pos="567"/>
              </w:tabs>
              <w:spacing w:line="240" w:lineRule="auto"/>
              <w:rPr>
                <w:lang w:val="en-US"/>
              </w:rPr>
            </w:pPr>
          </w:p>
        </w:tc>
        <w:tc>
          <w:tcPr>
            <w:tcW w:w="2126" w:type="dxa"/>
            <w:tcBorders>
              <w:top w:val="single" w:sz="5" w:space="0" w:color="7E7E7E"/>
              <w:left w:val="single" w:sz="5" w:space="0" w:color="7E7E7E"/>
              <w:right w:val="single" w:sz="5" w:space="0" w:color="7E7E7E"/>
            </w:tcBorders>
          </w:tcPr>
          <w:p w14:paraId="7D5EF616" w14:textId="77777777" w:rsidR="00102637" w:rsidRPr="00205DDC" w:rsidRDefault="00102637" w:rsidP="00102637">
            <w:pPr>
              <w:tabs>
                <w:tab w:val="clear" w:pos="567"/>
              </w:tabs>
              <w:spacing w:line="240" w:lineRule="auto"/>
              <w:rPr>
                <w:lang w:val="en-US"/>
              </w:rPr>
            </w:pPr>
            <w:r w:rsidRPr="00205DDC">
              <w:rPr>
                <w:lang w:val="en-US"/>
              </w:rPr>
              <w:t>128</w:t>
            </w:r>
          </w:p>
          <w:p w14:paraId="3F1392BE" w14:textId="77777777" w:rsidR="00102637" w:rsidRPr="00205DDC" w:rsidRDefault="00102637" w:rsidP="00102637">
            <w:pPr>
              <w:spacing w:line="240" w:lineRule="auto"/>
              <w:rPr>
                <w:lang w:val="en-US"/>
              </w:rPr>
            </w:pPr>
            <w:r>
              <w:rPr>
                <w:lang w:val="en-US"/>
              </w:rPr>
              <w:t>(38,</w:t>
            </w:r>
            <w:r w:rsidRPr="00205DDC">
              <w:rPr>
                <w:lang w:val="en-US"/>
              </w:rPr>
              <w:t>2</w:t>
            </w:r>
            <w:r>
              <w:rPr>
                <w:lang w:val="en-US"/>
              </w:rPr>
              <w:t> </w:t>
            </w:r>
            <w:r w:rsidRPr="00205DDC">
              <w:rPr>
                <w:lang w:val="en-US"/>
              </w:rPr>
              <w:t>%, 95</w:t>
            </w:r>
            <w:r>
              <w:rPr>
                <w:lang w:val="en-US"/>
              </w:rPr>
              <w:t>-</w:t>
            </w:r>
            <w:r w:rsidRPr="00205DDC">
              <w:rPr>
                <w:lang w:val="en-US"/>
              </w:rPr>
              <w:t xml:space="preserve">% </w:t>
            </w:r>
            <w:r>
              <w:rPr>
                <w:lang w:val="en-US"/>
              </w:rPr>
              <w:t>IZ</w:t>
            </w:r>
          </w:p>
          <w:p w14:paraId="6CF15A76" w14:textId="77777777" w:rsidR="00102637" w:rsidRPr="00205DDC" w:rsidRDefault="00102637" w:rsidP="00102637">
            <w:pPr>
              <w:spacing w:line="240" w:lineRule="auto"/>
              <w:rPr>
                <w:lang w:val="en-US"/>
              </w:rPr>
            </w:pPr>
            <w:r>
              <w:rPr>
                <w:lang w:val="en-US"/>
              </w:rPr>
              <w:t>33,</w:t>
            </w:r>
            <w:r w:rsidRPr="00205DDC">
              <w:rPr>
                <w:lang w:val="en-US"/>
              </w:rPr>
              <w:t>0</w:t>
            </w:r>
            <w:r>
              <w:rPr>
                <w:lang w:val="en-US"/>
              </w:rPr>
              <w:t> % – 43,</w:t>
            </w:r>
            <w:r w:rsidRPr="00205DDC">
              <w:rPr>
                <w:lang w:val="en-US"/>
              </w:rPr>
              <w:t>5</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02286019" w14:textId="77777777" w:rsidR="00102637" w:rsidRPr="00205DDC" w:rsidRDefault="00102637" w:rsidP="00102637">
            <w:pPr>
              <w:tabs>
                <w:tab w:val="clear" w:pos="567"/>
              </w:tabs>
              <w:spacing w:line="240" w:lineRule="auto"/>
              <w:rPr>
                <w:lang w:val="en-US"/>
              </w:rPr>
            </w:pPr>
            <w:r w:rsidRPr="00205DDC">
              <w:rPr>
                <w:lang w:val="en-US"/>
              </w:rPr>
              <w:t>43</w:t>
            </w:r>
          </w:p>
          <w:p w14:paraId="61FB630A" w14:textId="77777777" w:rsidR="00102637" w:rsidRPr="00205DDC" w:rsidRDefault="00102637" w:rsidP="00102637">
            <w:pPr>
              <w:spacing w:line="240" w:lineRule="auto"/>
              <w:rPr>
                <w:lang w:val="en-US"/>
              </w:rPr>
            </w:pPr>
            <w:r>
              <w:rPr>
                <w:lang w:val="en-US"/>
              </w:rPr>
              <w:t>(26,</w:t>
            </w:r>
            <w:r w:rsidRPr="00205DDC">
              <w:rPr>
                <w:lang w:val="en-US"/>
              </w:rPr>
              <w:t>1</w:t>
            </w:r>
            <w:r>
              <w:rPr>
                <w:lang w:val="en-US"/>
              </w:rPr>
              <w:t> </w:t>
            </w:r>
            <w:r w:rsidRPr="00205DDC">
              <w:rPr>
                <w:lang w:val="en-US"/>
              </w:rPr>
              <w:t>%, 95</w:t>
            </w:r>
            <w:r>
              <w:rPr>
                <w:lang w:val="en-US"/>
              </w:rPr>
              <w:t>-</w:t>
            </w:r>
            <w:r w:rsidRPr="00205DDC">
              <w:rPr>
                <w:lang w:val="en-US"/>
              </w:rPr>
              <w:t xml:space="preserve">% </w:t>
            </w:r>
            <w:r>
              <w:rPr>
                <w:lang w:val="en-US"/>
              </w:rPr>
              <w:t>IZ</w:t>
            </w:r>
          </w:p>
          <w:p w14:paraId="04136D2D" w14:textId="77777777" w:rsidR="00102637" w:rsidRPr="00205DDC" w:rsidRDefault="00102637" w:rsidP="00102637">
            <w:pPr>
              <w:spacing w:line="240" w:lineRule="auto"/>
              <w:rPr>
                <w:lang w:val="en-US"/>
              </w:rPr>
            </w:pPr>
            <w:r>
              <w:rPr>
                <w:lang w:val="en-US"/>
              </w:rPr>
              <w:t>19,</w:t>
            </w:r>
            <w:r w:rsidRPr="00205DDC">
              <w:rPr>
                <w:lang w:val="en-US"/>
              </w:rPr>
              <w:t>8</w:t>
            </w:r>
            <w:r>
              <w:rPr>
                <w:lang w:val="en-US"/>
              </w:rPr>
              <w:t> </w:t>
            </w:r>
            <w:r w:rsidRPr="00205DDC">
              <w:rPr>
                <w:lang w:val="en-US"/>
              </w:rPr>
              <w:t xml:space="preserve">% </w:t>
            </w:r>
            <w:r>
              <w:rPr>
                <w:lang w:val="en-US"/>
              </w:rPr>
              <w:t>– 33,</w:t>
            </w:r>
            <w:r w:rsidRPr="00205DDC">
              <w:rPr>
                <w:lang w:val="en-US"/>
              </w:rPr>
              <w:t>0</w:t>
            </w:r>
            <w:r>
              <w:rPr>
                <w:lang w:val="en-US"/>
              </w:rPr>
              <w:t> </w:t>
            </w:r>
            <w:r w:rsidRPr="00205DDC">
              <w:rPr>
                <w:lang w:val="en-US"/>
              </w:rPr>
              <w:t>%)</w:t>
            </w:r>
          </w:p>
        </w:tc>
      </w:tr>
      <w:tr w:rsidR="00102637" w:rsidRPr="00205DDC" w14:paraId="3C9D95CD" w14:textId="77777777" w:rsidTr="00102637">
        <w:trPr>
          <w:trHeight w:val="995"/>
        </w:trPr>
        <w:tc>
          <w:tcPr>
            <w:tcW w:w="5212" w:type="dxa"/>
            <w:tcBorders>
              <w:top w:val="single" w:sz="5" w:space="0" w:color="7E7E7E"/>
              <w:left w:val="single" w:sz="5" w:space="0" w:color="7E7E7E"/>
              <w:right w:val="single" w:sz="5" w:space="0" w:color="7E7E7E"/>
            </w:tcBorders>
          </w:tcPr>
          <w:p w14:paraId="3179F54D" w14:textId="77777777" w:rsidR="00102637" w:rsidRPr="00E52370" w:rsidRDefault="00102637" w:rsidP="00E52370">
            <w:pPr>
              <w:tabs>
                <w:tab w:val="clear" w:pos="567"/>
              </w:tabs>
              <w:spacing w:line="240" w:lineRule="auto"/>
              <w:rPr>
                <w:sz w:val="24"/>
                <w:szCs w:val="24"/>
                <w:lang w:val="sl-SI" w:eastAsia="sl-SI"/>
              </w:rPr>
            </w:pPr>
            <w:proofErr w:type="spellStart"/>
            <w:r>
              <w:rPr>
                <w:rStyle w:val="fontstyle01"/>
              </w:rPr>
              <w:t>Sestavljen</w:t>
            </w:r>
            <w:proofErr w:type="spellEnd"/>
            <w:r>
              <w:rPr>
                <w:rStyle w:val="fontstyle01"/>
              </w:rPr>
              <w:t xml:space="preserve"> </w:t>
            </w:r>
            <w:proofErr w:type="spellStart"/>
            <w:r>
              <w:rPr>
                <w:rStyle w:val="fontstyle01"/>
              </w:rPr>
              <w:t>dogodek</w:t>
            </w:r>
            <w:proofErr w:type="spellEnd"/>
            <w:r>
              <w:rPr>
                <w:rStyle w:val="fontstyle01"/>
              </w:rPr>
              <w:t xml:space="preserve">: </w:t>
            </w:r>
            <w:proofErr w:type="spellStart"/>
            <w:r>
              <w:rPr>
                <w:rStyle w:val="fontstyle01"/>
              </w:rPr>
              <w:t>simptomatska</w:t>
            </w:r>
            <w:proofErr w:type="spellEnd"/>
            <w:r>
              <w:rPr>
                <w:rStyle w:val="fontstyle01"/>
              </w:rPr>
              <w:t xml:space="preserve"> </w:t>
            </w:r>
            <w:proofErr w:type="spellStart"/>
            <w:r>
              <w:rPr>
                <w:rStyle w:val="fontstyle01"/>
              </w:rPr>
              <w:t>ponovna</w:t>
            </w:r>
            <w:proofErr w:type="spellEnd"/>
            <w:r>
              <w:rPr>
                <w:rStyle w:val="fontstyle01"/>
              </w:rPr>
              <w:t xml:space="preserve"> VTE +</w:t>
            </w:r>
            <w:r>
              <w:rPr>
                <w:rFonts w:ascii="TimesNewRomanPSMT" w:hAnsi="TimesNewRomanPSMT"/>
                <w:color w:val="000000"/>
              </w:rPr>
              <w:br/>
            </w:r>
            <w:proofErr w:type="spellStart"/>
            <w:r>
              <w:rPr>
                <w:rStyle w:val="fontstyle01"/>
              </w:rPr>
              <w:t>velika</w:t>
            </w:r>
            <w:proofErr w:type="spellEnd"/>
            <w:r>
              <w:rPr>
                <w:rStyle w:val="fontstyle01"/>
              </w:rPr>
              <w:t xml:space="preserve"> </w:t>
            </w:r>
            <w:proofErr w:type="spellStart"/>
            <w:r>
              <w:rPr>
                <w:rStyle w:val="fontstyle01"/>
              </w:rPr>
              <w:t>krvavitev</w:t>
            </w:r>
            <w:proofErr w:type="spellEnd"/>
            <w:r>
              <w:rPr>
                <w:rStyle w:val="fontstyle01"/>
              </w:rPr>
              <w:t xml:space="preserve"> (</w:t>
            </w:r>
            <w:proofErr w:type="spellStart"/>
            <w:r>
              <w:rPr>
                <w:rStyle w:val="fontstyle01"/>
              </w:rPr>
              <w:t>čista</w:t>
            </w:r>
            <w:proofErr w:type="spellEnd"/>
            <w:r>
              <w:rPr>
                <w:rStyle w:val="fontstyle01"/>
              </w:rPr>
              <w:t xml:space="preserve"> </w:t>
            </w:r>
            <w:proofErr w:type="spellStart"/>
            <w:r>
              <w:rPr>
                <w:rStyle w:val="fontstyle01"/>
              </w:rPr>
              <w:t>klinična</w:t>
            </w:r>
            <w:proofErr w:type="spellEnd"/>
            <w:r>
              <w:rPr>
                <w:rStyle w:val="fontstyle01"/>
              </w:rPr>
              <w:t xml:space="preserve"> </w:t>
            </w:r>
            <w:proofErr w:type="spellStart"/>
            <w:r>
              <w:rPr>
                <w:rStyle w:val="fontstyle01"/>
              </w:rPr>
              <w:t>korist</w:t>
            </w:r>
            <w:proofErr w:type="spellEnd"/>
            <w:r w:rsidRPr="00205DDC">
              <w:rPr>
                <w:lang w:val="en-US"/>
              </w:rPr>
              <w:t>)</w:t>
            </w:r>
          </w:p>
        </w:tc>
        <w:tc>
          <w:tcPr>
            <w:tcW w:w="2126" w:type="dxa"/>
            <w:tcBorders>
              <w:top w:val="single" w:sz="5" w:space="0" w:color="7E7E7E"/>
              <w:left w:val="single" w:sz="5" w:space="0" w:color="7E7E7E"/>
              <w:right w:val="single" w:sz="5" w:space="0" w:color="7E7E7E"/>
            </w:tcBorders>
          </w:tcPr>
          <w:p w14:paraId="2EC45022" w14:textId="77777777" w:rsidR="00102637" w:rsidRPr="00205DDC" w:rsidRDefault="00102637" w:rsidP="00102637">
            <w:pPr>
              <w:tabs>
                <w:tab w:val="clear" w:pos="567"/>
              </w:tabs>
              <w:spacing w:line="240" w:lineRule="auto"/>
              <w:rPr>
                <w:lang w:val="en-US"/>
              </w:rPr>
            </w:pPr>
            <w:r w:rsidRPr="00205DDC">
              <w:rPr>
                <w:lang w:val="en-US"/>
              </w:rPr>
              <w:t>4</w:t>
            </w:r>
          </w:p>
          <w:p w14:paraId="3C42F4EE" w14:textId="77777777" w:rsidR="00102637" w:rsidRPr="00205DDC" w:rsidRDefault="00102637" w:rsidP="00102637">
            <w:pPr>
              <w:spacing w:line="240" w:lineRule="auto"/>
              <w:rPr>
                <w:lang w:val="en-US"/>
              </w:rPr>
            </w:pPr>
            <w:r>
              <w:rPr>
                <w:lang w:val="en-US"/>
              </w:rPr>
              <w:t>(1,</w:t>
            </w:r>
            <w:r w:rsidRPr="00205DDC">
              <w:rPr>
                <w:lang w:val="en-US"/>
              </w:rPr>
              <w:t>2</w:t>
            </w:r>
            <w:r>
              <w:rPr>
                <w:lang w:val="en-US"/>
              </w:rPr>
              <w:t> </w:t>
            </w:r>
            <w:r w:rsidRPr="00205DDC">
              <w:rPr>
                <w:lang w:val="en-US"/>
              </w:rPr>
              <w:t>%, 95</w:t>
            </w:r>
            <w:r>
              <w:rPr>
                <w:lang w:val="en-US"/>
              </w:rPr>
              <w:t>-</w:t>
            </w:r>
            <w:r w:rsidRPr="00205DDC">
              <w:rPr>
                <w:lang w:val="en-US"/>
              </w:rPr>
              <w:t xml:space="preserve">% </w:t>
            </w:r>
            <w:r>
              <w:rPr>
                <w:lang w:val="en-US"/>
              </w:rPr>
              <w:t>IZ</w:t>
            </w:r>
          </w:p>
          <w:p w14:paraId="6FBB1A5C" w14:textId="77777777" w:rsidR="00102637" w:rsidRPr="00205DDC" w:rsidRDefault="00102637" w:rsidP="00102637">
            <w:pPr>
              <w:spacing w:line="240" w:lineRule="auto"/>
              <w:rPr>
                <w:lang w:val="en-US"/>
              </w:rPr>
            </w:pPr>
            <w:r>
              <w:rPr>
                <w:lang w:val="en-US"/>
              </w:rPr>
              <w:t>0,</w:t>
            </w:r>
            <w:r w:rsidRPr="00205DDC">
              <w:rPr>
                <w:lang w:val="en-US"/>
              </w:rPr>
              <w:t>4</w:t>
            </w:r>
            <w:r>
              <w:rPr>
                <w:lang w:val="en-US"/>
              </w:rPr>
              <w:t> </w:t>
            </w:r>
            <w:r w:rsidRPr="00205DDC">
              <w:rPr>
                <w:lang w:val="en-US"/>
              </w:rPr>
              <w:t xml:space="preserve">% </w:t>
            </w:r>
            <w:r>
              <w:rPr>
                <w:lang w:val="en-US"/>
              </w:rPr>
              <w:t>– 3,</w:t>
            </w:r>
            <w:r w:rsidRPr="00205DDC">
              <w:rPr>
                <w:lang w:val="en-US"/>
              </w:rPr>
              <w:t>0</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77EF3BB2" w14:textId="77777777" w:rsidR="00102637" w:rsidRPr="00205DDC" w:rsidRDefault="00102637" w:rsidP="00102637">
            <w:pPr>
              <w:tabs>
                <w:tab w:val="clear" w:pos="567"/>
              </w:tabs>
              <w:spacing w:line="240" w:lineRule="auto"/>
              <w:rPr>
                <w:lang w:val="en-US"/>
              </w:rPr>
            </w:pPr>
            <w:r w:rsidRPr="00205DDC">
              <w:rPr>
                <w:lang w:val="en-US"/>
              </w:rPr>
              <w:t>7</w:t>
            </w:r>
          </w:p>
          <w:p w14:paraId="2FD21AAB" w14:textId="77777777" w:rsidR="00102637" w:rsidRPr="00205DDC" w:rsidRDefault="00102637" w:rsidP="00102637">
            <w:pPr>
              <w:spacing w:line="240" w:lineRule="auto"/>
              <w:rPr>
                <w:lang w:val="en-US"/>
              </w:rPr>
            </w:pPr>
            <w:r>
              <w:rPr>
                <w:lang w:val="en-US"/>
              </w:rPr>
              <w:t>(4,</w:t>
            </w:r>
            <w:r w:rsidRPr="00205DDC">
              <w:rPr>
                <w:lang w:val="en-US"/>
              </w:rPr>
              <w:t>2</w:t>
            </w:r>
            <w:r>
              <w:rPr>
                <w:lang w:val="en-US"/>
              </w:rPr>
              <w:t> </w:t>
            </w:r>
            <w:r w:rsidRPr="00205DDC">
              <w:rPr>
                <w:lang w:val="en-US"/>
              </w:rPr>
              <w:t>%, 95</w:t>
            </w:r>
            <w:r>
              <w:rPr>
                <w:lang w:val="en-US"/>
              </w:rPr>
              <w:t>-</w:t>
            </w:r>
            <w:r w:rsidRPr="00205DDC">
              <w:rPr>
                <w:lang w:val="en-US"/>
              </w:rPr>
              <w:t xml:space="preserve">% </w:t>
            </w:r>
            <w:r>
              <w:rPr>
                <w:lang w:val="en-US"/>
              </w:rPr>
              <w:t>IZ</w:t>
            </w:r>
          </w:p>
          <w:p w14:paraId="2A55E777" w14:textId="77777777" w:rsidR="00102637" w:rsidRPr="00205DDC" w:rsidRDefault="00102637" w:rsidP="00102637">
            <w:pPr>
              <w:spacing w:line="240" w:lineRule="auto"/>
              <w:rPr>
                <w:lang w:val="en-US"/>
              </w:rPr>
            </w:pPr>
            <w:r>
              <w:rPr>
                <w:lang w:val="en-US"/>
              </w:rPr>
              <w:t>2,</w:t>
            </w:r>
            <w:r w:rsidRPr="00205DDC">
              <w:rPr>
                <w:lang w:val="en-US"/>
              </w:rPr>
              <w:t>0</w:t>
            </w:r>
            <w:r>
              <w:rPr>
                <w:lang w:val="en-US"/>
              </w:rPr>
              <w:t> </w:t>
            </w:r>
            <w:r w:rsidRPr="00205DDC">
              <w:rPr>
                <w:lang w:val="en-US"/>
              </w:rPr>
              <w:t xml:space="preserve">% </w:t>
            </w:r>
            <w:r>
              <w:rPr>
                <w:lang w:val="en-US"/>
              </w:rPr>
              <w:t>– 8,</w:t>
            </w:r>
            <w:r w:rsidRPr="00205DDC">
              <w:rPr>
                <w:lang w:val="en-US"/>
              </w:rPr>
              <w:t>4</w:t>
            </w:r>
            <w:r>
              <w:rPr>
                <w:lang w:val="en-US"/>
              </w:rPr>
              <w:t> </w:t>
            </w:r>
            <w:r w:rsidRPr="00205DDC">
              <w:rPr>
                <w:lang w:val="en-US"/>
              </w:rPr>
              <w:t>%)</w:t>
            </w:r>
          </w:p>
        </w:tc>
      </w:tr>
      <w:tr w:rsidR="00102637" w:rsidRPr="00205DDC" w14:paraId="0CE2B85F" w14:textId="77777777" w:rsidTr="00102637">
        <w:trPr>
          <w:trHeight w:val="867"/>
        </w:trPr>
        <w:tc>
          <w:tcPr>
            <w:tcW w:w="5212" w:type="dxa"/>
            <w:tcBorders>
              <w:top w:val="single" w:sz="5" w:space="0" w:color="7E7E7E"/>
              <w:left w:val="single" w:sz="5" w:space="0" w:color="7E7E7E"/>
              <w:right w:val="single" w:sz="5" w:space="0" w:color="7E7E7E"/>
            </w:tcBorders>
          </w:tcPr>
          <w:p w14:paraId="04889D96" w14:textId="77777777" w:rsidR="00102637" w:rsidRDefault="00102637" w:rsidP="00102637">
            <w:pPr>
              <w:tabs>
                <w:tab w:val="clear" w:pos="567"/>
              </w:tabs>
              <w:spacing w:line="240" w:lineRule="auto"/>
              <w:rPr>
                <w:sz w:val="24"/>
                <w:szCs w:val="24"/>
                <w:lang w:val="sl-SI" w:eastAsia="sl-SI"/>
              </w:rPr>
            </w:pPr>
            <w:proofErr w:type="spellStart"/>
            <w:r>
              <w:rPr>
                <w:rStyle w:val="fontstyle01"/>
              </w:rPr>
              <w:t>Smrtna</w:t>
            </w:r>
            <w:proofErr w:type="spellEnd"/>
            <w:r>
              <w:rPr>
                <w:rStyle w:val="fontstyle01"/>
              </w:rPr>
              <w:t xml:space="preserve"> </w:t>
            </w:r>
            <w:proofErr w:type="spellStart"/>
            <w:r>
              <w:rPr>
                <w:rStyle w:val="fontstyle01"/>
              </w:rPr>
              <w:t>ali</w:t>
            </w:r>
            <w:proofErr w:type="spellEnd"/>
            <w:r>
              <w:rPr>
                <w:rStyle w:val="fontstyle01"/>
              </w:rPr>
              <w:t xml:space="preserve"> </w:t>
            </w:r>
            <w:proofErr w:type="spellStart"/>
            <w:r>
              <w:rPr>
                <w:rStyle w:val="fontstyle01"/>
              </w:rPr>
              <w:t>nesmrtna</w:t>
            </w:r>
            <w:proofErr w:type="spellEnd"/>
            <w:r>
              <w:rPr>
                <w:rStyle w:val="fontstyle01"/>
              </w:rPr>
              <w:t xml:space="preserve"> </w:t>
            </w:r>
            <w:proofErr w:type="spellStart"/>
            <w:r>
              <w:rPr>
                <w:rStyle w:val="fontstyle01"/>
              </w:rPr>
              <w:t>pljučna</w:t>
            </w:r>
            <w:proofErr w:type="spellEnd"/>
            <w:r>
              <w:rPr>
                <w:rStyle w:val="fontstyle01"/>
              </w:rPr>
              <w:t xml:space="preserve"> </w:t>
            </w:r>
            <w:proofErr w:type="spellStart"/>
            <w:r>
              <w:rPr>
                <w:rStyle w:val="fontstyle01"/>
              </w:rPr>
              <w:t>embolija</w:t>
            </w:r>
            <w:proofErr w:type="spellEnd"/>
          </w:p>
          <w:p w14:paraId="08123B3E" w14:textId="77777777" w:rsidR="00102637" w:rsidRPr="00205DDC" w:rsidRDefault="00102637" w:rsidP="00102637">
            <w:pPr>
              <w:tabs>
                <w:tab w:val="clear" w:pos="567"/>
              </w:tabs>
              <w:spacing w:line="240" w:lineRule="auto"/>
              <w:rPr>
                <w:lang w:val="en-US"/>
              </w:rPr>
            </w:pPr>
          </w:p>
        </w:tc>
        <w:tc>
          <w:tcPr>
            <w:tcW w:w="2126" w:type="dxa"/>
            <w:tcBorders>
              <w:top w:val="single" w:sz="5" w:space="0" w:color="7E7E7E"/>
              <w:left w:val="single" w:sz="5" w:space="0" w:color="7E7E7E"/>
              <w:right w:val="single" w:sz="5" w:space="0" w:color="7E7E7E"/>
            </w:tcBorders>
          </w:tcPr>
          <w:p w14:paraId="3E777265" w14:textId="77777777" w:rsidR="00102637" w:rsidRPr="00205DDC" w:rsidRDefault="00102637" w:rsidP="00102637">
            <w:pPr>
              <w:tabs>
                <w:tab w:val="clear" w:pos="567"/>
              </w:tabs>
              <w:spacing w:line="240" w:lineRule="auto"/>
              <w:rPr>
                <w:lang w:val="en-US"/>
              </w:rPr>
            </w:pPr>
            <w:r w:rsidRPr="00205DDC">
              <w:rPr>
                <w:lang w:val="en-US"/>
              </w:rPr>
              <w:t>1</w:t>
            </w:r>
          </w:p>
          <w:p w14:paraId="076C615D" w14:textId="77777777" w:rsidR="00102637" w:rsidRPr="00205DDC" w:rsidRDefault="00102637" w:rsidP="00102637">
            <w:pPr>
              <w:spacing w:line="240" w:lineRule="auto"/>
              <w:rPr>
                <w:lang w:val="en-US"/>
              </w:rPr>
            </w:pPr>
            <w:r>
              <w:rPr>
                <w:lang w:val="en-US"/>
              </w:rPr>
              <w:t>(0,</w:t>
            </w:r>
            <w:r w:rsidRPr="00205DDC">
              <w:rPr>
                <w:lang w:val="en-US"/>
              </w:rPr>
              <w:t>3</w:t>
            </w:r>
            <w:r>
              <w:rPr>
                <w:lang w:val="en-US"/>
              </w:rPr>
              <w:t> </w:t>
            </w:r>
            <w:r w:rsidRPr="00205DDC">
              <w:rPr>
                <w:lang w:val="en-US"/>
              </w:rPr>
              <w:t>%, 95</w:t>
            </w:r>
            <w:r>
              <w:rPr>
                <w:lang w:val="en-US"/>
              </w:rPr>
              <w:t>-</w:t>
            </w:r>
            <w:r w:rsidRPr="00205DDC">
              <w:rPr>
                <w:lang w:val="en-US"/>
              </w:rPr>
              <w:t xml:space="preserve">% </w:t>
            </w:r>
            <w:r>
              <w:rPr>
                <w:lang w:val="en-US"/>
              </w:rPr>
              <w:t>IZ</w:t>
            </w:r>
          </w:p>
          <w:p w14:paraId="63DFEA00" w14:textId="77777777" w:rsidR="00102637" w:rsidRPr="00205DDC" w:rsidRDefault="00102637" w:rsidP="00102637">
            <w:pPr>
              <w:spacing w:line="240" w:lineRule="auto"/>
              <w:rPr>
                <w:lang w:val="en-US"/>
              </w:rPr>
            </w:pPr>
            <w:r>
              <w:rPr>
                <w:lang w:val="en-US"/>
              </w:rPr>
              <w:t>0,</w:t>
            </w:r>
            <w:r w:rsidRPr="00205DDC">
              <w:rPr>
                <w:lang w:val="en-US"/>
              </w:rPr>
              <w:t>0</w:t>
            </w:r>
            <w:r>
              <w:rPr>
                <w:lang w:val="en-US"/>
              </w:rPr>
              <w:t> % – 1,</w:t>
            </w:r>
            <w:r w:rsidRPr="00205DDC">
              <w:rPr>
                <w:lang w:val="en-US"/>
              </w:rPr>
              <w:t>6</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2020EB34" w14:textId="77777777" w:rsidR="00102637" w:rsidRPr="00205DDC" w:rsidRDefault="00102637" w:rsidP="00102637">
            <w:pPr>
              <w:tabs>
                <w:tab w:val="clear" w:pos="567"/>
              </w:tabs>
              <w:spacing w:line="240" w:lineRule="auto"/>
              <w:rPr>
                <w:lang w:val="en-US"/>
              </w:rPr>
            </w:pPr>
            <w:r w:rsidRPr="00205DDC">
              <w:rPr>
                <w:lang w:val="en-US"/>
              </w:rPr>
              <w:t>1</w:t>
            </w:r>
          </w:p>
          <w:p w14:paraId="29EBDE44" w14:textId="77777777" w:rsidR="00102637" w:rsidRPr="00205DDC" w:rsidRDefault="00102637" w:rsidP="00102637">
            <w:pPr>
              <w:spacing w:line="240" w:lineRule="auto"/>
              <w:rPr>
                <w:lang w:val="en-US"/>
              </w:rPr>
            </w:pPr>
            <w:r>
              <w:rPr>
                <w:lang w:val="en-US"/>
              </w:rPr>
              <w:t>(0,</w:t>
            </w:r>
            <w:r w:rsidRPr="00205DDC">
              <w:rPr>
                <w:lang w:val="en-US"/>
              </w:rPr>
              <w:t>6</w:t>
            </w:r>
            <w:r>
              <w:rPr>
                <w:lang w:val="en-US"/>
              </w:rPr>
              <w:t> </w:t>
            </w:r>
            <w:r w:rsidRPr="00205DDC">
              <w:rPr>
                <w:lang w:val="en-US"/>
              </w:rPr>
              <w:t>%, 95</w:t>
            </w:r>
            <w:r>
              <w:rPr>
                <w:lang w:val="en-US"/>
              </w:rPr>
              <w:t>-</w:t>
            </w:r>
            <w:r w:rsidRPr="00205DDC">
              <w:rPr>
                <w:lang w:val="en-US"/>
              </w:rPr>
              <w:t xml:space="preserve">% </w:t>
            </w:r>
            <w:r>
              <w:rPr>
                <w:lang w:val="en-US"/>
              </w:rPr>
              <w:t>IZ</w:t>
            </w:r>
          </w:p>
          <w:p w14:paraId="58BAAF44" w14:textId="77777777" w:rsidR="00102637" w:rsidRPr="00205DDC" w:rsidRDefault="00102637" w:rsidP="00102637">
            <w:pPr>
              <w:spacing w:line="240" w:lineRule="auto"/>
              <w:rPr>
                <w:lang w:val="en-US"/>
              </w:rPr>
            </w:pPr>
            <w:r>
              <w:rPr>
                <w:lang w:val="en-US"/>
              </w:rPr>
              <w:t>0,</w:t>
            </w:r>
            <w:r w:rsidRPr="00205DDC">
              <w:rPr>
                <w:lang w:val="en-US"/>
              </w:rPr>
              <w:t>0</w:t>
            </w:r>
            <w:r>
              <w:rPr>
                <w:lang w:val="en-US"/>
              </w:rPr>
              <w:t> % – 3,</w:t>
            </w:r>
            <w:r w:rsidRPr="00205DDC">
              <w:rPr>
                <w:lang w:val="en-US"/>
              </w:rPr>
              <w:t>1</w:t>
            </w:r>
            <w:r>
              <w:rPr>
                <w:lang w:val="en-US"/>
              </w:rPr>
              <w:t> </w:t>
            </w:r>
            <w:r w:rsidRPr="00205DDC">
              <w:rPr>
                <w:lang w:val="en-US"/>
              </w:rPr>
              <w:t>%)</w:t>
            </w:r>
          </w:p>
        </w:tc>
      </w:tr>
    </w:tbl>
    <w:p w14:paraId="70C7C0DE" w14:textId="77777777" w:rsidR="00102637" w:rsidRPr="00B80F65" w:rsidRDefault="00102637" w:rsidP="00E52370">
      <w:pPr>
        <w:tabs>
          <w:tab w:val="clear" w:pos="567"/>
        </w:tabs>
        <w:spacing w:line="240" w:lineRule="auto"/>
        <w:ind w:firstLine="567"/>
        <w:rPr>
          <w:lang w:val="en-US"/>
        </w:rPr>
      </w:pPr>
      <w:r w:rsidRPr="00205DDC">
        <w:rPr>
          <w:lang w:val="en-US"/>
        </w:rPr>
        <w:t>*FAS</w:t>
      </w:r>
      <w:r>
        <w:rPr>
          <w:lang w:val="en-US"/>
        </w:rPr>
        <w:t xml:space="preserve"> </w:t>
      </w:r>
      <w:r w:rsidRPr="00205DDC">
        <w:rPr>
          <w:lang w:val="en-US"/>
        </w:rPr>
        <w:t xml:space="preserve">= </w:t>
      </w:r>
      <w:proofErr w:type="spellStart"/>
      <w:r>
        <w:rPr>
          <w:lang w:val="en-US"/>
        </w:rPr>
        <w:t>polni</w:t>
      </w:r>
      <w:proofErr w:type="spellEnd"/>
      <w:r>
        <w:rPr>
          <w:lang w:val="en-US"/>
        </w:rPr>
        <w:t xml:space="preserve"> </w:t>
      </w:r>
      <w:proofErr w:type="spellStart"/>
      <w:r>
        <w:rPr>
          <w:lang w:val="en-US"/>
        </w:rPr>
        <w:t>nabor</w:t>
      </w:r>
      <w:proofErr w:type="spellEnd"/>
      <w:r>
        <w:rPr>
          <w:lang w:val="en-US"/>
        </w:rPr>
        <w:t xml:space="preserve"> </w:t>
      </w:r>
      <w:proofErr w:type="spellStart"/>
      <w:r>
        <w:rPr>
          <w:lang w:val="en-US"/>
        </w:rPr>
        <w:t>podatkov</w:t>
      </w:r>
      <w:proofErr w:type="spellEnd"/>
      <w:r>
        <w:rPr>
          <w:lang w:val="en-US"/>
        </w:rPr>
        <w:t xml:space="preserve"> za </w:t>
      </w:r>
      <w:proofErr w:type="spellStart"/>
      <w:r>
        <w:rPr>
          <w:lang w:val="en-US"/>
        </w:rPr>
        <w:t>analizo</w:t>
      </w:r>
      <w:proofErr w:type="spellEnd"/>
      <w:r>
        <w:rPr>
          <w:lang w:val="en-US"/>
        </w:rPr>
        <w:t xml:space="preserve"> (ang. </w:t>
      </w:r>
      <w:r>
        <w:rPr>
          <w:i/>
          <w:lang w:val="en-US"/>
        </w:rPr>
        <w:t>full analysis set</w:t>
      </w:r>
      <w:r>
        <w:rPr>
          <w:lang w:val="en-US"/>
        </w:rPr>
        <w:t xml:space="preserve">), </w:t>
      </w:r>
      <w:proofErr w:type="spellStart"/>
      <w:r>
        <w:rPr>
          <w:lang w:val="en-US"/>
        </w:rPr>
        <w:t>vsi</w:t>
      </w:r>
      <w:proofErr w:type="spellEnd"/>
      <w:r>
        <w:rPr>
          <w:lang w:val="en-US"/>
        </w:rPr>
        <w:t xml:space="preserve"> </w:t>
      </w:r>
      <w:proofErr w:type="spellStart"/>
      <w:r>
        <w:rPr>
          <w:lang w:val="en-US"/>
        </w:rPr>
        <w:t>randomizirani</w:t>
      </w:r>
      <w:proofErr w:type="spellEnd"/>
      <w:r>
        <w:rPr>
          <w:lang w:val="en-US"/>
        </w:rPr>
        <w:t xml:space="preserve"> </w:t>
      </w:r>
      <w:proofErr w:type="spellStart"/>
      <w:r>
        <w:rPr>
          <w:lang w:val="en-US"/>
        </w:rPr>
        <w:t>otroci</w:t>
      </w:r>
      <w:proofErr w:type="spellEnd"/>
    </w:p>
    <w:p w14:paraId="3A3EF2DE" w14:textId="77777777" w:rsidR="00102637" w:rsidRPr="00205DDC" w:rsidRDefault="00102637" w:rsidP="00102637">
      <w:pPr>
        <w:tabs>
          <w:tab w:val="clear" w:pos="567"/>
        </w:tabs>
        <w:spacing w:line="240" w:lineRule="auto"/>
        <w:rPr>
          <w:lang w:val="en-US"/>
        </w:rPr>
      </w:pPr>
    </w:p>
    <w:p w14:paraId="1BF80FFC" w14:textId="77777777" w:rsidR="00102637" w:rsidRPr="00205DDC" w:rsidRDefault="00102637" w:rsidP="00102637">
      <w:pPr>
        <w:tabs>
          <w:tab w:val="clear" w:pos="567"/>
        </w:tabs>
        <w:spacing w:line="240" w:lineRule="auto"/>
        <w:rPr>
          <w:lang w:val="en-US"/>
        </w:rPr>
      </w:pPr>
      <w:proofErr w:type="spellStart"/>
      <w:r>
        <w:rPr>
          <w:b/>
          <w:bCs/>
          <w:lang w:val="en-US"/>
        </w:rPr>
        <w:t>Preglednica</w:t>
      </w:r>
      <w:proofErr w:type="spellEnd"/>
      <w:r w:rsidRPr="00205DDC">
        <w:rPr>
          <w:b/>
          <w:bCs/>
          <w:lang w:val="en-US"/>
        </w:rPr>
        <w:t xml:space="preserve"> 12: </w:t>
      </w:r>
      <w:proofErr w:type="spellStart"/>
      <w:r w:rsidRPr="00102637">
        <w:rPr>
          <w:b/>
          <w:bCs/>
          <w:lang w:val="en-US"/>
        </w:rPr>
        <w:t>Izsledki</w:t>
      </w:r>
      <w:proofErr w:type="spellEnd"/>
      <w:r w:rsidRPr="00102637">
        <w:rPr>
          <w:b/>
          <w:bCs/>
          <w:lang w:val="en-US"/>
        </w:rPr>
        <w:t xml:space="preserve"> glede </w:t>
      </w:r>
      <w:proofErr w:type="spellStart"/>
      <w:r w:rsidRPr="00102637">
        <w:rPr>
          <w:b/>
          <w:bCs/>
          <w:lang w:val="en-US"/>
        </w:rPr>
        <w:t>varnosti</w:t>
      </w:r>
      <w:proofErr w:type="spellEnd"/>
      <w:r w:rsidRPr="00102637">
        <w:rPr>
          <w:b/>
          <w:bCs/>
          <w:lang w:val="en-US"/>
        </w:rPr>
        <w:t xml:space="preserve"> </w:t>
      </w:r>
      <w:proofErr w:type="spellStart"/>
      <w:r w:rsidRPr="00102637">
        <w:rPr>
          <w:b/>
          <w:bCs/>
          <w:lang w:val="en-US"/>
        </w:rPr>
        <w:t>ob</w:t>
      </w:r>
      <w:proofErr w:type="spellEnd"/>
      <w:r w:rsidRPr="00102637">
        <w:rPr>
          <w:b/>
          <w:bCs/>
          <w:lang w:val="en-US"/>
        </w:rPr>
        <w:t xml:space="preserve"> </w:t>
      </w:r>
      <w:proofErr w:type="spellStart"/>
      <w:r w:rsidRPr="00102637">
        <w:rPr>
          <w:b/>
          <w:bCs/>
          <w:lang w:val="en-US"/>
        </w:rPr>
        <w:t>koncu</w:t>
      </w:r>
      <w:proofErr w:type="spellEnd"/>
      <w:r w:rsidRPr="00102637">
        <w:rPr>
          <w:b/>
          <w:bCs/>
          <w:lang w:val="en-US"/>
        </w:rPr>
        <w:t xml:space="preserve"> </w:t>
      </w:r>
      <w:proofErr w:type="spellStart"/>
      <w:r w:rsidRPr="00102637">
        <w:rPr>
          <w:b/>
          <w:bCs/>
          <w:lang w:val="en-US"/>
        </w:rPr>
        <w:t>glavnega</w:t>
      </w:r>
      <w:proofErr w:type="spellEnd"/>
      <w:r w:rsidRPr="00102637">
        <w:rPr>
          <w:b/>
          <w:bCs/>
          <w:lang w:val="en-US"/>
        </w:rPr>
        <w:t xml:space="preserve"> </w:t>
      </w:r>
      <w:proofErr w:type="spellStart"/>
      <w:r w:rsidRPr="00102637">
        <w:rPr>
          <w:b/>
          <w:bCs/>
          <w:lang w:val="en-US"/>
        </w:rPr>
        <w:t>obdobja</w:t>
      </w:r>
      <w:proofErr w:type="spellEnd"/>
      <w:r w:rsidRPr="00102637">
        <w:rPr>
          <w:b/>
          <w:bCs/>
          <w:lang w:val="en-US"/>
        </w:rPr>
        <w:t xml:space="preserve"> </w:t>
      </w:r>
      <w:proofErr w:type="spellStart"/>
      <w:r w:rsidRPr="00102637">
        <w:rPr>
          <w:b/>
          <w:bCs/>
          <w:lang w:val="en-US"/>
        </w:rPr>
        <w:t>zdravljenja</w:t>
      </w:r>
      <w:proofErr w:type="spellEnd"/>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102637" w:rsidRPr="00205DDC" w14:paraId="5E31A8A6" w14:textId="77777777" w:rsidTr="00102637">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1689E827" w14:textId="77777777" w:rsidR="00102637" w:rsidRPr="00205DDC" w:rsidRDefault="00102637" w:rsidP="00102637">
            <w:pPr>
              <w:tabs>
                <w:tab w:val="clear" w:pos="567"/>
              </w:tabs>
              <w:spacing w:line="240" w:lineRule="auto"/>
              <w:rPr>
                <w:lang w:val="en-US"/>
              </w:rPr>
            </w:pPr>
          </w:p>
        </w:tc>
        <w:tc>
          <w:tcPr>
            <w:tcW w:w="2126" w:type="dxa"/>
            <w:tcBorders>
              <w:top w:val="single" w:sz="5" w:space="0" w:color="7E7E7E"/>
              <w:left w:val="single" w:sz="5" w:space="0" w:color="7E7E7E"/>
              <w:bottom w:val="single" w:sz="5" w:space="0" w:color="7E7E7E"/>
              <w:right w:val="single" w:sz="5" w:space="0" w:color="7E7E7E"/>
            </w:tcBorders>
          </w:tcPr>
          <w:p w14:paraId="439BDD16" w14:textId="77777777" w:rsidR="00102637" w:rsidRPr="00205DDC" w:rsidRDefault="00102637" w:rsidP="00B80F65">
            <w:pPr>
              <w:tabs>
                <w:tab w:val="clear" w:pos="567"/>
              </w:tabs>
              <w:spacing w:line="240" w:lineRule="auto"/>
              <w:rPr>
                <w:lang w:val="en-US"/>
              </w:rPr>
            </w:pPr>
            <w:proofErr w:type="spellStart"/>
            <w:r>
              <w:rPr>
                <w:b/>
                <w:lang w:val="en-US"/>
              </w:rPr>
              <w:t>rivaroksaban</w:t>
            </w:r>
            <w:proofErr w:type="spellEnd"/>
            <w:r w:rsidRPr="00205DDC">
              <w:rPr>
                <w:b/>
                <w:lang w:val="en-US"/>
              </w:rPr>
              <w:t xml:space="preserve"> </w:t>
            </w:r>
            <w:r>
              <w:rPr>
                <w:b/>
                <w:lang w:val="en-US"/>
              </w:rPr>
              <w:t>n </w:t>
            </w:r>
            <w:r w:rsidRPr="00205DDC">
              <w:rPr>
                <w:b/>
                <w:lang w:val="en-US"/>
              </w:rPr>
              <w:t>=</w:t>
            </w:r>
            <w:r>
              <w:rPr>
                <w:b/>
                <w:lang w:val="en-US"/>
              </w:rPr>
              <w:t> </w:t>
            </w:r>
            <w:r w:rsidRPr="00205DDC">
              <w:rPr>
                <w:b/>
                <w:lang w:val="en-US"/>
              </w:rPr>
              <w:t>329*</w:t>
            </w:r>
          </w:p>
        </w:tc>
        <w:tc>
          <w:tcPr>
            <w:tcW w:w="2126" w:type="dxa"/>
            <w:tcBorders>
              <w:top w:val="single" w:sz="5" w:space="0" w:color="7E7E7E"/>
              <w:left w:val="single" w:sz="5" w:space="0" w:color="7E7E7E"/>
              <w:bottom w:val="single" w:sz="5" w:space="0" w:color="7E7E7E"/>
              <w:right w:val="single" w:sz="5" w:space="0" w:color="7E7E7E"/>
            </w:tcBorders>
          </w:tcPr>
          <w:p w14:paraId="4D7D6251" w14:textId="77777777" w:rsidR="00102637" w:rsidRPr="00205DDC" w:rsidRDefault="00102637" w:rsidP="00102637">
            <w:pPr>
              <w:tabs>
                <w:tab w:val="clear" w:pos="567"/>
              </w:tabs>
              <w:spacing w:line="240" w:lineRule="auto"/>
              <w:rPr>
                <w:lang w:val="en-US"/>
              </w:rPr>
            </w:pPr>
            <w:proofErr w:type="spellStart"/>
            <w:r>
              <w:rPr>
                <w:b/>
                <w:lang w:val="en-US"/>
              </w:rPr>
              <w:t>primerjalno</w:t>
            </w:r>
            <w:proofErr w:type="spellEnd"/>
            <w:r>
              <w:rPr>
                <w:b/>
                <w:lang w:val="en-US"/>
              </w:rPr>
              <w:t xml:space="preserve"> </w:t>
            </w:r>
            <w:proofErr w:type="spellStart"/>
            <w:r>
              <w:rPr>
                <w:b/>
                <w:lang w:val="en-US"/>
              </w:rPr>
              <w:t>zdravilo</w:t>
            </w:r>
            <w:proofErr w:type="spellEnd"/>
            <w:r>
              <w:rPr>
                <w:b/>
                <w:lang w:val="en-US"/>
              </w:rPr>
              <w:t xml:space="preserve"> n </w:t>
            </w:r>
            <w:r w:rsidRPr="00205DDC">
              <w:rPr>
                <w:b/>
                <w:lang w:val="en-US"/>
              </w:rPr>
              <w:t>=</w:t>
            </w:r>
            <w:r>
              <w:rPr>
                <w:b/>
                <w:lang w:val="en-US"/>
              </w:rPr>
              <w:t> </w:t>
            </w:r>
            <w:r w:rsidRPr="00205DDC">
              <w:rPr>
                <w:b/>
                <w:lang w:val="en-US"/>
              </w:rPr>
              <w:t>162*</w:t>
            </w:r>
          </w:p>
        </w:tc>
      </w:tr>
      <w:tr w:rsidR="00102637" w:rsidRPr="00205DDC" w14:paraId="69B08749" w14:textId="77777777" w:rsidTr="00102637">
        <w:trPr>
          <w:trHeight w:val="781"/>
        </w:trPr>
        <w:tc>
          <w:tcPr>
            <w:tcW w:w="5212" w:type="dxa"/>
            <w:tcBorders>
              <w:top w:val="single" w:sz="5" w:space="0" w:color="7E7E7E"/>
              <w:left w:val="single" w:sz="5" w:space="0" w:color="7E7E7E"/>
              <w:right w:val="single" w:sz="5" w:space="0" w:color="7E7E7E"/>
            </w:tcBorders>
          </w:tcPr>
          <w:p w14:paraId="321FBF5F" w14:textId="77777777" w:rsidR="00102637" w:rsidRPr="00205DDC" w:rsidRDefault="00102637" w:rsidP="00102637">
            <w:pPr>
              <w:spacing w:line="240" w:lineRule="auto"/>
              <w:rPr>
                <w:lang w:val="en-US"/>
              </w:rPr>
            </w:pPr>
            <w:proofErr w:type="spellStart"/>
            <w:r>
              <w:rPr>
                <w:rStyle w:val="fontstyle01"/>
              </w:rPr>
              <w:t>Sestavljen</w:t>
            </w:r>
            <w:proofErr w:type="spellEnd"/>
            <w:r>
              <w:rPr>
                <w:rStyle w:val="fontstyle01"/>
              </w:rPr>
              <w:t xml:space="preserve"> </w:t>
            </w:r>
            <w:proofErr w:type="spellStart"/>
            <w:r>
              <w:rPr>
                <w:rStyle w:val="fontstyle01"/>
              </w:rPr>
              <w:t>dogodek</w:t>
            </w:r>
            <w:proofErr w:type="spellEnd"/>
            <w:r>
              <w:rPr>
                <w:rStyle w:val="fontstyle01"/>
              </w:rPr>
              <w:t xml:space="preserve">: </w:t>
            </w:r>
            <w:proofErr w:type="spellStart"/>
            <w:r>
              <w:rPr>
                <w:rStyle w:val="fontstyle01"/>
              </w:rPr>
              <w:t>velika</w:t>
            </w:r>
            <w:proofErr w:type="spellEnd"/>
            <w:r>
              <w:rPr>
                <w:rStyle w:val="fontstyle01"/>
              </w:rPr>
              <w:t xml:space="preserve"> </w:t>
            </w:r>
            <w:proofErr w:type="spellStart"/>
            <w:r>
              <w:rPr>
                <w:rStyle w:val="fontstyle01"/>
              </w:rPr>
              <w:t>krvavitev</w:t>
            </w:r>
            <w:proofErr w:type="spellEnd"/>
            <w:r>
              <w:rPr>
                <w:rStyle w:val="fontstyle01"/>
              </w:rPr>
              <w:t xml:space="preserve"> + CRNMB</w:t>
            </w:r>
            <w:r>
              <w:rPr>
                <w:rFonts w:ascii="TimesNewRomanPSMT" w:hAnsi="TimesNewRomanPSMT"/>
                <w:color w:val="000000"/>
              </w:rPr>
              <w:br/>
            </w:r>
            <w:r>
              <w:rPr>
                <w:rStyle w:val="fontstyle01"/>
              </w:rPr>
              <w:t>(</w:t>
            </w:r>
            <w:proofErr w:type="spellStart"/>
            <w:r>
              <w:rPr>
                <w:rStyle w:val="fontstyle01"/>
              </w:rPr>
              <w:t>primarni</w:t>
            </w:r>
            <w:proofErr w:type="spellEnd"/>
            <w:r>
              <w:rPr>
                <w:rStyle w:val="fontstyle01"/>
              </w:rPr>
              <w:t xml:space="preserve"> </w:t>
            </w:r>
            <w:proofErr w:type="spellStart"/>
            <w:r>
              <w:rPr>
                <w:rStyle w:val="fontstyle01"/>
              </w:rPr>
              <w:t>opazovani</w:t>
            </w:r>
            <w:proofErr w:type="spellEnd"/>
            <w:r>
              <w:rPr>
                <w:rStyle w:val="fontstyle01"/>
              </w:rPr>
              <w:t xml:space="preserve"> </w:t>
            </w:r>
            <w:proofErr w:type="spellStart"/>
            <w:r>
              <w:rPr>
                <w:rStyle w:val="fontstyle01"/>
              </w:rPr>
              <w:t>dogodek</w:t>
            </w:r>
            <w:proofErr w:type="spellEnd"/>
            <w:r>
              <w:rPr>
                <w:rStyle w:val="fontstyle01"/>
              </w:rPr>
              <w:t xml:space="preserve"> za </w:t>
            </w:r>
            <w:proofErr w:type="spellStart"/>
            <w:r>
              <w:rPr>
                <w:rStyle w:val="fontstyle01"/>
              </w:rPr>
              <w:t>varnost</w:t>
            </w:r>
            <w:proofErr w:type="spellEnd"/>
            <w:r w:rsidRPr="00205DDC">
              <w:rPr>
                <w:lang w:val="en-US"/>
              </w:rPr>
              <w:t>)</w:t>
            </w:r>
          </w:p>
        </w:tc>
        <w:tc>
          <w:tcPr>
            <w:tcW w:w="2126" w:type="dxa"/>
            <w:tcBorders>
              <w:top w:val="single" w:sz="5" w:space="0" w:color="7E7E7E"/>
              <w:left w:val="single" w:sz="5" w:space="0" w:color="7E7E7E"/>
              <w:right w:val="single" w:sz="5" w:space="0" w:color="7E7E7E"/>
            </w:tcBorders>
          </w:tcPr>
          <w:p w14:paraId="06FD7BE7" w14:textId="77777777" w:rsidR="00102637" w:rsidRPr="00205DDC" w:rsidRDefault="00102637" w:rsidP="00102637">
            <w:pPr>
              <w:tabs>
                <w:tab w:val="clear" w:pos="567"/>
              </w:tabs>
              <w:spacing w:line="240" w:lineRule="auto"/>
              <w:rPr>
                <w:lang w:val="en-US"/>
              </w:rPr>
            </w:pPr>
            <w:r w:rsidRPr="00205DDC">
              <w:rPr>
                <w:lang w:val="en-US"/>
              </w:rPr>
              <w:t>10</w:t>
            </w:r>
          </w:p>
          <w:p w14:paraId="4586FEF8" w14:textId="77777777" w:rsidR="00102637" w:rsidRPr="00205DDC" w:rsidRDefault="00102637" w:rsidP="00102637">
            <w:pPr>
              <w:spacing w:line="240" w:lineRule="auto"/>
              <w:rPr>
                <w:lang w:val="en-US"/>
              </w:rPr>
            </w:pPr>
            <w:r>
              <w:rPr>
                <w:lang w:val="en-US"/>
              </w:rPr>
              <w:t>(3,</w:t>
            </w:r>
            <w:r w:rsidRPr="00205DDC">
              <w:rPr>
                <w:lang w:val="en-US"/>
              </w:rPr>
              <w:t>0</w:t>
            </w:r>
            <w:r>
              <w:rPr>
                <w:lang w:val="en-US"/>
              </w:rPr>
              <w:t> </w:t>
            </w:r>
            <w:r w:rsidRPr="00205DDC">
              <w:rPr>
                <w:lang w:val="en-US"/>
              </w:rPr>
              <w:t>%, 95</w:t>
            </w:r>
            <w:r>
              <w:rPr>
                <w:lang w:val="en-US"/>
              </w:rPr>
              <w:t>-</w:t>
            </w:r>
            <w:r w:rsidRPr="00205DDC">
              <w:rPr>
                <w:lang w:val="en-US"/>
              </w:rPr>
              <w:t xml:space="preserve">% </w:t>
            </w:r>
            <w:r>
              <w:rPr>
                <w:lang w:val="en-US"/>
              </w:rPr>
              <w:t>IZ</w:t>
            </w:r>
          </w:p>
          <w:p w14:paraId="66F056D2" w14:textId="77777777" w:rsidR="00102637" w:rsidRPr="00205DDC" w:rsidRDefault="00102637" w:rsidP="00102637">
            <w:pPr>
              <w:spacing w:line="240" w:lineRule="auto"/>
              <w:rPr>
                <w:lang w:val="en-US"/>
              </w:rPr>
            </w:pPr>
            <w:r>
              <w:rPr>
                <w:lang w:val="en-US"/>
              </w:rPr>
              <w:t>1,</w:t>
            </w:r>
            <w:r w:rsidRPr="00205DDC">
              <w:rPr>
                <w:lang w:val="en-US"/>
              </w:rPr>
              <w:t>6</w:t>
            </w:r>
            <w:r>
              <w:rPr>
                <w:lang w:val="en-US"/>
              </w:rPr>
              <w:t> % – 5,</w:t>
            </w:r>
            <w:r w:rsidRPr="00205DDC">
              <w:rPr>
                <w:lang w:val="en-US"/>
              </w:rPr>
              <w:t>5</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2D3F9141" w14:textId="77777777" w:rsidR="00102637" w:rsidRPr="00205DDC" w:rsidRDefault="00102637" w:rsidP="00102637">
            <w:pPr>
              <w:tabs>
                <w:tab w:val="clear" w:pos="567"/>
              </w:tabs>
              <w:spacing w:line="240" w:lineRule="auto"/>
              <w:rPr>
                <w:lang w:val="en-US"/>
              </w:rPr>
            </w:pPr>
            <w:r w:rsidRPr="00205DDC">
              <w:rPr>
                <w:lang w:val="en-US"/>
              </w:rPr>
              <w:t>3</w:t>
            </w:r>
          </w:p>
          <w:p w14:paraId="7AB431B8" w14:textId="77777777" w:rsidR="00102637" w:rsidRPr="00205DDC" w:rsidRDefault="00102637" w:rsidP="00102637">
            <w:pPr>
              <w:spacing w:line="240" w:lineRule="auto"/>
              <w:rPr>
                <w:lang w:val="en-US"/>
              </w:rPr>
            </w:pPr>
            <w:r w:rsidRPr="00205DDC">
              <w:rPr>
                <w:lang w:val="en-US"/>
              </w:rPr>
              <w:t>(1.9%, 95</w:t>
            </w:r>
            <w:r>
              <w:rPr>
                <w:lang w:val="en-US"/>
              </w:rPr>
              <w:t>-</w:t>
            </w:r>
            <w:r w:rsidRPr="00205DDC">
              <w:rPr>
                <w:lang w:val="en-US"/>
              </w:rPr>
              <w:t xml:space="preserve">% </w:t>
            </w:r>
            <w:r>
              <w:rPr>
                <w:lang w:val="en-US"/>
              </w:rPr>
              <w:t>IZ</w:t>
            </w:r>
          </w:p>
          <w:p w14:paraId="6DE44824" w14:textId="77777777" w:rsidR="00102637" w:rsidRPr="00205DDC" w:rsidRDefault="00102637" w:rsidP="00102637">
            <w:pPr>
              <w:spacing w:line="240" w:lineRule="auto"/>
              <w:rPr>
                <w:lang w:val="en-US"/>
              </w:rPr>
            </w:pPr>
            <w:r w:rsidRPr="00205DDC">
              <w:rPr>
                <w:lang w:val="en-US"/>
              </w:rPr>
              <w:t>0.5% - 5.3%)</w:t>
            </w:r>
          </w:p>
        </w:tc>
      </w:tr>
      <w:tr w:rsidR="00102637" w:rsidRPr="00205DDC" w14:paraId="144760CE" w14:textId="77777777" w:rsidTr="00102637">
        <w:trPr>
          <w:trHeight w:val="782"/>
        </w:trPr>
        <w:tc>
          <w:tcPr>
            <w:tcW w:w="5212" w:type="dxa"/>
            <w:tcBorders>
              <w:top w:val="single" w:sz="5" w:space="0" w:color="7E7E7E"/>
              <w:left w:val="single" w:sz="5" w:space="0" w:color="7E7E7E"/>
              <w:right w:val="single" w:sz="5" w:space="0" w:color="7E7E7E"/>
            </w:tcBorders>
          </w:tcPr>
          <w:p w14:paraId="3442DF40" w14:textId="77777777" w:rsidR="00102637" w:rsidRDefault="00102637" w:rsidP="00102637">
            <w:pPr>
              <w:tabs>
                <w:tab w:val="clear" w:pos="567"/>
              </w:tabs>
              <w:spacing w:line="240" w:lineRule="auto"/>
              <w:rPr>
                <w:sz w:val="24"/>
                <w:szCs w:val="24"/>
                <w:lang w:val="sl-SI" w:eastAsia="sl-SI"/>
              </w:rPr>
            </w:pPr>
            <w:r>
              <w:rPr>
                <w:rStyle w:val="fontstyle01"/>
              </w:rPr>
              <w:t xml:space="preserve">Velika </w:t>
            </w:r>
            <w:proofErr w:type="spellStart"/>
            <w:r>
              <w:rPr>
                <w:rStyle w:val="fontstyle01"/>
              </w:rPr>
              <w:t>krvavitev</w:t>
            </w:r>
            <w:proofErr w:type="spellEnd"/>
          </w:p>
          <w:p w14:paraId="047B6B07" w14:textId="77777777" w:rsidR="00102637" w:rsidRPr="00205DDC" w:rsidRDefault="00102637" w:rsidP="00102637">
            <w:pPr>
              <w:tabs>
                <w:tab w:val="clear" w:pos="567"/>
              </w:tabs>
              <w:spacing w:line="240" w:lineRule="auto"/>
              <w:rPr>
                <w:lang w:val="en-US"/>
              </w:rPr>
            </w:pPr>
          </w:p>
        </w:tc>
        <w:tc>
          <w:tcPr>
            <w:tcW w:w="2126" w:type="dxa"/>
            <w:tcBorders>
              <w:top w:val="single" w:sz="5" w:space="0" w:color="7E7E7E"/>
              <w:left w:val="single" w:sz="5" w:space="0" w:color="7E7E7E"/>
              <w:right w:val="single" w:sz="5" w:space="0" w:color="7E7E7E"/>
            </w:tcBorders>
          </w:tcPr>
          <w:p w14:paraId="0DC597AE" w14:textId="77777777" w:rsidR="00102637" w:rsidRPr="00205DDC" w:rsidRDefault="00102637" w:rsidP="00102637">
            <w:pPr>
              <w:tabs>
                <w:tab w:val="clear" w:pos="567"/>
              </w:tabs>
              <w:spacing w:line="240" w:lineRule="auto"/>
              <w:rPr>
                <w:lang w:val="en-US"/>
              </w:rPr>
            </w:pPr>
            <w:r w:rsidRPr="00205DDC">
              <w:rPr>
                <w:lang w:val="en-US"/>
              </w:rPr>
              <w:t>0</w:t>
            </w:r>
          </w:p>
          <w:p w14:paraId="7058A129" w14:textId="77777777" w:rsidR="00102637" w:rsidRPr="00205DDC" w:rsidRDefault="00102637" w:rsidP="00102637">
            <w:pPr>
              <w:tabs>
                <w:tab w:val="clear" w:pos="567"/>
              </w:tabs>
              <w:spacing w:line="240" w:lineRule="auto"/>
              <w:rPr>
                <w:lang w:val="en-US"/>
              </w:rPr>
            </w:pPr>
            <w:r>
              <w:rPr>
                <w:lang w:val="en-US"/>
              </w:rPr>
              <w:t>(0,</w:t>
            </w:r>
            <w:r w:rsidRPr="00205DDC">
              <w:rPr>
                <w:lang w:val="en-US"/>
              </w:rPr>
              <w:t>0</w:t>
            </w:r>
            <w:r>
              <w:rPr>
                <w:lang w:val="en-US"/>
              </w:rPr>
              <w:t> </w:t>
            </w:r>
            <w:r w:rsidRPr="00205DDC">
              <w:rPr>
                <w:lang w:val="en-US"/>
              </w:rPr>
              <w:t>%, 95</w:t>
            </w:r>
            <w:r>
              <w:rPr>
                <w:lang w:val="en-US"/>
              </w:rPr>
              <w:t>-</w:t>
            </w:r>
            <w:r w:rsidRPr="00205DDC">
              <w:rPr>
                <w:lang w:val="en-US"/>
              </w:rPr>
              <w:t xml:space="preserve">% </w:t>
            </w:r>
            <w:r>
              <w:rPr>
                <w:lang w:val="en-US"/>
              </w:rPr>
              <w:t>IZ</w:t>
            </w:r>
          </w:p>
          <w:p w14:paraId="132B8F85" w14:textId="77777777" w:rsidR="00102637" w:rsidRPr="00205DDC" w:rsidRDefault="00102637" w:rsidP="00102637">
            <w:pPr>
              <w:spacing w:line="240" w:lineRule="auto"/>
              <w:rPr>
                <w:lang w:val="en-US"/>
              </w:rPr>
            </w:pPr>
            <w:r>
              <w:rPr>
                <w:lang w:val="en-US"/>
              </w:rPr>
              <w:t>0,</w:t>
            </w:r>
            <w:r w:rsidRPr="00205DDC">
              <w:rPr>
                <w:lang w:val="en-US"/>
              </w:rPr>
              <w:t>0</w:t>
            </w:r>
            <w:r>
              <w:rPr>
                <w:lang w:val="en-US"/>
              </w:rPr>
              <w:t> </w:t>
            </w:r>
            <w:r w:rsidRPr="00205DDC">
              <w:rPr>
                <w:lang w:val="en-US"/>
              </w:rPr>
              <w:t xml:space="preserve">% </w:t>
            </w:r>
            <w:r>
              <w:rPr>
                <w:lang w:val="en-US"/>
              </w:rPr>
              <w:t>– 1,</w:t>
            </w:r>
            <w:r w:rsidRPr="00205DDC">
              <w:rPr>
                <w:lang w:val="en-US"/>
              </w:rPr>
              <w:t>1</w:t>
            </w:r>
            <w:r>
              <w:rPr>
                <w:lang w:val="en-US"/>
              </w:rPr>
              <w:t> </w:t>
            </w:r>
            <w:r w:rsidRPr="00205DDC">
              <w:rPr>
                <w:lang w:val="en-US"/>
              </w:rPr>
              <w:t>%)</w:t>
            </w:r>
          </w:p>
        </w:tc>
        <w:tc>
          <w:tcPr>
            <w:tcW w:w="2126" w:type="dxa"/>
            <w:tcBorders>
              <w:top w:val="single" w:sz="5" w:space="0" w:color="7E7E7E"/>
              <w:left w:val="single" w:sz="5" w:space="0" w:color="7E7E7E"/>
              <w:right w:val="single" w:sz="5" w:space="0" w:color="7E7E7E"/>
            </w:tcBorders>
          </w:tcPr>
          <w:p w14:paraId="092D8AE8" w14:textId="77777777" w:rsidR="00102637" w:rsidRPr="00205DDC" w:rsidRDefault="00102637" w:rsidP="00102637">
            <w:pPr>
              <w:tabs>
                <w:tab w:val="clear" w:pos="567"/>
              </w:tabs>
              <w:spacing w:line="240" w:lineRule="auto"/>
              <w:rPr>
                <w:lang w:val="en-US"/>
              </w:rPr>
            </w:pPr>
            <w:r w:rsidRPr="00205DDC">
              <w:rPr>
                <w:lang w:val="en-US"/>
              </w:rPr>
              <w:t>2</w:t>
            </w:r>
          </w:p>
          <w:p w14:paraId="3336927D" w14:textId="77777777" w:rsidR="00102637" w:rsidRPr="00205DDC" w:rsidRDefault="00102637" w:rsidP="00102637">
            <w:pPr>
              <w:spacing w:line="240" w:lineRule="auto"/>
              <w:rPr>
                <w:lang w:val="en-US"/>
              </w:rPr>
            </w:pPr>
            <w:r>
              <w:rPr>
                <w:lang w:val="en-US"/>
              </w:rPr>
              <w:t>(1,</w:t>
            </w:r>
            <w:r w:rsidRPr="00205DDC">
              <w:rPr>
                <w:lang w:val="en-US"/>
              </w:rPr>
              <w:t>2</w:t>
            </w:r>
            <w:r>
              <w:rPr>
                <w:lang w:val="en-US"/>
              </w:rPr>
              <w:t> </w:t>
            </w:r>
            <w:r w:rsidRPr="00205DDC">
              <w:rPr>
                <w:lang w:val="en-US"/>
              </w:rPr>
              <w:t>%, 95</w:t>
            </w:r>
            <w:r>
              <w:rPr>
                <w:lang w:val="en-US"/>
              </w:rPr>
              <w:t>-</w:t>
            </w:r>
            <w:r w:rsidRPr="00205DDC">
              <w:rPr>
                <w:lang w:val="en-US"/>
              </w:rPr>
              <w:t xml:space="preserve">% </w:t>
            </w:r>
            <w:r>
              <w:rPr>
                <w:lang w:val="en-US"/>
              </w:rPr>
              <w:t>IZ</w:t>
            </w:r>
          </w:p>
          <w:p w14:paraId="4F9EA5B1" w14:textId="77777777" w:rsidR="00102637" w:rsidRPr="00205DDC" w:rsidRDefault="00102637" w:rsidP="00102637">
            <w:pPr>
              <w:spacing w:line="240" w:lineRule="auto"/>
              <w:rPr>
                <w:lang w:val="en-US"/>
              </w:rPr>
            </w:pPr>
            <w:r>
              <w:rPr>
                <w:lang w:val="en-US"/>
              </w:rPr>
              <w:t>0,</w:t>
            </w:r>
            <w:r w:rsidRPr="00205DDC">
              <w:rPr>
                <w:lang w:val="en-US"/>
              </w:rPr>
              <w:t>2</w:t>
            </w:r>
            <w:r>
              <w:rPr>
                <w:lang w:val="en-US"/>
              </w:rPr>
              <w:t> </w:t>
            </w:r>
            <w:r w:rsidRPr="00205DDC">
              <w:rPr>
                <w:lang w:val="en-US"/>
              </w:rPr>
              <w:t xml:space="preserve">% </w:t>
            </w:r>
            <w:r>
              <w:rPr>
                <w:lang w:val="en-US"/>
              </w:rPr>
              <w:t>– 4,</w:t>
            </w:r>
            <w:r w:rsidRPr="00205DDC">
              <w:rPr>
                <w:lang w:val="en-US"/>
              </w:rPr>
              <w:t>3</w:t>
            </w:r>
            <w:r>
              <w:rPr>
                <w:lang w:val="en-US"/>
              </w:rPr>
              <w:t> </w:t>
            </w:r>
            <w:r w:rsidRPr="00205DDC">
              <w:rPr>
                <w:lang w:val="en-US"/>
              </w:rPr>
              <w:t>%)</w:t>
            </w:r>
          </w:p>
        </w:tc>
      </w:tr>
      <w:tr w:rsidR="00102637" w:rsidRPr="00205DDC" w14:paraId="68ED22C7" w14:textId="77777777" w:rsidTr="00102637">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115968B9" w14:textId="77777777" w:rsidR="00102637" w:rsidRDefault="00102637" w:rsidP="00102637">
            <w:pPr>
              <w:tabs>
                <w:tab w:val="clear" w:pos="567"/>
              </w:tabs>
              <w:spacing w:line="240" w:lineRule="auto"/>
              <w:rPr>
                <w:sz w:val="24"/>
                <w:szCs w:val="24"/>
                <w:lang w:val="sl-SI" w:eastAsia="sl-SI"/>
              </w:rPr>
            </w:pPr>
            <w:proofErr w:type="spellStart"/>
            <w:r>
              <w:rPr>
                <w:rStyle w:val="fontstyle01"/>
              </w:rPr>
              <w:t>Krvavitev</w:t>
            </w:r>
            <w:proofErr w:type="spellEnd"/>
            <w:r>
              <w:rPr>
                <w:rStyle w:val="fontstyle01"/>
              </w:rPr>
              <w:t xml:space="preserve">, ki jo je </w:t>
            </w:r>
            <w:proofErr w:type="spellStart"/>
            <w:r>
              <w:rPr>
                <w:rStyle w:val="fontstyle01"/>
              </w:rPr>
              <w:t>treba</w:t>
            </w:r>
            <w:proofErr w:type="spellEnd"/>
            <w:r>
              <w:rPr>
                <w:rStyle w:val="fontstyle01"/>
              </w:rPr>
              <w:t xml:space="preserve"> </w:t>
            </w:r>
            <w:proofErr w:type="spellStart"/>
            <w:r>
              <w:rPr>
                <w:rStyle w:val="fontstyle01"/>
              </w:rPr>
              <w:t>nujno</w:t>
            </w:r>
            <w:proofErr w:type="spellEnd"/>
            <w:r>
              <w:rPr>
                <w:rStyle w:val="fontstyle01"/>
              </w:rPr>
              <w:t xml:space="preserve"> </w:t>
            </w:r>
            <w:proofErr w:type="spellStart"/>
            <w:r>
              <w:rPr>
                <w:rStyle w:val="fontstyle01"/>
              </w:rPr>
              <w:t>zdraviti</w:t>
            </w:r>
            <w:proofErr w:type="spellEnd"/>
          </w:p>
          <w:p w14:paraId="2E13494A" w14:textId="77777777" w:rsidR="00102637" w:rsidRPr="00205DDC" w:rsidRDefault="00102637" w:rsidP="00102637">
            <w:pPr>
              <w:tabs>
                <w:tab w:val="clear" w:pos="567"/>
              </w:tabs>
              <w:spacing w:line="240" w:lineRule="auto"/>
              <w:rPr>
                <w:lang w:val="en-US"/>
              </w:rPr>
            </w:pPr>
          </w:p>
        </w:tc>
        <w:tc>
          <w:tcPr>
            <w:tcW w:w="2126" w:type="dxa"/>
            <w:tcBorders>
              <w:top w:val="single" w:sz="5" w:space="0" w:color="7E7E7E"/>
              <w:left w:val="single" w:sz="5" w:space="0" w:color="7E7E7E"/>
              <w:bottom w:val="single" w:sz="5" w:space="0" w:color="000000"/>
              <w:right w:val="single" w:sz="5" w:space="0" w:color="7E7E7E"/>
            </w:tcBorders>
          </w:tcPr>
          <w:p w14:paraId="34EF6BAF" w14:textId="77777777" w:rsidR="00102637" w:rsidRPr="00205DDC" w:rsidRDefault="00102637" w:rsidP="00102637">
            <w:pPr>
              <w:tabs>
                <w:tab w:val="clear" w:pos="567"/>
              </w:tabs>
              <w:spacing w:line="240" w:lineRule="auto"/>
              <w:rPr>
                <w:lang w:val="en-US"/>
              </w:rPr>
            </w:pPr>
            <w:r>
              <w:rPr>
                <w:lang w:val="en-US"/>
              </w:rPr>
              <w:t>119 (36,</w:t>
            </w:r>
            <w:r w:rsidRPr="00205DDC">
              <w:rPr>
                <w:lang w:val="en-US"/>
              </w:rPr>
              <w:t>2</w:t>
            </w:r>
            <w:r>
              <w:t> </w:t>
            </w:r>
            <w:r w:rsidRPr="00205DDC">
              <w:rPr>
                <w:lang w:val="en-US"/>
              </w:rPr>
              <w:t>%)</w:t>
            </w:r>
          </w:p>
        </w:tc>
        <w:tc>
          <w:tcPr>
            <w:tcW w:w="2126" w:type="dxa"/>
            <w:tcBorders>
              <w:top w:val="single" w:sz="5" w:space="0" w:color="7E7E7E"/>
              <w:left w:val="single" w:sz="5" w:space="0" w:color="7E7E7E"/>
              <w:bottom w:val="single" w:sz="5" w:space="0" w:color="000000"/>
              <w:right w:val="single" w:sz="5" w:space="0" w:color="7E7E7E"/>
            </w:tcBorders>
          </w:tcPr>
          <w:p w14:paraId="6002DD35" w14:textId="77777777" w:rsidR="00102637" w:rsidRPr="00205DDC" w:rsidRDefault="00102637" w:rsidP="00102637">
            <w:pPr>
              <w:tabs>
                <w:tab w:val="clear" w:pos="567"/>
              </w:tabs>
              <w:spacing w:line="240" w:lineRule="auto"/>
              <w:rPr>
                <w:lang w:val="en-US"/>
              </w:rPr>
            </w:pPr>
            <w:r>
              <w:rPr>
                <w:lang w:val="en-US"/>
              </w:rPr>
              <w:t>45 (27,</w:t>
            </w:r>
            <w:r w:rsidRPr="00205DDC">
              <w:rPr>
                <w:lang w:val="en-US"/>
              </w:rPr>
              <w:t>8</w:t>
            </w:r>
            <w:r>
              <w:rPr>
                <w:lang w:val="en-US"/>
              </w:rPr>
              <w:t> </w:t>
            </w:r>
            <w:r w:rsidRPr="00205DDC">
              <w:rPr>
                <w:lang w:val="en-US"/>
              </w:rPr>
              <w:t>%)</w:t>
            </w:r>
          </w:p>
        </w:tc>
      </w:tr>
    </w:tbl>
    <w:p w14:paraId="6C5C150A" w14:textId="77777777" w:rsidR="00102637" w:rsidRPr="00205DDC" w:rsidRDefault="00102637" w:rsidP="00E52370">
      <w:pPr>
        <w:tabs>
          <w:tab w:val="clear" w:pos="567"/>
        </w:tabs>
        <w:spacing w:line="240" w:lineRule="auto"/>
        <w:ind w:left="1134" w:hanging="567"/>
        <w:rPr>
          <w:lang w:val="en-US"/>
        </w:rPr>
      </w:pPr>
      <w:r w:rsidRPr="00205DDC">
        <w:rPr>
          <w:lang w:val="en-US"/>
        </w:rPr>
        <w:t>*</w:t>
      </w:r>
      <w:r w:rsidRPr="00205DDC">
        <w:rPr>
          <w:lang w:val="en-US"/>
        </w:rPr>
        <w:tab/>
        <w:t>SAF</w:t>
      </w:r>
      <w:r>
        <w:rPr>
          <w:lang w:val="en-US"/>
        </w:rPr>
        <w:t> </w:t>
      </w:r>
      <w:r w:rsidRPr="00205DDC">
        <w:rPr>
          <w:lang w:val="en-US"/>
        </w:rPr>
        <w:t xml:space="preserve">= </w:t>
      </w:r>
      <w:proofErr w:type="spellStart"/>
      <w:r w:rsidRPr="00102637">
        <w:rPr>
          <w:lang w:val="en-US"/>
        </w:rPr>
        <w:t>nabor</w:t>
      </w:r>
      <w:proofErr w:type="spellEnd"/>
      <w:r w:rsidRPr="00102637">
        <w:rPr>
          <w:lang w:val="en-US"/>
        </w:rPr>
        <w:t xml:space="preserve"> </w:t>
      </w:r>
      <w:proofErr w:type="spellStart"/>
      <w:r w:rsidRPr="00102637">
        <w:rPr>
          <w:lang w:val="en-US"/>
        </w:rPr>
        <w:t>podatkov</w:t>
      </w:r>
      <w:proofErr w:type="spellEnd"/>
      <w:r w:rsidRPr="00102637">
        <w:rPr>
          <w:lang w:val="en-US"/>
        </w:rPr>
        <w:t xml:space="preserve"> za </w:t>
      </w:r>
      <w:proofErr w:type="spellStart"/>
      <w:r w:rsidRPr="00102637">
        <w:rPr>
          <w:lang w:val="en-US"/>
        </w:rPr>
        <w:t>analizo</w:t>
      </w:r>
      <w:proofErr w:type="spellEnd"/>
      <w:r w:rsidRPr="00102637">
        <w:rPr>
          <w:lang w:val="en-US"/>
        </w:rPr>
        <w:t xml:space="preserve"> </w:t>
      </w:r>
      <w:proofErr w:type="spellStart"/>
      <w:r w:rsidRPr="00102637">
        <w:rPr>
          <w:lang w:val="en-US"/>
        </w:rPr>
        <w:t>varnosti</w:t>
      </w:r>
      <w:proofErr w:type="spellEnd"/>
      <w:r w:rsidRPr="00102637">
        <w:rPr>
          <w:lang w:val="en-US"/>
        </w:rPr>
        <w:t xml:space="preserve"> (ang. </w:t>
      </w:r>
      <w:r w:rsidRPr="00E52370">
        <w:rPr>
          <w:i/>
          <w:lang w:val="en-US"/>
        </w:rPr>
        <w:t>safety analysis set</w:t>
      </w:r>
      <w:r>
        <w:rPr>
          <w:lang w:val="en-US"/>
        </w:rPr>
        <w:t xml:space="preserve">), </w:t>
      </w:r>
      <w:proofErr w:type="spellStart"/>
      <w:r>
        <w:rPr>
          <w:lang w:val="en-US"/>
        </w:rPr>
        <w:t>vsi</w:t>
      </w:r>
      <w:proofErr w:type="spellEnd"/>
      <w:r>
        <w:rPr>
          <w:lang w:val="en-US"/>
        </w:rPr>
        <w:t xml:space="preserve"> </w:t>
      </w:r>
      <w:proofErr w:type="spellStart"/>
      <w:r>
        <w:rPr>
          <w:lang w:val="en-US"/>
        </w:rPr>
        <w:t>randomizirani</w:t>
      </w:r>
      <w:proofErr w:type="spellEnd"/>
      <w:r>
        <w:rPr>
          <w:lang w:val="en-US"/>
        </w:rPr>
        <w:t xml:space="preserve"> </w:t>
      </w:r>
      <w:proofErr w:type="spellStart"/>
      <w:r>
        <w:rPr>
          <w:lang w:val="en-US"/>
        </w:rPr>
        <w:t>otroci</w:t>
      </w:r>
      <w:proofErr w:type="spellEnd"/>
      <w:r>
        <w:rPr>
          <w:lang w:val="en-US"/>
        </w:rPr>
        <w:t xml:space="preserve">, ki </w:t>
      </w:r>
      <w:r w:rsidRPr="00102637">
        <w:rPr>
          <w:lang w:val="en-US"/>
        </w:rPr>
        <w:t xml:space="preserve">so </w:t>
      </w:r>
      <w:proofErr w:type="spellStart"/>
      <w:r w:rsidRPr="00102637">
        <w:rPr>
          <w:lang w:val="en-US"/>
        </w:rPr>
        <w:t>prejeli</w:t>
      </w:r>
      <w:proofErr w:type="spellEnd"/>
      <w:r w:rsidRPr="00102637">
        <w:rPr>
          <w:lang w:val="en-US"/>
        </w:rPr>
        <w:t xml:space="preserve"> </w:t>
      </w:r>
      <w:proofErr w:type="spellStart"/>
      <w:r w:rsidRPr="00102637">
        <w:rPr>
          <w:lang w:val="en-US"/>
        </w:rPr>
        <w:t>vsaj</w:t>
      </w:r>
      <w:proofErr w:type="spellEnd"/>
      <w:r w:rsidRPr="00102637">
        <w:rPr>
          <w:lang w:val="en-US"/>
        </w:rPr>
        <w:t xml:space="preserve"> 1 </w:t>
      </w:r>
      <w:proofErr w:type="spellStart"/>
      <w:r w:rsidRPr="00102637">
        <w:rPr>
          <w:lang w:val="en-US"/>
        </w:rPr>
        <w:t>odmerek</w:t>
      </w:r>
      <w:proofErr w:type="spellEnd"/>
      <w:r w:rsidRPr="00102637">
        <w:rPr>
          <w:lang w:val="en-US"/>
        </w:rPr>
        <w:t xml:space="preserve"> </w:t>
      </w:r>
      <w:proofErr w:type="spellStart"/>
      <w:r w:rsidRPr="00102637">
        <w:rPr>
          <w:lang w:val="en-US"/>
        </w:rPr>
        <w:t>preiskovanega</w:t>
      </w:r>
      <w:proofErr w:type="spellEnd"/>
      <w:r w:rsidRPr="00102637">
        <w:rPr>
          <w:lang w:val="en-US"/>
        </w:rPr>
        <w:t xml:space="preserve"> </w:t>
      </w:r>
      <w:proofErr w:type="spellStart"/>
      <w:r w:rsidRPr="00102637">
        <w:rPr>
          <w:lang w:val="en-US"/>
        </w:rPr>
        <w:t>zdravila</w:t>
      </w:r>
      <w:proofErr w:type="spellEnd"/>
      <w:r w:rsidRPr="00205DDC">
        <w:rPr>
          <w:lang w:val="en-US"/>
        </w:rPr>
        <w:t>.</w:t>
      </w:r>
    </w:p>
    <w:p w14:paraId="23A01E4A" w14:textId="77777777" w:rsidR="00102637" w:rsidRPr="006D7106" w:rsidRDefault="00102637" w:rsidP="00594B0D">
      <w:pPr>
        <w:spacing w:line="240" w:lineRule="auto"/>
        <w:rPr>
          <w:lang w:val="sl-SI"/>
        </w:rPr>
      </w:pPr>
    </w:p>
    <w:p w14:paraId="50B6C7E3" w14:textId="77777777" w:rsidR="00102637" w:rsidRPr="00102637" w:rsidRDefault="00102637" w:rsidP="00102637">
      <w:pPr>
        <w:spacing w:line="240" w:lineRule="auto"/>
        <w:rPr>
          <w:color w:val="000000"/>
          <w:lang w:val="sl-SI"/>
        </w:rPr>
      </w:pPr>
      <w:r w:rsidRPr="00102637">
        <w:rPr>
          <w:color w:val="000000"/>
          <w:lang w:val="sl-SI"/>
        </w:rPr>
        <w:t>Profil učinkovitosti in varnosti rivaroksabana je bil pri pediatrični populaciji z VTE v veliki meri</w:t>
      </w:r>
    </w:p>
    <w:p w14:paraId="0F1F227D" w14:textId="77777777" w:rsidR="00102637" w:rsidRPr="00102637" w:rsidRDefault="00102637" w:rsidP="00102637">
      <w:pPr>
        <w:spacing w:line="240" w:lineRule="auto"/>
        <w:rPr>
          <w:color w:val="000000"/>
          <w:lang w:val="sl-SI"/>
        </w:rPr>
      </w:pPr>
      <w:r w:rsidRPr="00102637">
        <w:rPr>
          <w:color w:val="000000"/>
          <w:lang w:val="sl-SI"/>
        </w:rPr>
        <w:lastRenderedPageBreak/>
        <w:t>podoben kot pri odrasli populaciji z GVT/PE, čeprav je bil delež oseb s katero koli krvavitvijo večji</w:t>
      </w:r>
    </w:p>
    <w:p w14:paraId="387AD2C7" w14:textId="77777777" w:rsidR="00AE63DA" w:rsidRDefault="00102637" w:rsidP="00102637">
      <w:pPr>
        <w:spacing w:line="240" w:lineRule="auto"/>
        <w:rPr>
          <w:color w:val="000000"/>
          <w:lang w:val="sl-SI"/>
        </w:rPr>
      </w:pPr>
      <w:r w:rsidRPr="00102637">
        <w:rPr>
          <w:color w:val="000000"/>
          <w:lang w:val="sl-SI"/>
        </w:rPr>
        <w:t>pri pediatrični populaciji z VTE v primerjavi z odraslo populacijo z GVT/PE</w:t>
      </w:r>
      <w:r>
        <w:rPr>
          <w:color w:val="000000"/>
          <w:lang w:val="sl-SI"/>
        </w:rPr>
        <w:t>.</w:t>
      </w:r>
    </w:p>
    <w:p w14:paraId="5AF4ED10" w14:textId="77777777" w:rsidR="00102637" w:rsidRPr="006D7106" w:rsidRDefault="00102637" w:rsidP="00AE34E5">
      <w:pPr>
        <w:spacing w:line="240" w:lineRule="auto"/>
        <w:rPr>
          <w:color w:val="000000"/>
          <w:lang w:val="sl-SI"/>
        </w:rPr>
      </w:pPr>
    </w:p>
    <w:p w14:paraId="013777AD" w14:textId="77777777" w:rsidR="009339D9" w:rsidRPr="006D7106" w:rsidRDefault="009339D9" w:rsidP="009339D9">
      <w:pPr>
        <w:keepNext/>
        <w:spacing w:line="240" w:lineRule="auto"/>
        <w:rPr>
          <w:lang w:val="sl-SI"/>
        </w:rPr>
      </w:pPr>
      <w:r w:rsidRPr="006D7106">
        <w:rPr>
          <w:lang w:val="sl-SI"/>
        </w:rPr>
        <w:t xml:space="preserve">Bolniki z visoko tveganim trojno pozitivnim antifosfolipidnim sindromom </w:t>
      </w:r>
    </w:p>
    <w:p w14:paraId="47F6DACC" w14:textId="77777777" w:rsidR="009339D9" w:rsidRPr="006D7106" w:rsidRDefault="009339D9" w:rsidP="009339D9">
      <w:pPr>
        <w:keepNext/>
        <w:spacing w:line="240" w:lineRule="auto"/>
        <w:rPr>
          <w:lang w:val="sl-SI"/>
        </w:rPr>
      </w:pPr>
      <w:r w:rsidRPr="006D7106">
        <w:rPr>
          <w:lang w:val="sl-SI"/>
        </w:rPr>
        <w:t xml:space="preserve">V randomizirani, odprti multicentrični študiji s slepo presojo opazovanega dogodka, ki so jo sponzorirali raziskovalci, so rivaroksaban primerjali z varfarinom pri bolnikih z anamnezo tromboze in diagnozo antifosfolipidnega sindroma ter z visokim tveganjem za trombembolične dogodke (pozitivnih pri vseh treh antifosfolipidnih preiskavah: za lupusni antikoagulant, protitelesa proti kardiolipinu in protitelesa proti beta 2-glikoproteinu I). Preskušanje so po vključitvi 120 bolnikov predčasno prekinili zaradi prevelikega števila dogodkov pri bolnikih v skupini, ki je prejemala rivaroksaban. Povprečno trajanje spremljanja je bilo 569 dni. 59 bolnikov so randomizirali na rivaroksaban v jakosti 20 mg (15 mg pri bolnikih </w:t>
      </w:r>
      <w:r w:rsidR="00042F43" w:rsidRPr="006D7106">
        <w:rPr>
          <w:lang w:val="sl-SI"/>
        </w:rPr>
        <w:t xml:space="preserve">z </w:t>
      </w:r>
      <w:r w:rsidRPr="006D7106">
        <w:rPr>
          <w:lang w:val="sl-SI"/>
        </w:rPr>
        <w:t>očistkom</w:t>
      </w:r>
      <w:r w:rsidR="00042F43" w:rsidRPr="006D7106">
        <w:rPr>
          <w:lang w:val="sl-SI"/>
        </w:rPr>
        <w:t xml:space="preserve"> kreatinina</w:t>
      </w:r>
      <w:r w:rsidRPr="006D7106">
        <w:rPr>
          <w:lang w:val="sl-SI"/>
        </w:rPr>
        <w:t xml:space="preserve"> (CrCl) &lt; 50 ml/min), 61 pa na varfarin (INR 2,0–3,0). Trombembolični dogodki so se pojavili pri 12 % bolnikov, randomiziranih na rivaroksaban (4 ishemične možganske kapi in 3 miokardni infarkti). Pri bolnikih, randomiziranih na varfarin, niso poročali o nobenem dogodku. V skupini, ki je prejemala rivaroksaban, se je večja krvavitev pojavila pri 4 bolnikih (7 %), v skupini, ki je prejemala varfarin, pa pri 2 bolnikih (3 %).</w:t>
      </w:r>
    </w:p>
    <w:p w14:paraId="6434B1BB" w14:textId="77777777" w:rsidR="00BD67F3" w:rsidRPr="006D7106" w:rsidRDefault="00BD67F3" w:rsidP="00BD67F3">
      <w:pPr>
        <w:keepNext/>
        <w:keepLines/>
        <w:rPr>
          <w:u w:val="single"/>
          <w:lang w:val="sl-SI"/>
        </w:rPr>
      </w:pPr>
    </w:p>
    <w:p w14:paraId="54932E45" w14:textId="77777777" w:rsidR="007B6F14" w:rsidRPr="006D7106" w:rsidRDefault="007B6F14" w:rsidP="00AE34E5">
      <w:pPr>
        <w:keepNext/>
        <w:rPr>
          <w:color w:val="000000"/>
          <w:lang w:val="sl-SI"/>
        </w:rPr>
      </w:pPr>
      <w:r w:rsidRPr="006D7106">
        <w:rPr>
          <w:color w:val="000000"/>
          <w:u w:val="single"/>
          <w:lang w:val="sl-SI"/>
        </w:rPr>
        <w:t>Pediatrična populacija</w:t>
      </w:r>
    </w:p>
    <w:p w14:paraId="2D62F704" w14:textId="77777777" w:rsidR="007B6F14" w:rsidRPr="006D7106" w:rsidRDefault="007B6F14" w:rsidP="00AE34E5">
      <w:pPr>
        <w:tabs>
          <w:tab w:val="clear" w:pos="567"/>
        </w:tabs>
        <w:autoSpaceDE w:val="0"/>
        <w:autoSpaceDN w:val="0"/>
        <w:adjustRightInd w:val="0"/>
        <w:rPr>
          <w:noProof/>
          <w:color w:val="000000"/>
          <w:lang w:val="sl-SI"/>
        </w:rPr>
      </w:pPr>
      <w:r w:rsidRPr="006D7106">
        <w:rPr>
          <w:color w:val="000000"/>
          <w:lang w:val="sl-SI" w:eastAsia="de-DE"/>
        </w:rPr>
        <w:t xml:space="preserve">Evropska agencija za zdravila je odstopila od obveze za predložitev rezultatov kliničnih preskušanj z </w:t>
      </w:r>
      <w:r w:rsidR="00230B6B" w:rsidRPr="006D7106">
        <w:rPr>
          <w:color w:val="000000"/>
          <w:lang w:val="sl-SI" w:eastAsia="de-DE"/>
        </w:rPr>
        <w:t>referenčnim zdravilom, ki vsebuje rivaroksaban,</w:t>
      </w:r>
      <w:r w:rsidRPr="006D7106">
        <w:rPr>
          <w:color w:val="000000"/>
          <w:lang w:val="sl-SI" w:eastAsia="de-DE"/>
        </w:rPr>
        <w:t xml:space="preserve"> za vse skupine pediatrične populacije pri preprečevanju trombembolij</w:t>
      </w:r>
      <w:r w:rsidR="00343546" w:rsidRPr="006D7106">
        <w:rPr>
          <w:color w:val="000000"/>
          <w:lang w:val="sl-SI" w:eastAsia="de-DE"/>
        </w:rPr>
        <w:t xml:space="preserve"> (z</w:t>
      </w:r>
      <w:r w:rsidRPr="006D7106">
        <w:rPr>
          <w:color w:val="000000"/>
          <w:lang w:val="sl-SI" w:eastAsia="de-DE"/>
        </w:rPr>
        <w:t>a podatke o uporabi pri pediatrični populaciji glejte poglavje 4.2</w:t>
      </w:r>
      <w:r w:rsidR="00343546" w:rsidRPr="006D7106">
        <w:rPr>
          <w:color w:val="000000"/>
          <w:lang w:val="sl-SI" w:eastAsia="de-DE"/>
        </w:rPr>
        <w:t>)</w:t>
      </w:r>
      <w:r w:rsidRPr="006D7106">
        <w:rPr>
          <w:color w:val="000000"/>
          <w:lang w:val="sl-SI" w:eastAsia="de-DE"/>
        </w:rPr>
        <w:t>.</w:t>
      </w:r>
    </w:p>
    <w:p w14:paraId="48AB2826" w14:textId="77777777" w:rsidR="007B6F14" w:rsidRPr="006D7106" w:rsidRDefault="007B6F14" w:rsidP="00AE34E5">
      <w:pPr>
        <w:pStyle w:val="Default"/>
        <w:widowControl/>
        <w:rPr>
          <w:noProof/>
          <w:sz w:val="22"/>
          <w:szCs w:val="22"/>
          <w:lang w:val="sl-SI"/>
        </w:rPr>
      </w:pPr>
    </w:p>
    <w:p w14:paraId="69300F85"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5.2</w:t>
      </w:r>
      <w:r w:rsidRPr="006D7106">
        <w:rPr>
          <w:b/>
          <w:bCs/>
          <w:noProof/>
          <w:color w:val="000000"/>
          <w:lang w:val="sl-SI"/>
        </w:rPr>
        <w:tab/>
        <w:t>Farmakokinetične lastnosti</w:t>
      </w:r>
    </w:p>
    <w:p w14:paraId="73D059B9" w14:textId="77777777" w:rsidR="007B6F14" w:rsidRPr="006D7106" w:rsidRDefault="007B6F14" w:rsidP="00AE34E5">
      <w:pPr>
        <w:keepNext/>
        <w:spacing w:line="240" w:lineRule="auto"/>
        <w:rPr>
          <w:noProof/>
          <w:color w:val="000000"/>
          <w:lang w:val="sl-SI"/>
        </w:rPr>
      </w:pPr>
    </w:p>
    <w:p w14:paraId="1B0F0A71" w14:textId="77777777" w:rsidR="007B6F14" w:rsidRDefault="007B6F14" w:rsidP="00AE34E5">
      <w:pPr>
        <w:keepNext/>
        <w:spacing w:line="240" w:lineRule="auto"/>
        <w:rPr>
          <w:iCs/>
          <w:noProof/>
          <w:color w:val="000000"/>
          <w:u w:val="single"/>
          <w:lang w:val="sl-SI"/>
        </w:rPr>
      </w:pPr>
      <w:r w:rsidRPr="006D7106">
        <w:rPr>
          <w:iCs/>
          <w:noProof/>
          <w:color w:val="000000"/>
          <w:u w:val="single"/>
          <w:lang w:val="sl-SI"/>
        </w:rPr>
        <w:t>Absorpcija</w:t>
      </w:r>
    </w:p>
    <w:p w14:paraId="2B104AD2" w14:textId="77777777" w:rsidR="005E4C36" w:rsidRPr="00E52370" w:rsidRDefault="005E4C36" w:rsidP="00AE34E5">
      <w:pPr>
        <w:keepNext/>
        <w:spacing w:line="240" w:lineRule="auto"/>
        <w:rPr>
          <w:iCs/>
          <w:noProof/>
          <w:color w:val="000000"/>
          <w:lang w:val="sl-SI"/>
        </w:rPr>
      </w:pPr>
      <w:r w:rsidRPr="00E52370">
        <w:rPr>
          <w:iCs/>
          <w:noProof/>
          <w:color w:val="000000"/>
          <w:lang w:val="sl-SI"/>
        </w:rPr>
        <w:t>Naslednje informacije temeljijo na podatkih, pridobljenih pri odraslih.</w:t>
      </w:r>
    </w:p>
    <w:p w14:paraId="2B1335DA" w14:textId="77777777" w:rsidR="007B6F14" w:rsidRPr="006D7106" w:rsidRDefault="007B6F14" w:rsidP="00AE34E5">
      <w:pPr>
        <w:spacing w:line="240" w:lineRule="auto"/>
        <w:rPr>
          <w:noProof/>
          <w:color w:val="000000"/>
          <w:lang w:val="sl-SI"/>
        </w:rPr>
      </w:pPr>
      <w:r w:rsidRPr="006D7106">
        <w:rPr>
          <w:noProof/>
          <w:color w:val="000000"/>
          <w:lang w:val="sl-SI"/>
        </w:rPr>
        <w:t>Rivaroksaban se hitro absorbira in doseže največjo koncentracijo (C</w:t>
      </w:r>
      <w:r w:rsidRPr="006D7106">
        <w:rPr>
          <w:noProof/>
          <w:color w:val="000000"/>
          <w:vertAlign w:val="subscript"/>
          <w:lang w:val="sl-SI"/>
        </w:rPr>
        <w:t>max</w:t>
      </w:r>
      <w:r w:rsidRPr="006D7106">
        <w:rPr>
          <w:noProof/>
          <w:color w:val="000000"/>
          <w:lang w:val="sl-SI"/>
        </w:rPr>
        <w:t>) v 2 do 4 urah po zaužitju tablete.</w:t>
      </w:r>
    </w:p>
    <w:p w14:paraId="1B05C4B0" w14:textId="77777777" w:rsidR="007B6F14" w:rsidRPr="006D7106" w:rsidRDefault="007B6F14" w:rsidP="00AE34E5">
      <w:pPr>
        <w:spacing w:line="240" w:lineRule="auto"/>
        <w:rPr>
          <w:noProof/>
          <w:color w:val="000000"/>
          <w:lang w:val="sl-SI"/>
        </w:rPr>
      </w:pPr>
      <w:r w:rsidRPr="006D7106">
        <w:rPr>
          <w:noProof/>
          <w:color w:val="000000"/>
          <w:lang w:val="sl-SI"/>
        </w:rPr>
        <w:t xml:space="preserve">Absorpcija rivaroksabana po peroralni uporabi je skoraj popolna in biološka uporabnost </w:t>
      </w:r>
      <w:r w:rsidR="000804DD" w:rsidRPr="006D7106">
        <w:rPr>
          <w:noProof/>
          <w:color w:val="000000"/>
          <w:lang w:val="sl-SI"/>
        </w:rPr>
        <w:t xml:space="preserve">2,5 mg in </w:t>
      </w:r>
      <w:r w:rsidRPr="006D7106">
        <w:rPr>
          <w:noProof/>
          <w:color w:val="000000"/>
          <w:lang w:val="sl-SI"/>
        </w:rPr>
        <w:t>10 mg tablete je visoka (80</w:t>
      </w:r>
      <w:r w:rsidRPr="006D7106">
        <w:rPr>
          <w:lang w:val="sl-SI"/>
        </w:rPr>
        <w:t> </w:t>
      </w:r>
      <w:r w:rsidR="00B22E78" w:rsidRPr="006D7106">
        <w:rPr>
          <w:noProof/>
          <w:color w:val="000000"/>
          <w:lang w:val="sl-SI"/>
        </w:rPr>
        <w:t>-</w:t>
      </w:r>
      <w:r w:rsidR="00B22E78" w:rsidRPr="006D7106">
        <w:rPr>
          <w:lang w:val="sl-SI"/>
        </w:rPr>
        <w:t> </w:t>
      </w:r>
      <w:r w:rsidRPr="006D7106">
        <w:rPr>
          <w:noProof/>
          <w:color w:val="000000"/>
          <w:lang w:val="sl-SI"/>
        </w:rPr>
        <w:t xml:space="preserve">100 %), ne glede na to ali se vzame na tešče ali s hrano. Pri </w:t>
      </w:r>
      <w:r w:rsidR="000804DD" w:rsidRPr="006D7106">
        <w:rPr>
          <w:noProof/>
          <w:color w:val="000000"/>
          <w:lang w:val="sl-SI"/>
        </w:rPr>
        <w:t>2,5</w:t>
      </w:r>
      <w:r w:rsidR="00AF7FD8" w:rsidRPr="006D7106">
        <w:rPr>
          <w:noProof/>
          <w:color w:val="000000"/>
          <w:lang w:val="sl-SI"/>
        </w:rPr>
        <w:t> mg</w:t>
      </w:r>
      <w:r w:rsidR="000804DD" w:rsidRPr="006D7106">
        <w:rPr>
          <w:noProof/>
          <w:color w:val="000000"/>
          <w:lang w:val="sl-SI"/>
        </w:rPr>
        <w:t xml:space="preserve"> in </w:t>
      </w:r>
      <w:r w:rsidRPr="006D7106">
        <w:rPr>
          <w:noProof/>
          <w:color w:val="000000"/>
          <w:lang w:val="sl-SI"/>
        </w:rPr>
        <w:t>10</w:t>
      </w:r>
      <w:r w:rsidR="00AF7FD8" w:rsidRPr="006D7106">
        <w:rPr>
          <w:noProof/>
          <w:color w:val="000000"/>
          <w:lang w:val="sl-SI"/>
        </w:rPr>
        <w:t> mg</w:t>
      </w:r>
      <w:r w:rsidRPr="006D7106">
        <w:rPr>
          <w:noProof/>
          <w:color w:val="000000"/>
          <w:lang w:val="sl-SI"/>
        </w:rPr>
        <w:t xml:space="preserve"> odmerku hrana ne vpliva na AUC ali C</w:t>
      </w:r>
      <w:r w:rsidRPr="006D7106">
        <w:rPr>
          <w:noProof/>
          <w:color w:val="000000"/>
          <w:vertAlign w:val="subscript"/>
          <w:lang w:val="sl-SI"/>
        </w:rPr>
        <w:t>max</w:t>
      </w:r>
      <w:r w:rsidRPr="006D7106">
        <w:rPr>
          <w:noProof/>
          <w:color w:val="000000"/>
          <w:lang w:val="sl-SI"/>
        </w:rPr>
        <w:t xml:space="preserve"> rivaroksabana.</w:t>
      </w:r>
    </w:p>
    <w:p w14:paraId="47575B45" w14:textId="77777777" w:rsidR="007B6F14" w:rsidRPr="006D7106" w:rsidRDefault="007B6F14" w:rsidP="00AE34E5">
      <w:pPr>
        <w:spacing w:line="240" w:lineRule="auto"/>
        <w:rPr>
          <w:noProof/>
          <w:color w:val="000000"/>
          <w:lang w:val="sl-SI"/>
        </w:rPr>
      </w:pPr>
      <w:r w:rsidRPr="006D7106">
        <w:rPr>
          <w:noProof/>
          <w:color w:val="000000"/>
          <w:lang w:val="sl-SI"/>
        </w:rPr>
        <w:t xml:space="preserve">Zaradi zmanjšane stopnje absorpcije je bila ugotovljena biološka uporabnost 66 % za 20 mg tableto na tešče. Če se </w:t>
      </w:r>
      <w:r w:rsidR="0090462D" w:rsidRPr="006D7106">
        <w:rPr>
          <w:noProof/>
          <w:color w:val="000000"/>
          <w:lang w:val="sl-SI"/>
        </w:rPr>
        <w:t>rivaroksaban</w:t>
      </w:r>
      <w:r w:rsidRPr="006D7106">
        <w:rPr>
          <w:noProof/>
          <w:color w:val="000000"/>
          <w:lang w:val="sl-SI"/>
        </w:rPr>
        <w:t xml:space="preserve"> 20 mg</w:t>
      </w:r>
      <w:r w:rsidR="00335F3A" w:rsidRPr="006D7106">
        <w:rPr>
          <w:noProof/>
          <w:color w:val="000000"/>
          <w:lang w:val="sl-SI"/>
        </w:rPr>
        <w:t xml:space="preserve"> </w:t>
      </w:r>
      <w:r w:rsidRPr="006D7106">
        <w:rPr>
          <w:noProof/>
          <w:color w:val="000000"/>
          <w:lang w:val="sl-SI"/>
        </w:rPr>
        <w:t xml:space="preserve">tablete jemlje skupaj s hrano, so opazili povečanje </w:t>
      </w:r>
      <w:r w:rsidR="00CC16FB" w:rsidRPr="006D7106">
        <w:rPr>
          <w:noProof/>
          <w:color w:val="000000"/>
          <w:lang w:val="sl-SI"/>
        </w:rPr>
        <w:t xml:space="preserve">povprečne </w:t>
      </w:r>
      <w:r w:rsidRPr="006D7106">
        <w:rPr>
          <w:noProof/>
          <w:color w:val="000000"/>
          <w:lang w:val="sl-SI"/>
        </w:rPr>
        <w:t xml:space="preserve">AUC za 39 % v primerjavi z jemanjem na tešče, kar kaže na skoraj popolno absorpcijo in visoko biološko uporabnost. </w:t>
      </w:r>
      <w:r w:rsidR="0090462D" w:rsidRPr="006D7106">
        <w:rPr>
          <w:noProof/>
          <w:color w:val="000000"/>
          <w:lang w:val="sl-SI"/>
        </w:rPr>
        <w:t>Rivaroksaban</w:t>
      </w:r>
      <w:r w:rsidRPr="006D7106">
        <w:rPr>
          <w:noProof/>
          <w:color w:val="000000"/>
          <w:lang w:val="sl-SI"/>
        </w:rPr>
        <w:t xml:space="preserve"> 15 mg </w:t>
      </w:r>
      <w:r w:rsidR="00CD502A" w:rsidRPr="006D7106">
        <w:rPr>
          <w:noProof/>
          <w:color w:val="000000"/>
          <w:lang w:val="sl-SI"/>
        </w:rPr>
        <w:t xml:space="preserve">oziroma </w:t>
      </w:r>
      <w:r w:rsidRPr="006D7106">
        <w:rPr>
          <w:noProof/>
          <w:color w:val="000000"/>
          <w:lang w:val="sl-SI"/>
        </w:rPr>
        <w:t>20 mg je treba jemati s hrano (glejte poglavje 4.2).</w:t>
      </w:r>
    </w:p>
    <w:p w14:paraId="7D553CE8" w14:textId="77777777" w:rsidR="007B6F14" w:rsidRPr="006D7106" w:rsidRDefault="007B6F14" w:rsidP="00AE34E5">
      <w:pPr>
        <w:spacing w:line="240" w:lineRule="auto"/>
        <w:rPr>
          <w:noProof/>
          <w:color w:val="000000"/>
          <w:lang w:val="sl-SI"/>
        </w:rPr>
      </w:pPr>
      <w:r w:rsidRPr="006D7106">
        <w:rPr>
          <w:noProof/>
          <w:color w:val="000000"/>
          <w:lang w:val="sl-SI"/>
        </w:rPr>
        <w:t xml:space="preserve">Farmakokinetika rivaroksabana na tešče je skoraj linearna do odmerka približno 15 mg enkrat na dan. Pri jemanju skupaj s hrano se je pri </w:t>
      </w:r>
      <w:r w:rsidR="0090462D" w:rsidRPr="006D7106">
        <w:rPr>
          <w:noProof/>
          <w:color w:val="000000"/>
          <w:lang w:val="sl-SI"/>
        </w:rPr>
        <w:t>rivaroksabanu</w:t>
      </w:r>
      <w:r w:rsidRPr="006D7106">
        <w:rPr>
          <w:noProof/>
          <w:color w:val="000000"/>
          <w:lang w:val="sl-SI"/>
        </w:rPr>
        <w:t xml:space="preserve"> 10 mg, 15 mg </w:t>
      </w:r>
      <w:r w:rsidR="00CD502A" w:rsidRPr="006D7106">
        <w:rPr>
          <w:noProof/>
          <w:color w:val="000000"/>
          <w:lang w:val="sl-SI"/>
        </w:rPr>
        <w:t xml:space="preserve">oziroma </w:t>
      </w:r>
      <w:r w:rsidRPr="006D7106">
        <w:rPr>
          <w:noProof/>
          <w:color w:val="000000"/>
          <w:lang w:val="sl-SI"/>
        </w:rPr>
        <w:t>20 mg pokazala sorazmernost z odmerkom. Pri večjih odmerkih rivaroksabana je absorpcija odvisna od raztapljanja. Z večanjem odmerka se biološka uporabnost in hitrost absorpcije zmanjšujeta.</w:t>
      </w:r>
    </w:p>
    <w:p w14:paraId="4A0E7E20" w14:textId="77777777" w:rsidR="007B6F14" w:rsidRPr="006D7106" w:rsidRDefault="007B6F14" w:rsidP="00AE34E5">
      <w:pPr>
        <w:spacing w:line="240" w:lineRule="auto"/>
        <w:rPr>
          <w:noProof/>
          <w:color w:val="000000"/>
          <w:lang w:val="sl-SI"/>
        </w:rPr>
      </w:pPr>
      <w:r w:rsidRPr="006D7106">
        <w:rPr>
          <w:noProof/>
          <w:color w:val="000000"/>
          <w:lang w:val="sl-SI"/>
        </w:rPr>
        <w:t>Variabilnost farmakokinetike rivaroksabana je zmerna; interindividualna variabilnost (koeficient variacije %) je od 30 % do 40 %.</w:t>
      </w:r>
    </w:p>
    <w:p w14:paraId="2909768E" w14:textId="77777777" w:rsidR="0012082A" w:rsidRPr="006D7106" w:rsidRDefault="0012082A" w:rsidP="00AE34E5">
      <w:pPr>
        <w:spacing w:line="240" w:lineRule="auto"/>
        <w:rPr>
          <w:lang w:val="sl-SI" w:bidi="sd-Deva-IN"/>
        </w:rPr>
      </w:pPr>
      <w:r w:rsidRPr="006D7106">
        <w:rPr>
          <w:lang w:val="sl-SI" w:bidi="sd-Deva-IN"/>
        </w:rPr>
        <w:t>Absorpcija rivaroksabana je odvisna od mesta sproščanja v prebavilih. Pri sproščanju rivaroksabana iz granulata v zgornjem delu tankega črevesa so poročali o zmanjšanju AUC za 29 % in C</w:t>
      </w:r>
      <w:r w:rsidRPr="006D7106">
        <w:rPr>
          <w:vertAlign w:val="subscript"/>
          <w:lang w:val="sl-SI" w:bidi="sd-Deva-IN"/>
        </w:rPr>
        <w:t>max</w:t>
      </w:r>
      <w:r w:rsidRPr="006D7106">
        <w:rPr>
          <w:lang w:val="sl-SI" w:bidi="sd-Deva-IN"/>
        </w:rPr>
        <w:t xml:space="preserve"> za 56 % v primerjavi s tableto. Izpostavljenost se dodatno zmanjša, če se rivaroksaban sprosti v spodnjem delu tankega črevesa ali v ascendentnem delu debelega črevesa. Zato se je treba dajanju rivaroksabana za želodcem izogibati, saj lahko to povzroči manjšo absorpcijo in s tem povezano manjšo izpostavljenost rivaroksabanu.</w:t>
      </w:r>
    </w:p>
    <w:p w14:paraId="6B15F2C3" w14:textId="77777777" w:rsidR="00800D0A" w:rsidRDefault="0012082A" w:rsidP="00AE34E5">
      <w:pPr>
        <w:spacing w:line="240" w:lineRule="auto"/>
        <w:rPr>
          <w:lang w:val="sl-SI" w:bidi="sd-Deva-IN"/>
        </w:rPr>
      </w:pPr>
      <w:r w:rsidRPr="006D7106">
        <w:rPr>
          <w:lang w:val="sl-SI" w:bidi="sd-Deva-IN"/>
        </w:rPr>
        <w:t>Biološka uporabnost (AUC in C</w:t>
      </w:r>
      <w:r w:rsidRPr="006D7106">
        <w:rPr>
          <w:vertAlign w:val="subscript"/>
          <w:lang w:val="sl-SI" w:bidi="sd-Deva-IN"/>
        </w:rPr>
        <w:t>max</w:t>
      </w:r>
      <w:r w:rsidRPr="006D7106">
        <w:rPr>
          <w:lang w:val="sl-SI" w:bidi="sd-Deva-IN"/>
        </w:rPr>
        <w:t>) 20 mg rivaroksabana, uporabljenega peroralno v obliki zdrobljene tablete pomešane z jabolčno čežano ali raztopljenega v vodi in danega po želodčni sondi pred tekočim obrokom, je bila primerljiva z biološko uporabnostjo cele tablete. Glede na predvidljiv, z odmerkom sorazmerni farmakokinetični profil rivaroksabana, je verjetno, da rezultati biološke uporabnosti iz te študije veljajo tudi za manjše odmerke rivaroksabana.</w:t>
      </w:r>
    </w:p>
    <w:p w14:paraId="440F0020" w14:textId="77777777" w:rsidR="00002898" w:rsidRDefault="00002898" w:rsidP="00AE34E5">
      <w:pPr>
        <w:spacing w:line="240" w:lineRule="auto"/>
        <w:rPr>
          <w:lang w:val="sl-SI" w:bidi="sd-Deva-IN"/>
        </w:rPr>
      </w:pPr>
    </w:p>
    <w:p w14:paraId="0E84AB03" w14:textId="77777777" w:rsidR="00002898" w:rsidRPr="00E52370" w:rsidRDefault="00002898" w:rsidP="00002898">
      <w:pPr>
        <w:spacing w:line="240" w:lineRule="auto"/>
        <w:rPr>
          <w:i/>
          <w:lang w:val="sl-SI" w:bidi="sd-Deva-IN"/>
        </w:rPr>
      </w:pPr>
      <w:r w:rsidRPr="00E52370">
        <w:rPr>
          <w:i/>
          <w:lang w:val="sl-SI" w:bidi="sd-Deva-IN"/>
        </w:rPr>
        <w:t>Pediatrična populacija</w:t>
      </w:r>
    </w:p>
    <w:p w14:paraId="12A14E56" w14:textId="77777777" w:rsidR="000924CD" w:rsidRPr="000924CD" w:rsidRDefault="000924CD" w:rsidP="000924CD">
      <w:pPr>
        <w:spacing w:line="240" w:lineRule="auto"/>
        <w:rPr>
          <w:lang w:val="sl-SI" w:bidi="sd-Deva-IN"/>
        </w:rPr>
      </w:pPr>
      <w:r w:rsidRPr="000924CD">
        <w:rPr>
          <w:lang w:val="sl-SI" w:bidi="sd-Deva-IN"/>
        </w:rPr>
        <w:t>Otroci so prejeli tablete ali peroralno suspenzijo rivaroksabana med hranjenjem ali takoj po hranjenju</w:t>
      </w:r>
    </w:p>
    <w:p w14:paraId="5146EE37" w14:textId="77777777" w:rsidR="000924CD" w:rsidRPr="000924CD" w:rsidRDefault="000924CD" w:rsidP="000924CD">
      <w:pPr>
        <w:spacing w:line="240" w:lineRule="auto"/>
        <w:rPr>
          <w:lang w:val="sl-SI" w:bidi="sd-Deva-IN"/>
        </w:rPr>
      </w:pPr>
      <w:r w:rsidRPr="000924CD">
        <w:rPr>
          <w:lang w:val="sl-SI" w:bidi="sd-Deva-IN"/>
        </w:rPr>
        <w:t>ali vnosu hrane z obi</w:t>
      </w:r>
      <w:r w:rsidRPr="000924CD">
        <w:rPr>
          <w:rFonts w:hint="eastAsia"/>
          <w:lang w:val="sl-SI" w:bidi="sd-Deva-IN"/>
        </w:rPr>
        <w:t>č</w:t>
      </w:r>
      <w:r w:rsidRPr="000924CD">
        <w:rPr>
          <w:lang w:val="sl-SI" w:bidi="sd-Deva-IN"/>
        </w:rPr>
        <w:t>ajno postre</w:t>
      </w:r>
      <w:r w:rsidRPr="000924CD">
        <w:rPr>
          <w:rFonts w:hint="eastAsia"/>
          <w:lang w:val="sl-SI" w:bidi="sd-Deva-IN"/>
        </w:rPr>
        <w:t>ž</w:t>
      </w:r>
      <w:r w:rsidRPr="000924CD">
        <w:rPr>
          <w:lang w:val="sl-SI" w:bidi="sd-Deva-IN"/>
        </w:rPr>
        <w:t>eno teko</w:t>
      </w:r>
      <w:r w:rsidRPr="000924CD">
        <w:rPr>
          <w:rFonts w:hint="eastAsia"/>
          <w:lang w:val="sl-SI" w:bidi="sd-Deva-IN"/>
        </w:rPr>
        <w:t>č</w:t>
      </w:r>
      <w:r w:rsidRPr="000924CD">
        <w:rPr>
          <w:lang w:val="sl-SI" w:bidi="sd-Deva-IN"/>
        </w:rPr>
        <w:t>ino za zagotovitev ustreznega odmerjanja pri otrocih. Tako</w:t>
      </w:r>
    </w:p>
    <w:p w14:paraId="292D9DEE" w14:textId="77777777" w:rsidR="000924CD" w:rsidRPr="000924CD" w:rsidRDefault="000924CD" w:rsidP="000924CD">
      <w:pPr>
        <w:spacing w:line="240" w:lineRule="auto"/>
        <w:rPr>
          <w:lang w:val="sl-SI" w:bidi="sd-Deva-IN"/>
        </w:rPr>
      </w:pPr>
      <w:r w:rsidRPr="000924CD">
        <w:rPr>
          <w:lang w:val="sl-SI" w:bidi="sd-Deva-IN"/>
        </w:rPr>
        <w:t>kot pri odraslih se rivaroksaban tudi pri otrocih hitro absorbira po peroralnem dajanju v obliki tablet</w:t>
      </w:r>
    </w:p>
    <w:p w14:paraId="56108728" w14:textId="77777777" w:rsidR="000924CD" w:rsidRPr="000924CD" w:rsidRDefault="000924CD" w:rsidP="000924CD">
      <w:pPr>
        <w:spacing w:line="240" w:lineRule="auto"/>
        <w:rPr>
          <w:lang w:val="sl-SI" w:bidi="sd-Deva-IN"/>
        </w:rPr>
      </w:pPr>
      <w:r w:rsidRPr="000924CD">
        <w:rPr>
          <w:lang w:val="sl-SI" w:bidi="sd-Deva-IN"/>
        </w:rPr>
        <w:lastRenderedPageBreak/>
        <w:t>ali zrnc za peroralno suspenzijo. Razlik v hitrosti absorpcije ali obsegu absorpcije med tabletami in</w:t>
      </w:r>
    </w:p>
    <w:p w14:paraId="531DDF40" w14:textId="77777777" w:rsidR="00002898" w:rsidRPr="006D7106" w:rsidRDefault="000924CD" w:rsidP="00002898">
      <w:pPr>
        <w:spacing w:line="240" w:lineRule="auto"/>
        <w:rPr>
          <w:lang w:val="sl-SI" w:bidi="sd-Deva-IN"/>
        </w:rPr>
      </w:pPr>
      <w:r w:rsidRPr="000924CD">
        <w:rPr>
          <w:lang w:val="sl-SI" w:bidi="sd-Deva-IN"/>
        </w:rPr>
        <w:t>zrnci za peroralno suspenzijo niso opazili</w:t>
      </w:r>
      <w:r>
        <w:rPr>
          <w:lang w:val="sl-SI" w:bidi="sd-Deva-IN"/>
        </w:rPr>
        <w:t xml:space="preserve">. </w:t>
      </w:r>
      <w:r w:rsidR="00002898" w:rsidRPr="00002898">
        <w:rPr>
          <w:lang w:val="sl-SI" w:bidi="sd-Deva-IN"/>
        </w:rPr>
        <w:t>Farmakokinetičnih podatkov po intravenskem dajanju</w:t>
      </w:r>
      <w:r w:rsidR="00002898">
        <w:rPr>
          <w:lang w:val="sl-SI" w:bidi="sd-Deva-IN"/>
        </w:rPr>
        <w:t xml:space="preserve"> </w:t>
      </w:r>
      <w:r w:rsidR="00002898" w:rsidRPr="00002898">
        <w:rPr>
          <w:lang w:val="sl-SI" w:bidi="sd-Deva-IN"/>
        </w:rPr>
        <w:t>otrokom ni na voljo, tako da absolutna biološka uporabnost rivaroksabana pri otrocih ni znana</w:t>
      </w:r>
      <w:r w:rsidR="00002898">
        <w:rPr>
          <w:lang w:val="sl-SI" w:bidi="sd-Deva-IN"/>
        </w:rPr>
        <w:t xml:space="preserve">. </w:t>
      </w:r>
      <w:r w:rsidR="00002898" w:rsidRPr="00002898">
        <w:rPr>
          <w:lang w:val="sl-SI" w:bidi="sd-Deva-IN"/>
        </w:rPr>
        <w:t>Ugotovili so zmanjšanje relativne biološke uporabnosti pri pove</w:t>
      </w:r>
      <w:r w:rsidR="00002898">
        <w:rPr>
          <w:lang w:val="sl-SI" w:bidi="sd-Deva-IN"/>
        </w:rPr>
        <w:t xml:space="preserve">čanih odmerkih (v mg/kg telesne </w:t>
      </w:r>
      <w:r w:rsidR="00002898" w:rsidRPr="00002898">
        <w:rPr>
          <w:lang w:val="sl-SI" w:bidi="sd-Deva-IN"/>
        </w:rPr>
        <w:t>mase), kar kaže na omejitve absorpcije pri večjih odmerkih, tudi če se jemljejo skup</w:t>
      </w:r>
      <w:r w:rsidR="00002898">
        <w:rPr>
          <w:lang w:val="sl-SI" w:bidi="sd-Deva-IN"/>
        </w:rPr>
        <w:t xml:space="preserve">aj s hrano. </w:t>
      </w:r>
      <w:r w:rsidR="00002898" w:rsidRPr="00002898">
        <w:rPr>
          <w:lang w:val="sl-SI" w:bidi="sd-Deva-IN"/>
        </w:rPr>
        <w:t>15 mg tablete rivaroksabana je treba jemati s hrano oziroma med hranjenjem (glejte poglavje 4.2</w:t>
      </w:r>
      <w:r w:rsidR="00002898">
        <w:rPr>
          <w:lang w:val="sl-SI" w:bidi="sd-Deva-IN"/>
        </w:rPr>
        <w:t>).</w:t>
      </w:r>
    </w:p>
    <w:p w14:paraId="3C0A6C4C" w14:textId="77777777" w:rsidR="0012082A" w:rsidRPr="006D7106" w:rsidRDefault="0012082A" w:rsidP="00AE34E5">
      <w:pPr>
        <w:spacing w:line="240" w:lineRule="auto"/>
        <w:rPr>
          <w:noProof/>
          <w:color w:val="000000"/>
          <w:lang w:val="sl-SI"/>
        </w:rPr>
      </w:pPr>
    </w:p>
    <w:p w14:paraId="76E97579"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Porazdelitev</w:t>
      </w:r>
    </w:p>
    <w:p w14:paraId="754CA94D" w14:textId="77777777" w:rsidR="007B6F14" w:rsidRDefault="007B6F14" w:rsidP="00AE34E5">
      <w:pPr>
        <w:spacing w:line="240" w:lineRule="auto"/>
        <w:rPr>
          <w:noProof/>
          <w:color w:val="000000"/>
          <w:lang w:val="sl-SI"/>
        </w:rPr>
      </w:pPr>
      <w:r w:rsidRPr="006D7106">
        <w:rPr>
          <w:noProof/>
          <w:color w:val="000000"/>
          <w:lang w:val="sl-SI"/>
        </w:rPr>
        <w:t xml:space="preserve">Vezava na beljakovine v plazmi je pri </w:t>
      </w:r>
      <w:r w:rsidR="00002898">
        <w:rPr>
          <w:noProof/>
          <w:color w:val="000000"/>
          <w:lang w:val="sl-SI"/>
        </w:rPr>
        <w:t>odraslih</w:t>
      </w:r>
      <w:r w:rsidR="00002898" w:rsidRPr="006D7106">
        <w:rPr>
          <w:noProof/>
          <w:color w:val="000000"/>
          <w:lang w:val="sl-SI"/>
        </w:rPr>
        <w:t xml:space="preserve"> </w:t>
      </w:r>
      <w:r w:rsidRPr="006D7106">
        <w:rPr>
          <w:noProof/>
          <w:color w:val="000000"/>
          <w:lang w:val="sl-SI"/>
        </w:rPr>
        <w:t>velika (približno 92 do 95 %). V glavnem se veže na serumski albumin. Volumen porazdelitve je zmerno velik; V</w:t>
      </w:r>
      <w:r w:rsidRPr="006D7106">
        <w:rPr>
          <w:noProof/>
          <w:color w:val="000000"/>
          <w:vertAlign w:val="subscript"/>
          <w:lang w:val="sl-SI"/>
        </w:rPr>
        <w:t>ss</w:t>
      </w:r>
      <w:r w:rsidRPr="006D7106">
        <w:rPr>
          <w:noProof/>
          <w:color w:val="000000"/>
          <w:lang w:val="sl-SI"/>
        </w:rPr>
        <w:t xml:space="preserve"> je približno 50 litrov.</w:t>
      </w:r>
    </w:p>
    <w:p w14:paraId="1907E30A" w14:textId="77777777" w:rsidR="00002898" w:rsidRDefault="00002898" w:rsidP="00AE34E5">
      <w:pPr>
        <w:spacing w:line="240" w:lineRule="auto"/>
        <w:rPr>
          <w:noProof/>
          <w:color w:val="000000"/>
          <w:lang w:val="sl-SI"/>
        </w:rPr>
      </w:pPr>
    </w:p>
    <w:p w14:paraId="5E9DB80B" w14:textId="77777777" w:rsidR="00002898" w:rsidRPr="00E52370" w:rsidRDefault="00002898" w:rsidP="00002898">
      <w:pPr>
        <w:spacing w:line="240" w:lineRule="auto"/>
        <w:rPr>
          <w:i/>
          <w:noProof/>
          <w:color w:val="000000"/>
          <w:lang w:val="sl-SI"/>
        </w:rPr>
      </w:pPr>
      <w:r w:rsidRPr="00E52370">
        <w:rPr>
          <w:i/>
          <w:noProof/>
          <w:color w:val="000000"/>
          <w:lang w:val="sl-SI"/>
        </w:rPr>
        <w:t>Pediatrična populacija</w:t>
      </w:r>
    </w:p>
    <w:p w14:paraId="63AA6DCA" w14:textId="77777777" w:rsidR="00002898" w:rsidRPr="00002898" w:rsidRDefault="00002898" w:rsidP="00002898">
      <w:pPr>
        <w:spacing w:line="240" w:lineRule="auto"/>
        <w:rPr>
          <w:noProof/>
          <w:color w:val="000000"/>
          <w:lang w:val="sl-SI"/>
        </w:rPr>
      </w:pPr>
      <w:r w:rsidRPr="00002898">
        <w:rPr>
          <w:noProof/>
          <w:color w:val="000000"/>
          <w:lang w:val="sl-SI"/>
        </w:rPr>
        <w:t>Podatkov o vezavi rivaroksabana na plazemske beljakovine, specifične za otroke, ni.</w:t>
      </w:r>
    </w:p>
    <w:p w14:paraId="1C42B886" w14:textId="77777777" w:rsidR="00002898" w:rsidRPr="00002898" w:rsidRDefault="00002898" w:rsidP="00002898">
      <w:pPr>
        <w:spacing w:line="240" w:lineRule="auto"/>
        <w:rPr>
          <w:noProof/>
          <w:color w:val="000000"/>
          <w:lang w:val="sl-SI"/>
        </w:rPr>
      </w:pPr>
      <w:r w:rsidRPr="00002898">
        <w:rPr>
          <w:noProof/>
          <w:color w:val="000000"/>
          <w:lang w:val="sl-SI"/>
        </w:rPr>
        <w:t>Farmakokinetičnih podatkov po intravenskem dajanju rivaroksabana otrokom ni na voljo. Vrednost</w:t>
      </w:r>
    </w:p>
    <w:p w14:paraId="46ADB3DD" w14:textId="77777777" w:rsidR="00002898" w:rsidRPr="00002898" w:rsidRDefault="00002898" w:rsidP="00002898">
      <w:pPr>
        <w:spacing w:line="240" w:lineRule="auto"/>
        <w:rPr>
          <w:noProof/>
          <w:color w:val="000000"/>
          <w:lang w:val="sl-SI"/>
        </w:rPr>
      </w:pPr>
      <w:r w:rsidRPr="00002898">
        <w:rPr>
          <w:noProof/>
          <w:color w:val="000000"/>
          <w:lang w:val="sl-SI"/>
        </w:rPr>
        <w:t>V</w:t>
      </w:r>
      <w:r w:rsidRPr="00E52370">
        <w:rPr>
          <w:noProof/>
          <w:color w:val="000000"/>
          <w:vertAlign w:val="subscript"/>
          <w:lang w:val="sl-SI"/>
        </w:rPr>
        <w:t>ss</w:t>
      </w:r>
      <w:r w:rsidRPr="00002898">
        <w:rPr>
          <w:noProof/>
          <w:color w:val="000000"/>
          <w:lang w:val="sl-SI"/>
        </w:rPr>
        <w:t>, ocenjena na podlagi populacijskega farmakokinetičnega modeliranja pri otrocih (razpon starosti</w:t>
      </w:r>
    </w:p>
    <w:p w14:paraId="10D9EE32" w14:textId="77777777" w:rsidR="00002898" w:rsidRPr="00002898" w:rsidRDefault="00002898" w:rsidP="00002898">
      <w:pPr>
        <w:spacing w:line="240" w:lineRule="auto"/>
        <w:rPr>
          <w:noProof/>
          <w:color w:val="000000"/>
          <w:lang w:val="sl-SI"/>
        </w:rPr>
      </w:pPr>
      <w:r w:rsidRPr="00002898">
        <w:rPr>
          <w:noProof/>
          <w:color w:val="000000"/>
          <w:lang w:val="sl-SI"/>
        </w:rPr>
        <w:t>od 0 do &lt; 18 let) po peroralni uporabi rivaroksabana, je odvisna od telesne mase in jo je mogoče</w:t>
      </w:r>
    </w:p>
    <w:p w14:paraId="13939D87" w14:textId="77777777" w:rsidR="00002898" w:rsidRPr="006D7106" w:rsidRDefault="00002898" w:rsidP="00002898">
      <w:pPr>
        <w:spacing w:line="240" w:lineRule="auto"/>
        <w:rPr>
          <w:noProof/>
          <w:color w:val="000000"/>
          <w:lang w:val="sl-SI"/>
        </w:rPr>
      </w:pPr>
      <w:r w:rsidRPr="00002898">
        <w:rPr>
          <w:noProof/>
          <w:color w:val="000000"/>
          <w:lang w:val="sl-SI"/>
        </w:rPr>
        <w:t>opisati z alometrično funkcijo, pri čemer je povprečje 113 l za osebe s telesno maso 82,8 kg</w:t>
      </w:r>
      <w:r>
        <w:rPr>
          <w:noProof/>
          <w:color w:val="000000"/>
          <w:lang w:val="sl-SI"/>
        </w:rPr>
        <w:t>.</w:t>
      </w:r>
    </w:p>
    <w:p w14:paraId="210F01B6" w14:textId="77777777" w:rsidR="007B6F14" w:rsidRPr="006D7106" w:rsidRDefault="007B6F14" w:rsidP="00AE34E5">
      <w:pPr>
        <w:spacing w:line="240" w:lineRule="auto"/>
        <w:rPr>
          <w:noProof/>
          <w:color w:val="000000"/>
          <w:lang w:val="sl-SI"/>
        </w:rPr>
      </w:pPr>
    </w:p>
    <w:p w14:paraId="57C16966"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Biotransformacija in izločanje</w:t>
      </w:r>
    </w:p>
    <w:p w14:paraId="31F5566E" w14:textId="77777777" w:rsidR="007B6F14" w:rsidRPr="006D7106" w:rsidRDefault="00002898" w:rsidP="00AE34E5">
      <w:pPr>
        <w:spacing w:line="240" w:lineRule="auto"/>
        <w:rPr>
          <w:noProof/>
          <w:color w:val="000000"/>
          <w:lang w:val="sl-SI"/>
        </w:rPr>
      </w:pPr>
      <w:r>
        <w:rPr>
          <w:noProof/>
          <w:color w:val="000000"/>
          <w:lang w:val="sl-SI"/>
        </w:rPr>
        <w:t>Pri odraslih se p</w:t>
      </w:r>
      <w:r w:rsidR="007B6F14" w:rsidRPr="006D7106">
        <w:rPr>
          <w:noProof/>
          <w:color w:val="000000"/>
          <w:lang w:val="sl-SI"/>
        </w:rPr>
        <w:t>ribližno dve tretjini uporabljenega odmerka presnovi; od tega se polovica izloči skozi ledvice in druga polovica z blatom. Ena tretjina uporabljenega odmerka se kot nespremenjena učinkovina izloči v seču, v glavnem z aktivno ledvično sekrecijo.</w:t>
      </w:r>
    </w:p>
    <w:p w14:paraId="2C0194C7" w14:textId="77777777" w:rsidR="007B6F14" w:rsidRPr="006D7106" w:rsidRDefault="007B6F14" w:rsidP="00AE34E5">
      <w:pPr>
        <w:spacing w:line="240" w:lineRule="auto"/>
        <w:rPr>
          <w:noProof/>
          <w:color w:val="000000"/>
          <w:lang w:val="sl-SI"/>
        </w:rPr>
      </w:pPr>
      <w:r w:rsidRPr="006D7106">
        <w:rPr>
          <w:noProof/>
          <w:color w:val="000000"/>
          <w:lang w:val="sl-SI"/>
        </w:rPr>
        <w:t xml:space="preserve">Rivaroksaban se presnovi s CYP3A4, CYP2J2 in z mehanizmi, ki niso odvisni od CYP. Biotransformacija poteka v glavnem preko oksidativne razgradnje morfolinonske skupine in hidrolize amidnih vezi. Študije </w:t>
      </w:r>
      <w:r w:rsidRPr="006D7106">
        <w:rPr>
          <w:i/>
          <w:iCs/>
          <w:noProof/>
          <w:color w:val="000000"/>
          <w:lang w:val="sl-SI"/>
        </w:rPr>
        <w:t>in vitro</w:t>
      </w:r>
      <w:r w:rsidRPr="006D7106">
        <w:rPr>
          <w:noProof/>
          <w:color w:val="000000"/>
          <w:lang w:val="sl-SI"/>
        </w:rPr>
        <w:t xml:space="preserve"> kažejo, da je rivaroksaban substrat transportnih beljakovin P-gp (P-glikoprotein) in Bcrp (</w:t>
      </w:r>
      <w:r w:rsidR="00E0361F" w:rsidRPr="006D7106">
        <w:rPr>
          <w:i/>
          <w:noProof/>
          <w:color w:val="000000"/>
          <w:lang w:val="sl-SI"/>
        </w:rPr>
        <w:t>Breast</w:t>
      </w:r>
      <w:r w:rsidR="00E0361F" w:rsidRPr="006D7106">
        <w:rPr>
          <w:i/>
          <w:color w:val="000000"/>
          <w:lang w:val="sl-SI"/>
        </w:rPr>
        <w:t xml:space="preserve"> </w:t>
      </w:r>
      <w:r w:rsidRPr="006D7106">
        <w:rPr>
          <w:i/>
          <w:color w:val="000000"/>
          <w:lang w:val="sl-SI"/>
        </w:rPr>
        <w:t>cancer resistance protein</w:t>
      </w:r>
      <w:r w:rsidRPr="006D7106">
        <w:rPr>
          <w:noProof/>
          <w:color w:val="000000"/>
          <w:lang w:val="sl-SI"/>
        </w:rPr>
        <w:t>).</w:t>
      </w:r>
    </w:p>
    <w:p w14:paraId="53B54F76" w14:textId="77777777" w:rsidR="007B6F14" w:rsidRDefault="007B6F14" w:rsidP="00AE34E5">
      <w:pPr>
        <w:spacing w:line="240" w:lineRule="auto"/>
        <w:rPr>
          <w:noProof/>
          <w:color w:val="000000"/>
          <w:lang w:val="sl-SI"/>
        </w:rPr>
      </w:pPr>
      <w:r w:rsidRPr="006D7106">
        <w:rPr>
          <w:noProof/>
          <w:color w:val="000000"/>
          <w:lang w:val="sl-SI"/>
        </w:rPr>
        <w:t xml:space="preserve">V humani plazmi je rivaroksaban </w:t>
      </w:r>
      <w:r w:rsidR="00335F3A" w:rsidRPr="006D7106">
        <w:rPr>
          <w:noProof/>
          <w:color w:val="000000"/>
          <w:lang w:val="sl-SI"/>
        </w:rPr>
        <w:t xml:space="preserve">najbolj učinkovit </w:t>
      </w:r>
      <w:r w:rsidRPr="006D7106">
        <w:rPr>
          <w:noProof/>
          <w:color w:val="000000"/>
          <w:lang w:val="sl-SI"/>
        </w:rPr>
        <w:t xml:space="preserve">v nespremenjeni obliki; pomembnih ali aktivnih presnovkov v </w:t>
      </w:r>
      <w:r w:rsidR="00335F3A" w:rsidRPr="006D7106">
        <w:rPr>
          <w:noProof/>
          <w:color w:val="000000"/>
          <w:lang w:val="sl-SI"/>
        </w:rPr>
        <w:t xml:space="preserve">krvnem </w:t>
      </w:r>
      <w:r w:rsidRPr="006D7106">
        <w:rPr>
          <w:noProof/>
          <w:color w:val="000000"/>
          <w:lang w:val="sl-SI"/>
        </w:rPr>
        <w:t xml:space="preserve">obtoku ni. Sistemski očistek rivaroksabana je približno 10 l/uro, kar ga uvršča med snovi z </w:t>
      </w:r>
      <w:r w:rsidR="003A0F06" w:rsidRPr="006D7106">
        <w:rPr>
          <w:noProof/>
          <w:color w:val="000000"/>
          <w:lang w:val="sl-SI"/>
        </w:rPr>
        <w:t xml:space="preserve">majhnim </w:t>
      </w:r>
      <w:r w:rsidRPr="006D7106">
        <w:rPr>
          <w:noProof/>
          <w:color w:val="000000"/>
          <w:lang w:val="sl-SI"/>
        </w:rPr>
        <w:t>očistkom. Po intravenski uporabi 1</w:t>
      </w:r>
      <w:r w:rsidR="00BA73D6" w:rsidRPr="006D7106">
        <w:rPr>
          <w:noProof/>
          <w:color w:val="000000"/>
          <w:lang w:val="sl-SI"/>
        </w:rPr>
        <w:t> mg</w:t>
      </w:r>
      <w:r w:rsidRPr="006D7106">
        <w:rPr>
          <w:noProof/>
          <w:color w:val="000000"/>
          <w:lang w:val="sl-SI"/>
        </w:rPr>
        <w:t xml:space="preserve"> odmerka je razpolovni čas izločanja 4,5 ur. Po peroralni uporabi je izločanje odvisno od hitrosti absorpcije. Rivaroksaban se iz plazme izloči s končnim razpolovnim časom 5 do 9 ur pri mlajših osebah in s končnim razpolovnim časom 11 do 13 ur pri starejših.</w:t>
      </w:r>
    </w:p>
    <w:p w14:paraId="6DB65268" w14:textId="77777777" w:rsidR="00002898" w:rsidRDefault="00002898" w:rsidP="00AE34E5">
      <w:pPr>
        <w:spacing w:line="240" w:lineRule="auto"/>
        <w:rPr>
          <w:noProof/>
          <w:color w:val="000000"/>
          <w:lang w:val="sl-SI"/>
        </w:rPr>
      </w:pPr>
    </w:p>
    <w:p w14:paraId="0684593E" w14:textId="77777777" w:rsidR="00002898" w:rsidRPr="00E52370" w:rsidRDefault="00002898" w:rsidP="00002898">
      <w:pPr>
        <w:spacing w:line="240" w:lineRule="auto"/>
        <w:rPr>
          <w:i/>
          <w:noProof/>
          <w:color w:val="000000"/>
          <w:lang w:val="sl-SI"/>
        </w:rPr>
      </w:pPr>
      <w:r w:rsidRPr="00E52370">
        <w:rPr>
          <w:i/>
          <w:noProof/>
          <w:color w:val="000000"/>
          <w:lang w:val="sl-SI"/>
        </w:rPr>
        <w:t>Pediatrična populacija</w:t>
      </w:r>
    </w:p>
    <w:p w14:paraId="1E6063EF" w14:textId="77777777" w:rsidR="00002898" w:rsidRPr="00002898" w:rsidRDefault="00002898" w:rsidP="00002898">
      <w:pPr>
        <w:spacing w:line="240" w:lineRule="auto"/>
        <w:rPr>
          <w:noProof/>
          <w:color w:val="000000"/>
          <w:lang w:val="sl-SI"/>
        </w:rPr>
      </w:pPr>
      <w:r w:rsidRPr="00002898">
        <w:rPr>
          <w:noProof/>
          <w:color w:val="000000"/>
          <w:lang w:val="sl-SI"/>
        </w:rPr>
        <w:t>Podatkov o presnovi, specifičnih za otroke, ni na voljo. Farmakokinetičnih podatkov po intravenski</w:t>
      </w:r>
    </w:p>
    <w:p w14:paraId="72E69B71" w14:textId="77777777" w:rsidR="00002898" w:rsidRPr="00002898" w:rsidRDefault="00002898" w:rsidP="00002898">
      <w:pPr>
        <w:spacing w:line="240" w:lineRule="auto"/>
        <w:rPr>
          <w:noProof/>
          <w:color w:val="000000"/>
          <w:lang w:val="sl-SI"/>
        </w:rPr>
      </w:pPr>
      <w:r w:rsidRPr="00002898">
        <w:rPr>
          <w:noProof/>
          <w:color w:val="000000"/>
          <w:lang w:val="sl-SI"/>
        </w:rPr>
        <w:t>uporabi rivaroksabana otrokom ni na voljo. Vrednost Cl, ocenjena na podlagi populacijskega</w:t>
      </w:r>
    </w:p>
    <w:p w14:paraId="13E6332B" w14:textId="77777777" w:rsidR="00002898" w:rsidRPr="00002898" w:rsidRDefault="00002898" w:rsidP="00002898">
      <w:pPr>
        <w:spacing w:line="240" w:lineRule="auto"/>
        <w:rPr>
          <w:noProof/>
          <w:color w:val="000000"/>
          <w:lang w:val="sl-SI"/>
        </w:rPr>
      </w:pPr>
      <w:r w:rsidRPr="00002898">
        <w:rPr>
          <w:noProof/>
          <w:color w:val="000000"/>
          <w:lang w:val="sl-SI"/>
        </w:rPr>
        <w:t>farmakokinetičnega modeliranja pri otrocih (razpon starosti od 0 do &lt; 18 let) po peroralni uporabi</w:t>
      </w:r>
    </w:p>
    <w:p w14:paraId="0145A881" w14:textId="77777777" w:rsidR="00002898" w:rsidRPr="00002898" w:rsidRDefault="00002898" w:rsidP="00002898">
      <w:pPr>
        <w:spacing w:line="240" w:lineRule="auto"/>
        <w:rPr>
          <w:noProof/>
          <w:color w:val="000000"/>
          <w:lang w:val="sl-SI"/>
        </w:rPr>
      </w:pPr>
      <w:r w:rsidRPr="00002898">
        <w:rPr>
          <w:noProof/>
          <w:color w:val="000000"/>
          <w:lang w:val="sl-SI"/>
        </w:rPr>
        <w:t>rivaroksabana, je odvisna od telesne mase in jo je mogoče opisati z alometrično funkcijo s povprečjem</w:t>
      </w:r>
    </w:p>
    <w:p w14:paraId="685E12F6" w14:textId="77777777" w:rsidR="00002898" w:rsidRPr="00002898" w:rsidRDefault="00002898" w:rsidP="00002898">
      <w:pPr>
        <w:spacing w:line="240" w:lineRule="auto"/>
        <w:rPr>
          <w:noProof/>
          <w:color w:val="000000"/>
          <w:lang w:val="sl-SI"/>
        </w:rPr>
      </w:pPr>
      <w:r w:rsidRPr="00002898">
        <w:rPr>
          <w:noProof/>
          <w:color w:val="000000"/>
          <w:lang w:val="sl-SI"/>
        </w:rPr>
        <w:t>8 l/h za osebe s telesno maso 82,8 kg. Geometrične povprečne vrednosti za dispozicijsko razpolovno</w:t>
      </w:r>
    </w:p>
    <w:p w14:paraId="7C0A46C0" w14:textId="3EB79994" w:rsidR="00002898" w:rsidRPr="00002898" w:rsidRDefault="00002898" w:rsidP="00002898">
      <w:pPr>
        <w:spacing w:line="240" w:lineRule="auto"/>
        <w:rPr>
          <w:noProof/>
          <w:color w:val="000000"/>
          <w:lang w:val="sl-SI"/>
        </w:rPr>
      </w:pPr>
      <w:r w:rsidRPr="00002898">
        <w:rPr>
          <w:noProof/>
          <w:color w:val="000000"/>
          <w:lang w:val="sl-SI"/>
        </w:rPr>
        <w:t xml:space="preserve">dobo (t1/2), ocenjeno na podlagi populacijskega farmakokinetičnega modeliranja, </w:t>
      </w:r>
      <w:r>
        <w:rPr>
          <w:noProof/>
          <w:color w:val="000000"/>
          <w:lang w:val="sl-SI"/>
        </w:rPr>
        <w:t xml:space="preserve">se zmanjšujejo glede </w:t>
      </w:r>
      <w:r w:rsidRPr="00002898">
        <w:rPr>
          <w:noProof/>
          <w:color w:val="000000"/>
          <w:lang w:val="sl-SI"/>
        </w:rPr>
        <w:t>na starost (manjše pri nižji starosti) in so v razponu od 4,2 h pri mladostnikih do približno 3 h pri</w:t>
      </w:r>
    </w:p>
    <w:p w14:paraId="314921D2" w14:textId="77777777" w:rsidR="00002898" w:rsidRPr="00002898" w:rsidRDefault="00002898" w:rsidP="00002898">
      <w:pPr>
        <w:spacing w:line="240" w:lineRule="auto"/>
        <w:rPr>
          <w:noProof/>
          <w:color w:val="000000"/>
          <w:lang w:val="sl-SI"/>
        </w:rPr>
      </w:pPr>
      <w:r w:rsidRPr="00002898">
        <w:rPr>
          <w:noProof/>
          <w:color w:val="000000"/>
          <w:lang w:val="sl-SI"/>
        </w:rPr>
        <w:t>otrocih, starih od 2 do 12 let, do 1,9 h pri otrocih, starih 0,5 – &lt; 2 leti</w:t>
      </w:r>
      <w:r>
        <w:rPr>
          <w:noProof/>
          <w:color w:val="000000"/>
          <w:lang w:val="sl-SI"/>
        </w:rPr>
        <w:t>,</w:t>
      </w:r>
      <w:r w:rsidRPr="00002898">
        <w:rPr>
          <w:noProof/>
          <w:color w:val="000000"/>
          <w:lang w:val="sl-SI"/>
        </w:rPr>
        <w:t xml:space="preserve"> in do 1,6 h pri otrocih, starih</w:t>
      </w:r>
    </w:p>
    <w:p w14:paraId="5DA348AF" w14:textId="77777777" w:rsidR="00002898" w:rsidRPr="006D7106" w:rsidRDefault="00002898" w:rsidP="00002898">
      <w:pPr>
        <w:spacing w:line="240" w:lineRule="auto"/>
        <w:rPr>
          <w:noProof/>
          <w:color w:val="000000"/>
          <w:lang w:val="sl-SI"/>
        </w:rPr>
      </w:pPr>
      <w:r w:rsidRPr="00002898">
        <w:rPr>
          <w:noProof/>
          <w:color w:val="000000"/>
          <w:lang w:val="sl-SI"/>
        </w:rPr>
        <w:t>manj kot 0,5 leta.</w:t>
      </w:r>
    </w:p>
    <w:p w14:paraId="5C2841C8" w14:textId="77777777" w:rsidR="007B6F14" w:rsidRPr="006D7106" w:rsidRDefault="007B6F14" w:rsidP="00AE34E5">
      <w:pPr>
        <w:spacing w:line="240" w:lineRule="auto"/>
        <w:rPr>
          <w:noProof/>
          <w:color w:val="000000"/>
          <w:lang w:val="sl-SI"/>
        </w:rPr>
      </w:pPr>
    </w:p>
    <w:p w14:paraId="0F707831"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Posebne skupine bolnikov</w:t>
      </w:r>
    </w:p>
    <w:p w14:paraId="68BF9DCE" w14:textId="77777777" w:rsidR="00950186" w:rsidRPr="006D7106" w:rsidRDefault="00950186" w:rsidP="00AE34E5">
      <w:pPr>
        <w:keepNext/>
        <w:spacing w:line="240" w:lineRule="auto"/>
        <w:rPr>
          <w:i/>
          <w:color w:val="000000"/>
          <w:lang w:val="sl-SI"/>
        </w:rPr>
      </w:pPr>
    </w:p>
    <w:p w14:paraId="1A15D5E9" w14:textId="77777777" w:rsidR="007B6F14" w:rsidRPr="006D7106" w:rsidRDefault="007B6F14" w:rsidP="00AE34E5">
      <w:pPr>
        <w:keepNext/>
        <w:spacing w:line="240" w:lineRule="auto"/>
        <w:rPr>
          <w:i/>
          <w:color w:val="000000"/>
          <w:lang w:val="sl-SI"/>
        </w:rPr>
      </w:pPr>
      <w:r w:rsidRPr="006D7106">
        <w:rPr>
          <w:i/>
          <w:color w:val="000000"/>
          <w:lang w:val="sl-SI"/>
        </w:rPr>
        <w:t>Spol</w:t>
      </w:r>
    </w:p>
    <w:p w14:paraId="52BBF89A" w14:textId="77777777" w:rsidR="00F13EE8" w:rsidRPr="00F13EE8" w:rsidRDefault="00F13EE8" w:rsidP="00F13EE8">
      <w:pPr>
        <w:spacing w:line="240" w:lineRule="auto"/>
        <w:rPr>
          <w:noProof/>
          <w:color w:val="000000"/>
          <w:lang w:val="sl-SI"/>
        </w:rPr>
      </w:pPr>
      <w:r>
        <w:rPr>
          <w:noProof/>
          <w:color w:val="000000"/>
          <w:lang w:val="sl-SI"/>
        </w:rPr>
        <w:t>Pri odraslih m</w:t>
      </w:r>
      <w:r w:rsidR="007B6F14" w:rsidRPr="006D7106">
        <w:rPr>
          <w:noProof/>
          <w:color w:val="000000"/>
          <w:lang w:val="sl-SI"/>
        </w:rPr>
        <w:t>ed bolniki in bolnicami ni bilo klinično pomembnih razlik v farmakokinetiki in farmakodinamiki.</w:t>
      </w:r>
      <w:r>
        <w:rPr>
          <w:noProof/>
          <w:color w:val="000000"/>
          <w:lang w:val="sl-SI"/>
        </w:rPr>
        <w:t xml:space="preserve"> </w:t>
      </w:r>
      <w:r w:rsidRPr="00F13EE8">
        <w:rPr>
          <w:noProof/>
          <w:color w:val="000000"/>
          <w:lang w:val="sl-SI"/>
        </w:rPr>
        <w:t>V eksplorativni (odkrivalni) analizi niso odkrili pomembnih razlik v izpostavljenosti</w:t>
      </w:r>
    </w:p>
    <w:p w14:paraId="103D0530" w14:textId="77777777" w:rsidR="007B6F14" w:rsidRPr="006D7106" w:rsidRDefault="00F13EE8" w:rsidP="00F13EE8">
      <w:pPr>
        <w:spacing w:line="240" w:lineRule="auto"/>
        <w:rPr>
          <w:noProof/>
          <w:color w:val="000000"/>
          <w:lang w:val="sl-SI"/>
        </w:rPr>
      </w:pPr>
      <w:r w:rsidRPr="00F13EE8">
        <w:rPr>
          <w:noProof/>
          <w:color w:val="000000"/>
          <w:lang w:val="sl-SI"/>
        </w:rPr>
        <w:t>rivaroksabanu med dečki in deklicami</w:t>
      </w:r>
      <w:r>
        <w:rPr>
          <w:noProof/>
          <w:color w:val="000000"/>
          <w:lang w:val="sl-SI"/>
        </w:rPr>
        <w:t>.</w:t>
      </w:r>
    </w:p>
    <w:p w14:paraId="0FFCC2BB" w14:textId="77777777" w:rsidR="007B6F14" w:rsidRPr="006D7106" w:rsidRDefault="007B6F14" w:rsidP="00AE34E5">
      <w:pPr>
        <w:keepNext/>
        <w:spacing w:line="240" w:lineRule="auto"/>
        <w:rPr>
          <w:i/>
          <w:iCs/>
          <w:noProof/>
          <w:color w:val="000000"/>
          <w:lang w:val="sl-SI"/>
        </w:rPr>
      </w:pPr>
    </w:p>
    <w:p w14:paraId="6EC72D90" w14:textId="77777777" w:rsidR="007B6F14" w:rsidRPr="006D7106" w:rsidRDefault="007B6F14" w:rsidP="00AE34E5">
      <w:pPr>
        <w:keepNext/>
        <w:spacing w:line="240" w:lineRule="auto"/>
        <w:rPr>
          <w:i/>
          <w:color w:val="000000"/>
          <w:lang w:val="sl-SI"/>
        </w:rPr>
      </w:pPr>
      <w:r w:rsidRPr="006D7106">
        <w:rPr>
          <w:i/>
          <w:color w:val="000000"/>
          <w:lang w:val="sl-SI"/>
        </w:rPr>
        <w:t>Starejša populacija</w:t>
      </w:r>
    </w:p>
    <w:p w14:paraId="6A2BDEE7" w14:textId="77777777" w:rsidR="007B6F14" w:rsidRDefault="007B6F14" w:rsidP="00AE34E5">
      <w:pPr>
        <w:spacing w:line="240" w:lineRule="auto"/>
        <w:rPr>
          <w:noProof/>
          <w:color w:val="000000"/>
          <w:lang w:val="sl-SI"/>
        </w:rPr>
      </w:pPr>
      <w:r w:rsidRPr="006D7106">
        <w:rPr>
          <w:noProof/>
          <w:color w:val="000000"/>
          <w:lang w:val="sl-SI"/>
        </w:rPr>
        <w:t>Koncentracije v plazmi so bile pri starejših bolnikih večje kot pri mlajših. Pri starejših je bila povprečna AUC približno 1,5-krat večja, predvsem zaradi manjšega (navideznega) celotnega in ledvičnega očistka. Odmerka ni treba prilagajati.</w:t>
      </w:r>
    </w:p>
    <w:p w14:paraId="30132BD8" w14:textId="77777777" w:rsidR="00F13EE8" w:rsidRPr="00F13EE8" w:rsidRDefault="00F13EE8" w:rsidP="00F13EE8">
      <w:pPr>
        <w:spacing w:line="240" w:lineRule="auto"/>
        <w:rPr>
          <w:noProof/>
          <w:color w:val="000000"/>
          <w:lang w:val="sl-SI"/>
        </w:rPr>
      </w:pPr>
      <w:r w:rsidRPr="00F13EE8">
        <w:rPr>
          <w:noProof/>
          <w:color w:val="000000"/>
          <w:lang w:val="sl-SI"/>
        </w:rPr>
        <w:t>Pri otrocih se rivaroksaban odmerja glede na telesno maso. V eksplorativni (odkrivalni) analizi niso</w:t>
      </w:r>
    </w:p>
    <w:p w14:paraId="6A85D4D5" w14:textId="77777777" w:rsidR="00F13EE8" w:rsidRPr="00F13EE8" w:rsidRDefault="00F13EE8" w:rsidP="00F13EE8">
      <w:pPr>
        <w:spacing w:line="240" w:lineRule="auto"/>
        <w:rPr>
          <w:noProof/>
          <w:color w:val="000000"/>
          <w:lang w:val="sl-SI"/>
        </w:rPr>
      </w:pPr>
      <w:r w:rsidRPr="00F13EE8">
        <w:rPr>
          <w:noProof/>
          <w:color w:val="000000"/>
          <w:lang w:val="sl-SI"/>
        </w:rPr>
        <w:t>odkrili pomembnega vpliva premajhne telesne mase ali debelosti na izpostavljenost rivaroksabanu pri</w:t>
      </w:r>
    </w:p>
    <w:p w14:paraId="2B42E7A4" w14:textId="77777777" w:rsidR="00F13EE8" w:rsidRPr="006D7106" w:rsidRDefault="00F13EE8" w:rsidP="00F13EE8">
      <w:pPr>
        <w:spacing w:line="240" w:lineRule="auto"/>
        <w:rPr>
          <w:noProof/>
          <w:color w:val="000000"/>
          <w:lang w:val="sl-SI"/>
        </w:rPr>
      </w:pPr>
      <w:r w:rsidRPr="00F13EE8">
        <w:rPr>
          <w:noProof/>
          <w:color w:val="000000"/>
          <w:lang w:val="sl-SI"/>
        </w:rPr>
        <w:lastRenderedPageBreak/>
        <w:t>otrocih</w:t>
      </w:r>
      <w:r>
        <w:rPr>
          <w:noProof/>
          <w:color w:val="000000"/>
          <w:lang w:val="sl-SI"/>
        </w:rPr>
        <w:t>.</w:t>
      </w:r>
    </w:p>
    <w:p w14:paraId="40BD4682" w14:textId="77777777" w:rsidR="007B6F14" w:rsidRPr="006D7106" w:rsidRDefault="007B6F14" w:rsidP="00AE34E5">
      <w:pPr>
        <w:spacing w:line="240" w:lineRule="auto"/>
        <w:rPr>
          <w:noProof/>
          <w:color w:val="000000"/>
          <w:lang w:val="sl-SI"/>
        </w:rPr>
      </w:pPr>
    </w:p>
    <w:p w14:paraId="3846D174" w14:textId="77777777" w:rsidR="007B6F14" w:rsidRPr="006D7106" w:rsidRDefault="007B6F14" w:rsidP="00AE34E5">
      <w:pPr>
        <w:keepNext/>
        <w:spacing w:line="240" w:lineRule="auto"/>
        <w:rPr>
          <w:i/>
          <w:color w:val="000000"/>
          <w:lang w:val="sl-SI"/>
        </w:rPr>
      </w:pPr>
      <w:r w:rsidRPr="006D7106">
        <w:rPr>
          <w:i/>
          <w:color w:val="000000"/>
          <w:lang w:val="sl-SI"/>
        </w:rPr>
        <w:t>Skupine glede na telesno maso</w:t>
      </w:r>
    </w:p>
    <w:p w14:paraId="0FDE1C05" w14:textId="77777777" w:rsidR="007B6F14" w:rsidRPr="006D7106" w:rsidRDefault="00F13EE8" w:rsidP="00AE34E5">
      <w:pPr>
        <w:spacing w:line="240" w:lineRule="auto"/>
        <w:rPr>
          <w:noProof/>
          <w:color w:val="000000"/>
          <w:lang w:val="sl-SI"/>
        </w:rPr>
      </w:pPr>
      <w:r>
        <w:rPr>
          <w:noProof/>
          <w:color w:val="000000"/>
          <w:lang w:val="sl-SI"/>
        </w:rPr>
        <w:t>Pri odraslih je z</w:t>
      </w:r>
      <w:r w:rsidR="00705BE0" w:rsidRPr="006D7106">
        <w:rPr>
          <w:noProof/>
          <w:color w:val="000000"/>
          <w:lang w:val="sl-SI"/>
        </w:rPr>
        <w:t>elo n</w:t>
      </w:r>
      <w:r w:rsidR="007B6F14" w:rsidRPr="006D7106">
        <w:rPr>
          <w:noProof/>
          <w:color w:val="000000"/>
          <w:lang w:val="sl-SI"/>
        </w:rPr>
        <w:t>izk</w:t>
      </w:r>
      <w:r w:rsidR="00B34B81" w:rsidRPr="006D7106">
        <w:rPr>
          <w:noProof/>
          <w:color w:val="000000"/>
          <w:lang w:val="sl-SI"/>
        </w:rPr>
        <w:t>a</w:t>
      </w:r>
      <w:r w:rsidR="007B6F14" w:rsidRPr="006D7106">
        <w:rPr>
          <w:noProof/>
          <w:color w:val="000000"/>
          <w:lang w:val="sl-SI"/>
        </w:rPr>
        <w:t xml:space="preserve"> ali visok</w:t>
      </w:r>
      <w:r w:rsidR="00B34B81" w:rsidRPr="006D7106">
        <w:rPr>
          <w:noProof/>
          <w:color w:val="000000"/>
          <w:lang w:val="sl-SI"/>
        </w:rPr>
        <w:t>a</w:t>
      </w:r>
      <w:r w:rsidR="007B6F14" w:rsidRPr="006D7106">
        <w:rPr>
          <w:noProof/>
          <w:color w:val="000000"/>
          <w:lang w:val="sl-SI"/>
        </w:rPr>
        <w:t xml:space="preserve"> telesn</w:t>
      </w:r>
      <w:r w:rsidR="00B34B81" w:rsidRPr="006D7106">
        <w:rPr>
          <w:noProof/>
          <w:color w:val="000000"/>
          <w:lang w:val="sl-SI"/>
        </w:rPr>
        <w:t>a</w:t>
      </w:r>
      <w:r w:rsidR="007B6F14" w:rsidRPr="006D7106">
        <w:rPr>
          <w:noProof/>
          <w:color w:val="000000"/>
          <w:lang w:val="sl-SI"/>
        </w:rPr>
        <w:t xml:space="preserve"> mas</w:t>
      </w:r>
      <w:r w:rsidR="00B34B81" w:rsidRPr="006D7106">
        <w:rPr>
          <w:noProof/>
          <w:color w:val="000000"/>
          <w:lang w:val="sl-SI"/>
        </w:rPr>
        <w:t>a</w:t>
      </w:r>
      <w:r w:rsidR="007B6F14" w:rsidRPr="006D7106">
        <w:rPr>
          <w:noProof/>
          <w:color w:val="000000"/>
          <w:lang w:val="sl-SI"/>
        </w:rPr>
        <w:t xml:space="preserve"> (&lt; 50 kg ali &gt; 120 kg) le malo (manj kot 25 %) vplival</w:t>
      </w:r>
      <w:r w:rsidR="00B34B81" w:rsidRPr="006D7106">
        <w:rPr>
          <w:noProof/>
          <w:color w:val="000000"/>
          <w:lang w:val="sl-SI"/>
        </w:rPr>
        <w:t>a</w:t>
      </w:r>
      <w:r w:rsidR="007B6F14" w:rsidRPr="006D7106">
        <w:rPr>
          <w:noProof/>
          <w:color w:val="000000"/>
          <w:lang w:val="sl-SI"/>
        </w:rPr>
        <w:t xml:space="preserve"> na koncentracije rivaroksabana v plazmi. Odmerka ni treba prilagajati.</w:t>
      </w:r>
    </w:p>
    <w:p w14:paraId="56E5AD3A" w14:textId="77777777" w:rsidR="007B6F14" w:rsidRPr="006D7106" w:rsidRDefault="007B6F14" w:rsidP="00AE34E5">
      <w:pPr>
        <w:spacing w:line="240" w:lineRule="auto"/>
        <w:rPr>
          <w:noProof/>
          <w:color w:val="000000"/>
          <w:lang w:val="sl-SI"/>
        </w:rPr>
      </w:pPr>
    </w:p>
    <w:p w14:paraId="443379DD" w14:textId="77777777" w:rsidR="007B6F14" w:rsidRPr="006D7106" w:rsidRDefault="007B6F14" w:rsidP="00AE34E5">
      <w:pPr>
        <w:keepNext/>
        <w:spacing w:line="240" w:lineRule="auto"/>
        <w:rPr>
          <w:i/>
          <w:color w:val="000000"/>
          <w:lang w:val="sl-SI"/>
        </w:rPr>
      </w:pPr>
      <w:r w:rsidRPr="006D7106">
        <w:rPr>
          <w:i/>
          <w:color w:val="000000"/>
          <w:lang w:val="sl-SI"/>
        </w:rPr>
        <w:t>Razlike med etničnimi skupinami</w:t>
      </w:r>
    </w:p>
    <w:p w14:paraId="05D6ED6E" w14:textId="77777777" w:rsidR="007B6F14" w:rsidRDefault="00F13EE8" w:rsidP="00AE34E5">
      <w:pPr>
        <w:spacing w:line="240" w:lineRule="auto"/>
        <w:rPr>
          <w:noProof/>
          <w:color w:val="000000"/>
          <w:lang w:val="sl-SI"/>
        </w:rPr>
      </w:pPr>
      <w:r>
        <w:rPr>
          <w:noProof/>
          <w:color w:val="000000"/>
          <w:lang w:val="sl-SI"/>
        </w:rPr>
        <w:t>Pri odraslih med</w:t>
      </w:r>
      <w:r w:rsidRPr="006D7106">
        <w:rPr>
          <w:noProof/>
          <w:color w:val="000000"/>
          <w:lang w:val="sl-SI"/>
        </w:rPr>
        <w:t xml:space="preserve"> </w:t>
      </w:r>
      <w:r w:rsidR="007B6F14" w:rsidRPr="006D7106">
        <w:rPr>
          <w:noProof/>
          <w:color w:val="000000"/>
          <w:lang w:val="sl-SI"/>
        </w:rPr>
        <w:t>belci, Afroameričani, hispani, Japonci in Kitajci niso opazili klinično pomembnih medetničnih razlik v farmakokinetiki in farmakodinamiki rivaroksabana.</w:t>
      </w:r>
    </w:p>
    <w:p w14:paraId="215F35C8" w14:textId="77777777" w:rsidR="00F13EE8" w:rsidRPr="00F13EE8" w:rsidRDefault="00F13EE8" w:rsidP="00F13EE8">
      <w:pPr>
        <w:spacing w:line="240" w:lineRule="auto"/>
        <w:rPr>
          <w:noProof/>
          <w:color w:val="000000"/>
          <w:lang w:val="sl-SI"/>
        </w:rPr>
      </w:pPr>
      <w:r w:rsidRPr="00F13EE8">
        <w:rPr>
          <w:noProof/>
          <w:color w:val="000000"/>
          <w:lang w:val="sl-SI"/>
        </w:rPr>
        <w:t>V eksplorativni (odkrivalni) analizi niso odkrili pomembnih medetičnih razlik v izpostavljenosti</w:t>
      </w:r>
    </w:p>
    <w:p w14:paraId="5C9F028F" w14:textId="77777777" w:rsidR="00F13EE8" w:rsidRPr="00F13EE8" w:rsidRDefault="00F13EE8" w:rsidP="00F13EE8">
      <w:pPr>
        <w:spacing w:line="240" w:lineRule="auto"/>
        <w:rPr>
          <w:noProof/>
          <w:color w:val="000000"/>
          <w:lang w:val="sl-SI"/>
        </w:rPr>
      </w:pPr>
      <w:r w:rsidRPr="00F13EE8">
        <w:rPr>
          <w:noProof/>
          <w:color w:val="000000"/>
          <w:lang w:val="sl-SI"/>
        </w:rPr>
        <w:t>rivaroksabanu med japonskimi, kitajskimi ali azijskimi otroki zunaj Japonske in Kitajske v primerjavi</w:t>
      </w:r>
    </w:p>
    <w:p w14:paraId="5B321E09" w14:textId="77777777" w:rsidR="00F13EE8" w:rsidRPr="006D7106" w:rsidRDefault="00F13EE8" w:rsidP="00F13EE8">
      <w:pPr>
        <w:spacing w:line="240" w:lineRule="auto"/>
        <w:rPr>
          <w:noProof/>
          <w:color w:val="000000"/>
          <w:lang w:val="sl-SI"/>
        </w:rPr>
      </w:pPr>
      <w:r w:rsidRPr="00F13EE8">
        <w:rPr>
          <w:noProof/>
          <w:color w:val="000000"/>
          <w:lang w:val="sl-SI"/>
        </w:rPr>
        <w:t>z zadevno celotno pediatrično populacijo</w:t>
      </w:r>
      <w:r>
        <w:rPr>
          <w:noProof/>
          <w:color w:val="000000"/>
          <w:lang w:val="sl-SI"/>
        </w:rPr>
        <w:t>.</w:t>
      </w:r>
    </w:p>
    <w:p w14:paraId="2CB7234D" w14:textId="77777777" w:rsidR="007B6F14" w:rsidRPr="006D7106" w:rsidRDefault="007B6F14" w:rsidP="00AE34E5">
      <w:pPr>
        <w:spacing w:line="240" w:lineRule="auto"/>
        <w:rPr>
          <w:noProof/>
          <w:color w:val="000000"/>
          <w:lang w:val="sl-SI"/>
        </w:rPr>
      </w:pPr>
    </w:p>
    <w:p w14:paraId="08D20742" w14:textId="77777777" w:rsidR="007B6F14" w:rsidRPr="006D7106" w:rsidRDefault="007B6F14" w:rsidP="00AE34E5">
      <w:pPr>
        <w:keepNext/>
        <w:spacing w:line="240" w:lineRule="auto"/>
        <w:rPr>
          <w:i/>
          <w:color w:val="000000"/>
          <w:lang w:val="sl-SI"/>
        </w:rPr>
      </w:pPr>
      <w:r w:rsidRPr="006D7106">
        <w:rPr>
          <w:i/>
          <w:color w:val="000000"/>
          <w:lang w:val="sl-SI"/>
        </w:rPr>
        <w:t>Okvara jeter</w:t>
      </w:r>
    </w:p>
    <w:p w14:paraId="7C6D30FC" w14:textId="77777777" w:rsidR="007B6F14" w:rsidRPr="006D7106" w:rsidRDefault="007B6F14" w:rsidP="00AE34E5">
      <w:pPr>
        <w:spacing w:line="240" w:lineRule="auto"/>
        <w:rPr>
          <w:noProof/>
          <w:color w:val="000000"/>
          <w:lang w:val="sl-SI"/>
        </w:rPr>
      </w:pPr>
      <w:r w:rsidRPr="006D7106">
        <w:rPr>
          <w:noProof/>
          <w:color w:val="000000"/>
          <w:lang w:val="sl-SI"/>
        </w:rPr>
        <w:t xml:space="preserve">Pri </w:t>
      </w:r>
      <w:r w:rsidR="00F13EE8">
        <w:rPr>
          <w:noProof/>
          <w:color w:val="000000"/>
          <w:lang w:val="sl-SI"/>
        </w:rPr>
        <w:t xml:space="preserve">odraslih </w:t>
      </w:r>
      <w:r w:rsidRPr="006D7106">
        <w:rPr>
          <w:noProof/>
          <w:color w:val="000000"/>
          <w:lang w:val="sl-SI"/>
        </w:rPr>
        <w:t xml:space="preserve">bolnikih </w:t>
      </w:r>
      <w:r w:rsidR="00E0361F" w:rsidRPr="006D7106">
        <w:rPr>
          <w:noProof/>
          <w:color w:val="000000"/>
          <w:lang w:val="sl-SI"/>
        </w:rPr>
        <w:t>z jetrno cirozo</w:t>
      </w:r>
      <w:r w:rsidRPr="006D7106">
        <w:rPr>
          <w:noProof/>
          <w:color w:val="000000"/>
          <w:lang w:val="sl-SI"/>
        </w:rPr>
        <w:t xml:space="preserve"> in blago okvaro jeter (Child-Pugh A) je bila farmakokinetika rivaroksabana le malo spremenjena (v povprečju 1,2-kratno povečanje AUC rivaroksabana) in skoraj primerljiva s kontrolno skupino zdravih oseb. Pri bolnikih </w:t>
      </w:r>
      <w:r w:rsidR="00E0361F" w:rsidRPr="006D7106">
        <w:rPr>
          <w:noProof/>
          <w:color w:val="000000"/>
          <w:lang w:val="sl-SI"/>
        </w:rPr>
        <w:t>z jetrno cirozo</w:t>
      </w:r>
      <w:r w:rsidRPr="006D7106">
        <w:rPr>
          <w:noProof/>
          <w:color w:val="000000"/>
          <w:lang w:val="sl-SI"/>
        </w:rPr>
        <w:t xml:space="preserve"> in zmerno okvaro jeter (Child-Pugh B) se je povprečna AUC rivaroksabana pomembno povečala in bila 2,3-krat večja kot pri zdravih prostovoljcih. Nevezana AUC je bila povečana 2,6-krat. Pri teh bolnikih je bilo izločanje rivaroksabana skozi ledvice zmanjšano, podobno kot pri bolnikih z zmerno okvaro ledvic.</w:t>
      </w:r>
    </w:p>
    <w:p w14:paraId="03FD34BA" w14:textId="77777777" w:rsidR="007B6F14" w:rsidRPr="006D7106" w:rsidRDefault="007B6F14" w:rsidP="00AE34E5">
      <w:pPr>
        <w:spacing w:line="240" w:lineRule="auto"/>
        <w:rPr>
          <w:noProof/>
          <w:color w:val="000000"/>
          <w:lang w:val="sl-SI"/>
        </w:rPr>
      </w:pPr>
      <w:r w:rsidRPr="006D7106">
        <w:rPr>
          <w:noProof/>
          <w:color w:val="000000"/>
          <w:lang w:val="sl-SI"/>
        </w:rPr>
        <w:t>Podatkov o bolnikih s hudo okvaro jeter ni.</w:t>
      </w:r>
    </w:p>
    <w:p w14:paraId="23DC7CBE" w14:textId="77777777" w:rsidR="007B6F14" w:rsidRPr="006D7106" w:rsidRDefault="007B6F14" w:rsidP="00AE34E5">
      <w:pPr>
        <w:spacing w:line="240" w:lineRule="auto"/>
        <w:rPr>
          <w:noProof/>
          <w:color w:val="000000"/>
          <w:lang w:val="sl-SI"/>
        </w:rPr>
      </w:pPr>
      <w:r w:rsidRPr="006D7106">
        <w:rPr>
          <w:noProof/>
          <w:color w:val="000000"/>
          <w:lang w:val="sl-SI"/>
        </w:rPr>
        <w:t>Zavrtje aktivnosti faktorja</w:t>
      </w:r>
      <w:r w:rsidRPr="006D7106">
        <w:rPr>
          <w:lang w:val="sl-SI"/>
        </w:rPr>
        <w:t> </w:t>
      </w:r>
      <w:r w:rsidRPr="006D7106">
        <w:rPr>
          <w:noProof/>
          <w:color w:val="000000"/>
          <w:lang w:val="sl-SI"/>
        </w:rPr>
        <w:t>Xa je bilo pri bolnikih z zmerno okvaro jeter 2,6-krat večje kot pri zdravih prostovoljcih. Podobno (2,1-krat) se je podaljšal PČ. Bolniki z zmerno okvaro jeter so bolj občutljivi na rivaroksaban, kar je razvidno iz razmerja PK/PD med koncentracijo in PČ.</w:t>
      </w:r>
    </w:p>
    <w:p w14:paraId="5CAA4F33" w14:textId="77777777" w:rsidR="007B6F14" w:rsidRDefault="007B6F14" w:rsidP="00AE34E5">
      <w:pPr>
        <w:spacing w:line="240" w:lineRule="auto"/>
        <w:rPr>
          <w:noProof/>
          <w:color w:val="000000"/>
          <w:lang w:val="sl-SI"/>
        </w:rPr>
      </w:pPr>
      <w:r w:rsidRPr="006D7106">
        <w:rPr>
          <w:noProof/>
          <w:color w:val="000000"/>
          <w:lang w:val="sl-SI"/>
        </w:rPr>
        <w:t xml:space="preserve">Uporaba </w:t>
      </w:r>
      <w:r w:rsidR="0090462D" w:rsidRPr="006D7106">
        <w:rPr>
          <w:noProof/>
          <w:color w:val="000000"/>
          <w:lang w:val="sl-SI"/>
        </w:rPr>
        <w:t>rivaroksabana</w:t>
      </w:r>
      <w:r w:rsidRPr="006D7106">
        <w:rPr>
          <w:noProof/>
          <w:color w:val="000000"/>
          <w:lang w:val="sl-SI"/>
        </w:rPr>
        <w:t xml:space="preserve"> je kontraindicirana pri bolnikih z boleznijo jeter, ki imajo hkrati motnje koagulacije in klinično pomembno tveganje za krvavitve, vključno z bolniki z jetrno cirozo razreda Child-Pugh</w:t>
      </w:r>
      <w:r w:rsidR="00FF49B6" w:rsidRPr="006D7106">
        <w:rPr>
          <w:noProof/>
          <w:color w:val="000000"/>
          <w:lang w:val="sl-SI"/>
        </w:rPr>
        <w:t> </w:t>
      </w:r>
      <w:r w:rsidRPr="006D7106">
        <w:rPr>
          <w:noProof/>
          <w:color w:val="000000"/>
          <w:lang w:val="sl-SI"/>
        </w:rPr>
        <w:t>B in C (glejte poglavje 4.3).</w:t>
      </w:r>
    </w:p>
    <w:p w14:paraId="0CAD50FD" w14:textId="77777777" w:rsidR="00F13EE8" w:rsidRPr="006D7106" w:rsidRDefault="00F13EE8" w:rsidP="00AE34E5">
      <w:pPr>
        <w:spacing w:line="240" w:lineRule="auto"/>
        <w:rPr>
          <w:noProof/>
          <w:color w:val="000000"/>
          <w:lang w:val="sl-SI"/>
        </w:rPr>
      </w:pPr>
      <w:r w:rsidRPr="00F13EE8">
        <w:rPr>
          <w:noProof/>
          <w:color w:val="000000"/>
          <w:lang w:val="sl-SI"/>
        </w:rPr>
        <w:t>Kliničnih podatkov o uporabi zdravila pri otrocih z okvaro jeter ni na voljo</w:t>
      </w:r>
      <w:r>
        <w:rPr>
          <w:noProof/>
          <w:color w:val="000000"/>
          <w:lang w:val="sl-SI"/>
        </w:rPr>
        <w:t>.</w:t>
      </w:r>
    </w:p>
    <w:p w14:paraId="7008BE3E" w14:textId="77777777" w:rsidR="007B6F14" w:rsidRPr="006D7106" w:rsidRDefault="007B6F14" w:rsidP="00AE34E5">
      <w:pPr>
        <w:spacing w:line="240" w:lineRule="auto"/>
        <w:rPr>
          <w:noProof/>
          <w:color w:val="000000"/>
          <w:lang w:val="sl-SI"/>
        </w:rPr>
      </w:pPr>
    </w:p>
    <w:p w14:paraId="1A77438A" w14:textId="77777777" w:rsidR="007B6F14" w:rsidRPr="006D7106" w:rsidRDefault="007B6F14" w:rsidP="00AE34E5">
      <w:pPr>
        <w:keepNext/>
        <w:spacing w:line="240" w:lineRule="auto"/>
        <w:rPr>
          <w:rFonts w:eastAsia="SimSun"/>
          <w:i/>
          <w:color w:val="000000"/>
          <w:lang w:val="sl-SI"/>
        </w:rPr>
      </w:pPr>
      <w:r w:rsidRPr="006D7106">
        <w:rPr>
          <w:i/>
          <w:color w:val="000000"/>
          <w:lang w:val="sl-SI"/>
        </w:rPr>
        <w:t>Okvara ledvic</w:t>
      </w:r>
    </w:p>
    <w:p w14:paraId="6C66D813" w14:textId="77777777" w:rsidR="007B6F14" w:rsidRPr="006D7106" w:rsidRDefault="00F13EE8" w:rsidP="00AE34E5">
      <w:pPr>
        <w:spacing w:line="240" w:lineRule="auto"/>
        <w:rPr>
          <w:noProof/>
          <w:color w:val="000000"/>
          <w:lang w:val="sl-SI"/>
        </w:rPr>
      </w:pPr>
      <w:r>
        <w:rPr>
          <w:noProof/>
          <w:color w:val="000000"/>
          <w:lang w:val="sl-SI"/>
        </w:rPr>
        <w:t>Pri odraslih je bilo povečanje</w:t>
      </w:r>
      <w:r w:rsidRPr="006D7106">
        <w:rPr>
          <w:noProof/>
          <w:color w:val="000000"/>
          <w:lang w:val="sl-SI"/>
        </w:rPr>
        <w:t xml:space="preserve"> </w:t>
      </w:r>
      <w:r w:rsidR="007B6F14" w:rsidRPr="006D7106">
        <w:rPr>
          <w:noProof/>
          <w:color w:val="000000"/>
          <w:lang w:val="sl-SI"/>
        </w:rPr>
        <w:t xml:space="preserve">koncentracije rivaroksabana v plazmi povezano z zmanjšanim delovanjem ledvic, </w:t>
      </w:r>
      <w:r w:rsidR="007B6F14" w:rsidRPr="006D7106">
        <w:rPr>
          <w:noProof/>
          <w:lang w:val="sl-SI"/>
        </w:rPr>
        <w:t>ocenjenim</w:t>
      </w:r>
      <w:r w:rsidR="007B6F14" w:rsidRPr="006D7106">
        <w:rPr>
          <w:color w:val="000000"/>
          <w:lang w:val="sl-SI"/>
        </w:rPr>
        <w:t xml:space="preserve"> z očistkom kreatinina</w:t>
      </w:r>
      <w:r w:rsidR="007B6F14" w:rsidRPr="006D7106">
        <w:rPr>
          <w:noProof/>
          <w:color w:val="000000"/>
          <w:lang w:val="sl-SI"/>
        </w:rPr>
        <w:t>. Pri bolnikih z blago okvaro ledvic (očistek kreatinina 50</w:t>
      </w:r>
      <w:r w:rsidR="008537CA" w:rsidRPr="006D7106">
        <w:rPr>
          <w:noProof/>
          <w:color w:val="000000"/>
          <w:lang w:val="sl-SI"/>
        </w:rPr>
        <w:t> </w:t>
      </w:r>
      <w:r w:rsidR="007B6F14" w:rsidRPr="006D7106">
        <w:rPr>
          <w:noProof/>
          <w:color w:val="000000"/>
          <w:lang w:val="sl-SI"/>
        </w:rPr>
        <w:t>-</w:t>
      </w:r>
      <w:r w:rsidR="008537CA" w:rsidRPr="006D7106">
        <w:rPr>
          <w:noProof/>
          <w:color w:val="000000"/>
          <w:lang w:val="sl-SI"/>
        </w:rPr>
        <w:t> </w:t>
      </w:r>
      <w:r w:rsidR="007B6F14" w:rsidRPr="006D7106">
        <w:rPr>
          <w:noProof/>
          <w:color w:val="000000"/>
          <w:lang w:val="sl-SI"/>
        </w:rPr>
        <w:t>80 ml/min) so ugotovili 1,4-kratno povečanje koncentracije rivaroksabana v plazmi (AUC), pri bolnikih z zmerno okvaro (očistek kreatinina 30</w:t>
      </w:r>
      <w:r w:rsidR="008537CA" w:rsidRPr="006D7106">
        <w:rPr>
          <w:noProof/>
          <w:color w:val="000000"/>
          <w:lang w:val="sl-SI"/>
        </w:rPr>
        <w:t> </w:t>
      </w:r>
      <w:r w:rsidR="007B6F14" w:rsidRPr="006D7106">
        <w:rPr>
          <w:noProof/>
          <w:color w:val="000000"/>
          <w:lang w:val="sl-SI"/>
        </w:rPr>
        <w:t>-</w:t>
      </w:r>
      <w:r w:rsidR="008537CA" w:rsidRPr="006D7106">
        <w:rPr>
          <w:noProof/>
          <w:color w:val="000000"/>
          <w:lang w:val="sl-SI"/>
        </w:rPr>
        <w:t> </w:t>
      </w:r>
      <w:r w:rsidR="007B6F14" w:rsidRPr="006D7106">
        <w:rPr>
          <w:noProof/>
          <w:color w:val="000000"/>
          <w:lang w:val="sl-SI"/>
        </w:rPr>
        <w:t>49 ml/min) 1,5-kratno in pri bolnikih s hudo okvaro (očistek kreatinina &lt; 15 </w:t>
      </w:r>
      <w:r w:rsidR="007B6F14" w:rsidRPr="006D7106">
        <w:rPr>
          <w:noProof/>
          <w:color w:val="000000"/>
          <w:lang w:val="sl-SI"/>
        </w:rPr>
        <w:noBreakHyphen/>
        <w:t> 29 ml/min) 1,6-kratno povečanje. Povečanje farmakodinamičnih učinkov je bilo bolj izrazito. Pri bolnikih z blago okvaro ledvic je bilo zavrtje aktivnosti faktorja Xa 1,5-krat, pri bolnikih z zmerno okvaro 1,9-krat in pri bolnikih s hudo okvaro 2,0-krat večje kot pri zdravih prostovoljcih. Podaljšanje PČ je bilo pri bolnikih z blago okvaro 1,3-krat, pri bolnikih z zmerno okvaro 2,2-krat in pri bolnikih s hudo okvaro 2,4-krat večje kot pri zdravih prostovoljcih. Podatkov o bolnikih z ledvičnim očistkom &lt; 15 ml/min ni na voljo.</w:t>
      </w:r>
    </w:p>
    <w:p w14:paraId="407C5407" w14:textId="77777777" w:rsidR="007B6F14" w:rsidRPr="006D7106" w:rsidRDefault="007B6F14" w:rsidP="00AE34E5">
      <w:pPr>
        <w:spacing w:line="240" w:lineRule="auto"/>
        <w:rPr>
          <w:noProof/>
          <w:color w:val="000000"/>
          <w:lang w:val="sl-SI"/>
        </w:rPr>
      </w:pPr>
      <w:r w:rsidRPr="006D7106">
        <w:rPr>
          <w:noProof/>
          <w:color w:val="000000"/>
          <w:lang w:val="sl-SI"/>
        </w:rPr>
        <w:t>Ker se rivaroksaban veže na beljakovine v plazmi, ni pričakovati, da bi se dializiral.</w:t>
      </w:r>
    </w:p>
    <w:p w14:paraId="7CB06595" w14:textId="77777777" w:rsidR="007B6F14" w:rsidRDefault="00411CCF" w:rsidP="00AE34E5">
      <w:pPr>
        <w:spacing w:line="240" w:lineRule="auto"/>
        <w:rPr>
          <w:noProof/>
          <w:color w:val="000000"/>
          <w:lang w:val="sl-SI"/>
        </w:rPr>
      </w:pPr>
      <w:r w:rsidRPr="006D7106">
        <w:rPr>
          <w:noProof/>
          <w:color w:val="000000"/>
          <w:lang w:val="sl-SI"/>
        </w:rPr>
        <w:t xml:space="preserve">Uporabe </w:t>
      </w:r>
      <w:r w:rsidR="007B6F14" w:rsidRPr="006D7106">
        <w:rPr>
          <w:noProof/>
          <w:color w:val="000000"/>
          <w:lang w:val="sl-SI"/>
        </w:rPr>
        <w:t xml:space="preserve">se ne priporoča pri bolnikih z očistkom kreatinina &lt; 15 ml/min. </w:t>
      </w:r>
      <w:r w:rsidR="0090462D" w:rsidRPr="006D7106">
        <w:rPr>
          <w:noProof/>
          <w:color w:val="000000"/>
          <w:lang w:val="sl-SI"/>
        </w:rPr>
        <w:t>Rivaroksaban</w:t>
      </w:r>
      <w:r w:rsidR="007B6F14" w:rsidRPr="006D7106">
        <w:rPr>
          <w:noProof/>
          <w:color w:val="000000"/>
          <w:lang w:val="sl-SI"/>
        </w:rPr>
        <w:t xml:space="preserve"> je treba uporabljati previdno pri bolnikih z očistkom kreatinina med 15 </w:t>
      </w:r>
      <w:r w:rsidR="00B22E78" w:rsidRPr="006D7106">
        <w:rPr>
          <w:noProof/>
          <w:color w:val="000000"/>
          <w:lang w:val="sl-SI"/>
        </w:rPr>
        <w:t>- </w:t>
      </w:r>
      <w:r w:rsidR="007B6F14" w:rsidRPr="006D7106">
        <w:rPr>
          <w:noProof/>
          <w:color w:val="000000"/>
          <w:lang w:val="sl-SI"/>
        </w:rPr>
        <w:t>29 ml/min (glejte poglavje 4.4).</w:t>
      </w:r>
    </w:p>
    <w:p w14:paraId="16360B8E" w14:textId="77777777" w:rsidR="00F13EE8" w:rsidRPr="00F13EE8" w:rsidRDefault="00F13EE8" w:rsidP="00F13EE8">
      <w:pPr>
        <w:spacing w:line="240" w:lineRule="auto"/>
        <w:rPr>
          <w:noProof/>
          <w:color w:val="000000"/>
          <w:lang w:val="sl-SI"/>
        </w:rPr>
      </w:pPr>
      <w:r w:rsidRPr="00F13EE8">
        <w:rPr>
          <w:noProof/>
          <w:color w:val="000000"/>
          <w:lang w:val="sl-SI"/>
        </w:rPr>
        <w:t>Kliničnih podatkov o uporabi zdravila pri otrocih, starih 1 leto ali več, z zmerno ali hudo okvaro</w:t>
      </w:r>
    </w:p>
    <w:p w14:paraId="3265F4F8" w14:textId="77777777" w:rsidR="00F13EE8" w:rsidRPr="006D7106" w:rsidRDefault="00F13EE8" w:rsidP="00F13EE8">
      <w:pPr>
        <w:spacing w:line="240" w:lineRule="auto"/>
        <w:rPr>
          <w:noProof/>
          <w:color w:val="000000"/>
          <w:lang w:val="sl-SI"/>
        </w:rPr>
      </w:pPr>
      <w:r w:rsidRPr="00F13EE8">
        <w:rPr>
          <w:noProof/>
          <w:color w:val="000000"/>
          <w:lang w:val="sl-SI"/>
        </w:rPr>
        <w:t>ledvic (glomerulna filtracija &lt; 50 ml/min/1,73 m</w:t>
      </w:r>
      <w:r w:rsidRPr="00E52370">
        <w:rPr>
          <w:noProof/>
          <w:color w:val="000000"/>
          <w:vertAlign w:val="superscript"/>
          <w:lang w:val="sl-SI"/>
        </w:rPr>
        <w:t>2</w:t>
      </w:r>
      <w:r w:rsidRPr="00F13EE8">
        <w:rPr>
          <w:noProof/>
          <w:color w:val="000000"/>
          <w:lang w:val="sl-SI"/>
        </w:rPr>
        <w:t>), ni na voljo</w:t>
      </w:r>
      <w:r>
        <w:rPr>
          <w:noProof/>
          <w:color w:val="000000"/>
          <w:lang w:val="sl-SI"/>
        </w:rPr>
        <w:t>.</w:t>
      </w:r>
    </w:p>
    <w:p w14:paraId="0C739248" w14:textId="77777777" w:rsidR="007B6F14" w:rsidRPr="006D7106" w:rsidRDefault="007B6F14" w:rsidP="00AE34E5">
      <w:pPr>
        <w:spacing w:line="240" w:lineRule="auto"/>
        <w:rPr>
          <w:noProof/>
          <w:color w:val="000000"/>
          <w:lang w:val="sl-SI"/>
        </w:rPr>
      </w:pPr>
    </w:p>
    <w:p w14:paraId="48BF92DF" w14:textId="77777777" w:rsidR="007B6F14" w:rsidRPr="006D7106" w:rsidRDefault="007B6F14" w:rsidP="00AE34E5">
      <w:pPr>
        <w:keepNext/>
        <w:rPr>
          <w:u w:val="single"/>
          <w:lang w:val="sl-SI"/>
        </w:rPr>
      </w:pPr>
      <w:r w:rsidRPr="006D7106">
        <w:rPr>
          <w:u w:val="single"/>
          <w:lang w:val="sl-SI"/>
        </w:rPr>
        <w:t>Farmakokinetični podatki za bolnike</w:t>
      </w:r>
    </w:p>
    <w:p w14:paraId="7872501F" w14:textId="77777777" w:rsidR="007B6F14" w:rsidRDefault="007B6F14" w:rsidP="00AE34E5">
      <w:pPr>
        <w:keepNext/>
        <w:spacing w:line="240" w:lineRule="auto"/>
        <w:rPr>
          <w:lang w:val="sl-SI"/>
        </w:rPr>
      </w:pPr>
      <w:r w:rsidRPr="006D7106">
        <w:rPr>
          <w:lang w:val="sl-SI"/>
        </w:rPr>
        <w:t>Pri bolnikih, ki so prejemali rivaroksaban za zdravljenje akutne globoke venske tromboze (GVT) v odmerku 20</w:t>
      </w:r>
      <w:r w:rsidR="008537CA" w:rsidRPr="006D7106">
        <w:rPr>
          <w:lang w:val="sl-SI"/>
        </w:rPr>
        <w:t> </w:t>
      </w:r>
      <w:r w:rsidRPr="006D7106">
        <w:rPr>
          <w:lang w:val="sl-SI"/>
        </w:rPr>
        <w:t>mg enkrat na dan</w:t>
      </w:r>
      <w:r w:rsidR="00610102" w:rsidRPr="006D7106">
        <w:rPr>
          <w:lang w:val="sl-SI"/>
        </w:rPr>
        <w:t>,</w:t>
      </w:r>
      <w:r w:rsidRPr="006D7106">
        <w:rPr>
          <w:lang w:val="sl-SI"/>
        </w:rPr>
        <w:t xml:space="preserve"> je bila geometrična povprečna koncentracija (90 % napovedanega </w:t>
      </w:r>
      <w:r w:rsidRPr="006D7106">
        <w:rPr>
          <w:lang w:val="sl-SI"/>
        </w:rPr>
        <w:lastRenderedPageBreak/>
        <w:t>intervala odmerjanja) 2 do 4</w:t>
      </w:r>
      <w:r w:rsidR="008039FF" w:rsidRPr="006D7106">
        <w:rPr>
          <w:lang w:val="sl-SI"/>
        </w:rPr>
        <w:t> </w:t>
      </w:r>
      <w:r w:rsidRPr="006D7106">
        <w:rPr>
          <w:lang w:val="sl-SI"/>
        </w:rPr>
        <w:t>ure oziroma približno 24</w:t>
      </w:r>
      <w:r w:rsidR="008537CA" w:rsidRPr="006D7106">
        <w:rPr>
          <w:lang w:val="sl-SI"/>
        </w:rPr>
        <w:t> </w:t>
      </w:r>
      <w:r w:rsidRPr="006D7106">
        <w:rPr>
          <w:lang w:val="sl-SI"/>
        </w:rPr>
        <w:t xml:space="preserve">ur po odmerku (v grobem predstavlja največje in najmanjše koncentracije med odmerki) 215 (22 </w:t>
      </w:r>
      <w:r w:rsidR="00B22E78" w:rsidRPr="006D7106">
        <w:rPr>
          <w:lang w:val="sl-SI"/>
        </w:rPr>
        <w:t xml:space="preserve">- </w:t>
      </w:r>
      <w:r w:rsidRPr="006D7106">
        <w:rPr>
          <w:lang w:val="sl-SI"/>
        </w:rPr>
        <w:t xml:space="preserve">535) oziroma 32 (6 </w:t>
      </w:r>
      <w:r w:rsidR="00B22E78" w:rsidRPr="006D7106">
        <w:rPr>
          <w:lang w:val="sl-SI"/>
        </w:rPr>
        <w:t xml:space="preserve">- </w:t>
      </w:r>
      <w:r w:rsidRPr="006D7106">
        <w:rPr>
          <w:lang w:val="sl-SI"/>
        </w:rPr>
        <w:t>239) mikrogramov/l.</w:t>
      </w:r>
    </w:p>
    <w:p w14:paraId="5478B0AB" w14:textId="77777777" w:rsidR="001926E7" w:rsidRDefault="001926E7" w:rsidP="00AE34E5">
      <w:pPr>
        <w:keepNext/>
        <w:spacing w:line="240" w:lineRule="auto"/>
        <w:rPr>
          <w:lang w:val="sl-SI"/>
        </w:rPr>
      </w:pPr>
    </w:p>
    <w:p w14:paraId="351E7041" w14:textId="77777777" w:rsidR="001926E7" w:rsidRPr="001926E7" w:rsidRDefault="001926E7" w:rsidP="001926E7">
      <w:pPr>
        <w:keepNext/>
        <w:spacing w:line="240" w:lineRule="auto"/>
        <w:rPr>
          <w:noProof/>
          <w:lang w:val="sl-SI"/>
        </w:rPr>
      </w:pPr>
      <w:r w:rsidRPr="001926E7">
        <w:rPr>
          <w:noProof/>
          <w:lang w:val="sl-SI"/>
        </w:rPr>
        <w:t>Pri pediatričnih bolnikih z akutno VTE, ki so prejemali odmerek rivaroksabana, prilagojen glede na</w:t>
      </w:r>
    </w:p>
    <w:p w14:paraId="6BC5492C" w14:textId="77777777" w:rsidR="001926E7" w:rsidRPr="001926E7" w:rsidRDefault="001926E7" w:rsidP="001926E7">
      <w:pPr>
        <w:keepNext/>
        <w:spacing w:line="240" w:lineRule="auto"/>
        <w:rPr>
          <w:noProof/>
          <w:lang w:val="sl-SI"/>
        </w:rPr>
      </w:pPr>
      <w:r w:rsidRPr="001926E7">
        <w:rPr>
          <w:noProof/>
          <w:lang w:val="sl-SI"/>
        </w:rPr>
        <w:t>telesno maso, z izpostavljenostjo, podobno kot pri odraslih bolnikih z GVT, ki so prejemali dnevni</w:t>
      </w:r>
    </w:p>
    <w:p w14:paraId="0A951BD7" w14:textId="77777777" w:rsidR="001926E7" w:rsidRPr="001926E7" w:rsidRDefault="001926E7" w:rsidP="001926E7">
      <w:pPr>
        <w:keepNext/>
        <w:spacing w:line="240" w:lineRule="auto"/>
        <w:rPr>
          <w:noProof/>
          <w:lang w:val="sl-SI"/>
        </w:rPr>
      </w:pPr>
      <w:r w:rsidRPr="001926E7">
        <w:rPr>
          <w:noProof/>
          <w:lang w:val="sl-SI"/>
        </w:rPr>
        <w:t>odmerek 20 mg enkrat na dan, so povprečne geometrične koncentracije (90-odstotni interval) v</w:t>
      </w:r>
    </w:p>
    <w:p w14:paraId="1559CE84" w14:textId="77777777" w:rsidR="001926E7" w:rsidRPr="001926E7" w:rsidRDefault="001926E7" w:rsidP="001926E7">
      <w:pPr>
        <w:keepNext/>
        <w:spacing w:line="240" w:lineRule="auto"/>
        <w:rPr>
          <w:noProof/>
          <w:lang w:val="sl-SI"/>
        </w:rPr>
      </w:pPr>
      <w:r w:rsidRPr="001926E7">
        <w:rPr>
          <w:noProof/>
          <w:lang w:val="sl-SI"/>
        </w:rPr>
        <w:t>časovnih intervalih vzorčenja, ki so predstavljali približno največjo in najmanjšo koncentracijo med</w:t>
      </w:r>
    </w:p>
    <w:p w14:paraId="31545567" w14:textId="77777777" w:rsidR="001926E7" w:rsidRDefault="001926E7" w:rsidP="001926E7">
      <w:pPr>
        <w:keepNext/>
        <w:spacing w:line="240" w:lineRule="auto"/>
        <w:rPr>
          <w:noProof/>
          <w:lang w:val="sl-SI"/>
        </w:rPr>
      </w:pPr>
      <w:r w:rsidRPr="001926E7">
        <w:rPr>
          <w:noProof/>
          <w:lang w:val="sl-SI"/>
        </w:rPr>
        <w:t>intervalom odmerjanja, povzete v preglednici 13</w:t>
      </w:r>
      <w:r>
        <w:rPr>
          <w:noProof/>
          <w:lang w:val="sl-SI"/>
        </w:rPr>
        <w:t>.</w:t>
      </w:r>
    </w:p>
    <w:p w14:paraId="0B5D13C8" w14:textId="77777777" w:rsidR="00DD6927" w:rsidRDefault="00DD6927" w:rsidP="001926E7">
      <w:pPr>
        <w:keepNext/>
        <w:spacing w:line="240" w:lineRule="auto"/>
        <w:rPr>
          <w:noProof/>
          <w:lang w:val="sl-SI"/>
        </w:rPr>
      </w:pPr>
    </w:p>
    <w:p w14:paraId="0CCC9E73" w14:textId="77777777" w:rsidR="00DD6927" w:rsidRPr="00CD5018" w:rsidRDefault="00DD6927" w:rsidP="00DD6927">
      <w:pPr>
        <w:tabs>
          <w:tab w:val="clear" w:pos="567"/>
        </w:tabs>
        <w:spacing w:line="240" w:lineRule="auto"/>
        <w:rPr>
          <w:b/>
          <w:bCs/>
          <w:lang w:val="sl-SI"/>
        </w:rPr>
      </w:pPr>
      <w:r w:rsidRPr="00CD5018">
        <w:rPr>
          <w:b/>
          <w:bCs/>
          <w:lang w:val="sl-SI"/>
        </w:rPr>
        <w:t>Preglednica 13: Povzetek statistike (geometrično povprečje (90-odstotni interval)) koncentracije</w:t>
      </w:r>
    </w:p>
    <w:p w14:paraId="20E75D7F" w14:textId="77777777" w:rsidR="00DD6927" w:rsidRPr="00CD5018" w:rsidRDefault="00DD6927" w:rsidP="00DD6927">
      <w:pPr>
        <w:tabs>
          <w:tab w:val="clear" w:pos="567"/>
        </w:tabs>
        <w:spacing w:line="240" w:lineRule="auto"/>
        <w:rPr>
          <w:b/>
          <w:bCs/>
          <w:lang w:val="sl-SI"/>
        </w:rPr>
      </w:pPr>
      <w:r w:rsidRPr="00CD5018">
        <w:rPr>
          <w:b/>
          <w:bCs/>
          <w:lang w:val="sl-SI"/>
        </w:rPr>
        <w:t>rivaroksabana v plazmi v stanju dinamičnega ravnovesja (mikrogramov/l) glede na režim</w:t>
      </w:r>
    </w:p>
    <w:p w14:paraId="66FAA20F" w14:textId="77777777" w:rsidR="00DD6927" w:rsidRPr="009457BA" w:rsidRDefault="00DD6927" w:rsidP="00DD6927">
      <w:pPr>
        <w:tabs>
          <w:tab w:val="clear" w:pos="567"/>
        </w:tabs>
        <w:spacing w:line="240" w:lineRule="auto"/>
        <w:rPr>
          <w:lang w:val="en-US"/>
        </w:rPr>
      </w:pPr>
      <w:proofErr w:type="spellStart"/>
      <w:r w:rsidRPr="00DD6927">
        <w:rPr>
          <w:b/>
          <w:bCs/>
          <w:lang w:val="en-US"/>
        </w:rPr>
        <w:t>odmerjanja</w:t>
      </w:r>
      <w:proofErr w:type="spellEnd"/>
      <w:r w:rsidRPr="00DD6927">
        <w:rPr>
          <w:b/>
          <w:bCs/>
          <w:lang w:val="en-US"/>
        </w:rPr>
        <w:t xml:space="preserve"> in starost</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DD6927" w:rsidRPr="009457BA" w14:paraId="066519CE" w14:textId="77777777" w:rsidTr="00A759D6">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827F9E2" w14:textId="77777777" w:rsidR="00DD6927" w:rsidRPr="009457BA" w:rsidRDefault="00DD6927" w:rsidP="00A759D6">
            <w:pPr>
              <w:tabs>
                <w:tab w:val="clear" w:pos="567"/>
              </w:tabs>
              <w:spacing w:line="240" w:lineRule="auto"/>
              <w:rPr>
                <w:lang w:val="en-US"/>
              </w:rPr>
            </w:pPr>
            <w:proofErr w:type="spellStart"/>
            <w:r>
              <w:rPr>
                <w:b/>
                <w:lang w:val="en-US"/>
              </w:rPr>
              <w:t>Časovni</w:t>
            </w:r>
            <w:proofErr w:type="spellEnd"/>
            <w:r>
              <w:rPr>
                <w:b/>
                <w:lang w:val="en-US"/>
              </w:rPr>
              <w:t xml:space="preserve"> </w:t>
            </w:r>
            <w:proofErr w:type="spellStart"/>
            <w:r>
              <w:rPr>
                <w:b/>
                <w:lang w:val="en-US"/>
              </w:rPr>
              <w:t>intervali</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70AA242C" w14:textId="77777777" w:rsidR="00DD6927" w:rsidRPr="009457BA" w:rsidRDefault="00DD6927" w:rsidP="00A759D6">
            <w:pPr>
              <w:tabs>
                <w:tab w:val="clear" w:pos="567"/>
              </w:tabs>
              <w:spacing w:line="240" w:lineRule="auto"/>
              <w:rPr>
                <w:lang w:val="en-US"/>
              </w:rPr>
            </w:pPr>
          </w:p>
        </w:tc>
        <w:tc>
          <w:tcPr>
            <w:tcW w:w="1488" w:type="dxa"/>
            <w:tcBorders>
              <w:top w:val="single" w:sz="5" w:space="0" w:color="000000"/>
              <w:left w:val="single" w:sz="5" w:space="0" w:color="000000"/>
              <w:bottom w:val="single" w:sz="5" w:space="0" w:color="000000"/>
              <w:right w:val="single" w:sz="5" w:space="0" w:color="000000"/>
            </w:tcBorders>
          </w:tcPr>
          <w:p w14:paraId="4A3A9A5A" w14:textId="77777777" w:rsidR="00DD6927" w:rsidRPr="009457BA" w:rsidRDefault="00DD6927" w:rsidP="00A759D6">
            <w:pPr>
              <w:tabs>
                <w:tab w:val="clear" w:pos="567"/>
              </w:tabs>
              <w:spacing w:line="240" w:lineRule="auto"/>
              <w:rPr>
                <w:lang w:val="en-US"/>
              </w:rPr>
            </w:pPr>
          </w:p>
        </w:tc>
        <w:tc>
          <w:tcPr>
            <w:tcW w:w="563" w:type="dxa"/>
            <w:tcBorders>
              <w:top w:val="single" w:sz="5" w:space="0" w:color="000000"/>
              <w:left w:val="single" w:sz="5" w:space="0" w:color="000000"/>
              <w:bottom w:val="single" w:sz="5" w:space="0" w:color="000000"/>
              <w:right w:val="single" w:sz="5" w:space="0" w:color="000000"/>
            </w:tcBorders>
          </w:tcPr>
          <w:p w14:paraId="45405DF7" w14:textId="77777777" w:rsidR="00DD6927" w:rsidRPr="009457BA" w:rsidRDefault="00DD6927" w:rsidP="00A759D6">
            <w:pPr>
              <w:tabs>
                <w:tab w:val="clear" w:pos="567"/>
              </w:tabs>
              <w:spacing w:line="240" w:lineRule="auto"/>
              <w:rPr>
                <w:lang w:val="en-US"/>
              </w:rPr>
            </w:pPr>
          </w:p>
        </w:tc>
        <w:tc>
          <w:tcPr>
            <w:tcW w:w="1459" w:type="dxa"/>
            <w:tcBorders>
              <w:top w:val="single" w:sz="5" w:space="0" w:color="000000"/>
              <w:left w:val="single" w:sz="5" w:space="0" w:color="000000"/>
              <w:bottom w:val="single" w:sz="5" w:space="0" w:color="000000"/>
              <w:right w:val="single" w:sz="5" w:space="0" w:color="000000"/>
            </w:tcBorders>
          </w:tcPr>
          <w:p w14:paraId="51619C74" w14:textId="77777777" w:rsidR="00DD6927" w:rsidRPr="009457BA" w:rsidRDefault="00DD6927" w:rsidP="00A759D6">
            <w:pPr>
              <w:tabs>
                <w:tab w:val="clear" w:pos="567"/>
              </w:tabs>
              <w:spacing w:line="240" w:lineRule="auto"/>
              <w:rPr>
                <w:lang w:val="en-US"/>
              </w:rPr>
            </w:pPr>
          </w:p>
        </w:tc>
        <w:tc>
          <w:tcPr>
            <w:tcW w:w="443" w:type="dxa"/>
            <w:tcBorders>
              <w:top w:val="single" w:sz="5" w:space="0" w:color="000000"/>
              <w:left w:val="single" w:sz="5" w:space="0" w:color="000000"/>
              <w:bottom w:val="single" w:sz="5" w:space="0" w:color="000000"/>
              <w:right w:val="single" w:sz="5" w:space="0" w:color="000000"/>
            </w:tcBorders>
          </w:tcPr>
          <w:p w14:paraId="28BBF22C" w14:textId="77777777" w:rsidR="00DD6927" w:rsidRPr="009457BA" w:rsidRDefault="00DD6927" w:rsidP="00A759D6">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4D464844" w14:textId="77777777" w:rsidR="00DD6927" w:rsidRPr="009457BA" w:rsidRDefault="00DD6927" w:rsidP="00A759D6">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1C4F4115"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27807715" w14:textId="77777777" w:rsidR="00DD6927" w:rsidRPr="009457BA" w:rsidRDefault="00DD6927" w:rsidP="00A759D6">
            <w:pPr>
              <w:tabs>
                <w:tab w:val="clear" w:pos="567"/>
              </w:tabs>
              <w:spacing w:line="240" w:lineRule="auto"/>
              <w:rPr>
                <w:lang w:val="en-US"/>
              </w:rPr>
            </w:pPr>
          </w:p>
        </w:tc>
      </w:tr>
      <w:tr w:rsidR="00DD6927" w:rsidRPr="009457BA" w14:paraId="12CB2C1C" w14:textId="77777777" w:rsidTr="00A759D6">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6F9B97A6" w14:textId="77777777" w:rsidR="00DD6927" w:rsidRPr="009457BA" w:rsidRDefault="00DD6927" w:rsidP="00A759D6">
            <w:pPr>
              <w:tabs>
                <w:tab w:val="clear" w:pos="567"/>
              </w:tabs>
              <w:spacing w:line="240" w:lineRule="auto"/>
              <w:rPr>
                <w:lang w:val="en-US"/>
              </w:rPr>
            </w:pPr>
            <w:proofErr w:type="spellStart"/>
            <w:r>
              <w:rPr>
                <w:b/>
                <w:lang w:val="en-US"/>
              </w:rPr>
              <w:t>enkrat</w:t>
            </w:r>
            <w:proofErr w:type="spellEnd"/>
            <w:r>
              <w:rPr>
                <w:b/>
                <w:lang w:val="en-US"/>
              </w:rPr>
              <w:t xml:space="preserve"> </w:t>
            </w:r>
            <w:proofErr w:type="spellStart"/>
            <w:r>
              <w:rPr>
                <w:b/>
                <w:lang w:val="en-US"/>
              </w:rPr>
              <w:t>na</w:t>
            </w:r>
            <w:proofErr w:type="spellEnd"/>
            <w:r>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3F15B4C4" w14:textId="77777777" w:rsidR="00DD6927" w:rsidRPr="009457BA" w:rsidRDefault="00DD6927" w:rsidP="00A759D6">
            <w:pPr>
              <w:tabs>
                <w:tab w:val="clear" w:pos="567"/>
              </w:tabs>
              <w:spacing w:line="240" w:lineRule="auto"/>
              <w:rPr>
                <w:lang w:val="en-US"/>
              </w:rPr>
            </w:pPr>
            <w:r>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3EC4879D" w14:textId="77777777" w:rsidR="00DD6927" w:rsidRPr="009457BA" w:rsidRDefault="00DD6927" w:rsidP="00A759D6">
            <w:pPr>
              <w:tabs>
                <w:tab w:val="clear" w:pos="567"/>
              </w:tabs>
              <w:spacing w:line="240" w:lineRule="auto"/>
              <w:rPr>
                <w:lang w:val="en-US"/>
              </w:rPr>
            </w:pPr>
            <w:r w:rsidRPr="009457BA">
              <w:rPr>
                <w:b/>
                <w:lang w:val="en-US"/>
              </w:rPr>
              <w:t xml:space="preserve">12 </w:t>
            </w:r>
            <w:r>
              <w:rPr>
                <w:rStyle w:val="fontstyle01"/>
              </w:rPr>
              <w:t>–</w:t>
            </w:r>
          </w:p>
          <w:p w14:paraId="149365A8" w14:textId="77777777" w:rsidR="00DD6927" w:rsidRPr="009457BA" w:rsidRDefault="00DD6927" w:rsidP="00B80F65">
            <w:pPr>
              <w:tabs>
                <w:tab w:val="clear" w:pos="567"/>
              </w:tabs>
              <w:spacing w:line="240" w:lineRule="auto"/>
              <w:rPr>
                <w:lang w:val="en-US"/>
              </w:rPr>
            </w:pPr>
            <w:r w:rsidRPr="009457BA">
              <w:rPr>
                <w:b/>
                <w:lang w:val="en-US"/>
              </w:rPr>
              <w:t xml:space="preserve">&lt; 18 </w:t>
            </w:r>
            <w:r>
              <w:rPr>
                <w:b/>
                <w:lang w:val="en-US"/>
              </w:rPr>
              <w:t>let</w:t>
            </w:r>
          </w:p>
        </w:tc>
        <w:tc>
          <w:tcPr>
            <w:tcW w:w="563" w:type="dxa"/>
            <w:tcBorders>
              <w:top w:val="single" w:sz="5" w:space="0" w:color="000000"/>
              <w:left w:val="single" w:sz="5" w:space="0" w:color="000000"/>
              <w:bottom w:val="single" w:sz="5" w:space="0" w:color="000000"/>
              <w:right w:val="single" w:sz="5" w:space="0" w:color="000000"/>
            </w:tcBorders>
          </w:tcPr>
          <w:p w14:paraId="75AFACC7" w14:textId="77777777" w:rsidR="00DD6927" w:rsidRPr="009457BA" w:rsidRDefault="00DD6927" w:rsidP="00A759D6">
            <w:pPr>
              <w:tabs>
                <w:tab w:val="clear" w:pos="567"/>
              </w:tabs>
              <w:spacing w:line="240" w:lineRule="auto"/>
              <w:rPr>
                <w:lang w:val="en-US"/>
              </w:rPr>
            </w:pPr>
            <w:r>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F844AD2" w14:textId="77777777" w:rsidR="00DD6927" w:rsidRPr="009457BA" w:rsidRDefault="00DD6927" w:rsidP="00B80F65">
            <w:pPr>
              <w:tabs>
                <w:tab w:val="clear" w:pos="567"/>
              </w:tabs>
              <w:spacing w:line="240" w:lineRule="auto"/>
              <w:rPr>
                <w:lang w:val="en-US"/>
              </w:rPr>
            </w:pPr>
            <w:r w:rsidRPr="009457BA">
              <w:rPr>
                <w:b/>
                <w:lang w:val="en-US"/>
              </w:rPr>
              <w:t xml:space="preserve">6 -&lt; 12 </w:t>
            </w:r>
            <w:r>
              <w:rPr>
                <w:b/>
                <w:lang w:val="en-US"/>
              </w:rPr>
              <w:t>let</w:t>
            </w:r>
          </w:p>
        </w:tc>
        <w:tc>
          <w:tcPr>
            <w:tcW w:w="443" w:type="dxa"/>
            <w:tcBorders>
              <w:top w:val="single" w:sz="5" w:space="0" w:color="000000"/>
              <w:left w:val="single" w:sz="5" w:space="0" w:color="000000"/>
              <w:bottom w:val="single" w:sz="5" w:space="0" w:color="000000"/>
              <w:right w:val="single" w:sz="5" w:space="0" w:color="000000"/>
            </w:tcBorders>
          </w:tcPr>
          <w:p w14:paraId="4137564C" w14:textId="77777777" w:rsidR="00DD6927" w:rsidRPr="009457BA" w:rsidRDefault="00DD6927" w:rsidP="00A759D6">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02F66CC4" w14:textId="77777777" w:rsidR="00DD6927" w:rsidRPr="009457BA" w:rsidRDefault="00DD6927" w:rsidP="00A759D6">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42B755CC"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0E634E9A" w14:textId="77777777" w:rsidR="00DD6927" w:rsidRPr="009457BA" w:rsidRDefault="00DD6927" w:rsidP="00A759D6">
            <w:pPr>
              <w:tabs>
                <w:tab w:val="clear" w:pos="567"/>
              </w:tabs>
              <w:spacing w:line="240" w:lineRule="auto"/>
              <w:rPr>
                <w:lang w:val="en-US"/>
              </w:rPr>
            </w:pPr>
          </w:p>
        </w:tc>
      </w:tr>
      <w:tr w:rsidR="00DD6927" w:rsidRPr="009457BA" w14:paraId="5E0E34C2" w14:textId="77777777" w:rsidTr="00A759D6">
        <w:trPr>
          <w:trHeight w:val="516"/>
        </w:trPr>
        <w:tc>
          <w:tcPr>
            <w:tcW w:w="1337" w:type="dxa"/>
            <w:tcBorders>
              <w:top w:val="single" w:sz="5" w:space="0" w:color="000000"/>
              <w:left w:val="single" w:sz="5" w:space="0" w:color="000000"/>
              <w:right w:val="single" w:sz="5" w:space="0" w:color="000000"/>
            </w:tcBorders>
          </w:tcPr>
          <w:p w14:paraId="1767F090" w14:textId="77777777" w:rsidR="00DD6927" w:rsidRDefault="00DD6927" w:rsidP="00DD6927">
            <w:pPr>
              <w:tabs>
                <w:tab w:val="clear" w:pos="567"/>
              </w:tabs>
              <w:spacing w:line="240" w:lineRule="auto"/>
              <w:rPr>
                <w:sz w:val="24"/>
                <w:szCs w:val="24"/>
                <w:lang w:val="sl-SI" w:eastAsia="sl-SI"/>
              </w:rPr>
            </w:pPr>
            <w:r>
              <w:rPr>
                <w:lang w:val="en-US"/>
              </w:rPr>
              <w:t xml:space="preserve">2,5 </w:t>
            </w:r>
            <w:r>
              <w:rPr>
                <w:rStyle w:val="fontstyle01"/>
              </w:rPr>
              <w:t>– 4</w:t>
            </w:r>
            <w:r>
              <w:rPr>
                <w:rStyle w:val="fontstyle01"/>
                <w:rFonts w:hint="eastAsia"/>
              </w:rPr>
              <w:t xml:space="preserve"> h </w:t>
            </w:r>
            <w:proofErr w:type="spellStart"/>
            <w:r>
              <w:rPr>
                <w:rStyle w:val="fontstyle01"/>
                <w:rFonts w:hint="eastAsia"/>
              </w:rPr>
              <w:t>kasneje</w:t>
            </w:r>
            <w:proofErr w:type="spellEnd"/>
          </w:p>
          <w:p w14:paraId="0984753F" w14:textId="77777777" w:rsidR="00DD6927" w:rsidRPr="009457BA" w:rsidRDefault="00DD6927" w:rsidP="00A759D6">
            <w:pPr>
              <w:tabs>
                <w:tab w:val="clear" w:pos="567"/>
              </w:tabs>
              <w:spacing w:line="240" w:lineRule="auto"/>
              <w:rPr>
                <w:lang w:val="en-US"/>
              </w:rPr>
            </w:pPr>
          </w:p>
        </w:tc>
        <w:tc>
          <w:tcPr>
            <w:tcW w:w="565" w:type="dxa"/>
            <w:tcBorders>
              <w:top w:val="single" w:sz="5" w:space="0" w:color="000000"/>
              <w:left w:val="single" w:sz="5" w:space="0" w:color="000000"/>
              <w:right w:val="single" w:sz="5" w:space="0" w:color="000000"/>
            </w:tcBorders>
          </w:tcPr>
          <w:p w14:paraId="39929674" w14:textId="77777777" w:rsidR="00DD6927" w:rsidRPr="009457BA" w:rsidRDefault="00DD6927" w:rsidP="00A759D6">
            <w:pPr>
              <w:tabs>
                <w:tab w:val="clear" w:pos="567"/>
              </w:tabs>
              <w:spacing w:line="240" w:lineRule="auto"/>
              <w:rPr>
                <w:lang w:val="en-US"/>
              </w:rPr>
            </w:pPr>
            <w:r w:rsidRPr="009457BA">
              <w:rPr>
                <w:lang w:val="en-US"/>
              </w:rPr>
              <w:t>171</w:t>
            </w:r>
          </w:p>
        </w:tc>
        <w:tc>
          <w:tcPr>
            <w:tcW w:w="1488" w:type="dxa"/>
            <w:tcBorders>
              <w:top w:val="single" w:sz="5" w:space="0" w:color="000000"/>
              <w:left w:val="single" w:sz="5" w:space="0" w:color="000000"/>
              <w:right w:val="single" w:sz="5" w:space="0" w:color="000000"/>
            </w:tcBorders>
          </w:tcPr>
          <w:p w14:paraId="47A2AC31" w14:textId="77777777" w:rsidR="00DD6927" w:rsidRPr="009457BA" w:rsidRDefault="00DD6927" w:rsidP="00A759D6">
            <w:pPr>
              <w:tabs>
                <w:tab w:val="clear" w:pos="567"/>
              </w:tabs>
              <w:spacing w:line="240" w:lineRule="auto"/>
              <w:rPr>
                <w:lang w:val="en-US"/>
              </w:rPr>
            </w:pPr>
            <w:r>
              <w:rPr>
                <w:lang w:val="en-US"/>
              </w:rPr>
              <w:t>241,</w:t>
            </w:r>
            <w:r w:rsidRPr="009457BA">
              <w:rPr>
                <w:lang w:val="en-US"/>
              </w:rPr>
              <w:t>5</w:t>
            </w:r>
          </w:p>
          <w:p w14:paraId="46B4BBA7" w14:textId="77777777" w:rsidR="00DD6927" w:rsidRPr="009457BA" w:rsidRDefault="00DD6927" w:rsidP="00A759D6">
            <w:pPr>
              <w:spacing w:line="240" w:lineRule="auto"/>
              <w:rPr>
                <w:lang w:val="en-US"/>
              </w:rPr>
            </w:pPr>
            <w:r w:rsidRPr="009457BA">
              <w:rPr>
                <w:lang w:val="en-US"/>
              </w:rPr>
              <w:t>(105</w:t>
            </w:r>
            <w:r>
              <w:rPr>
                <w:rStyle w:val="fontstyle01"/>
              </w:rPr>
              <w:t>–</w:t>
            </w:r>
            <w:r w:rsidRPr="009457BA">
              <w:rPr>
                <w:lang w:val="en-US"/>
              </w:rPr>
              <w:t>484)</w:t>
            </w:r>
          </w:p>
        </w:tc>
        <w:tc>
          <w:tcPr>
            <w:tcW w:w="563" w:type="dxa"/>
            <w:tcBorders>
              <w:top w:val="single" w:sz="5" w:space="0" w:color="000000"/>
              <w:left w:val="single" w:sz="5" w:space="0" w:color="000000"/>
              <w:right w:val="single" w:sz="5" w:space="0" w:color="000000"/>
            </w:tcBorders>
          </w:tcPr>
          <w:p w14:paraId="1E8FC612" w14:textId="77777777" w:rsidR="00DD6927" w:rsidRPr="009457BA" w:rsidRDefault="00DD6927" w:rsidP="00A759D6">
            <w:pPr>
              <w:tabs>
                <w:tab w:val="clear" w:pos="567"/>
              </w:tabs>
              <w:spacing w:line="240" w:lineRule="auto"/>
              <w:rPr>
                <w:lang w:val="en-US"/>
              </w:rPr>
            </w:pPr>
            <w:r w:rsidRPr="009457BA">
              <w:rPr>
                <w:lang w:val="en-US"/>
              </w:rPr>
              <w:t>24</w:t>
            </w:r>
          </w:p>
        </w:tc>
        <w:tc>
          <w:tcPr>
            <w:tcW w:w="1459" w:type="dxa"/>
            <w:tcBorders>
              <w:top w:val="single" w:sz="5" w:space="0" w:color="000000"/>
              <w:left w:val="single" w:sz="5" w:space="0" w:color="000000"/>
              <w:right w:val="single" w:sz="5" w:space="0" w:color="000000"/>
            </w:tcBorders>
          </w:tcPr>
          <w:p w14:paraId="0CAE5032" w14:textId="77777777" w:rsidR="00DD6927" w:rsidRPr="009457BA" w:rsidRDefault="00DD6927" w:rsidP="00A759D6">
            <w:pPr>
              <w:tabs>
                <w:tab w:val="clear" w:pos="567"/>
              </w:tabs>
              <w:spacing w:line="240" w:lineRule="auto"/>
              <w:rPr>
                <w:lang w:val="en-US"/>
              </w:rPr>
            </w:pPr>
            <w:r>
              <w:rPr>
                <w:lang w:val="en-US"/>
              </w:rPr>
              <w:t>229,</w:t>
            </w:r>
            <w:r w:rsidRPr="009457BA">
              <w:rPr>
                <w:lang w:val="en-US"/>
              </w:rPr>
              <w:t>7</w:t>
            </w:r>
          </w:p>
          <w:p w14:paraId="164755B9" w14:textId="77777777" w:rsidR="00DD6927" w:rsidRPr="009457BA" w:rsidRDefault="00DD6927" w:rsidP="00A759D6">
            <w:pPr>
              <w:spacing w:line="240" w:lineRule="auto"/>
              <w:rPr>
                <w:lang w:val="en-US"/>
              </w:rPr>
            </w:pPr>
            <w:r>
              <w:rPr>
                <w:lang w:val="en-US"/>
              </w:rPr>
              <w:t>(91,5</w:t>
            </w:r>
            <w:r>
              <w:rPr>
                <w:rStyle w:val="fontstyle01"/>
              </w:rPr>
              <w:t>–</w:t>
            </w:r>
            <w:r w:rsidRPr="009457BA">
              <w:rPr>
                <w:lang w:val="en-US"/>
              </w:rPr>
              <w:t>777)</w:t>
            </w:r>
          </w:p>
        </w:tc>
        <w:tc>
          <w:tcPr>
            <w:tcW w:w="443" w:type="dxa"/>
            <w:tcBorders>
              <w:top w:val="single" w:sz="5" w:space="0" w:color="000000"/>
              <w:left w:val="single" w:sz="5" w:space="0" w:color="000000"/>
              <w:right w:val="single" w:sz="5" w:space="0" w:color="000000"/>
            </w:tcBorders>
          </w:tcPr>
          <w:p w14:paraId="49B05F97" w14:textId="77777777" w:rsidR="00DD6927" w:rsidRPr="009457BA" w:rsidRDefault="00DD6927" w:rsidP="00A759D6">
            <w:pPr>
              <w:tabs>
                <w:tab w:val="clear" w:pos="567"/>
              </w:tabs>
              <w:spacing w:line="240" w:lineRule="auto"/>
              <w:rPr>
                <w:lang w:val="en-US"/>
              </w:rPr>
            </w:pPr>
          </w:p>
        </w:tc>
        <w:tc>
          <w:tcPr>
            <w:tcW w:w="1494" w:type="dxa"/>
            <w:tcBorders>
              <w:top w:val="single" w:sz="5" w:space="0" w:color="000000"/>
              <w:left w:val="single" w:sz="5" w:space="0" w:color="000000"/>
              <w:right w:val="single" w:sz="5" w:space="0" w:color="000000"/>
            </w:tcBorders>
          </w:tcPr>
          <w:p w14:paraId="0E500557" w14:textId="77777777" w:rsidR="00DD6927" w:rsidRPr="009457BA" w:rsidRDefault="00DD6927" w:rsidP="00A759D6">
            <w:pPr>
              <w:tabs>
                <w:tab w:val="clear" w:pos="567"/>
              </w:tabs>
              <w:spacing w:line="240" w:lineRule="auto"/>
              <w:rPr>
                <w:lang w:val="en-US"/>
              </w:rPr>
            </w:pPr>
          </w:p>
        </w:tc>
        <w:tc>
          <w:tcPr>
            <w:tcW w:w="437" w:type="dxa"/>
            <w:tcBorders>
              <w:top w:val="single" w:sz="5" w:space="0" w:color="000000"/>
              <w:left w:val="single" w:sz="5" w:space="0" w:color="000000"/>
              <w:right w:val="single" w:sz="5" w:space="0" w:color="000000"/>
            </w:tcBorders>
          </w:tcPr>
          <w:p w14:paraId="2EE99A25"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right w:val="single" w:sz="5" w:space="0" w:color="000000"/>
            </w:tcBorders>
          </w:tcPr>
          <w:p w14:paraId="52CB587A" w14:textId="77777777" w:rsidR="00DD6927" w:rsidRPr="009457BA" w:rsidRDefault="00DD6927" w:rsidP="00A759D6">
            <w:pPr>
              <w:tabs>
                <w:tab w:val="clear" w:pos="567"/>
              </w:tabs>
              <w:spacing w:line="240" w:lineRule="auto"/>
              <w:rPr>
                <w:lang w:val="en-US"/>
              </w:rPr>
            </w:pPr>
          </w:p>
        </w:tc>
      </w:tr>
      <w:tr w:rsidR="00DD6927" w:rsidRPr="009457BA" w14:paraId="2E00C2B6" w14:textId="77777777" w:rsidTr="00A759D6">
        <w:trPr>
          <w:trHeight w:val="515"/>
        </w:trPr>
        <w:tc>
          <w:tcPr>
            <w:tcW w:w="1337" w:type="dxa"/>
            <w:tcBorders>
              <w:top w:val="single" w:sz="5" w:space="0" w:color="000000"/>
              <w:left w:val="single" w:sz="5" w:space="0" w:color="000000"/>
              <w:right w:val="single" w:sz="5" w:space="0" w:color="000000"/>
            </w:tcBorders>
          </w:tcPr>
          <w:p w14:paraId="620ADAA7" w14:textId="77777777" w:rsidR="00DD6927" w:rsidRDefault="00DD6927" w:rsidP="00DD6927">
            <w:pPr>
              <w:tabs>
                <w:tab w:val="clear" w:pos="567"/>
              </w:tabs>
              <w:spacing w:line="240" w:lineRule="auto"/>
              <w:rPr>
                <w:sz w:val="24"/>
                <w:szCs w:val="24"/>
                <w:lang w:val="sl-SI" w:eastAsia="sl-SI"/>
              </w:rPr>
            </w:pPr>
            <w:r>
              <w:rPr>
                <w:lang w:val="en-US"/>
              </w:rPr>
              <w:t>20</w:t>
            </w:r>
            <w:r>
              <w:rPr>
                <w:rStyle w:val="fontstyle01"/>
              </w:rPr>
              <w:t>– 24</w:t>
            </w:r>
            <w:r>
              <w:rPr>
                <w:rStyle w:val="fontstyle01"/>
                <w:rFonts w:hint="eastAsia"/>
              </w:rPr>
              <w:t xml:space="preserve"> h </w:t>
            </w:r>
            <w:proofErr w:type="spellStart"/>
            <w:r>
              <w:rPr>
                <w:rStyle w:val="fontstyle01"/>
                <w:rFonts w:hint="eastAsia"/>
              </w:rPr>
              <w:t>kasneje</w:t>
            </w:r>
            <w:proofErr w:type="spellEnd"/>
          </w:p>
          <w:p w14:paraId="55733340" w14:textId="77777777" w:rsidR="00DD6927" w:rsidRPr="009457BA" w:rsidRDefault="00DD6927" w:rsidP="00A759D6">
            <w:pPr>
              <w:tabs>
                <w:tab w:val="clear" w:pos="567"/>
              </w:tabs>
              <w:spacing w:line="240" w:lineRule="auto"/>
              <w:rPr>
                <w:lang w:val="en-US"/>
              </w:rPr>
            </w:pPr>
          </w:p>
        </w:tc>
        <w:tc>
          <w:tcPr>
            <w:tcW w:w="565" w:type="dxa"/>
            <w:tcBorders>
              <w:top w:val="single" w:sz="5" w:space="0" w:color="000000"/>
              <w:left w:val="single" w:sz="5" w:space="0" w:color="000000"/>
              <w:right w:val="single" w:sz="5" w:space="0" w:color="000000"/>
            </w:tcBorders>
          </w:tcPr>
          <w:p w14:paraId="3F81FE62" w14:textId="77777777" w:rsidR="00DD6927" w:rsidRPr="009457BA" w:rsidRDefault="00DD6927" w:rsidP="00A759D6">
            <w:pPr>
              <w:tabs>
                <w:tab w:val="clear" w:pos="567"/>
              </w:tabs>
              <w:spacing w:line="240" w:lineRule="auto"/>
              <w:rPr>
                <w:lang w:val="en-US"/>
              </w:rPr>
            </w:pPr>
            <w:r w:rsidRPr="009457BA">
              <w:rPr>
                <w:lang w:val="en-US"/>
              </w:rPr>
              <w:t>151</w:t>
            </w:r>
          </w:p>
        </w:tc>
        <w:tc>
          <w:tcPr>
            <w:tcW w:w="1488" w:type="dxa"/>
            <w:tcBorders>
              <w:top w:val="single" w:sz="5" w:space="0" w:color="000000"/>
              <w:left w:val="single" w:sz="5" w:space="0" w:color="000000"/>
              <w:right w:val="single" w:sz="5" w:space="0" w:color="000000"/>
            </w:tcBorders>
          </w:tcPr>
          <w:p w14:paraId="7908D129" w14:textId="77777777" w:rsidR="00DD6927" w:rsidRPr="009457BA" w:rsidRDefault="00DD6927" w:rsidP="00A759D6">
            <w:pPr>
              <w:tabs>
                <w:tab w:val="clear" w:pos="567"/>
              </w:tabs>
              <w:spacing w:line="240" w:lineRule="auto"/>
              <w:rPr>
                <w:lang w:val="en-US"/>
              </w:rPr>
            </w:pPr>
            <w:r>
              <w:rPr>
                <w:lang w:val="en-US"/>
              </w:rPr>
              <w:t>20,</w:t>
            </w:r>
            <w:r w:rsidRPr="009457BA">
              <w:rPr>
                <w:lang w:val="en-US"/>
              </w:rPr>
              <w:t>6</w:t>
            </w:r>
          </w:p>
          <w:p w14:paraId="624D10BF" w14:textId="77777777" w:rsidR="00DD6927" w:rsidRPr="009457BA" w:rsidRDefault="00DD6927" w:rsidP="00A759D6">
            <w:pPr>
              <w:spacing w:line="240" w:lineRule="auto"/>
              <w:rPr>
                <w:lang w:val="en-US"/>
              </w:rPr>
            </w:pPr>
            <w:r>
              <w:rPr>
                <w:lang w:val="en-US"/>
              </w:rPr>
              <w:t>(5,69</w:t>
            </w:r>
            <w:r>
              <w:rPr>
                <w:rStyle w:val="fontstyle01"/>
              </w:rPr>
              <w:t>–</w:t>
            </w:r>
            <w:r>
              <w:rPr>
                <w:lang w:val="en-US"/>
              </w:rPr>
              <w:t>66,</w:t>
            </w:r>
            <w:r w:rsidRPr="009457BA">
              <w:rPr>
                <w:lang w:val="en-US"/>
              </w:rPr>
              <w:t>5)</w:t>
            </w:r>
          </w:p>
        </w:tc>
        <w:tc>
          <w:tcPr>
            <w:tcW w:w="563" w:type="dxa"/>
            <w:tcBorders>
              <w:top w:val="single" w:sz="5" w:space="0" w:color="000000"/>
              <w:left w:val="single" w:sz="5" w:space="0" w:color="000000"/>
              <w:right w:val="single" w:sz="5" w:space="0" w:color="000000"/>
            </w:tcBorders>
          </w:tcPr>
          <w:p w14:paraId="41885D28" w14:textId="77777777" w:rsidR="00DD6927" w:rsidRPr="009457BA" w:rsidRDefault="00DD6927" w:rsidP="00A759D6">
            <w:pPr>
              <w:tabs>
                <w:tab w:val="clear" w:pos="567"/>
              </w:tabs>
              <w:spacing w:line="240" w:lineRule="auto"/>
              <w:rPr>
                <w:lang w:val="en-US"/>
              </w:rPr>
            </w:pPr>
            <w:r w:rsidRPr="009457BA">
              <w:rPr>
                <w:lang w:val="en-US"/>
              </w:rPr>
              <w:t>24</w:t>
            </w:r>
          </w:p>
        </w:tc>
        <w:tc>
          <w:tcPr>
            <w:tcW w:w="1459" w:type="dxa"/>
            <w:tcBorders>
              <w:top w:val="single" w:sz="5" w:space="0" w:color="000000"/>
              <w:left w:val="single" w:sz="5" w:space="0" w:color="000000"/>
              <w:right w:val="single" w:sz="5" w:space="0" w:color="000000"/>
            </w:tcBorders>
          </w:tcPr>
          <w:p w14:paraId="276AA558" w14:textId="77777777" w:rsidR="00DD6927" w:rsidRPr="009457BA" w:rsidRDefault="00DD6927" w:rsidP="00A759D6">
            <w:pPr>
              <w:tabs>
                <w:tab w:val="clear" w:pos="567"/>
              </w:tabs>
              <w:spacing w:line="240" w:lineRule="auto"/>
              <w:rPr>
                <w:lang w:val="en-US"/>
              </w:rPr>
            </w:pPr>
            <w:r>
              <w:rPr>
                <w:lang w:val="en-US"/>
              </w:rPr>
              <w:t>15,</w:t>
            </w:r>
            <w:r w:rsidRPr="009457BA">
              <w:rPr>
                <w:lang w:val="en-US"/>
              </w:rPr>
              <w:t>9</w:t>
            </w:r>
          </w:p>
          <w:p w14:paraId="4155E454" w14:textId="77777777" w:rsidR="00DD6927" w:rsidRPr="009457BA" w:rsidRDefault="00DD6927" w:rsidP="00A759D6">
            <w:pPr>
              <w:spacing w:line="240" w:lineRule="auto"/>
              <w:rPr>
                <w:lang w:val="en-US"/>
              </w:rPr>
            </w:pPr>
            <w:r>
              <w:rPr>
                <w:lang w:val="en-US"/>
              </w:rPr>
              <w:t>(3,42</w:t>
            </w:r>
            <w:r>
              <w:rPr>
                <w:rStyle w:val="fontstyle01"/>
              </w:rPr>
              <w:t>–</w:t>
            </w:r>
            <w:r>
              <w:rPr>
                <w:lang w:val="en-US"/>
              </w:rPr>
              <w:t>45,</w:t>
            </w:r>
            <w:r w:rsidRPr="009457BA">
              <w:rPr>
                <w:lang w:val="en-US"/>
              </w:rPr>
              <w:t>5)</w:t>
            </w:r>
          </w:p>
        </w:tc>
        <w:tc>
          <w:tcPr>
            <w:tcW w:w="443" w:type="dxa"/>
            <w:tcBorders>
              <w:top w:val="single" w:sz="5" w:space="0" w:color="000000"/>
              <w:left w:val="single" w:sz="5" w:space="0" w:color="000000"/>
              <w:right w:val="single" w:sz="5" w:space="0" w:color="000000"/>
            </w:tcBorders>
          </w:tcPr>
          <w:p w14:paraId="17254FAC" w14:textId="77777777" w:rsidR="00DD6927" w:rsidRPr="009457BA" w:rsidRDefault="00DD6927" w:rsidP="00A759D6">
            <w:pPr>
              <w:tabs>
                <w:tab w:val="clear" w:pos="567"/>
              </w:tabs>
              <w:spacing w:line="240" w:lineRule="auto"/>
              <w:rPr>
                <w:lang w:val="en-US"/>
              </w:rPr>
            </w:pPr>
          </w:p>
        </w:tc>
        <w:tc>
          <w:tcPr>
            <w:tcW w:w="1494" w:type="dxa"/>
            <w:tcBorders>
              <w:top w:val="single" w:sz="5" w:space="0" w:color="000000"/>
              <w:left w:val="single" w:sz="5" w:space="0" w:color="000000"/>
              <w:right w:val="single" w:sz="5" w:space="0" w:color="000000"/>
            </w:tcBorders>
          </w:tcPr>
          <w:p w14:paraId="0D6E3535" w14:textId="77777777" w:rsidR="00DD6927" w:rsidRPr="009457BA" w:rsidRDefault="00DD6927" w:rsidP="00A759D6">
            <w:pPr>
              <w:tabs>
                <w:tab w:val="clear" w:pos="567"/>
              </w:tabs>
              <w:spacing w:line="240" w:lineRule="auto"/>
              <w:rPr>
                <w:lang w:val="en-US"/>
              </w:rPr>
            </w:pPr>
          </w:p>
        </w:tc>
        <w:tc>
          <w:tcPr>
            <w:tcW w:w="437" w:type="dxa"/>
            <w:tcBorders>
              <w:top w:val="single" w:sz="5" w:space="0" w:color="000000"/>
              <w:left w:val="single" w:sz="5" w:space="0" w:color="000000"/>
              <w:right w:val="single" w:sz="5" w:space="0" w:color="000000"/>
            </w:tcBorders>
          </w:tcPr>
          <w:p w14:paraId="57FBDCD0"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right w:val="single" w:sz="5" w:space="0" w:color="000000"/>
            </w:tcBorders>
          </w:tcPr>
          <w:p w14:paraId="7452F7FE" w14:textId="77777777" w:rsidR="00DD6927" w:rsidRPr="009457BA" w:rsidRDefault="00DD6927" w:rsidP="00A759D6">
            <w:pPr>
              <w:tabs>
                <w:tab w:val="clear" w:pos="567"/>
              </w:tabs>
              <w:spacing w:line="240" w:lineRule="auto"/>
              <w:rPr>
                <w:lang w:val="en-US"/>
              </w:rPr>
            </w:pPr>
          </w:p>
        </w:tc>
      </w:tr>
      <w:tr w:rsidR="00DD6927" w:rsidRPr="009457BA" w14:paraId="75EAD2F3" w14:textId="77777777" w:rsidTr="00A759D6">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6E3A8845" w14:textId="77777777" w:rsidR="00DD6927" w:rsidRPr="009457BA" w:rsidRDefault="00DD6927" w:rsidP="00A759D6">
            <w:pPr>
              <w:tabs>
                <w:tab w:val="clear" w:pos="567"/>
              </w:tabs>
              <w:spacing w:line="240" w:lineRule="auto"/>
              <w:rPr>
                <w:lang w:val="en-US"/>
              </w:rPr>
            </w:pPr>
            <w:proofErr w:type="spellStart"/>
            <w:r>
              <w:rPr>
                <w:b/>
                <w:lang w:val="en-US"/>
              </w:rPr>
              <w:t>dvakrat</w:t>
            </w:r>
            <w:proofErr w:type="spellEnd"/>
            <w:r>
              <w:rPr>
                <w:b/>
                <w:lang w:val="en-US"/>
              </w:rPr>
              <w:t xml:space="preserve"> </w:t>
            </w:r>
            <w:proofErr w:type="spellStart"/>
            <w:r>
              <w:rPr>
                <w:b/>
                <w:lang w:val="en-US"/>
              </w:rPr>
              <w:t>na</w:t>
            </w:r>
            <w:proofErr w:type="spellEnd"/>
            <w:r>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568ABC32" w14:textId="77777777" w:rsidR="00DD6927" w:rsidRPr="009457BA" w:rsidRDefault="00DD6927" w:rsidP="00A759D6">
            <w:pPr>
              <w:tabs>
                <w:tab w:val="clear" w:pos="567"/>
              </w:tabs>
              <w:spacing w:line="240" w:lineRule="auto"/>
              <w:rPr>
                <w:lang w:val="en-US"/>
              </w:rPr>
            </w:pPr>
            <w:r>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2362B131" w14:textId="77777777" w:rsidR="00DD6927" w:rsidRPr="009457BA" w:rsidRDefault="00DD6927" w:rsidP="00B80F65">
            <w:pPr>
              <w:tabs>
                <w:tab w:val="clear" w:pos="567"/>
              </w:tabs>
              <w:spacing w:line="240" w:lineRule="auto"/>
              <w:rPr>
                <w:lang w:val="en-US"/>
              </w:rPr>
            </w:pPr>
            <w:r>
              <w:rPr>
                <w:b/>
                <w:lang w:val="en-US"/>
              </w:rPr>
              <w:t xml:space="preserve">6 </w:t>
            </w:r>
            <w:r>
              <w:rPr>
                <w:rStyle w:val="fontstyle01"/>
              </w:rPr>
              <w:t xml:space="preserve">– </w:t>
            </w:r>
            <w:r w:rsidRPr="009457BA">
              <w:rPr>
                <w:b/>
                <w:lang w:val="en-US"/>
              </w:rPr>
              <w:t xml:space="preserve">&lt; 12 </w:t>
            </w:r>
            <w:r>
              <w:rPr>
                <w:b/>
                <w:lang w:val="en-US"/>
              </w:rPr>
              <w:t>let</w:t>
            </w:r>
          </w:p>
        </w:tc>
        <w:tc>
          <w:tcPr>
            <w:tcW w:w="563" w:type="dxa"/>
            <w:tcBorders>
              <w:top w:val="single" w:sz="5" w:space="0" w:color="000000"/>
              <w:left w:val="single" w:sz="5" w:space="0" w:color="000000"/>
              <w:bottom w:val="single" w:sz="5" w:space="0" w:color="000000"/>
              <w:right w:val="single" w:sz="5" w:space="0" w:color="000000"/>
            </w:tcBorders>
          </w:tcPr>
          <w:p w14:paraId="1C347547" w14:textId="77777777" w:rsidR="00DD6927" w:rsidRPr="009457BA" w:rsidRDefault="00DD6927" w:rsidP="00A759D6">
            <w:pPr>
              <w:tabs>
                <w:tab w:val="clear" w:pos="567"/>
              </w:tabs>
              <w:spacing w:line="240" w:lineRule="auto"/>
              <w:rPr>
                <w:lang w:val="en-US"/>
              </w:rPr>
            </w:pPr>
            <w:r>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383DB6B" w14:textId="77777777" w:rsidR="00DD6927" w:rsidRPr="009457BA" w:rsidRDefault="00DD6927" w:rsidP="00B80F65">
            <w:pPr>
              <w:tabs>
                <w:tab w:val="clear" w:pos="567"/>
              </w:tabs>
              <w:spacing w:line="240" w:lineRule="auto"/>
              <w:rPr>
                <w:lang w:val="en-US"/>
              </w:rPr>
            </w:pPr>
            <w:r>
              <w:rPr>
                <w:b/>
                <w:lang w:val="en-US"/>
              </w:rPr>
              <w:t xml:space="preserve">2 </w:t>
            </w:r>
            <w:r>
              <w:rPr>
                <w:rStyle w:val="fontstyle01"/>
              </w:rPr>
              <w:t xml:space="preserve">– </w:t>
            </w:r>
            <w:r w:rsidRPr="009457BA">
              <w:rPr>
                <w:b/>
                <w:lang w:val="en-US"/>
              </w:rPr>
              <w:t xml:space="preserve">&lt; 6 </w:t>
            </w:r>
            <w:r>
              <w:rPr>
                <w:b/>
                <w:lang w:val="en-US"/>
              </w:rPr>
              <w:t>let</w:t>
            </w:r>
          </w:p>
        </w:tc>
        <w:tc>
          <w:tcPr>
            <w:tcW w:w="443" w:type="dxa"/>
            <w:tcBorders>
              <w:top w:val="single" w:sz="5" w:space="0" w:color="000000"/>
              <w:left w:val="single" w:sz="5" w:space="0" w:color="000000"/>
              <w:bottom w:val="single" w:sz="5" w:space="0" w:color="000000"/>
              <w:right w:val="single" w:sz="5" w:space="0" w:color="000000"/>
            </w:tcBorders>
          </w:tcPr>
          <w:p w14:paraId="14855B4F" w14:textId="77777777" w:rsidR="00DD6927" w:rsidRPr="009457BA" w:rsidRDefault="00DD6927" w:rsidP="00A759D6">
            <w:pPr>
              <w:tabs>
                <w:tab w:val="clear" w:pos="567"/>
              </w:tabs>
              <w:spacing w:line="240" w:lineRule="auto"/>
              <w:rPr>
                <w:lang w:val="en-US"/>
              </w:rPr>
            </w:pPr>
            <w:r>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B0CAB75" w14:textId="77777777" w:rsidR="00DD6927" w:rsidRPr="009457BA" w:rsidRDefault="00DD6927" w:rsidP="00A759D6">
            <w:pPr>
              <w:tabs>
                <w:tab w:val="clear" w:pos="567"/>
              </w:tabs>
              <w:spacing w:line="240" w:lineRule="auto"/>
              <w:rPr>
                <w:lang w:val="en-US"/>
              </w:rPr>
            </w:pPr>
            <w:r>
              <w:rPr>
                <w:b/>
                <w:lang w:val="en-US"/>
              </w:rPr>
              <w:t xml:space="preserve">0.5 </w:t>
            </w:r>
            <w:r>
              <w:rPr>
                <w:rStyle w:val="fontstyle01"/>
              </w:rPr>
              <w:t xml:space="preserve">– </w:t>
            </w:r>
            <w:r w:rsidRPr="009457BA">
              <w:rPr>
                <w:b/>
                <w:lang w:val="en-US"/>
              </w:rPr>
              <w:t xml:space="preserve">&lt; 2 </w:t>
            </w:r>
            <w:r>
              <w:rPr>
                <w:b/>
                <w:lang w:val="en-US"/>
              </w:rPr>
              <w:t>let</w:t>
            </w:r>
          </w:p>
        </w:tc>
        <w:tc>
          <w:tcPr>
            <w:tcW w:w="437" w:type="dxa"/>
            <w:tcBorders>
              <w:top w:val="single" w:sz="5" w:space="0" w:color="000000"/>
              <w:left w:val="single" w:sz="5" w:space="0" w:color="000000"/>
              <w:bottom w:val="single" w:sz="5" w:space="0" w:color="000000"/>
              <w:right w:val="single" w:sz="5" w:space="0" w:color="000000"/>
            </w:tcBorders>
          </w:tcPr>
          <w:p w14:paraId="101A8578"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647EF787" w14:textId="77777777" w:rsidR="00DD6927" w:rsidRPr="009457BA" w:rsidRDefault="00DD6927" w:rsidP="00A759D6">
            <w:pPr>
              <w:tabs>
                <w:tab w:val="clear" w:pos="567"/>
              </w:tabs>
              <w:spacing w:line="240" w:lineRule="auto"/>
              <w:rPr>
                <w:lang w:val="en-US"/>
              </w:rPr>
            </w:pPr>
          </w:p>
        </w:tc>
      </w:tr>
      <w:tr w:rsidR="00DD6927" w:rsidRPr="009457BA" w14:paraId="40275BB0" w14:textId="77777777" w:rsidTr="00A759D6">
        <w:trPr>
          <w:trHeight w:val="516"/>
        </w:trPr>
        <w:tc>
          <w:tcPr>
            <w:tcW w:w="1337" w:type="dxa"/>
            <w:tcBorders>
              <w:top w:val="single" w:sz="5" w:space="0" w:color="000000"/>
              <w:left w:val="single" w:sz="5" w:space="0" w:color="000000"/>
              <w:right w:val="single" w:sz="5" w:space="0" w:color="000000"/>
            </w:tcBorders>
          </w:tcPr>
          <w:p w14:paraId="4CABBD78" w14:textId="77777777" w:rsidR="00DD6927" w:rsidRDefault="00DD6927" w:rsidP="00DD6927">
            <w:pPr>
              <w:tabs>
                <w:tab w:val="clear" w:pos="567"/>
              </w:tabs>
              <w:spacing w:line="240" w:lineRule="auto"/>
              <w:rPr>
                <w:sz w:val="24"/>
                <w:szCs w:val="24"/>
                <w:lang w:val="sl-SI" w:eastAsia="sl-SI"/>
              </w:rPr>
            </w:pPr>
            <w:r>
              <w:rPr>
                <w:lang w:val="en-US"/>
              </w:rPr>
              <w:t xml:space="preserve">2,5 </w:t>
            </w:r>
            <w:r>
              <w:rPr>
                <w:rStyle w:val="fontstyle01"/>
              </w:rPr>
              <w:t>– 4</w:t>
            </w:r>
            <w:r>
              <w:rPr>
                <w:rStyle w:val="fontstyle01"/>
                <w:rFonts w:hint="eastAsia"/>
              </w:rPr>
              <w:t xml:space="preserve"> h </w:t>
            </w:r>
            <w:proofErr w:type="spellStart"/>
            <w:r>
              <w:rPr>
                <w:rStyle w:val="fontstyle01"/>
                <w:rFonts w:hint="eastAsia"/>
              </w:rPr>
              <w:t>kasneje</w:t>
            </w:r>
            <w:proofErr w:type="spellEnd"/>
          </w:p>
          <w:p w14:paraId="739094E9" w14:textId="77777777" w:rsidR="00DD6927" w:rsidRPr="009457BA" w:rsidRDefault="00DD6927" w:rsidP="00A759D6">
            <w:pPr>
              <w:tabs>
                <w:tab w:val="clear" w:pos="567"/>
              </w:tabs>
              <w:spacing w:line="240" w:lineRule="auto"/>
              <w:rPr>
                <w:lang w:val="en-US"/>
              </w:rPr>
            </w:pPr>
          </w:p>
        </w:tc>
        <w:tc>
          <w:tcPr>
            <w:tcW w:w="565" w:type="dxa"/>
            <w:tcBorders>
              <w:top w:val="single" w:sz="5" w:space="0" w:color="000000"/>
              <w:left w:val="single" w:sz="5" w:space="0" w:color="000000"/>
              <w:right w:val="single" w:sz="5" w:space="0" w:color="000000"/>
            </w:tcBorders>
          </w:tcPr>
          <w:p w14:paraId="0CAD9334" w14:textId="77777777" w:rsidR="00DD6927" w:rsidRPr="009457BA" w:rsidRDefault="00DD6927" w:rsidP="00A759D6">
            <w:pPr>
              <w:tabs>
                <w:tab w:val="clear" w:pos="567"/>
              </w:tabs>
              <w:spacing w:line="240" w:lineRule="auto"/>
              <w:rPr>
                <w:lang w:val="en-US"/>
              </w:rPr>
            </w:pPr>
            <w:r w:rsidRPr="009457BA">
              <w:rPr>
                <w:lang w:val="en-US"/>
              </w:rPr>
              <w:t>36</w:t>
            </w:r>
          </w:p>
        </w:tc>
        <w:tc>
          <w:tcPr>
            <w:tcW w:w="1488" w:type="dxa"/>
            <w:tcBorders>
              <w:top w:val="single" w:sz="5" w:space="0" w:color="000000"/>
              <w:left w:val="single" w:sz="5" w:space="0" w:color="000000"/>
              <w:right w:val="single" w:sz="5" w:space="0" w:color="000000"/>
            </w:tcBorders>
          </w:tcPr>
          <w:p w14:paraId="79F4DC5F" w14:textId="77777777" w:rsidR="00DD6927" w:rsidRPr="009457BA" w:rsidRDefault="00DD6927" w:rsidP="00A759D6">
            <w:pPr>
              <w:tabs>
                <w:tab w:val="clear" w:pos="567"/>
              </w:tabs>
              <w:spacing w:line="240" w:lineRule="auto"/>
              <w:rPr>
                <w:lang w:val="en-US"/>
              </w:rPr>
            </w:pPr>
            <w:r>
              <w:rPr>
                <w:lang w:val="en-US"/>
              </w:rPr>
              <w:t>145,</w:t>
            </w:r>
            <w:r w:rsidRPr="009457BA">
              <w:rPr>
                <w:lang w:val="en-US"/>
              </w:rPr>
              <w:t>4</w:t>
            </w:r>
          </w:p>
          <w:p w14:paraId="41B72857" w14:textId="77777777" w:rsidR="00DD6927" w:rsidRPr="009457BA" w:rsidRDefault="00DD6927" w:rsidP="00A759D6">
            <w:pPr>
              <w:spacing w:line="240" w:lineRule="auto"/>
              <w:rPr>
                <w:lang w:val="en-US"/>
              </w:rPr>
            </w:pPr>
            <w:r>
              <w:rPr>
                <w:lang w:val="en-US"/>
              </w:rPr>
              <w:t>(46,0</w:t>
            </w:r>
            <w:r>
              <w:rPr>
                <w:rStyle w:val="fontstyle01"/>
              </w:rPr>
              <w:t>–</w:t>
            </w:r>
            <w:r w:rsidRPr="009457BA">
              <w:rPr>
                <w:lang w:val="en-US"/>
              </w:rPr>
              <w:t>343)</w:t>
            </w:r>
          </w:p>
        </w:tc>
        <w:tc>
          <w:tcPr>
            <w:tcW w:w="563" w:type="dxa"/>
            <w:tcBorders>
              <w:top w:val="single" w:sz="5" w:space="0" w:color="000000"/>
              <w:left w:val="single" w:sz="5" w:space="0" w:color="000000"/>
              <w:right w:val="single" w:sz="5" w:space="0" w:color="000000"/>
            </w:tcBorders>
          </w:tcPr>
          <w:p w14:paraId="2A9366F3" w14:textId="77777777" w:rsidR="00DD6927" w:rsidRPr="009457BA" w:rsidRDefault="00DD6927" w:rsidP="00A759D6">
            <w:pPr>
              <w:tabs>
                <w:tab w:val="clear" w:pos="567"/>
              </w:tabs>
              <w:spacing w:line="240" w:lineRule="auto"/>
              <w:rPr>
                <w:lang w:val="en-US"/>
              </w:rPr>
            </w:pPr>
            <w:r w:rsidRPr="009457BA">
              <w:rPr>
                <w:lang w:val="en-US"/>
              </w:rPr>
              <w:t>38</w:t>
            </w:r>
          </w:p>
        </w:tc>
        <w:tc>
          <w:tcPr>
            <w:tcW w:w="1459" w:type="dxa"/>
            <w:tcBorders>
              <w:top w:val="single" w:sz="5" w:space="0" w:color="000000"/>
              <w:left w:val="single" w:sz="5" w:space="0" w:color="000000"/>
              <w:right w:val="single" w:sz="5" w:space="0" w:color="000000"/>
            </w:tcBorders>
          </w:tcPr>
          <w:p w14:paraId="73E14DD8" w14:textId="77777777" w:rsidR="00DD6927" w:rsidRPr="009457BA" w:rsidRDefault="00DD6927" w:rsidP="00A759D6">
            <w:pPr>
              <w:tabs>
                <w:tab w:val="clear" w:pos="567"/>
              </w:tabs>
              <w:spacing w:line="240" w:lineRule="auto"/>
              <w:rPr>
                <w:lang w:val="en-US"/>
              </w:rPr>
            </w:pPr>
            <w:r>
              <w:rPr>
                <w:lang w:val="en-US"/>
              </w:rPr>
              <w:t>171,</w:t>
            </w:r>
            <w:r w:rsidRPr="009457BA">
              <w:rPr>
                <w:lang w:val="en-US"/>
              </w:rPr>
              <w:t>8</w:t>
            </w:r>
          </w:p>
          <w:p w14:paraId="257441F2" w14:textId="77777777" w:rsidR="00DD6927" w:rsidRPr="009457BA" w:rsidRDefault="00DD6927" w:rsidP="00A759D6">
            <w:pPr>
              <w:spacing w:line="240" w:lineRule="auto"/>
              <w:rPr>
                <w:lang w:val="en-US"/>
              </w:rPr>
            </w:pPr>
            <w:r>
              <w:rPr>
                <w:lang w:val="en-US"/>
              </w:rPr>
              <w:t>(70,7</w:t>
            </w:r>
            <w:r>
              <w:rPr>
                <w:rStyle w:val="fontstyle01"/>
              </w:rPr>
              <w:t>–</w:t>
            </w:r>
            <w:r w:rsidRPr="009457BA">
              <w:rPr>
                <w:lang w:val="en-US"/>
              </w:rPr>
              <w:t>438)</w:t>
            </w:r>
          </w:p>
        </w:tc>
        <w:tc>
          <w:tcPr>
            <w:tcW w:w="443" w:type="dxa"/>
            <w:tcBorders>
              <w:top w:val="single" w:sz="5" w:space="0" w:color="000000"/>
              <w:left w:val="single" w:sz="5" w:space="0" w:color="000000"/>
              <w:right w:val="single" w:sz="5" w:space="0" w:color="000000"/>
            </w:tcBorders>
          </w:tcPr>
          <w:p w14:paraId="781298BC" w14:textId="77777777" w:rsidR="00DD6927" w:rsidRPr="009457BA" w:rsidRDefault="00DD6927" w:rsidP="00A759D6">
            <w:pPr>
              <w:tabs>
                <w:tab w:val="clear" w:pos="567"/>
              </w:tabs>
              <w:spacing w:line="240" w:lineRule="auto"/>
              <w:rPr>
                <w:lang w:val="en-US"/>
              </w:rPr>
            </w:pPr>
            <w:r w:rsidRPr="009457BA">
              <w:rPr>
                <w:lang w:val="en-US"/>
              </w:rPr>
              <w:t>2</w:t>
            </w:r>
          </w:p>
        </w:tc>
        <w:tc>
          <w:tcPr>
            <w:tcW w:w="1494" w:type="dxa"/>
            <w:tcBorders>
              <w:top w:val="single" w:sz="5" w:space="0" w:color="000000"/>
              <w:left w:val="single" w:sz="5" w:space="0" w:color="000000"/>
              <w:right w:val="single" w:sz="5" w:space="0" w:color="000000"/>
            </w:tcBorders>
          </w:tcPr>
          <w:p w14:paraId="7C7A4A7F" w14:textId="77777777" w:rsidR="00DD6927" w:rsidRPr="009457BA" w:rsidRDefault="00DD6927" w:rsidP="00A759D6">
            <w:pPr>
              <w:tabs>
                <w:tab w:val="clear" w:pos="567"/>
              </w:tabs>
              <w:spacing w:line="240" w:lineRule="auto"/>
              <w:rPr>
                <w:lang w:val="en-US"/>
              </w:rPr>
            </w:pPr>
            <w:proofErr w:type="spellStart"/>
            <w:r>
              <w:rPr>
                <w:lang w:val="en-US"/>
              </w:rPr>
              <w:t>n.i</w:t>
            </w:r>
            <w:r w:rsidRPr="009457BA">
              <w:rPr>
                <w:lang w:val="en-US"/>
              </w:rPr>
              <w:t>.</w:t>
            </w:r>
            <w:proofErr w:type="spellEnd"/>
          </w:p>
        </w:tc>
        <w:tc>
          <w:tcPr>
            <w:tcW w:w="437" w:type="dxa"/>
            <w:tcBorders>
              <w:top w:val="single" w:sz="5" w:space="0" w:color="000000"/>
              <w:left w:val="single" w:sz="5" w:space="0" w:color="000000"/>
              <w:right w:val="single" w:sz="5" w:space="0" w:color="000000"/>
            </w:tcBorders>
          </w:tcPr>
          <w:p w14:paraId="7A88E10B"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right w:val="single" w:sz="5" w:space="0" w:color="000000"/>
            </w:tcBorders>
          </w:tcPr>
          <w:p w14:paraId="702E6D63" w14:textId="77777777" w:rsidR="00DD6927" w:rsidRPr="009457BA" w:rsidRDefault="00DD6927" w:rsidP="00A759D6">
            <w:pPr>
              <w:tabs>
                <w:tab w:val="clear" w:pos="567"/>
              </w:tabs>
              <w:spacing w:line="240" w:lineRule="auto"/>
              <w:rPr>
                <w:lang w:val="en-US"/>
              </w:rPr>
            </w:pPr>
          </w:p>
        </w:tc>
      </w:tr>
      <w:tr w:rsidR="00DD6927" w:rsidRPr="009457BA" w14:paraId="64921B61" w14:textId="77777777" w:rsidTr="00A759D6">
        <w:trPr>
          <w:trHeight w:val="516"/>
        </w:trPr>
        <w:tc>
          <w:tcPr>
            <w:tcW w:w="1337" w:type="dxa"/>
            <w:tcBorders>
              <w:top w:val="single" w:sz="5" w:space="0" w:color="000000"/>
              <w:left w:val="single" w:sz="5" w:space="0" w:color="000000"/>
              <w:right w:val="single" w:sz="5" w:space="0" w:color="000000"/>
            </w:tcBorders>
          </w:tcPr>
          <w:p w14:paraId="40F537FE" w14:textId="77777777" w:rsidR="00DD6927" w:rsidRDefault="00DD6927" w:rsidP="00DD6927">
            <w:pPr>
              <w:tabs>
                <w:tab w:val="clear" w:pos="567"/>
              </w:tabs>
              <w:spacing w:line="240" w:lineRule="auto"/>
              <w:rPr>
                <w:sz w:val="24"/>
                <w:szCs w:val="24"/>
                <w:lang w:val="sl-SI" w:eastAsia="sl-SI"/>
              </w:rPr>
            </w:pPr>
            <w:r>
              <w:rPr>
                <w:lang w:val="en-US"/>
              </w:rPr>
              <w:t xml:space="preserve">10 </w:t>
            </w:r>
            <w:r>
              <w:rPr>
                <w:rStyle w:val="fontstyle01"/>
              </w:rPr>
              <w:t>– 16</w:t>
            </w:r>
            <w:r>
              <w:rPr>
                <w:rStyle w:val="fontstyle01"/>
                <w:rFonts w:hint="eastAsia"/>
              </w:rPr>
              <w:t xml:space="preserve"> h </w:t>
            </w:r>
            <w:proofErr w:type="spellStart"/>
            <w:r>
              <w:rPr>
                <w:rStyle w:val="fontstyle01"/>
                <w:rFonts w:hint="eastAsia"/>
              </w:rPr>
              <w:t>kasneje</w:t>
            </w:r>
            <w:proofErr w:type="spellEnd"/>
          </w:p>
          <w:p w14:paraId="1A71E8F0" w14:textId="77777777" w:rsidR="00DD6927" w:rsidRPr="009457BA" w:rsidRDefault="00DD6927" w:rsidP="00A759D6">
            <w:pPr>
              <w:tabs>
                <w:tab w:val="clear" w:pos="567"/>
              </w:tabs>
              <w:spacing w:line="240" w:lineRule="auto"/>
              <w:rPr>
                <w:lang w:val="en-US"/>
              </w:rPr>
            </w:pPr>
            <w:r w:rsidRPr="009457BA">
              <w:rPr>
                <w:lang w:val="en-US"/>
              </w:rPr>
              <w:t>post</w:t>
            </w:r>
          </w:p>
        </w:tc>
        <w:tc>
          <w:tcPr>
            <w:tcW w:w="565" w:type="dxa"/>
            <w:tcBorders>
              <w:top w:val="single" w:sz="5" w:space="0" w:color="000000"/>
              <w:left w:val="single" w:sz="5" w:space="0" w:color="000000"/>
              <w:right w:val="single" w:sz="5" w:space="0" w:color="000000"/>
            </w:tcBorders>
          </w:tcPr>
          <w:p w14:paraId="1F01F49D" w14:textId="77777777" w:rsidR="00DD6927" w:rsidRPr="009457BA" w:rsidRDefault="00DD6927" w:rsidP="00A759D6">
            <w:pPr>
              <w:tabs>
                <w:tab w:val="clear" w:pos="567"/>
              </w:tabs>
              <w:spacing w:line="240" w:lineRule="auto"/>
              <w:rPr>
                <w:lang w:val="en-US"/>
              </w:rPr>
            </w:pPr>
            <w:r w:rsidRPr="009457BA">
              <w:rPr>
                <w:lang w:val="en-US"/>
              </w:rPr>
              <w:t>33</w:t>
            </w:r>
          </w:p>
        </w:tc>
        <w:tc>
          <w:tcPr>
            <w:tcW w:w="1488" w:type="dxa"/>
            <w:tcBorders>
              <w:top w:val="single" w:sz="5" w:space="0" w:color="000000"/>
              <w:left w:val="single" w:sz="5" w:space="0" w:color="000000"/>
              <w:right w:val="single" w:sz="5" w:space="0" w:color="000000"/>
            </w:tcBorders>
          </w:tcPr>
          <w:p w14:paraId="2911F212" w14:textId="77777777" w:rsidR="00DD6927" w:rsidRPr="009457BA" w:rsidRDefault="00DD6927" w:rsidP="00A759D6">
            <w:pPr>
              <w:tabs>
                <w:tab w:val="clear" w:pos="567"/>
              </w:tabs>
              <w:spacing w:line="240" w:lineRule="auto"/>
              <w:rPr>
                <w:lang w:val="en-US"/>
              </w:rPr>
            </w:pPr>
            <w:r>
              <w:rPr>
                <w:lang w:val="en-US"/>
              </w:rPr>
              <w:t>26,</w:t>
            </w:r>
            <w:r w:rsidRPr="009457BA">
              <w:rPr>
                <w:lang w:val="en-US"/>
              </w:rPr>
              <w:t>0</w:t>
            </w:r>
          </w:p>
          <w:p w14:paraId="30805782" w14:textId="77777777" w:rsidR="00DD6927" w:rsidRPr="009457BA" w:rsidRDefault="00DD6927" w:rsidP="00A759D6">
            <w:pPr>
              <w:spacing w:line="240" w:lineRule="auto"/>
              <w:rPr>
                <w:lang w:val="en-US"/>
              </w:rPr>
            </w:pPr>
            <w:r>
              <w:rPr>
                <w:lang w:val="en-US"/>
              </w:rPr>
              <w:t>(7,99</w:t>
            </w:r>
            <w:r>
              <w:rPr>
                <w:rStyle w:val="fontstyle01"/>
              </w:rPr>
              <w:t>–</w:t>
            </w:r>
            <w:r>
              <w:rPr>
                <w:lang w:val="en-US"/>
              </w:rPr>
              <w:t>94,</w:t>
            </w:r>
            <w:r w:rsidRPr="009457BA">
              <w:rPr>
                <w:lang w:val="en-US"/>
              </w:rPr>
              <w:t>9)</w:t>
            </w:r>
          </w:p>
        </w:tc>
        <w:tc>
          <w:tcPr>
            <w:tcW w:w="563" w:type="dxa"/>
            <w:tcBorders>
              <w:top w:val="single" w:sz="5" w:space="0" w:color="000000"/>
              <w:left w:val="single" w:sz="5" w:space="0" w:color="000000"/>
              <w:right w:val="single" w:sz="5" w:space="0" w:color="000000"/>
            </w:tcBorders>
          </w:tcPr>
          <w:p w14:paraId="46A9EE31" w14:textId="77777777" w:rsidR="00DD6927" w:rsidRPr="009457BA" w:rsidRDefault="00DD6927" w:rsidP="00A759D6">
            <w:pPr>
              <w:tabs>
                <w:tab w:val="clear" w:pos="567"/>
              </w:tabs>
              <w:spacing w:line="240" w:lineRule="auto"/>
              <w:rPr>
                <w:lang w:val="en-US"/>
              </w:rPr>
            </w:pPr>
            <w:r w:rsidRPr="009457BA">
              <w:rPr>
                <w:lang w:val="en-US"/>
              </w:rPr>
              <w:t>37</w:t>
            </w:r>
          </w:p>
        </w:tc>
        <w:tc>
          <w:tcPr>
            <w:tcW w:w="1459" w:type="dxa"/>
            <w:tcBorders>
              <w:top w:val="single" w:sz="5" w:space="0" w:color="000000"/>
              <w:left w:val="single" w:sz="5" w:space="0" w:color="000000"/>
              <w:right w:val="single" w:sz="5" w:space="0" w:color="000000"/>
            </w:tcBorders>
          </w:tcPr>
          <w:p w14:paraId="0023B116" w14:textId="77777777" w:rsidR="00DD6927" w:rsidRPr="009457BA" w:rsidRDefault="00DD6927" w:rsidP="00A759D6">
            <w:pPr>
              <w:tabs>
                <w:tab w:val="clear" w:pos="567"/>
              </w:tabs>
              <w:spacing w:line="240" w:lineRule="auto"/>
              <w:rPr>
                <w:lang w:val="en-US"/>
              </w:rPr>
            </w:pPr>
            <w:r>
              <w:rPr>
                <w:lang w:val="en-US"/>
              </w:rPr>
              <w:t>22,</w:t>
            </w:r>
            <w:r w:rsidRPr="009457BA">
              <w:rPr>
                <w:lang w:val="en-US"/>
              </w:rPr>
              <w:t>2</w:t>
            </w:r>
          </w:p>
          <w:p w14:paraId="744D3FF4" w14:textId="77777777" w:rsidR="00DD6927" w:rsidRPr="009457BA" w:rsidRDefault="00DD6927" w:rsidP="00A759D6">
            <w:pPr>
              <w:spacing w:line="240" w:lineRule="auto"/>
              <w:rPr>
                <w:lang w:val="en-US"/>
              </w:rPr>
            </w:pPr>
            <w:r>
              <w:rPr>
                <w:lang w:val="en-US"/>
              </w:rPr>
              <w:t>(0,25</w:t>
            </w:r>
            <w:r>
              <w:rPr>
                <w:rStyle w:val="fontstyle01"/>
              </w:rPr>
              <w:t>–</w:t>
            </w:r>
            <w:r w:rsidRPr="009457BA">
              <w:rPr>
                <w:lang w:val="en-US"/>
              </w:rPr>
              <w:t>127)</w:t>
            </w:r>
          </w:p>
        </w:tc>
        <w:tc>
          <w:tcPr>
            <w:tcW w:w="443" w:type="dxa"/>
            <w:tcBorders>
              <w:top w:val="single" w:sz="5" w:space="0" w:color="000000"/>
              <w:left w:val="single" w:sz="5" w:space="0" w:color="000000"/>
              <w:right w:val="single" w:sz="5" w:space="0" w:color="000000"/>
            </w:tcBorders>
          </w:tcPr>
          <w:p w14:paraId="529B5EDD" w14:textId="77777777" w:rsidR="00DD6927" w:rsidRPr="009457BA" w:rsidRDefault="00DD6927" w:rsidP="00A759D6">
            <w:pPr>
              <w:tabs>
                <w:tab w:val="clear" w:pos="567"/>
              </w:tabs>
              <w:spacing w:line="240" w:lineRule="auto"/>
              <w:rPr>
                <w:lang w:val="en-US"/>
              </w:rPr>
            </w:pPr>
            <w:r w:rsidRPr="009457BA">
              <w:rPr>
                <w:lang w:val="en-US"/>
              </w:rPr>
              <w:t>3</w:t>
            </w:r>
          </w:p>
        </w:tc>
        <w:tc>
          <w:tcPr>
            <w:tcW w:w="1494" w:type="dxa"/>
            <w:tcBorders>
              <w:top w:val="single" w:sz="5" w:space="0" w:color="000000"/>
              <w:left w:val="single" w:sz="5" w:space="0" w:color="000000"/>
              <w:right w:val="single" w:sz="5" w:space="0" w:color="000000"/>
            </w:tcBorders>
          </w:tcPr>
          <w:p w14:paraId="2D9329D0" w14:textId="77777777" w:rsidR="00DD6927" w:rsidRPr="009457BA" w:rsidRDefault="00DD6927" w:rsidP="00A759D6">
            <w:pPr>
              <w:tabs>
                <w:tab w:val="clear" w:pos="567"/>
              </w:tabs>
              <w:spacing w:line="240" w:lineRule="auto"/>
              <w:rPr>
                <w:lang w:val="en-US"/>
              </w:rPr>
            </w:pPr>
            <w:r>
              <w:rPr>
                <w:lang w:val="en-US"/>
              </w:rPr>
              <w:t>10,</w:t>
            </w:r>
            <w:r w:rsidRPr="009457BA">
              <w:rPr>
                <w:lang w:val="en-US"/>
              </w:rPr>
              <w:t>7</w:t>
            </w:r>
          </w:p>
          <w:p w14:paraId="01B7EF20" w14:textId="77777777" w:rsidR="00DD6927" w:rsidRPr="009457BA" w:rsidRDefault="00DD6927" w:rsidP="00A759D6">
            <w:pPr>
              <w:spacing w:line="240" w:lineRule="auto"/>
              <w:rPr>
                <w:lang w:val="en-US"/>
              </w:rPr>
            </w:pPr>
            <w:r>
              <w:rPr>
                <w:lang w:val="en-US"/>
              </w:rPr>
              <w:t>(</w:t>
            </w:r>
            <w:proofErr w:type="spellStart"/>
            <w:r>
              <w:rPr>
                <w:lang w:val="en-US"/>
              </w:rPr>
              <w:t>n.i.</w:t>
            </w:r>
            <w:proofErr w:type="spellEnd"/>
            <w:r>
              <w:rPr>
                <w:rStyle w:val="fontstyle01"/>
              </w:rPr>
              <w:t>–</w:t>
            </w:r>
            <w:proofErr w:type="spellStart"/>
            <w:r>
              <w:rPr>
                <w:lang w:val="en-US"/>
              </w:rPr>
              <w:t>n.i</w:t>
            </w:r>
            <w:r w:rsidRPr="009457BA">
              <w:rPr>
                <w:lang w:val="en-US"/>
              </w:rPr>
              <w:t>.</w:t>
            </w:r>
            <w:proofErr w:type="spellEnd"/>
            <w:r w:rsidRPr="009457BA">
              <w:rPr>
                <w:lang w:val="en-US"/>
              </w:rPr>
              <w:t>)</w:t>
            </w:r>
          </w:p>
        </w:tc>
        <w:tc>
          <w:tcPr>
            <w:tcW w:w="437" w:type="dxa"/>
            <w:tcBorders>
              <w:top w:val="single" w:sz="5" w:space="0" w:color="000000"/>
              <w:left w:val="single" w:sz="5" w:space="0" w:color="000000"/>
              <w:right w:val="single" w:sz="5" w:space="0" w:color="000000"/>
            </w:tcBorders>
          </w:tcPr>
          <w:p w14:paraId="085D5AF2" w14:textId="77777777" w:rsidR="00DD6927" w:rsidRPr="009457BA" w:rsidRDefault="00DD6927" w:rsidP="00A759D6">
            <w:pPr>
              <w:tabs>
                <w:tab w:val="clear" w:pos="567"/>
              </w:tabs>
              <w:spacing w:line="240" w:lineRule="auto"/>
              <w:rPr>
                <w:lang w:val="en-US"/>
              </w:rPr>
            </w:pPr>
          </w:p>
        </w:tc>
        <w:tc>
          <w:tcPr>
            <w:tcW w:w="1708" w:type="dxa"/>
            <w:tcBorders>
              <w:top w:val="single" w:sz="5" w:space="0" w:color="000000"/>
              <w:left w:val="single" w:sz="5" w:space="0" w:color="000000"/>
              <w:right w:val="single" w:sz="5" w:space="0" w:color="000000"/>
            </w:tcBorders>
          </w:tcPr>
          <w:p w14:paraId="0076B1DD" w14:textId="77777777" w:rsidR="00DD6927" w:rsidRPr="009457BA" w:rsidRDefault="00DD6927" w:rsidP="00A759D6">
            <w:pPr>
              <w:tabs>
                <w:tab w:val="clear" w:pos="567"/>
              </w:tabs>
              <w:spacing w:line="240" w:lineRule="auto"/>
              <w:rPr>
                <w:lang w:val="en-US"/>
              </w:rPr>
            </w:pPr>
          </w:p>
        </w:tc>
      </w:tr>
      <w:tr w:rsidR="00DD6927" w:rsidRPr="009457BA" w14:paraId="6339D6CE" w14:textId="77777777" w:rsidTr="00A759D6">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4313A59" w14:textId="77777777" w:rsidR="00DD6927" w:rsidRPr="009457BA" w:rsidRDefault="00DD6927" w:rsidP="00A759D6">
            <w:pPr>
              <w:tabs>
                <w:tab w:val="clear" w:pos="567"/>
              </w:tabs>
              <w:spacing w:line="240" w:lineRule="auto"/>
              <w:rPr>
                <w:lang w:val="en-US"/>
              </w:rPr>
            </w:pPr>
            <w:proofErr w:type="spellStart"/>
            <w:r>
              <w:rPr>
                <w:b/>
                <w:lang w:val="en-US"/>
              </w:rPr>
              <w:t>trikrat</w:t>
            </w:r>
            <w:proofErr w:type="spellEnd"/>
            <w:r>
              <w:rPr>
                <w:b/>
                <w:lang w:val="en-US"/>
              </w:rPr>
              <w:t xml:space="preserve"> </w:t>
            </w:r>
            <w:proofErr w:type="spellStart"/>
            <w:r>
              <w:rPr>
                <w:b/>
                <w:lang w:val="en-US"/>
              </w:rPr>
              <w:t>na</w:t>
            </w:r>
            <w:proofErr w:type="spellEnd"/>
            <w:r>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7F984C22" w14:textId="77777777" w:rsidR="00DD6927" w:rsidRPr="009457BA" w:rsidRDefault="00DD6927" w:rsidP="00A759D6">
            <w:pPr>
              <w:tabs>
                <w:tab w:val="clear" w:pos="567"/>
              </w:tabs>
              <w:spacing w:line="240" w:lineRule="auto"/>
              <w:rPr>
                <w:lang w:val="en-US"/>
              </w:rPr>
            </w:pPr>
            <w:r>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0ADB276" w14:textId="77777777" w:rsidR="00DD6927" w:rsidRPr="009457BA" w:rsidRDefault="00DD6927" w:rsidP="00A759D6">
            <w:pPr>
              <w:tabs>
                <w:tab w:val="clear" w:pos="567"/>
              </w:tabs>
              <w:spacing w:line="240" w:lineRule="auto"/>
              <w:rPr>
                <w:lang w:val="en-US"/>
              </w:rPr>
            </w:pPr>
            <w:r w:rsidRPr="009457BA">
              <w:rPr>
                <w:b/>
                <w:lang w:val="en-US"/>
              </w:rPr>
              <w:t xml:space="preserve">2 </w:t>
            </w:r>
            <w:r>
              <w:rPr>
                <w:rStyle w:val="fontstyle01"/>
              </w:rPr>
              <w:t xml:space="preserve">– </w:t>
            </w:r>
            <w:r w:rsidRPr="009457BA">
              <w:rPr>
                <w:b/>
                <w:lang w:val="en-US"/>
              </w:rPr>
              <w:t xml:space="preserve">&lt; 6 </w:t>
            </w:r>
            <w:r>
              <w:rPr>
                <w:b/>
                <w:lang w:val="en-US"/>
              </w:rPr>
              <w:t>let</w:t>
            </w:r>
          </w:p>
        </w:tc>
        <w:tc>
          <w:tcPr>
            <w:tcW w:w="563" w:type="dxa"/>
            <w:tcBorders>
              <w:top w:val="single" w:sz="5" w:space="0" w:color="000000"/>
              <w:left w:val="single" w:sz="5" w:space="0" w:color="000000"/>
              <w:bottom w:val="single" w:sz="5" w:space="0" w:color="000000"/>
              <w:right w:val="single" w:sz="5" w:space="0" w:color="000000"/>
            </w:tcBorders>
          </w:tcPr>
          <w:p w14:paraId="72A400F3" w14:textId="77777777" w:rsidR="00DD6927" w:rsidRPr="009457BA" w:rsidRDefault="00DD6927" w:rsidP="00A759D6">
            <w:pPr>
              <w:tabs>
                <w:tab w:val="clear" w:pos="567"/>
              </w:tabs>
              <w:spacing w:line="240" w:lineRule="auto"/>
              <w:rPr>
                <w:lang w:val="en-US"/>
              </w:rPr>
            </w:pPr>
            <w:r>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18C5714D" w14:textId="77777777" w:rsidR="00DD6927" w:rsidRPr="009457BA" w:rsidRDefault="00DD6927" w:rsidP="00A759D6">
            <w:pPr>
              <w:tabs>
                <w:tab w:val="clear" w:pos="567"/>
              </w:tabs>
              <w:spacing w:line="240" w:lineRule="auto"/>
              <w:rPr>
                <w:lang w:val="en-US"/>
              </w:rPr>
            </w:pPr>
            <w:r>
              <w:rPr>
                <w:b/>
                <w:lang w:val="en-US"/>
              </w:rPr>
              <w:t xml:space="preserve">od </w:t>
            </w:r>
            <w:proofErr w:type="spellStart"/>
            <w:r>
              <w:rPr>
                <w:b/>
                <w:lang w:val="en-US"/>
              </w:rPr>
              <w:t>rojstva</w:t>
            </w:r>
            <w:proofErr w:type="spellEnd"/>
            <w:r>
              <w:rPr>
                <w:b/>
                <w:lang w:val="en-US"/>
              </w:rPr>
              <w:t xml:space="preserve"> do</w:t>
            </w:r>
          </w:p>
          <w:p w14:paraId="699856BC" w14:textId="77777777" w:rsidR="00DD6927" w:rsidRPr="009457BA" w:rsidRDefault="00DD6927" w:rsidP="00A759D6">
            <w:pPr>
              <w:tabs>
                <w:tab w:val="clear" w:pos="567"/>
              </w:tabs>
              <w:spacing w:line="240" w:lineRule="auto"/>
              <w:rPr>
                <w:lang w:val="en-US"/>
              </w:rPr>
            </w:pPr>
            <w:r w:rsidRPr="009457BA">
              <w:rPr>
                <w:b/>
                <w:lang w:val="en-US"/>
              </w:rPr>
              <w:t xml:space="preserve">&lt; 2 </w:t>
            </w:r>
            <w:r>
              <w:rPr>
                <w:b/>
                <w:lang w:val="en-US"/>
              </w:rPr>
              <w:t>let</w:t>
            </w:r>
          </w:p>
        </w:tc>
        <w:tc>
          <w:tcPr>
            <w:tcW w:w="443" w:type="dxa"/>
            <w:tcBorders>
              <w:top w:val="single" w:sz="5" w:space="0" w:color="000000"/>
              <w:left w:val="single" w:sz="5" w:space="0" w:color="000000"/>
              <w:bottom w:val="single" w:sz="5" w:space="0" w:color="000000"/>
              <w:right w:val="single" w:sz="5" w:space="0" w:color="000000"/>
            </w:tcBorders>
          </w:tcPr>
          <w:p w14:paraId="14445A3E" w14:textId="77777777" w:rsidR="00DD6927" w:rsidRPr="009457BA" w:rsidRDefault="00DD6927" w:rsidP="00A759D6">
            <w:pPr>
              <w:tabs>
                <w:tab w:val="clear" w:pos="567"/>
              </w:tabs>
              <w:spacing w:line="240" w:lineRule="auto"/>
              <w:rPr>
                <w:lang w:val="en-US"/>
              </w:rPr>
            </w:pPr>
            <w:r>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1D46BE3D" w14:textId="77777777" w:rsidR="00DD6927" w:rsidRPr="009457BA" w:rsidRDefault="00DD6927" w:rsidP="00B80F65">
            <w:pPr>
              <w:tabs>
                <w:tab w:val="clear" w:pos="567"/>
              </w:tabs>
              <w:spacing w:line="240" w:lineRule="auto"/>
              <w:rPr>
                <w:lang w:val="en-US"/>
              </w:rPr>
            </w:pPr>
            <w:r>
              <w:rPr>
                <w:b/>
                <w:lang w:val="en-US"/>
              </w:rPr>
              <w:t>0,</w:t>
            </w:r>
            <w:r w:rsidRPr="009457BA">
              <w:rPr>
                <w:b/>
                <w:lang w:val="en-US"/>
              </w:rPr>
              <w:t xml:space="preserve">5 </w:t>
            </w:r>
            <w:r>
              <w:rPr>
                <w:rStyle w:val="fontstyle01"/>
              </w:rPr>
              <w:t xml:space="preserve">– </w:t>
            </w:r>
            <w:r w:rsidRPr="009457BA">
              <w:rPr>
                <w:b/>
                <w:lang w:val="en-US"/>
              </w:rPr>
              <w:t xml:space="preserve">&lt; 2 </w:t>
            </w:r>
            <w:r>
              <w:rPr>
                <w:b/>
                <w:lang w:val="en-US"/>
              </w:rPr>
              <w:t>let</w:t>
            </w:r>
          </w:p>
        </w:tc>
        <w:tc>
          <w:tcPr>
            <w:tcW w:w="437" w:type="dxa"/>
            <w:tcBorders>
              <w:top w:val="single" w:sz="5" w:space="0" w:color="000000"/>
              <w:left w:val="single" w:sz="5" w:space="0" w:color="000000"/>
              <w:bottom w:val="single" w:sz="5" w:space="0" w:color="000000"/>
              <w:right w:val="single" w:sz="5" w:space="0" w:color="000000"/>
            </w:tcBorders>
          </w:tcPr>
          <w:p w14:paraId="3DFCE91A" w14:textId="77777777" w:rsidR="00DD6927" w:rsidRPr="009457BA" w:rsidRDefault="005E3B4C" w:rsidP="00A759D6">
            <w:pPr>
              <w:tabs>
                <w:tab w:val="clear" w:pos="567"/>
              </w:tabs>
              <w:spacing w:line="240" w:lineRule="auto"/>
              <w:rPr>
                <w:lang w:val="en-US"/>
              </w:rPr>
            </w:pPr>
            <w:r>
              <w:rPr>
                <w:b/>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2A87541A" w14:textId="77777777" w:rsidR="00DD6927" w:rsidRPr="009457BA" w:rsidRDefault="00DD6927" w:rsidP="00A759D6">
            <w:pPr>
              <w:tabs>
                <w:tab w:val="clear" w:pos="567"/>
              </w:tabs>
              <w:spacing w:line="240" w:lineRule="auto"/>
              <w:rPr>
                <w:lang w:val="en-US"/>
              </w:rPr>
            </w:pPr>
            <w:r>
              <w:rPr>
                <w:b/>
                <w:lang w:val="en-US"/>
              </w:rPr>
              <w:t xml:space="preserve">od </w:t>
            </w:r>
            <w:proofErr w:type="spellStart"/>
            <w:r>
              <w:rPr>
                <w:b/>
                <w:lang w:val="en-US"/>
              </w:rPr>
              <w:t>rojstva</w:t>
            </w:r>
            <w:proofErr w:type="spellEnd"/>
            <w:r>
              <w:rPr>
                <w:b/>
                <w:lang w:val="en-US"/>
              </w:rPr>
              <w:t xml:space="preserve"> do</w:t>
            </w:r>
          </w:p>
          <w:p w14:paraId="24B23221" w14:textId="77777777" w:rsidR="00DD6927" w:rsidRPr="009457BA" w:rsidRDefault="00DD6927" w:rsidP="00A759D6">
            <w:pPr>
              <w:tabs>
                <w:tab w:val="clear" w:pos="567"/>
              </w:tabs>
              <w:spacing w:line="240" w:lineRule="auto"/>
              <w:rPr>
                <w:lang w:val="en-US"/>
              </w:rPr>
            </w:pPr>
            <w:r>
              <w:rPr>
                <w:b/>
                <w:lang w:val="en-US"/>
              </w:rPr>
              <w:t>0,</w:t>
            </w:r>
            <w:r w:rsidRPr="009457BA">
              <w:rPr>
                <w:b/>
                <w:lang w:val="en-US"/>
              </w:rPr>
              <w:t xml:space="preserve">5 </w:t>
            </w:r>
            <w:r>
              <w:rPr>
                <w:b/>
                <w:lang w:val="en-US"/>
              </w:rPr>
              <w:t>let</w:t>
            </w:r>
          </w:p>
        </w:tc>
      </w:tr>
      <w:tr w:rsidR="00DD6927" w:rsidRPr="009457BA" w14:paraId="28A16576" w14:textId="77777777" w:rsidTr="00C344D3">
        <w:trPr>
          <w:trHeight w:val="515"/>
        </w:trPr>
        <w:tc>
          <w:tcPr>
            <w:tcW w:w="1337" w:type="dxa"/>
            <w:tcBorders>
              <w:top w:val="single" w:sz="5" w:space="0" w:color="000000"/>
              <w:left w:val="single" w:sz="5" w:space="0" w:color="000000"/>
              <w:bottom w:val="single" w:sz="6" w:space="0" w:color="000000"/>
              <w:right w:val="single" w:sz="5" w:space="0" w:color="000000"/>
            </w:tcBorders>
          </w:tcPr>
          <w:p w14:paraId="3CF28D3B" w14:textId="77777777" w:rsidR="00DD6927" w:rsidRDefault="00DD6927" w:rsidP="00DD6927">
            <w:pPr>
              <w:tabs>
                <w:tab w:val="clear" w:pos="567"/>
              </w:tabs>
              <w:spacing w:line="240" w:lineRule="auto"/>
              <w:rPr>
                <w:sz w:val="24"/>
                <w:szCs w:val="24"/>
                <w:lang w:val="sl-SI" w:eastAsia="sl-SI"/>
              </w:rPr>
            </w:pPr>
            <w:r>
              <w:rPr>
                <w:lang w:val="en-US"/>
              </w:rPr>
              <w:t xml:space="preserve">0,5 </w:t>
            </w:r>
            <w:r>
              <w:rPr>
                <w:rStyle w:val="fontstyle01"/>
              </w:rPr>
              <w:t>– 3</w:t>
            </w:r>
            <w:r>
              <w:rPr>
                <w:rStyle w:val="fontstyle01"/>
                <w:rFonts w:hint="eastAsia"/>
              </w:rPr>
              <w:t xml:space="preserve"> h </w:t>
            </w:r>
            <w:proofErr w:type="spellStart"/>
            <w:r>
              <w:rPr>
                <w:rStyle w:val="fontstyle01"/>
                <w:rFonts w:hint="eastAsia"/>
              </w:rPr>
              <w:t>kasneje</w:t>
            </w:r>
            <w:proofErr w:type="spellEnd"/>
          </w:p>
          <w:p w14:paraId="4020D598" w14:textId="77777777" w:rsidR="00DD6927" w:rsidRPr="009457BA" w:rsidRDefault="00DD6927" w:rsidP="00A759D6">
            <w:pPr>
              <w:tabs>
                <w:tab w:val="clear" w:pos="567"/>
              </w:tabs>
              <w:spacing w:line="240" w:lineRule="auto"/>
              <w:rPr>
                <w:lang w:val="en-US"/>
              </w:rPr>
            </w:pPr>
          </w:p>
        </w:tc>
        <w:tc>
          <w:tcPr>
            <w:tcW w:w="565" w:type="dxa"/>
            <w:tcBorders>
              <w:top w:val="single" w:sz="5" w:space="0" w:color="000000"/>
              <w:left w:val="single" w:sz="5" w:space="0" w:color="000000"/>
              <w:bottom w:val="single" w:sz="6" w:space="0" w:color="000000"/>
              <w:right w:val="single" w:sz="5" w:space="0" w:color="000000"/>
            </w:tcBorders>
          </w:tcPr>
          <w:p w14:paraId="46AEF4CC" w14:textId="77777777" w:rsidR="00DD6927" w:rsidRPr="009457BA" w:rsidRDefault="00DD6927" w:rsidP="00A759D6">
            <w:pPr>
              <w:tabs>
                <w:tab w:val="clear" w:pos="567"/>
              </w:tabs>
              <w:spacing w:line="240" w:lineRule="auto"/>
              <w:rPr>
                <w:lang w:val="en-US"/>
              </w:rPr>
            </w:pPr>
            <w:r w:rsidRPr="009457BA">
              <w:rPr>
                <w:lang w:val="en-US"/>
              </w:rPr>
              <w:t>5</w:t>
            </w:r>
          </w:p>
        </w:tc>
        <w:tc>
          <w:tcPr>
            <w:tcW w:w="1488" w:type="dxa"/>
            <w:tcBorders>
              <w:top w:val="single" w:sz="5" w:space="0" w:color="000000"/>
              <w:left w:val="single" w:sz="5" w:space="0" w:color="000000"/>
              <w:bottom w:val="single" w:sz="6" w:space="0" w:color="000000"/>
              <w:right w:val="single" w:sz="5" w:space="0" w:color="000000"/>
            </w:tcBorders>
          </w:tcPr>
          <w:p w14:paraId="40F20203" w14:textId="77777777" w:rsidR="00DD6927" w:rsidRPr="009457BA" w:rsidRDefault="00DD6927" w:rsidP="00A759D6">
            <w:pPr>
              <w:tabs>
                <w:tab w:val="clear" w:pos="567"/>
              </w:tabs>
              <w:spacing w:line="240" w:lineRule="auto"/>
              <w:rPr>
                <w:lang w:val="en-US"/>
              </w:rPr>
            </w:pPr>
            <w:r>
              <w:rPr>
                <w:lang w:val="en-US"/>
              </w:rPr>
              <w:t>164,</w:t>
            </w:r>
            <w:r w:rsidRPr="009457BA">
              <w:rPr>
                <w:lang w:val="en-US"/>
              </w:rPr>
              <w:t>7</w:t>
            </w:r>
          </w:p>
          <w:p w14:paraId="1F440702" w14:textId="77777777" w:rsidR="00DD6927" w:rsidRPr="009457BA" w:rsidRDefault="00DD6927" w:rsidP="00A759D6">
            <w:pPr>
              <w:spacing w:line="240" w:lineRule="auto"/>
              <w:rPr>
                <w:lang w:val="en-US"/>
              </w:rPr>
            </w:pPr>
            <w:r>
              <w:rPr>
                <w:lang w:val="en-US"/>
              </w:rPr>
              <w:t>(108</w:t>
            </w:r>
            <w:r>
              <w:rPr>
                <w:rStyle w:val="fontstyle01"/>
              </w:rPr>
              <w:t>–</w:t>
            </w:r>
            <w:r w:rsidRPr="009457BA">
              <w:rPr>
                <w:lang w:val="en-US"/>
              </w:rPr>
              <w:t>283)</w:t>
            </w:r>
          </w:p>
        </w:tc>
        <w:tc>
          <w:tcPr>
            <w:tcW w:w="563" w:type="dxa"/>
            <w:tcBorders>
              <w:top w:val="single" w:sz="5" w:space="0" w:color="000000"/>
              <w:left w:val="single" w:sz="5" w:space="0" w:color="000000"/>
              <w:bottom w:val="single" w:sz="6" w:space="0" w:color="000000"/>
              <w:right w:val="single" w:sz="5" w:space="0" w:color="000000"/>
            </w:tcBorders>
          </w:tcPr>
          <w:p w14:paraId="0FCD8A02" w14:textId="77777777" w:rsidR="00DD6927" w:rsidRPr="009457BA" w:rsidRDefault="00DD6927" w:rsidP="00A759D6">
            <w:pPr>
              <w:tabs>
                <w:tab w:val="clear" w:pos="567"/>
              </w:tabs>
              <w:spacing w:line="240" w:lineRule="auto"/>
              <w:rPr>
                <w:lang w:val="en-US"/>
              </w:rPr>
            </w:pPr>
            <w:r w:rsidRPr="009457BA">
              <w:rPr>
                <w:lang w:val="en-US"/>
              </w:rPr>
              <w:t>25</w:t>
            </w:r>
          </w:p>
        </w:tc>
        <w:tc>
          <w:tcPr>
            <w:tcW w:w="1459" w:type="dxa"/>
            <w:tcBorders>
              <w:top w:val="single" w:sz="5" w:space="0" w:color="000000"/>
              <w:left w:val="single" w:sz="5" w:space="0" w:color="000000"/>
              <w:bottom w:val="single" w:sz="6" w:space="0" w:color="000000"/>
              <w:right w:val="single" w:sz="5" w:space="0" w:color="000000"/>
            </w:tcBorders>
          </w:tcPr>
          <w:p w14:paraId="5B341DA1" w14:textId="77777777" w:rsidR="00DD6927" w:rsidRPr="009457BA" w:rsidRDefault="00DD6927" w:rsidP="00A759D6">
            <w:pPr>
              <w:tabs>
                <w:tab w:val="clear" w:pos="567"/>
              </w:tabs>
              <w:spacing w:line="240" w:lineRule="auto"/>
              <w:rPr>
                <w:lang w:val="en-US"/>
              </w:rPr>
            </w:pPr>
            <w:r>
              <w:rPr>
                <w:lang w:val="en-US"/>
              </w:rPr>
              <w:t>111,</w:t>
            </w:r>
            <w:r w:rsidRPr="009457BA">
              <w:rPr>
                <w:lang w:val="en-US"/>
              </w:rPr>
              <w:t>2</w:t>
            </w:r>
          </w:p>
          <w:p w14:paraId="79619E73" w14:textId="77777777" w:rsidR="00DD6927" w:rsidRPr="009457BA" w:rsidRDefault="00DD6927" w:rsidP="00A759D6">
            <w:pPr>
              <w:spacing w:line="240" w:lineRule="auto"/>
              <w:rPr>
                <w:lang w:val="en-US"/>
              </w:rPr>
            </w:pPr>
            <w:r>
              <w:rPr>
                <w:lang w:val="en-US"/>
              </w:rPr>
              <w:t>(22,9</w:t>
            </w:r>
            <w:r>
              <w:rPr>
                <w:rStyle w:val="fontstyle01"/>
              </w:rPr>
              <w:t>–</w:t>
            </w:r>
            <w:r w:rsidRPr="009457BA">
              <w:rPr>
                <w:lang w:val="en-US"/>
              </w:rPr>
              <w:t>320)</w:t>
            </w:r>
          </w:p>
        </w:tc>
        <w:tc>
          <w:tcPr>
            <w:tcW w:w="443" w:type="dxa"/>
            <w:tcBorders>
              <w:top w:val="single" w:sz="5" w:space="0" w:color="000000"/>
              <w:left w:val="single" w:sz="5" w:space="0" w:color="000000"/>
              <w:bottom w:val="single" w:sz="6" w:space="0" w:color="000000"/>
              <w:right w:val="single" w:sz="5" w:space="0" w:color="000000"/>
            </w:tcBorders>
          </w:tcPr>
          <w:p w14:paraId="3108905F" w14:textId="77777777" w:rsidR="00DD6927" w:rsidRPr="009457BA" w:rsidRDefault="00DD6927" w:rsidP="00A759D6">
            <w:pPr>
              <w:tabs>
                <w:tab w:val="clear" w:pos="567"/>
              </w:tabs>
              <w:spacing w:line="240" w:lineRule="auto"/>
              <w:rPr>
                <w:lang w:val="en-US"/>
              </w:rPr>
            </w:pPr>
            <w:r w:rsidRPr="009457BA">
              <w:rPr>
                <w:lang w:val="en-US"/>
              </w:rPr>
              <w:t>13</w:t>
            </w:r>
          </w:p>
        </w:tc>
        <w:tc>
          <w:tcPr>
            <w:tcW w:w="1494" w:type="dxa"/>
            <w:tcBorders>
              <w:top w:val="single" w:sz="5" w:space="0" w:color="000000"/>
              <w:left w:val="single" w:sz="5" w:space="0" w:color="000000"/>
              <w:bottom w:val="single" w:sz="6" w:space="0" w:color="000000"/>
              <w:right w:val="single" w:sz="5" w:space="0" w:color="000000"/>
            </w:tcBorders>
          </w:tcPr>
          <w:p w14:paraId="30976A40" w14:textId="77777777" w:rsidR="00DD6927" w:rsidRPr="009457BA" w:rsidRDefault="00DD6927" w:rsidP="00A759D6">
            <w:pPr>
              <w:tabs>
                <w:tab w:val="clear" w:pos="567"/>
              </w:tabs>
              <w:spacing w:line="240" w:lineRule="auto"/>
              <w:rPr>
                <w:lang w:val="en-US"/>
              </w:rPr>
            </w:pPr>
            <w:r>
              <w:rPr>
                <w:lang w:val="en-US"/>
              </w:rPr>
              <w:t>114,</w:t>
            </w:r>
            <w:r w:rsidRPr="009457BA">
              <w:rPr>
                <w:lang w:val="en-US"/>
              </w:rPr>
              <w:t>3</w:t>
            </w:r>
          </w:p>
          <w:p w14:paraId="3BD3D5A5" w14:textId="77777777" w:rsidR="00DD6927" w:rsidRPr="009457BA" w:rsidRDefault="00DD6927" w:rsidP="00A759D6">
            <w:pPr>
              <w:spacing w:line="240" w:lineRule="auto"/>
              <w:rPr>
                <w:lang w:val="en-US"/>
              </w:rPr>
            </w:pPr>
            <w:r>
              <w:rPr>
                <w:lang w:val="en-US"/>
              </w:rPr>
              <w:t>(22,9</w:t>
            </w:r>
            <w:r>
              <w:rPr>
                <w:rStyle w:val="fontstyle01"/>
              </w:rPr>
              <w:t>–</w:t>
            </w:r>
            <w:r w:rsidRPr="009457BA">
              <w:rPr>
                <w:lang w:val="en-US"/>
              </w:rPr>
              <w:t>346)</w:t>
            </w:r>
          </w:p>
        </w:tc>
        <w:tc>
          <w:tcPr>
            <w:tcW w:w="437" w:type="dxa"/>
            <w:tcBorders>
              <w:top w:val="single" w:sz="5" w:space="0" w:color="000000"/>
              <w:left w:val="single" w:sz="5" w:space="0" w:color="000000"/>
              <w:bottom w:val="single" w:sz="6" w:space="0" w:color="000000"/>
              <w:right w:val="single" w:sz="5" w:space="0" w:color="000000"/>
            </w:tcBorders>
          </w:tcPr>
          <w:p w14:paraId="48B7DDDA" w14:textId="77777777" w:rsidR="00DD6927" w:rsidRPr="009457BA" w:rsidRDefault="00DD6927" w:rsidP="00A759D6">
            <w:pPr>
              <w:tabs>
                <w:tab w:val="clear" w:pos="567"/>
              </w:tabs>
              <w:spacing w:line="240" w:lineRule="auto"/>
              <w:rPr>
                <w:lang w:val="en-US"/>
              </w:rPr>
            </w:pPr>
            <w:r w:rsidRPr="009457BA">
              <w:rPr>
                <w:lang w:val="en-US"/>
              </w:rPr>
              <w:t>12</w:t>
            </w:r>
          </w:p>
        </w:tc>
        <w:tc>
          <w:tcPr>
            <w:tcW w:w="1708" w:type="dxa"/>
            <w:tcBorders>
              <w:top w:val="single" w:sz="5" w:space="0" w:color="000000"/>
              <w:left w:val="single" w:sz="5" w:space="0" w:color="000000"/>
              <w:bottom w:val="single" w:sz="6" w:space="0" w:color="000000"/>
              <w:right w:val="single" w:sz="5" w:space="0" w:color="000000"/>
            </w:tcBorders>
          </w:tcPr>
          <w:p w14:paraId="50C6D5E7" w14:textId="77777777" w:rsidR="00DD6927" w:rsidRPr="009457BA" w:rsidRDefault="00DD6927" w:rsidP="00A759D6">
            <w:pPr>
              <w:tabs>
                <w:tab w:val="clear" w:pos="567"/>
              </w:tabs>
              <w:spacing w:line="240" w:lineRule="auto"/>
              <w:rPr>
                <w:lang w:val="en-US"/>
              </w:rPr>
            </w:pPr>
            <w:r>
              <w:rPr>
                <w:lang w:val="en-US"/>
              </w:rPr>
              <w:t>108,</w:t>
            </w:r>
            <w:r w:rsidRPr="009457BA">
              <w:rPr>
                <w:lang w:val="en-US"/>
              </w:rPr>
              <w:t>0</w:t>
            </w:r>
          </w:p>
          <w:p w14:paraId="7708D35C" w14:textId="77777777" w:rsidR="00DD6927" w:rsidRPr="009457BA" w:rsidRDefault="00DD6927" w:rsidP="00A759D6">
            <w:pPr>
              <w:spacing w:line="240" w:lineRule="auto"/>
              <w:rPr>
                <w:lang w:val="en-US"/>
              </w:rPr>
            </w:pPr>
            <w:r>
              <w:rPr>
                <w:lang w:val="en-US"/>
              </w:rPr>
              <w:t>(19,2</w:t>
            </w:r>
            <w:r>
              <w:rPr>
                <w:rStyle w:val="fontstyle01"/>
              </w:rPr>
              <w:t>–</w:t>
            </w:r>
            <w:r w:rsidRPr="009457BA">
              <w:rPr>
                <w:lang w:val="en-US"/>
              </w:rPr>
              <w:t>320)</w:t>
            </w:r>
          </w:p>
        </w:tc>
      </w:tr>
      <w:tr w:rsidR="00DD6927" w:rsidRPr="009457BA" w14:paraId="2BA4FE5A" w14:textId="77777777" w:rsidTr="00C344D3">
        <w:trPr>
          <w:trHeight w:val="516"/>
        </w:trPr>
        <w:tc>
          <w:tcPr>
            <w:tcW w:w="1337" w:type="dxa"/>
            <w:tcBorders>
              <w:top w:val="single" w:sz="6" w:space="0" w:color="000000"/>
              <w:left w:val="single" w:sz="6" w:space="0" w:color="000000"/>
              <w:bottom w:val="single" w:sz="4" w:space="0" w:color="auto"/>
              <w:right w:val="single" w:sz="6" w:space="0" w:color="000000"/>
            </w:tcBorders>
          </w:tcPr>
          <w:p w14:paraId="52BE2F37" w14:textId="77777777" w:rsidR="00DD6927" w:rsidRDefault="00DD6927" w:rsidP="00DD6927">
            <w:pPr>
              <w:tabs>
                <w:tab w:val="clear" w:pos="567"/>
              </w:tabs>
              <w:spacing w:line="240" w:lineRule="auto"/>
              <w:rPr>
                <w:sz w:val="24"/>
                <w:szCs w:val="24"/>
                <w:lang w:val="sl-SI" w:eastAsia="sl-SI"/>
              </w:rPr>
            </w:pPr>
            <w:r>
              <w:rPr>
                <w:lang w:val="en-US"/>
              </w:rPr>
              <w:t xml:space="preserve">7 </w:t>
            </w:r>
            <w:r>
              <w:rPr>
                <w:rStyle w:val="fontstyle01"/>
              </w:rPr>
              <w:t>– 8</w:t>
            </w:r>
            <w:r>
              <w:rPr>
                <w:rStyle w:val="fontstyle01"/>
                <w:rFonts w:hint="eastAsia"/>
              </w:rPr>
              <w:t xml:space="preserve"> h </w:t>
            </w:r>
            <w:proofErr w:type="spellStart"/>
            <w:r>
              <w:rPr>
                <w:rStyle w:val="fontstyle01"/>
                <w:rFonts w:hint="eastAsia"/>
              </w:rPr>
              <w:t>kasneje</w:t>
            </w:r>
            <w:proofErr w:type="spellEnd"/>
          </w:p>
          <w:p w14:paraId="65263888" w14:textId="77777777" w:rsidR="00DD6927" w:rsidRPr="009457BA" w:rsidRDefault="00DD6927" w:rsidP="00A759D6">
            <w:pPr>
              <w:tabs>
                <w:tab w:val="clear" w:pos="567"/>
              </w:tabs>
              <w:spacing w:line="240" w:lineRule="auto"/>
              <w:rPr>
                <w:lang w:val="en-US"/>
              </w:rPr>
            </w:pPr>
          </w:p>
        </w:tc>
        <w:tc>
          <w:tcPr>
            <w:tcW w:w="565" w:type="dxa"/>
            <w:tcBorders>
              <w:top w:val="single" w:sz="6" w:space="0" w:color="000000"/>
              <w:left w:val="single" w:sz="6" w:space="0" w:color="000000"/>
              <w:bottom w:val="single" w:sz="4" w:space="0" w:color="auto"/>
              <w:right w:val="single" w:sz="6" w:space="0" w:color="000000"/>
            </w:tcBorders>
          </w:tcPr>
          <w:p w14:paraId="0653944C" w14:textId="248B9D6E" w:rsidR="00DD6927" w:rsidRPr="009457BA" w:rsidRDefault="009C0BC1" w:rsidP="00A759D6">
            <w:pPr>
              <w:tabs>
                <w:tab w:val="clear" w:pos="567"/>
              </w:tabs>
              <w:spacing w:line="240" w:lineRule="auto"/>
              <w:rPr>
                <w:lang w:val="en-US"/>
              </w:rPr>
            </w:pPr>
            <w:r>
              <w:rPr>
                <w:lang w:val="en-US"/>
              </w:rPr>
              <w:t>5</w:t>
            </w:r>
          </w:p>
        </w:tc>
        <w:tc>
          <w:tcPr>
            <w:tcW w:w="1488" w:type="dxa"/>
            <w:tcBorders>
              <w:top w:val="single" w:sz="6" w:space="0" w:color="000000"/>
              <w:left w:val="single" w:sz="6" w:space="0" w:color="000000"/>
              <w:bottom w:val="single" w:sz="4" w:space="0" w:color="auto"/>
              <w:right w:val="single" w:sz="6" w:space="0" w:color="000000"/>
            </w:tcBorders>
          </w:tcPr>
          <w:p w14:paraId="4F6CE7BF" w14:textId="77777777" w:rsidR="00DD6927" w:rsidRPr="009457BA" w:rsidRDefault="00DD6927" w:rsidP="00A759D6">
            <w:pPr>
              <w:tabs>
                <w:tab w:val="clear" w:pos="567"/>
              </w:tabs>
              <w:spacing w:line="240" w:lineRule="auto"/>
              <w:rPr>
                <w:lang w:val="en-US"/>
              </w:rPr>
            </w:pPr>
            <w:r>
              <w:rPr>
                <w:lang w:val="en-US"/>
              </w:rPr>
              <w:t>33,</w:t>
            </w:r>
            <w:r w:rsidRPr="009457BA">
              <w:rPr>
                <w:lang w:val="en-US"/>
              </w:rPr>
              <w:t>2</w:t>
            </w:r>
          </w:p>
          <w:p w14:paraId="200376CF" w14:textId="77777777" w:rsidR="00DD6927" w:rsidRPr="009457BA" w:rsidRDefault="00DD6927" w:rsidP="00A759D6">
            <w:pPr>
              <w:spacing w:line="240" w:lineRule="auto"/>
              <w:rPr>
                <w:lang w:val="en-US"/>
              </w:rPr>
            </w:pPr>
            <w:r>
              <w:rPr>
                <w:lang w:val="en-US"/>
              </w:rPr>
              <w:t>(18,7</w:t>
            </w:r>
            <w:r>
              <w:rPr>
                <w:rStyle w:val="fontstyle01"/>
              </w:rPr>
              <w:t>–</w:t>
            </w:r>
            <w:r>
              <w:rPr>
                <w:lang w:val="en-US"/>
              </w:rPr>
              <w:t>99,</w:t>
            </w:r>
            <w:r w:rsidRPr="009457BA">
              <w:rPr>
                <w:lang w:val="en-US"/>
              </w:rPr>
              <w:t>7)</w:t>
            </w:r>
          </w:p>
        </w:tc>
        <w:tc>
          <w:tcPr>
            <w:tcW w:w="563" w:type="dxa"/>
            <w:tcBorders>
              <w:top w:val="single" w:sz="6" w:space="0" w:color="000000"/>
              <w:left w:val="single" w:sz="6" w:space="0" w:color="000000"/>
              <w:bottom w:val="single" w:sz="4" w:space="0" w:color="auto"/>
              <w:right w:val="single" w:sz="6" w:space="0" w:color="000000"/>
            </w:tcBorders>
          </w:tcPr>
          <w:p w14:paraId="3FF1B6AB" w14:textId="77777777" w:rsidR="00DD6927" w:rsidRPr="009457BA" w:rsidRDefault="00DD6927" w:rsidP="00A759D6">
            <w:pPr>
              <w:tabs>
                <w:tab w:val="clear" w:pos="567"/>
              </w:tabs>
              <w:spacing w:line="240" w:lineRule="auto"/>
              <w:rPr>
                <w:lang w:val="en-US"/>
              </w:rPr>
            </w:pPr>
            <w:r w:rsidRPr="009457BA">
              <w:rPr>
                <w:lang w:val="en-US"/>
              </w:rPr>
              <w:t>23</w:t>
            </w:r>
          </w:p>
        </w:tc>
        <w:tc>
          <w:tcPr>
            <w:tcW w:w="1459" w:type="dxa"/>
            <w:tcBorders>
              <w:top w:val="single" w:sz="6" w:space="0" w:color="000000"/>
              <w:left w:val="single" w:sz="6" w:space="0" w:color="000000"/>
              <w:bottom w:val="single" w:sz="4" w:space="0" w:color="auto"/>
              <w:right w:val="single" w:sz="6" w:space="0" w:color="000000"/>
            </w:tcBorders>
          </w:tcPr>
          <w:p w14:paraId="36F9A54C" w14:textId="77777777" w:rsidR="00DD6927" w:rsidRPr="009457BA" w:rsidRDefault="00DD6927" w:rsidP="00A759D6">
            <w:pPr>
              <w:tabs>
                <w:tab w:val="clear" w:pos="567"/>
              </w:tabs>
              <w:spacing w:line="240" w:lineRule="auto"/>
              <w:rPr>
                <w:lang w:val="en-US"/>
              </w:rPr>
            </w:pPr>
            <w:r>
              <w:rPr>
                <w:lang w:val="en-US"/>
              </w:rPr>
              <w:t>18,</w:t>
            </w:r>
            <w:r w:rsidRPr="009457BA">
              <w:rPr>
                <w:lang w:val="en-US"/>
              </w:rPr>
              <w:t>7</w:t>
            </w:r>
          </w:p>
          <w:p w14:paraId="22473305" w14:textId="77777777" w:rsidR="00DD6927" w:rsidRPr="009457BA" w:rsidRDefault="00DD6927" w:rsidP="00A759D6">
            <w:pPr>
              <w:spacing w:line="240" w:lineRule="auto"/>
              <w:rPr>
                <w:lang w:val="en-US"/>
              </w:rPr>
            </w:pPr>
            <w:r>
              <w:rPr>
                <w:lang w:val="en-US"/>
              </w:rPr>
              <w:t>(10,1</w:t>
            </w:r>
            <w:r>
              <w:rPr>
                <w:rStyle w:val="fontstyle01"/>
              </w:rPr>
              <w:t>–</w:t>
            </w:r>
            <w:r>
              <w:rPr>
                <w:lang w:val="en-US"/>
              </w:rPr>
              <w:t>36,</w:t>
            </w:r>
            <w:r w:rsidRPr="009457BA">
              <w:rPr>
                <w:lang w:val="en-US"/>
              </w:rPr>
              <w:t>5)</w:t>
            </w:r>
          </w:p>
        </w:tc>
        <w:tc>
          <w:tcPr>
            <w:tcW w:w="443" w:type="dxa"/>
            <w:tcBorders>
              <w:top w:val="single" w:sz="6" w:space="0" w:color="000000"/>
              <w:left w:val="single" w:sz="6" w:space="0" w:color="000000"/>
              <w:bottom w:val="single" w:sz="4" w:space="0" w:color="auto"/>
              <w:right w:val="single" w:sz="6" w:space="0" w:color="000000"/>
            </w:tcBorders>
          </w:tcPr>
          <w:p w14:paraId="207D1B90" w14:textId="77777777" w:rsidR="00DD6927" w:rsidRPr="009457BA" w:rsidRDefault="00DD6927" w:rsidP="00A759D6">
            <w:pPr>
              <w:tabs>
                <w:tab w:val="clear" w:pos="567"/>
              </w:tabs>
              <w:spacing w:line="240" w:lineRule="auto"/>
              <w:rPr>
                <w:lang w:val="en-US"/>
              </w:rPr>
            </w:pPr>
            <w:r w:rsidRPr="009457BA">
              <w:rPr>
                <w:lang w:val="en-US"/>
              </w:rPr>
              <w:t>12</w:t>
            </w:r>
          </w:p>
        </w:tc>
        <w:tc>
          <w:tcPr>
            <w:tcW w:w="1494" w:type="dxa"/>
            <w:tcBorders>
              <w:top w:val="single" w:sz="6" w:space="0" w:color="000000"/>
              <w:left w:val="single" w:sz="6" w:space="0" w:color="000000"/>
              <w:bottom w:val="single" w:sz="4" w:space="0" w:color="auto"/>
              <w:right w:val="single" w:sz="6" w:space="0" w:color="000000"/>
            </w:tcBorders>
          </w:tcPr>
          <w:p w14:paraId="7A97277E" w14:textId="77777777" w:rsidR="00DD6927" w:rsidRPr="009457BA" w:rsidRDefault="00DD6927" w:rsidP="00A759D6">
            <w:pPr>
              <w:tabs>
                <w:tab w:val="clear" w:pos="567"/>
              </w:tabs>
              <w:spacing w:line="240" w:lineRule="auto"/>
              <w:rPr>
                <w:lang w:val="en-US"/>
              </w:rPr>
            </w:pPr>
            <w:r>
              <w:rPr>
                <w:lang w:val="en-US"/>
              </w:rPr>
              <w:t>21,</w:t>
            </w:r>
            <w:r w:rsidRPr="009457BA">
              <w:rPr>
                <w:lang w:val="en-US"/>
              </w:rPr>
              <w:t>4</w:t>
            </w:r>
          </w:p>
          <w:p w14:paraId="13D31838" w14:textId="77777777" w:rsidR="00DD6927" w:rsidRPr="009457BA" w:rsidRDefault="00DD6927" w:rsidP="00A759D6">
            <w:pPr>
              <w:spacing w:line="240" w:lineRule="auto"/>
              <w:rPr>
                <w:lang w:val="en-US"/>
              </w:rPr>
            </w:pPr>
            <w:r>
              <w:rPr>
                <w:lang w:val="en-US"/>
              </w:rPr>
              <w:t>(10,5</w:t>
            </w:r>
            <w:r>
              <w:rPr>
                <w:rStyle w:val="fontstyle01"/>
              </w:rPr>
              <w:t>–</w:t>
            </w:r>
            <w:r>
              <w:rPr>
                <w:lang w:val="en-US"/>
              </w:rPr>
              <w:t>65,</w:t>
            </w:r>
            <w:r w:rsidRPr="009457BA">
              <w:rPr>
                <w:lang w:val="en-US"/>
              </w:rPr>
              <w:t>6)</w:t>
            </w:r>
          </w:p>
        </w:tc>
        <w:tc>
          <w:tcPr>
            <w:tcW w:w="437" w:type="dxa"/>
            <w:tcBorders>
              <w:top w:val="single" w:sz="6" w:space="0" w:color="000000"/>
              <w:left w:val="single" w:sz="6" w:space="0" w:color="000000"/>
              <w:bottom w:val="single" w:sz="4" w:space="0" w:color="auto"/>
              <w:right w:val="single" w:sz="6" w:space="0" w:color="000000"/>
            </w:tcBorders>
          </w:tcPr>
          <w:p w14:paraId="2454D12C" w14:textId="77777777" w:rsidR="00DD6927" w:rsidRPr="009457BA" w:rsidRDefault="00DD6927" w:rsidP="00A759D6">
            <w:pPr>
              <w:tabs>
                <w:tab w:val="clear" w:pos="567"/>
              </w:tabs>
              <w:spacing w:line="240" w:lineRule="auto"/>
              <w:rPr>
                <w:lang w:val="en-US"/>
              </w:rPr>
            </w:pPr>
            <w:r w:rsidRPr="009457BA">
              <w:rPr>
                <w:lang w:val="en-US"/>
              </w:rPr>
              <w:t>11</w:t>
            </w:r>
          </w:p>
        </w:tc>
        <w:tc>
          <w:tcPr>
            <w:tcW w:w="1708" w:type="dxa"/>
            <w:tcBorders>
              <w:top w:val="single" w:sz="6" w:space="0" w:color="000000"/>
              <w:left w:val="single" w:sz="6" w:space="0" w:color="000000"/>
              <w:bottom w:val="single" w:sz="4" w:space="0" w:color="auto"/>
              <w:right w:val="single" w:sz="6" w:space="0" w:color="000000"/>
            </w:tcBorders>
          </w:tcPr>
          <w:p w14:paraId="64E93AA2" w14:textId="77777777" w:rsidR="00DD6927" w:rsidRPr="009457BA" w:rsidRDefault="00DD6927" w:rsidP="00A759D6">
            <w:pPr>
              <w:tabs>
                <w:tab w:val="clear" w:pos="567"/>
              </w:tabs>
              <w:spacing w:line="240" w:lineRule="auto"/>
              <w:rPr>
                <w:lang w:val="en-US"/>
              </w:rPr>
            </w:pPr>
            <w:r>
              <w:rPr>
                <w:lang w:val="en-US"/>
              </w:rPr>
              <w:t>16,</w:t>
            </w:r>
            <w:r w:rsidRPr="009457BA">
              <w:rPr>
                <w:lang w:val="en-US"/>
              </w:rPr>
              <w:t>1</w:t>
            </w:r>
          </w:p>
          <w:p w14:paraId="627B34C9" w14:textId="77777777" w:rsidR="00DD6927" w:rsidRPr="009457BA" w:rsidRDefault="00DD6927" w:rsidP="00A759D6">
            <w:pPr>
              <w:spacing w:line="240" w:lineRule="auto"/>
              <w:rPr>
                <w:lang w:val="en-US"/>
              </w:rPr>
            </w:pPr>
            <w:r>
              <w:rPr>
                <w:lang w:val="en-US"/>
              </w:rPr>
              <w:t>(1,03</w:t>
            </w:r>
            <w:r>
              <w:rPr>
                <w:rStyle w:val="fontstyle01"/>
              </w:rPr>
              <w:t>–</w:t>
            </w:r>
            <w:r>
              <w:rPr>
                <w:lang w:val="en-US"/>
              </w:rPr>
              <w:t>33,</w:t>
            </w:r>
            <w:r w:rsidRPr="009457BA">
              <w:rPr>
                <w:lang w:val="en-US"/>
              </w:rPr>
              <w:t>6)</w:t>
            </w:r>
          </w:p>
        </w:tc>
      </w:tr>
    </w:tbl>
    <w:p w14:paraId="73BE9BC8" w14:textId="77777777" w:rsidR="00DD6927" w:rsidRPr="009457BA" w:rsidRDefault="00DD6927" w:rsidP="00DD6927">
      <w:pPr>
        <w:tabs>
          <w:tab w:val="clear" w:pos="567"/>
        </w:tabs>
        <w:spacing w:line="240" w:lineRule="auto"/>
        <w:rPr>
          <w:lang w:val="en-US"/>
        </w:rPr>
      </w:pPr>
      <w:proofErr w:type="spellStart"/>
      <w:r>
        <w:rPr>
          <w:lang w:val="en-US"/>
        </w:rPr>
        <w:t>n.i</w:t>
      </w:r>
      <w:r w:rsidRPr="009457BA">
        <w:rPr>
          <w:lang w:val="en-US"/>
        </w:rPr>
        <w:t>.</w:t>
      </w:r>
      <w:proofErr w:type="spellEnd"/>
      <w:r w:rsidRPr="009457BA">
        <w:rPr>
          <w:lang w:val="en-US"/>
        </w:rPr>
        <w:t xml:space="preserve"> = </w:t>
      </w:r>
      <w:proofErr w:type="spellStart"/>
      <w:r>
        <w:rPr>
          <w:lang w:val="en-US"/>
        </w:rPr>
        <w:t>ni</w:t>
      </w:r>
      <w:proofErr w:type="spellEnd"/>
      <w:r>
        <w:rPr>
          <w:lang w:val="en-US"/>
        </w:rPr>
        <w:t xml:space="preserve"> </w:t>
      </w:r>
      <w:proofErr w:type="spellStart"/>
      <w:r>
        <w:rPr>
          <w:lang w:val="en-US"/>
        </w:rPr>
        <w:t>izračunano</w:t>
      </w:r>
      <w:proofErr w:type="spellEnd"/>
    </w:p>
    <w:p w14:paraId="726B46BB" w14:textId="77777777" w:rsidR="00DD6927" w:rsidRPr="00DD6927" w:rsidRDefault="00DD6927" w:rsidP="00DD6927">
      <w:pPr>
        <w:tabs>
          <w:tab w:val="clear" w:pos="567"/>
        </w:tabs>
        <w:spacing w:line="240" w:lineRule="auto"/>
        <w:rPr>
          <w:lang w:val="en-US"/>
        </w:rPr>
      </w:pPr>
      <w:proofErr w:type="spellStart"/>
      <w:r w:rsidRPr="00DD6927">
        <w:rPr>
          <w:lang w:val="en-US"/>
        </w:rPr>
        <w:t>Vrednosti</w:t>
      </w:r>
      <w:proofErr w:type="spellEnd"/>
      <w:r w:rsidRPr="00DD6927">
        <w:rPr>
          <w:lang w:val="en-US"/>
        </w:rPr>
        <w:t xml:space="preserve"> pod </w:t>
      </w:r>
      <w:proofErr w:type="spellStart"/>
      <w:r w:rsidRPr="00DD6927">
        <w:rPr>
          <w:lang w:val="en-US"/>
        </w:rPr>
        <w:t>spodnjo</w:t>
      </w:r>
      <w:proofErr w:type="spellEnd"/>
      <w:r w:rsidRPr="00DD6927">
        <w:rPr>
          <w:lang w:val="en-US"/>
        </w:rPr>
        <w:t xml:space="preserve"> </w:t>
      </w:r>
      <w:proofErr w:type="spellStart"/>
      <w:r w:rsidRPr="00DD6927">
        <w:rPr>
          <w:lang w:val="en-US"/>
        </w:rPr>
        <w:t>mejo</w:t>
      </w:r>
      <w:proofErr w:type="spellEnd"/>
      <w:r w:rsidRPr="00DD6927">
        <w:rPr>
          <w:lang w:val="en-US"/>
        </w:rPr>
        <w:t xml:space="preserve"> </w:t>
      </w:r>
      <w:proofErr w:type="spellStart"/>
      <w:r w:rsidRPr="00DD6927">
        <w:rPr>
          <w:lang w:val="en-US"/>
        </w:rPr>
        <w:t>določljivosti</w:t>
      </w:r>
      <w:proofErr w:type="spellEnd"/>
      <w:r w:rsidRPr="00DD6927">
        <w:rPr>
          <w:lang w:val="en-US"/>
        </w:rPr>
        <w:t xml:space="preserve"> (LLOQ, </w:t>
      </w:r>
      <w:r w:rsidRPr="00E52370">
        <w:rPr>
          <w:i/>
          <w:lang w:val="en-US"/>
        </w:rPr>
        <w:t>lower limit of quantification</w:t>
      </w:r>
      <w:r w:rsidRPr="00DD6927">
        <w:rPr>
          <w:lang w:val="en-US"/>
        </w:rPr>
        <w:t xml:space="preserve">) so </w:t>
      </w:r>
      <w:proofErr w:type="spellStart"/>
      <w:r w:rsidRPr="00DD6927">
        <w:rPr>
          <w:lang w:val="en-US"/>
        </w:rPr>
        <w:t>nadomestili</w:t>
      </w:r>
      <w:proofErr w:type="spellEnd"/>
      <w:r w:rsidRPr="00DD6927">
        <w:rPr>
          <w:lang w:val="en-US"/>
        </w:rPr>
        <w:t xml:space="preserve"> z</w:t>
      </w:r>
    </w:p>
    <w:p w14:paraId="18857689" w14:textId="77777777" w:rsidR="00DD6927" w:rsidRPr="00807554" w:rsidRDefault="00DD6927" w:rsidP="00DD6927">
      <w:pPr>
        <w:tabs>
          <w:tab w:val="clear" w:pos="567"/>
        </w:tabs>
        <w:spacing w:line="240" w:lineRule="auto"/>
      </w:pPr>
      <w:r w:rsidRPr="00DD6927">
        <w:rPr>
          <w:lang w:val="en-US"/>
        </w:rPr>
        <w:t xml:space="preserve">1/2 LLOQ za </w:t>
      </w:r>
      <w:proofErr w:type="spellStart"/>
      <w:r w:rsidRPr="00DD6927">
        <w:rPr>
          <w:lang w:val="en-US"/>
        </w:rPr>
        <w:t>statistični</w:t>
      </w:r>
      <w:proofErr w:type="spellEnd"/>
      <w:r w:rsidRPr="00DD6927">
        <w:rPr>
          <w:lang w:val="en-US"/>
        </w:rPr>
        <w:t xml:space="preserve"> </w:t>
      </w:r>
      <w:proofErr w:type="spellStart"/>
      <w:r w:rsidRPr="00DD6927">
        <w:rPr>
          <w:lang w:val="en-US"/>
        </w:rPr>
        <w:t>izračun</w:t>
      </w:r>
      <w:proofErr w:type="spellEnd"/>
      <w:r w:rsidRPr="00DD6927">
        <w:rPr>
          <w:lang w:val="en-US"/>
        </w:rPr>
        <w:t xml:space="preserve"> (LLOQ = 0,5 </w:t>
      </w:r>
      <w:proofErr w:type="spellStart"/>
      <w:r w:rsidRPr="00DD6927">
        <w:rPr>
          <w:lang w:val="en-US"/>
        </w:rPr>
        <w:t>mikrogramov</w:t>
      </w:r>
      <w:proofErr w:type="spellEnd"/>
      <w:r w:rsidRPr="00DD6927">
        <w:rPr>
          <w:lang w:val="en-US"/>
        </w:rPr>
        <w:t>/l</w:t>
      </w:r>
      <w:r w:rsidRPr="009457BA">
        <w:rPr>
          <w:lang w:val="en-US"/>
        </w:rPr>
        <w:t>).</w:t>
      </w:r>
    </w:p>
    <w:p w14:paraId="53213053" w14:textId="77777777" w:rsidR="00DD6927" w:rsidRPr="006D7106" w:rsidRDefault="00DD6927" w:rsidP="001926E7">
      <w:pPr>
        <w:keepNext/>
        <w:spacing w:line="240" w:lineRule="auto"/>
        <w:rPr>
          <w:noProof/>
          <w:lang w:val="sl-SI"/>
        </w:rPr>
      </w:pPr>
    </w:p>
    <w:p w14:paraId="3B47AFBA" w14:textId="77777777" w:rsidR="007B6F14" w:rsidRPr="006D7106" w:rsidRDefault="007B6F14" w:rsidP="00AE34E5">
      <w:pPr>
        <w:spacing w:line="240" w:lineRule="auto"/>
        <w:rPr>
          <w:color w:val="000000"/>
          <w:lang w:val="sl-SI"/>
        </w:rPr>
      </w:pPr>
    </w:p>
    <w:p w14:paraId="482D48AA" w14:textId="77777777" w:rsidR="007B6F14" w:rsidRPr="006D7106" w:rsidRDefault="007B6F14" w:rsidP="00AE34E5">
      <w:pPr>
        <w:keepNext/>
        <w:spacing w:line="240" w:lineRule="auto"/>
        <w:rPr>
          <w:noProof/>
          <w:color w:val="000000"/>
          <w:u w:val="single"/>
          <w:lang w:val="sl-SI"/>
        </w:rPr>
      </w:pPr>
      <w:r w:rsidRPr="006D7106">
        <w:rPr>
          <w:color w:val="000000"/>
          <w:u w:val="single"/>
          <w:lang w:val="sl-SI"/>
        </w:rPr>
        <w:t>Farmakokinetično/</w:t>
      </w:r>
      <w:r w:rsidRPr="006D7106">
        <w:rPr>
          <w:noProof/>
          <w:color w:val="000000"/>
          <w:u w:val="single"/>
          <w:lang w:val="sl-SI"/>
        </w:rPr>
        <w:t>farmakodinamsko razmerje</w:t>
      </w:r>
    </w:p>
    <w:p w14:paraId="0C497049" w14:textId="77777777" w:rsidR="007B6F14" w:rsidRPr="006D7106" w:rsidRDefault="007B6F14" w:rsidP="00AE34E5">
      <w:pPr>
        <w:tabs>
          <w:tab w:val="clear" w:pos="567"/>
        </w:tabs>
        <w:spacing w:line="240" w:lineRule="auto"/>
        <w:rPr>
          <w:noProof/>
          <w:color w:val="000000"/>
          <w:lang w:val="sl-SI"/>
        </w:rPr>
      </w:pPr>
      <w:r w:rsidRPr="006D7106">
        <w:rPr>
          <w:noProof/>
          <w:color w:val="000000"/>
          <w:lang w:val="sl-SI"/>
        </w:rPr>
        <w:t>Farmakokinetično/farmakodinamsko razmerje (PK/PD) med plazemsko koncentracijo rivaroksabana in posameznimi farmakodinamičnimi končnimi točkami (zavrtje faktorja Xa, PČ, aPTČ, HepTest) so ocenjevali po uporabi več odmerkov (5 </w:t>
      </w:r>
      <w:r w:rsidR="00B22E78" w:rsidRPr="006D7106">
        <w:rPr>
          <w:noProof/>
          <w:color w:val="000000"/>
          <w:lang w:val="sl-SI"/>
        </w:rPr>
        <w:t>- </w:t>
      </w:r>
      <w:r w:rsidRPr="006D7106">
        <w:rPr>
          <w:noProof/>
          <w:color w:val="000000"/>
          <w:lang w:val="sl-SI"/>
        </w:rPr>
        <w:t>30 mg dvakrat na dan). Razmerje med koncentracijo rivaroksabana in aktivnostjo faktorja Xa je najbolje opisana z modelom E</w:t>
      </w:r>
      <w:r w:rsidRPr="006D7106">
        <w:rPr>
          <w:noProof/>
          <w:color w:val="000000"/>
          <w:vertAlign w:val="subscript"/>
          <w:lang w:val="sl-SI"/>
        </w:rPr>
        <w:t>max</w:t>
      </w:r>
      <w:r w:rsidRPr="006D7106">
        <w:rPr>
          <w:noProof/>
          <w:color w:val="000000"/>
          <w:lang w:val="sl-SI"/>
        </w:rPr>
        <w:t>. Za PČ je bolj primeren linearni model. Krivulje se pomembno razlikujejo glede na različne uporabljene PČ reagente. Kadar je bil uporabljen Neoplastin, je bil izhodiščni PČ približno 13 sekund in naklon krivulje približno 3 do 4 s/(100 mikrogramov/l). Izsledki PK/PD analiz iz kliničnih preskušanj II. in III. faze so skladni z izsledki, ki so jih ugotovili pri zdravih osebah.</w:t>
      </w:r>
    </w:p>
    <w:p w14:paraId="786561C7" w14:textId="77777777" w:rsidR="007B6F14" w:rsidRPr="006D7106" w:rsidRDefault="007B6F14" w:rsidP="00AE34E5">
      <w:pPr>
        <w:spacing w:line="240" w:lineRule="auto"/>
        <w:rPr>
          <w:noProof/>
          <w:color w:val="000000"/>
          <w:lang w:val="sl-SI"/>
        </w:rPr>
      </w:pPr>
    </w:p>
    <w:p w14:paraId="64651783" w14:textId="77777777" w:rsidR="007B6F14" w:rsidRPr="006D7106" w:rsidRDefault="007B6F14" w:rsidP="00AE34E5">
      <w:pPr>
        <w:keepNext/>
        <w:rPr>
          <w:noProof/>
          <w:u w:val="single"/>
          <w:lang w:val="sl-SI"/>
        </w:rPr>
      </w:pPr>
      <w:r w:rsidRPr="006D7106">
        <w:rPr>
          <w:noProof/>
          <w:u w:val="single"/>
          <w:lang w:val="sl-SI"/>
        </w:rPr>
        <w:t>Pediatrična populacija</w:t>
      </w:r>
    </w:p>
    <w:p w14:paraId="1543DF20" w14:textId="77777777" w:rsidR="007B6F14" w:rsidRPr="006D7106" w:rsidRDefault="007B6F14" w:rsidP="00AE34E5">
      <w:pPr>
        <w:rPr>
          <w:noProof/>
          <w:lang w:val="sl-SI"/>
        </w:rPr>
      </w:pPr>
      <w:r w:rsidRPr="006D7106">
        <w:rPr>
          <w:noProof/>
          <w:lang w:val="sl-SI"/>
        </w:rPr>
        <w:t xml:space="preserve">Varnost in učinkovitost </w:t>
      </w:r>
      <w:r w:rsidR="00F70AB3">
        <w:rPr>
          <w:noProof/>
          <w:lang w:val="sl-SI"/>
        </w:rPr>
        <w:t xml:space="preserve">nista bili dokazani za indikacijo preprečevanje možganske kapi in sistemske embolije pri bolnikih z nevalvularno atrijsko fibrilacijo, </w:t>
      </w:r>
      <w:r w:rsidRPr="006D7106">
        <w:rPr>
          <w:noProof/>
          <w:lang w:val="sl-SI"/>
        </w:rPr>
        <w:t>pri otrocih in mladostnikih</w:t>
      </w:r>
      <w:r w:rsidR="00F70AB3">
        <w:rPr>
          <w:noProof/>
          <w:lang w:val="sl-SI"/>
        </w:rPr>
        <w:t>, mlajših od 18 let</w:t>
      </w:r>
      <w:r w:rsidRPr="006D7106">
        <w:rPr>
          <w:noProof/>
          <w:lang w:val="sl-SI"/>
        </w:rPr>
        <w:t>.</w:t>
      </w:r>
    </w:p>
    <w:p w14:paraId="67D37CA1" w14:textId="77777777" w:rsidR="007B6F14" w:rsidRPr="006D7106" w:rsidRDefault="007B6F14" w:rsidP="00AE34E5">
      <w:pPr>
        <w:spacing w:line="240" w:lineRule="auto"/>
        <w:rPr>
          <w:noProof/>
          <w:color w:val="000000"/>
          <w:lang w:val="sl-SI"/>
        </w:rPr>
      </w:pPr>
    </w:p>
    <w:p w14:paraId="37611A8F"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lastRenderedPageBreak/>
        <w:t>5.3</w:t>
      </w:r>
      <w:r w:rsidRPr="006D7106">
        <w:rPr>
          <w:b/>
          <w:bCs/>
          <w:noProof/>
          <w:color w:val="000000"/>
          <w:lang w:val="sl-SI"/>
        </w:rPr>
        <w:tab/>
        <w:t>Predklinični podatki o varnosti</w:t>
      </w:r>
    </w:p>
    <w:p w14:paraId="2344B346" w14:textId="77777777" w:rsidR="007B6F14" w:rsidRPr="006D7106" w:rsidRDefault="007B6F14" w:rsidP="00AE34E5">
      <w:pPr>
        <w:keepNext/>
        <w:spacing w:line="240" w:lineRule="auto"/>
        <w:rPr>
          <w:noProof/>
          <w:color w:val="000000"/>
          <w:lang w:val="sl-SI"/>
        </w:rPr>
      </w:pPr>
    </w:p>
    <w:p w14:paraId="1D9E374F" w14:textId="77777777" w:rsidR="007B6F14" w:rsidRPr="006D7106" w:rsidRDefault="007B6F14" w:rsidP="00AE34E5">
      <w:pPr>
        <w:spacing w:line="240" w:lineRule="auto"/>
        <w:rPr>
          <w:noProof/>
          <w:color w:val="000000"/>
          <w:lang w:val="sl-SI"/>
        </w:rPr>
      </w:pPr>
      <w:r w:rsidRPr="006D7106">
        <w:rPr>
          <w:noProof/>
          <w:color w:val="000000"/>
          <w:lang w:val="sl-SI"/>
        </w:rPr>
        <w:t xml:space="preserve">Predklinični podatki na osnovi običajnih študij farmakološke varnosti, toksičnosti pri posameznih odmerkih, fototoksičnosti, genotoksičnosti, kancerogenega potenciala in </w:t>
      </w:r>
      <w:r w:rsidR="00F22F6D" w:rsidRPr="006D7106">
        <w:rPr>
          <w:noProof/>
          <w:color w:val="000000"/>
          <w:lang w:val="sl-SI"/>
        </w:rPr>
        <w:t xml:space="preserve">juvenilne toksičnosti </w:t>
      </w:r>
      <w:r w:rsidRPr="006D7106">
        <w:rPr>
          <w:noProof/>
          <w:color w:val="000000"/>
          <w:lang w:val="sl-SI"/>
        </w:rPr>
        <w:t>ne kažejo posebnega tveganja za ljudi.</w:t>
      </w:r>
    </w:p>
    <w:p w14:paraId="59BC91FD" w14:textId="77777777" w:rsidR="007B6F14" w:rsidRPr="006D7106" w:rsidRDefault="007B6F14" w:rsidP="00AE34E5">
      <w:pPr>
        <w:spacing w:line="240" w:lineRule="auto"/>
        <w:rPr>
          <w:noProof/>
          <w:color w:val="000000"/>
          <w:lang w:val="sl-SI"/>
        </w:rPr>
      </w:pPr>
      <w:r w:rsidRPr="006D7106">
        <w:rPr>
          <w:noProof/>
          <w:color w:val="000000"/>
          <w:lang w:val="sl-SI"/>
        </w:rPr>
        <w:t>Učinki, ki so jih opazili v študijah toksičnosti ponavljajočih odmerkov, so se pojavili večinoma zaradi povečanega farmakodinamičnega delovanja rivaroksabana. Pri podganah so pri klinično pomembnih odmerkih opažali večje plazemske koncentracije IgG in IgA.</w:t>
      </w:r>
    </w:p>
    <w:p w14:paraId="32396AE8" w14:textId="77777777" w:rsidR="00F70AB3" w:rsidRDefault="007B6F14" w:rsidP="00F70AB3">
      <w:pPr>
        <w:spacing w:line="240" w:lineRule="auto"/>
        <w:rPr>
          <w:noProof/>
          <w:color w:val="000000"/>
          <w:lang w:val="sl-SI"/>
        </w:rPr>
      </w:pPr>
      <w:r w:rsidRPr="006D7106">
        <w:rPr>
          <w:noProof/>
          <w:color w:val="000000"/>
          <w:lang w:val="sl-SI"/>
        </w:rPr>
        <w:t>Pri podganah niso opazili vpliva na plodnost samcev ali samic. Študije na živalih so pokazale vpliv na sposobnost razmnoževanja, ki je povezan s farmakološkim delovanjem rivaroksabana (npr. krvavitve). Embriofetalna toksičnost (poimplantacijska izguba, zaostala/progresivna osifikacija, multiple svetlejše lise na površini jeter) in povečana incidenca občasnih malformacij kot tudi spremembe placente so opažali pri klinično pomembnih plazemskih koncentracijah. V pre- in postnatalnih študijah na podganah so pri odmerkih, ki so bili toksični za samice, opazili zmanjšano sposobnost preživetja plodov.</w:t>
      </w:r>
    </w:p>
    <w:p w14:paraId="5FC71182" w14:textId="77777777" w:rsidR="007B6F14" w:rsidRPr="006D7106" w:rsidRDefault="00F70AB3" w:rsidP="00F70AB3">
      <w:pPr>
        <w:spacing w:line="240" w:lineRule="auto"/>
        <w:rPr>
          <w:noProof/>
          <w:color w:val="000000"/>
          <w:lang w:val="sl-SI"/>
        </w:rPr>
      </w:pPr>
      <w:r w:rsidRPr="00F70AB3">
        <w:rPr>
          <w:noProof/>
          <w:color w:val="000000"/>
          <w:lang w:val="sl-SI"/>
        </w:rPr>
        <w:t>Rivaroksaban so testirali pri mladih podganah, zdravljenih do 3 mesec</w:t>
      </w:r>
      <w:r>
        <w:rPr>
          <w:noProof/>
          <w:color w:val="000000"/>
          <w:lang w:val="sl-SI"/>
        </w:rPr>
        <w:t xml:space="preserve">e. Zdravljenje, ki so ga začeli </w:t>
      </w:r>
      <w:r w:rsidRPr="00F70AB3">
        <w:rPr>
          <w:noProof/>
          <w:color w:val="000000"/>
          <w:lang w:val="sl-SI"/>
        </w:rPr>
        <w:t>4. dan po skotitvi</w:t>
      </w:r>
      <w:r w:rsidR="00550125">
        <w:rPr>
          <w:noProof/>
          <w:color w:val="000000"/>
          <w:lang w:val="sl-SI"/>
        </w:rPr>
        <w:t>,</w:t>
      </w:r>
      <w:r w:rsidRPr="00F70AB3">
        <w:rPr>
          <w:noProof/>
          <w:color w:val="000000"/>
          <w:lang w:val="sl-SI"/>
        </w:rPr>
        <w:t xml:space="preserve"> je pokazalo periinsularne krvavitve, ki niso bile povezane s povečevanjem odmerka.</w:t>
      </w:r>
      <w:r>
        <w:rPr>
          <w:noProof/>
          <w:color w:val="000000"/>
          <w:lang w:val="sl-SI"/>
        </w:rPr>
        <w:t xml:space="preserve"> </w:t>
      </w:r>
      <w:r w:rsidRPr="00F70AB3">
        <w:rPr>
          <w:noProof/>
          <w:color w:val="000000"/>
          <w:lang w:val="sl-SI"/>
        </w:rPr>
        <w:t>Toksičnosti, specifične za tarčne organe, niso opazili</w:t>
      </w:r>
    </w:p>
    <w:p w14:paraId="72F79026" w14:textId="77777777" w:rsidR="007B6F14" w:rsidRPr="006D7106" w:rsidRDefault="007B6F14" w:rsidP="00AE34E5">
      <w:pPr>
        <w:spacing w:line="240" w:lineRule="auto"/>
        <w:rPr>
          <w:noProof/>
          <w:color w:val="000000"/>
          <w:lang w:val="sl-SI"/>
        </w:rPr>
      </w:pPr>
    </w:p>
    <w:p w14:paraId="1E61FF89" w14:textId="77777777" w:rsidR="007B6F14" w:rsidRPr="006D7106" w:rsidRDefault="007B6F14" w:rsidP="00AE34E5">
      <w:pPr>
        <w:spacing w:line="240" w:lineRule="auto"/>
        <w:rPr>
          <w:noProof/>
          <w:color w:val="000000"/>
          <w:lang w:val="sl-SI"/>
        </w:rPr>
      </w:pPr>
    </w:p>
    <w:p w14:paraId="3094FCD1"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w:t>
      </w:r>
      <w:r w:rsidRPr="006D7106">
        <w:rPr>
          <w:b/>
          <w:bCs/>
          <w:noProof/>
          <w:color w:val="000000"/>
          <w:lang w:val="sl-SI"/>
        </w:rPr>
        <w:tab/>
        <w:t>FARMACEVTSKI PODATKI</w:t>
      </w:r>
    </w:p>
    <w:p w14:paraId="5EB3B3CB" w14:textId="77777777" w:rsidR="007B6F14" w:rsidRPr="006D7106" w:rsidRDefault="007B6F14" w:rsidP="00AE34E5">
      <w:pPr>
        <w:keepNext/>
        <w:spacing w:line="240" w:lineRule="auto"/>
        <w:rPr>
          <w:noProof/>
          <w:color w:val="000000"/>
          <w:lang w:val="sl-SI"/>
        </w:rPr>
      </w:pPr>
    </w:p>
    <w:p w14:paraId="2F0552BB"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6.1</w:t>
      </w:r>
      <w:r w:rsidRPr="006D7106">
        <w:rPr>
          <w:b/>
          <w:bCs/>
          <w:noProof/>
          <w:color w:val="000000"/>
          <w:lang w:val="sl-SI"/>
        </w:rPr>
        <w:tab/>
        <w:t>Seznam pomožnih snovi</w:t>
      </w:r>
    </w:p>
    <w:p w14:paraId="7A439D8E" w14:textId="77777777" w:rsidR="007B6F14" w:rsidRPr="006D7106" w:rsidRDefault="007B6F14" w:rsidP="00AE34E5">
      <w:pPr>
        <w:keepNext/>
        <w:spacing w:line="240" w:lineRule="auto"/>
        <w:rPr>
          <w:noProof/>
          <w:color w:val="000000"/>
          <w:u w:val="single"/>
          <w:lang w:val="sl-SI"/>
        </w:rPr>
      </w:pPr>
    </w:p>
    <w:p w14:paraId="0F0057AF" w14:textId="77777777" w:rsidR="002E1F6A" w:rsidRPr="00CD5018" w:rsidRDefault="002E1F6A" w:rsidP="002E1F6A">
      <w:pPr>
        <w:keepNext/>
        <w:spacing w:line="240" w:lineRule="auto"/>
        <w:rPr>
          <w:iCs/>
          <w:noProof/>
          <w:color w:val="000000"/>
          <w:u w:val="single"/>
          <w:lang w:val="sl-SI"/>
        </w:rPr>
      </w:pPr>
      <w:r w:rsidRPr="00CD5018">
        <w:rPr>
          <w:iCs/>
          <w:noProof/>
          <w:color w:val="000000"/>
          <w:u w:val="single"/>
          <w:lang w:val="sl-SI"/>
        </w:rPr>
        <w:t>Jedro tablete</w:t>
      </w:r>
    </w:p>
    <w:p w14:paraId="1B309B3C" w14:textId="77777777" w:rsidR="002E1F6A" w:rsidRPr="00CD5018" w:rsidRDefault="002E1F6A" w:rsidP="002E1F6A">
      <w:pPr>
        <w:spacing w:line="240" w:lineRule="auto"/>
        <w:rPr>
          <w:noProof/>
          <w:color w:val="000000"/>
          <w:lang w:val="sl-SI"/>
        </w:rPr>
      </w:pPr>
      <w:r w:rsidRPr="00CD5018">
        <w:rPr>
          <w:noProof/>
          <w:color w:val="000000"/>
          <w:lang w:val="sl-SI"/>
        </w:rPr>
        <w:t>laktoza monohidrat</w:t>
      </w:r>
    </w:p>
    <w:p w14:paraId="32C00B4A" w14:textId="77777777" w:rsidR="002E1F6A" w:rsidRPr="00CD5018" w:rsidRDefault="002E1F6A" w:rsidP="002E1F6A">
      <w:pPr>
        <w:spacing w:line="240" w:lineRule="auto"/>
        <w:rPr>
          <w:noProof/>
          <w:color w:val="000000"/>
          <w:lang w:val="sl-SI"/>
        </w:rPr>
      </w:pPr>
      <w:r w:rsidRPr="00CD5018">
        <w:rPr>
          <w:noProof/>
          <w:color w:val="000000"/>
          <w:lang w:val="sl-SI"/>
        </w:rPr>
        <w:t>premreženi natrijev karmelozat (E468)</w:t>
      </w:r>
    </w:p>
    <w:p w14:paraId="0C7DDC18" w14:textId="77777777" w:rsidR="002E1F6A" w:rsidRPr="00CD5018" w:rsidRDefault="002E1F6A" w:rsidP="002E1F6A">
      <w:pPr>
        <w:spacing w:line="240" w:lineRule="auto"/>
        <w:rPr>
          <w:noProof/>
          <w:color w:val="000000"/>
          <w:lang w:val="sl-SI"/>
        </w:rPr>
      </w:pPr>
      <w:r w:rsidRPr="00CD5018">
        <w:rPr>
          <w:noProof/>
          <w:color w:val="000000"/>
          <w:lang w:val="sl-SI"/>
        </w:rPr>
        <w:t>natrijev lavrilsulfat (E487)</w:t>
      </w:r>
    </w:p>
    <w:p w14:paraId="53713FC3" w14:textId="77777777" w:rsidR="002E1F6A" w:rsidRPr="00CD5018" w:rsidRDefault="002E1F6A" w:rsidP="002E1F6A">
      <w:pPr>
        <w:spacing w:line="240" w:lineRule="auto"/>
        <w:rPr>
          <w:noProof/>
          <w:color w:val="000000"/>
          <w:lang w:val="sl-SI"/>
        </w:rPr>
      </w:pPr>
      <w:r w:rsidRPr="00CD5018">
        <w:rPr>
          <w:noProof/>
          <w:color w:val="000000"/>
          <w:lang w:val="sl-SI"/>
        </w:rPr>
        <w:t>hipromeloza</w:t>
      </w:r>
      <w:r w:rsidR="0028448F" w:rsidRPr="00CD5018">
        <w:rPr>
          <w:noProof/>
          <w:color w:val="000000"/>
          <w:lang w:val="sl-SI"/>
        </w:rPr>
        <w:t xml:space="preserve"> 2910</w:t>
      </w:r>
      <w:r w:rsidRPr="00CD5018">
        <w:rPr>
          <w:noProof/>
          <w:color w:val="000000"/>
          <w:lang w:val="sl-SI"/>
        </w:rPr>
        <w:t> (nominalna viskoznost 5,1 mPa.S) (E464)</w:t>
      </w:r>
    </w:p>
    <w:p w14:paraId="3AA7FAC6" w14:textId="77777777" w:rsidR="002E1F6A" w:rsidRPr="00CD5018" w:rsidRDefault="002E1F6A" w:rsidP="002E1F6A">
      <w:pPr>
        <w:spacing w:line="240" w:lineRule="auto"/>
        <w:rPr>
          <w:noProof/>
          <w:color w:val="000000"/>
          <w:lang w:val="sl-SI"/>
        </w:rPr>
      </w:pPr>
      <w:r w:rsidRPr="00CD5018">
        <w:rPr>
          <w:noProof/>
          <w:color w:val="000000"/>
          <w:lang w:val="sl-SI"/>
        </w:rPr>
        <w:t>mikrokristalna celuloza (E460)</w:t>
      </w:r>
    </w:p>
    <w:p w14:paraId="594C5D16" w14:textId="77777777" w:rsidR="002E1F6A" w:rsidRPr="00CD5018" w:rsidRDefault="002E1F6A" w:rsidP="002E1F6A">
      <w:pPr>
        <w:spacing w:line="240" w:lineRule="auto"/>
        <w:rPr>
          <w:noProof/>
          <w:color w:val="000000"/>
          <w:lang w:val="sl-SI"/>
        </w:rPr>
      </w:pPr>
      <w:r w:rsidRPr="00CD5018">
        <w:rPr>
          <w:noProof/>
          <w:color w:val="000000"/>
          <w:lang w:val="sl-SI"/>
        </w:rPr>
        <w:t>brezvodni koloidni silicijev dioksid (E551)</w:t>
      </w:r>
    </w:p>
    <w:p w14:paraId="619C090E" w14:textId="77777777" w:rsidR="002E1F6A" w:rsidRPr="00CD5018" w:rsidRDefault="002E1F6A" w:rsidP="002E1F6A">
      <w:pPr>
        <w:spacing w:line="240" w:lineRule="auto"/>
        <w:rPr>
          <w:noProof/>
          <w:color w:val="000000"/>
          <w:lang w:val="sl-SI"/>
        </w:rPr>
      </w:pPr>
      <w:r w:rsidRPr="00CD5018">
        <w:rPr>
          <w:noProof/>
          <w:color w:val="000000"/>
          <w:lang w:val="sl-SI"/>
        </w:rPr>
        <w:t>magnezijev stearat (E572)</w:t>
      </w:r>
    </w:p>
    <w:p w14:paraId="3A1445CA" w14:textId="77777777" w:rsidR="002E1F6A" w:rsidRPr="00CD5018" w:rsidRDefault="002E1F6A" w:rsidP="002E1F6A">
      <w:pPr>
        <w:spacing w:line="240" w:lineRule="auto"/>
        <w:rPr>
          <w:noProof/>
          <w:color w:val="000000"/>
          <w:lang w:val="sl-SI"/>
        </w:rPr>
      </w:pPr>
    </w:p>
    <w:p w14:paraId="36C618D8" w14:textId="77777777" w:rsidR="002E1F6A" w:rsidRPr="00CD5018" w:rsidRDefault="002E1F6A" w:rsidP="002E1F6A">
      <w:pPr>
        <w:keepNext/>
        <w:spacing w:line="240" w:lineRule="auto"/>
        <w:rPr>
          <w:iCs/>
          <w:noProof/>
          <w:color w:val="000000"/>
          <w:u w:val="single"/>
          <w:lang w:val="sl-SI"/>
        </w:rPr>
      </w:pPr>
      <w:r w:rsidRPr="00CD5018">
        <w:rPr>
          <w:iCs/>
          <w:noProof/>
          <w:color w:val="000000"/>
          <w:u w:val="single"/>
          <w:lang w:val="sl-SI"/>
        </w:rPr>
        <w:t>Filmska obloga</w:t>
      </w:r>
    </w:p>
    <w:p w14:paraId="68B3F4BA" w14:textId="77777777" w:rsidR="002E1F6A" w:rsidRPr="00CD5018" w:rsidRDefault="0028448F" w:rsidP="002E1F6A">
      <w:pPr>
        <w:spacing w:line="240" w:lineRule="auto"/>
        <w:rPr>
          <w:noProof/>
          <w:color w:val="000000"/>
          <w:lang w:val="sl-SI"/>
        </w:rPr>
      </w:pPr>
      <w:r w:rsidRPr="00CD5018">
        <w:rPr>
          <w:noProof/>
          <w:color w:val="000000"/>
          <w:lang w:val="sl-SI"/>
        </w:rPr>
        <w:t>makrogol</w:t>
      </w:r>
      <w:r w:rsidR="002E1F6A" w:rsidRPr="00CD5018">
        <w:rPr>
          <w:noProof/>
          <w:color w:val="000000"/>
          <w:lang w:val="sl-SI"/>
        </w:rPr>
        <w:t> 4000 (E1521)</w:t>
      </w:r>
    </w:p>
    <w:p w14:paraId="5AC070BD" w14:textId="77777777" w:rsidR="002E1F6A" w:rsidRPr="00CD5018" w:rsidRDefault="002E1F6A" w:rsidP="002E1F6A">
      <w:pPr>
        <w:spacing w:line="240" w:lineRule="auto"/>
        <w:rPr>
          <w:noProof/>
          <w:color w:val="000000"/>
          <w:lang w:val="sl-SI"/>
        </w:rPr>
      </w:pPr>
      <w:r w:rsidRPr="00CD5018">
        <w:rPr>
          <w:noProof/>
          <w:color w:val="000000"/>
          <w:lang w:val="sl-SI"/>
        </w:rPr>
        <w:t>hipromeloza</w:t>
      </w:r>
      <w:r w:rsidR="0028448F" w:rsidRPr="00CD5018">
        <w:rPr>
          <w:noProof/>
          <w:color w:val="000000"/>
          <w:lang w:val="sl-SI"/>
        </w:rPr>
        <w:t xml:space="preserve"> 2910</w:t>
      </w:r>
      <w:r w:rsidRPr="00CD5018">
        <w:rPr>
          <w:noProof/>
          <w:color w:val="000000"/>
          <w:lang w:val="sl-SI"/>
        </w:rPr>
        <w:t> (nominalna viskoznost 5,1 mPa.S) (E464)</w:t>
      </w:r>
    </w:p>
    <w:p w14:paraId="23B1F574" w14:textId="77777777" w:rsidR="002E1F6A" w:rsidRPr="00CD5018" w:rsidRDefault="002E1F6A" w:rsidP="002E1F6A">
      <w:pPr>
        <w:spacing w:line="240" w:lineRule="auto"/>
        <w:rPr>
          <w:noProof/>
          <w:color w:val="000000"/>
          <w:lang w:val="sl-SI"/>
        </w:rPr>
      </w:pPr>
      <w:r w:rsidRPr="00CD5018">
        <w:rPr>
          <w:noProof/>
          <w:color w:val="000000"/>
          <w:lang w:val="sl-SI"/>
        </w:rPr>
        <w:t>titanov dioksid (E171)</w:t>
      </w:r>
    </w:p>
    <w:p w14:paraId="7D22211A" w14:textId="77777777" w:rsidR="002E1F6A" w:rsidRPr="00CD5018" w:rsidRDefault="002E1F6A" w:rsidP="002E1F6A">
      <w:pPr>
        <w:spacing w:line="240" w:lineRule="auto"/>
        <w:rPr>
          <w:noProof/>
          <w:color w:val="000000"/>
          <w:lang w:val="sl-SI"/>
        </w:rPr>
      </w:pPr>
      <w:r w:rsidRPr="00CD5018">
        <w:rPr>
          <w:noProof/>
          <w:color w:val="000000"/>
          <w:lang w:val="sl-SI"/>
        </w:rPr>
        <w:t>rdeči železov oksid (E172)</w:t>
      </w:r>
    </w:p>
    <w:p w14:paraId="215CEAF8" w14:textId="77777777" w:rsidR="007B6F14" w:rsidRPr="006D7106" w:rsidRDefault="007B6F14" w:rsidP="00AE34E5">
      <w:pPr>
        <w:spacing w:line="240" w:lineRule="auto"/>
        <w:rPr>
          <w:noProof/>
          <w:color w:val="000000"/>
          <w:lang w:val="sl-SI"/>
        </w:rPr>
      </w:pPr>
    </w:p>
    <w:p w14:paraId="04AEDDC6"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6.2</w:t>
      </w:r>
      <w:r w:rsidRPr="006D7106">
        <w:rPr>
          <w:b/>
          <w:bCs/>
          <w:noProof/>
          <w:color w:val="000000"/>
          <w:lang w:val="sl-SI"/>
        </w:rPr>
        <w:tab/>
        <w:t>Inkompatibilnosti</w:t>
      </w:r>
    </w:p>
    <w:p w14:paraId="437EB8D1" w14:textId="77777777" w:rsidR="007B6F14" w:rsidRPr="006D7106" w:rsidRDefault="007B6F14" w:rsidP="00AE34E5">
      <w:pPr>
        <w:keepNext/>
        <w:spacing w:line="240" w:lineRule="auto"/>
        <w:rPr>
          <w:noProof/>
          <w:color w:val="000000"/>
          <w:lang w:val="sl-SI"/>
        </w:rPr>
      </w:pPr>
    </w:p>
    <w:p w14:paraId="6F84F321" w14:textId="77777777" w:rsidR="007B6F14" w:rsidRPr="006D7106" w:rsidRDefault="007B6F14" w:rsidP="00AE34E5">
      <w:pPr>
        <w:spacing w:line="240" w:lineRule="auto"/>
        <w:rPr>
          <w:noProof/>
          <w:color w:val="000000"/>
          <w:lang w:val="sl-SI"/>
        </w:rPr>
      </w:pPr>
      <w:r w:rsidRPr="006D7106">
        <w:rPr>
          <w:noProof/>
          <w:color w:val="000000"/>
          <w:lang w:val="sl-SI"/>
        </w:rPr>
        <w:t>Navedba smiselno ni potrebna.</w:t>
      </w:r>
    </w:p>
    <w:p w14:paraId="5A702496" w14:textId="77777777" w:rsidR="007B6F14" w:rsidRPr="006D7106" w:rsidRDefault="007B6F14" w:rsidP="00AE34E5">
      <w:pPr>
        <w:spacing w:line="240" w:lineRule="auto"/>
        <w:rPr>
          <w:noProof/>
          <w:color w:val="000000"/>
          <w:lang w:val="sl-SI"/>
        </w:rPr>
      </w:pPr>
    </w:p>
    <w:p w14:paraId="1B38620A"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6.3</w:t>
      </w:r>
      <w:r w:rsidRPr="006D7106">
        <w:rPr>
          <w:b/>
          <w:bCs/>
          <w:noProof/>
          <w:color w:val="000000"/>
          <w:lang w:val="sl-SI"/>
        </w:rPr>
        <w:tab/>
        <w:t>Rok uporabnosti</w:t>
      </w:r>
    </w:p>
    <w:p w14:paraId="5D15E16A" w14:textId="77777777" w:rsidR="007B6F14" w:rsidRPr="006D7106" w:rsidRDefault="007B6F14" w:rsidP="00AE34E5">
      <w:pPr>
        <w:keepNext/>
        <w:spacing w:line="240" w:lineRule="auto"/>
        <w:rPr>
          <w:noProof/>
          <w:color w:val="000000"/>
          <w:lang w:val="sl-SI"/>
        </w:rPr>
      </w:pPr>
    </w:p>
    <w:p w14:paraId="2B7579CC" w14:textId="77777777" w:rsidR="007B6F14" w:rsidRDefault="000B2D7B" w:rsidP="00AE34E5">
      <w:pPr>
        <w:spacing w:line="240" w:lineRule="auto"/>
        <w:rPr>
          <w:noProof/>
          <w:color w:val="000000"/>
          <w:lang w:val="sl-SI"/>
        </w:rPr>
      </w:pPr>
      <w:r w:rsidRPr="006D7106">
        <w:rPr>
          <w:noProof/>
          <w:color w:val="000000"/>
          <w:lang w:val="sl-SI"/>
        </w:rPr>
        <w:t>2 leti.</w:t>
      </w:r>
    </w:p>
    <w:p w14:paraId="54CE5C3A" w14:textId="77777777" w:rsidR="007235AC" w:rsidRDefault="007235AC" w:rsidP="00AE34E5">
      <w:pPr>
        <w:spacing w:line="240" w:lineRule="auto"/>
        <w:rPr>
          <w:noProof/>
          <w:color w:val="000000"/>
          <w:lang w:val="sl-SI"/>
        </w:rPr>
      </w:pPr>
    </w:p>
    <w:p w14:paraId="0BB5041A" w14:textId="77777777" w:rsidR="007235AC" w:rsidRDefault="007235AC" w:rsidP="00AE34E5">
      <w:pPr>
        <w:spacing w:line="240" w:lineRule="auto"/>
        <w:rPr>
          <w:noProof/>
          <w:color w:val="000000"/>
          <w:u w:val="single"/>
          <w:lang w:val="sl-SI"/>
        </w:rPr>
      </w:pPr>
      <w:r w:rsidRPr="00E52370">
        <w:rPr>
          <w:noProof/>
          <w:color w:val="000000"/>
          <w:u w:val="single"/>
          <w:lang w:val="sl-SI"/>
        </w:rPr>
        <w:t>Zdrobljene tablete</w:t>
      </w:r>
    </w:p>
    <w:p w14:paraId="3A6B038E" w14:textId="77777777" w:rsidR="007235AC" w:rsidRPr="00B80F65" w:rsidRDefault="007235AC" w:rsidP="00AE34E5">
      <w:pPr>
        <w:spacing w:line="240" w:lineRule="auto"/>
        <w:rPr>
          <w:noProof/>
          <w:color w:val="000000"/>
          <w:lang w:val="sl-SI"/>
        </w:rPr>
      </w:pPr>
      <w:r w:rsidRPr="007235AC">
        <w:rPr>
          <w:noProof/>
          <w:color w:val="000000"/>
          <w:lang w:val="sl-SI"/>
        </w:rPr>
        <w:t>Zdrobljene tablete rivaroksabana so v vodi ali jabolčni čežani stabilne do 4 ure</w:t>
      </w:r>
      <w:r>
        <w:rPr>
          <w:noProof/>
          <w:color w:val="000000"/>
          <w:lang w:val="sl-SI"/>
        </w:rPr>
        <w:t>.</w:t>
      </w:r>
    </w:p>
    <w:p w14:paraId="36743B93" w14:textId="77777777" w:rsidR="007B6F14" w:rsidRPr="006D7106" w:rsidRDefault="007B6F14" w:rsidP="00AE34E5">
      <w:pPr>
        <w:spacing w:line="240" w:lineRule="auto"/>
        <w:rPr>
          <w:noProof/>
          <w:color w:val="000000"/>
          <w:lang w:val="sl-SI"/>
        </w:rPr>
      </w:pPr>
    </w:p>
    <w:p w14:paraId="241E39D7"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6.4</w:t>
      </w:r>
      <w:r w:rsidRPr="006D7106">
        <w:rPr>
          <w:b/>
          <w:bCs/>
          <w:noProof/>
          <w:color w:val="000000"/>
          <w:lang w:val="sl-SI"/>
        </w:rPr>
        <w:tab/>
        <w:t>Posebna navodila za shranjevanje</w:t>
      </w:r>
    </w:p>
    <w:p w14:paraId="369DB2DD" w14:textId="77777777" w:rsidR="007B6F14" w:rsidRPr="006D7106" w:rsidRDefault="007B6F14" w:rsidP="00AE34E5">
      <w:pPr>
        <w:keepNext/>
        <w:spacing w:line="240" w:lineRule="auto"/>
        <w:rPr>
          <w:noProof/>
          <w:color w:val="000000"/>
          <w:lang w:val="sl-SI"/>
        </w:rPr>
      </w:pPr>
    </w:p>
    <w:p w14:paraId="5AE3A63E" w14:textId="77777777" w:rsidR="007B6F14" w:rsidRPr="006D7106" w:rsidRDefault="007B6F14" w:rsidP="00AE34E5">
      <w:pPr>
        <w:spacing w:line="240" w:lineRule="auto"/>
        <w:rPr>
          <w:noProof/>
          <w:color w:val="000000"/>
          <w:lang w:val="sl-SI"/>
        </w:rPr>
      </w:pPr>
      <w:r w:rsidRPr="006D7106">
        <w:rPr>
          <w:noProof/>
          <w:color w:val="000000"/>
          <w:lang w:val="sl-SI"/>
        </w:rPr>
        <w:t>Za shranjevanje zdravila niso potrebna posebna navodila.</w:t>
      </w:r>
    </w:p>
    <w:p w14:paraId="6A6D902F" w14:textId="77777777" w:rsidR="007B6F14" w:rsidRPr="006D7106" w:rsidRDefault="007B6F14" w:rsidP="00AE34E5">
      <w:pPr>
        <w:spacing w:line="240" w:lineRule="auto"/>
        <w:rPr>
          <w:noProof/>
          <w:color w:val="000000"/>
          <w:lang w:val="sl-SI"/>
        </w:rPr>
      </w:pPr>
    </w:p>
    <w:p w14:paraId="084137FD"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lastRenderedPageBreak/>
        <w:t>6.5</w:t>
      </w:r>
      <w:r w:rsidRPr="006D7106">
        <w:rPr>
          <w:b/>
          <w:bCs/>
          <w:noProof/>
          <w:color w:val="000000"/>
          <w:lang w:val="sl-SI"/>
        </w:rPr>
        <w:tab/>
        <w:t>Vrsta ovojnine in vsebina</w:t>
      </w:r>
    </w:p>
    <w:p w14:paraId="490DA161" w14:textId="77777777" w:rsidR="000F7671" w:rsidRPr="006D7106" w:rsidRDefault="000F7671" w:rsidP="00AE34E5">
      <w:pPr>
        <w:keepNext/>
        <w:spacing w:line="240" w:lineRule="auto"/>
        <w:rPr>
          <w:noProof/>
          <w:color w:val="000000"/>
          <w:lang w:val="sl-SI"/>
        </w:rPr>
      </w:pPr>
    </w:p>
    <w:p w14:paraId="2AF4D01F" w14:textId="77777777" w:rsidR="000B2D7B" w:rsidRPr="00C344D3" w:rsidRDefault="000B2D7B" w:rsidP="000B2D7B">
      <w:pPr>
        <w:spacing w:line="240" w:lineRule="auto"/>
        <w:rPr>
          <w:noProof/>
          <w:color w:val="000000"/>
          <w:lang w:val="sl-SI"/>
        </w:rPr>
      </w:pPr>
      <w:r w:rsidRPr="00C344D3">
        <w:rPr>
          <w:noProof/>
          <w:color w:val="000000"/>
          <w:lang w:val="sl-SI"/>
        </w:rPr>
        <w:t xml:space="preserve">Pretisni omoti iz prozornega PVC/aluminija v škatli z 10, 14, 28, 30, 42, 48, </w:t>
      </w:r>
      <w:r w:rsidRPr="00C344D3">
        <w:rPr>
          <w:rFonts w:eastAsia="MS Mincho"/>
          <w:lang w:val="sl-SI"/>
        </w:rPr>
        <w:t xml:space="preserve">56, 90, 98 ali 100 </w:t>
      </w:r>
      <w:r w:rsidRPr="00C344D3">
        <w:rPr>
          <w:noProof/>
          <w:color w:val="000000"/>
          <w:lang w:val="sl-SI"/>
        </w:rPr>
        <w:t xml:space="preserve">filmsko obloženimi tabletami ali perforirani </w:t>
      </w:r>
      <w:r w:rsidR="006B2187" w:rsidRPr="00C344D3">
        <w:rPr>
          <w:noProof/>
          <w:color w:val="000000"/>
          <w:lang w:val="sl-SI"/>
        </w:rPr>
        <w:t xml:space="preserve">deljivi </w:t>
      </w:r>
      <w:r w:rsidRPr="00C344D3">
        <w:rPr>
          <w:noProof/>
          <w:color w:val="000000"/>
          <w:lang w:val="sl-SI"/>
        </w:rPr>
        <w:t xml:space="preserve">pretisni omoti </w:t>
      </w:r>
      <w:r w:rsidR="006B2187" w:rsidRPr="00C344D3">
        <w:rPr>
          <w:noProof/>
          <w:color w:val="000000"/>
          <w:lang w:val="sl-SI"/>
        </w:rPr>
        <w:t>s posameznimi</w:t>
      </w:r>
      <w:r w:rsidRPr="00C344D3">
        <w:rPr>
          <w:noProof/>
          <w:color w:val="000000"/>
          <w:lang w:val="sl-SI"/>
        </w:rPr>
        <w:t xml:space="preserve"> odmer</w:t>
      </w:r>
      <w:r w:rsidR="006B2187" w:rsidRPr="00C344D3">
        <w:rPr>
          <w:noProof/>
          <w:color w:val="000000"/>
          <w:lang w:val="sl-SI"/>
        </w:rPr>
        <w:t>ki</w:t>
      </w:r>
      <w:r w:rsidRPr="00C344D3">
        <w:rPr>
          <w:noProof/>
          <w:color w:val="000000"/>
          <w:lang w:val="sl-SI"/>
        </w:rPr>
        <w:t xml:space="preserve"> po 10 x 1 ali 100 x 1 tableto.</w:t>
      </w:r>
    </w:p>
    <w:p w14:paraId="0CE0EC7D" w14:textId="77777777" w:rsidR="000B2D7B" w:rsidRPr="00CD5018" w:rsidRDefault="000B2D7B" w:rsidP="000B2D7B">
      <w:pPr>
        <w:spacing w:line="240" w:lineRule="auto"/>
        <w:rPr>
          <w:noProof/>
          <w:color w:val="000000"/>
          <w:lang w:val="sl-SI"/>
        </w:rPr>
      </w:pPr>
      <w:r w:rsidRPr="00CD5018">
        <w:rPr>
          <w:noProof/>
          <w:color w:val="000000"/>
          <w:lang w:val="sl-SI"/>
        </w:rPr>
        <w:t>HDPE vsebnik z za otroke varno belo neprosojno polipropilensko zaporko in indukcijskim tesnilom. Velikost pakiranja s 30 ali 90 filmsko obloženimi tabletami.</w:t>
      </w:r>
    </w:p>
    <w:p w14:paraId="2BDD25DE" w14:textId="77777777" w:rsidR="000B2D7B" w:rsidRPr="00CD5018" w:rsidRDefault="000B2D7B" w:rsidP="000B2D7B">
      <w:pPr>
        <w:spacing w:line="240" w:lineRule="auto"/>
        <w:rPr>
          <w:noProof/>
          <w:color w:val="000000"/>
          <w:lang w:val="sl-SI"/>
        </w:rPr>
      </w:pPr>
      <w:r w:rsidRPr="00CD5018">
        <w:rPr>
          <w:noProof/>
          <w:color w:val="000000"/>
          <w:lang w:val="sl-SI"/>
        </w:rPr>
        <w:t>HDPE vsebnik z belo neprosojno polipropilensko navojno zaporko z neprekinjenim navojem in indukcijskim tesnilom. Velikost pakiranja s 500 filmsko obloženimi tabletami.</w:t>
      </w:r>
    </w:p>
    <w:p w14:paraId="5E0280CD" w14:textId="77777777" w:rsidR="00037B0D" w:rsidRPr="006D7106" w:rsidRDefault="00037B0D" w:rsidP="00AE34E5">
      <w:pPr>
        <w:spacing w:line="240" w:lineRule="auto"/>
        <w:rPr>
          <w:noProof/>
          <w:color w:val="000000"/>
          <w:lang w:val="sl-SI"/>
        </w:rPr>
      </w:pPr>
    </w:p>
    <w:p w14:paraId="2114196F" w14:textId="77777777" w:rsidR="000F7671" w:rsidRPr="006D7106" w:rsidRDefault="000F7671" w:rsidP="00AE34E5">
      <w:pPr>
        <w:spacing w:line="240" w:lineRule="auto"/>
        <w:rPr>
          <w:noProof/>
          <w:color w:val="000000"/>
          <w:lang w:val="sl-SI"/>
        </w:rPr>
      </w:pPr>
      <w:r w:rsidRPr="006D7106">
        <w:rPr>
          <w:noProof/>
          <w:color w:val="000000"/>
          <w:lang w:val="sl-SI"/>
        </w:rPr>
        <w:t xml:space="preserve">Na trgu </w:t>
      </w:r>
      <w:r w:rsidR="0077430C" w:rsidRPr="006D7106">
        <w:rPr>
          <w:noProof/>
          <w:color w:val="000000"/>
          <w:lang w:val="sl-SI"/>
        </w:rPr>
        <w:t xml:space="preserve">morda </w:t>
      </w:r>
      <w:r w:rsidRPr="006D7106">
        <w:rPr>
          <w:noProof/>
          <w:color w:val="000000"/>
          <w:lang w:val="sl-SI"/>
        </w:rPr>
        <w:t>ni vseh navedenih pakiranj.</w:t>
      </w:r>
    </w:p>
    <w:p w14:paraId="1B206C73" w14:textId="77777777" w:rsidR="000F7671" w:rsidRPr="006D7106" w:rsidRDefault="000F7671" w:rsidP="00AE34E5">
      <w:pPr>
        <w:spacing w:line="240" w:lineRule="auto"/>
        <w:rPr>
          <w:noProof/>
          <w:color w:val="000000"/>
          <w:lang w:val="sl-SI"/>
        </w:rPr>
      </w:pPr>
    </w:p>
    <w:p w14:paraId="45ED494D" w14:textId="054C0BB8" w:rsidR="007B6F14" w:rsidRPr="006D7106" w:rsidRDefault="007B6F14" w:rsidP="00AE34E5">
      <w:pPr>
        <w:keepNext/>
        <w:keepLines/>
        <w:tabs>
          <w:tab w:val="clear" w:pos="567"/>
        </w:tabs>
        <w:spacing w:line="240" w:lineRule="auto"/>
        <w:ind w:left="567" w:hanging="567"/>
        <w:rPr>
          <w:b/>
          <w:bCs/>
          <w:noProof/>
          <w:color w:val="000000"/>
          <w:lang w:val="sl-SI"/>
        </w:rPr>
      </w:pPr>
      <w:r w:rsidRPr="006D7106">
        <w:rPr>
          <w:b/>
          <w:bCs/>
          <w:noProof/>
          <w:color w:val="000000"/>
          <w:lang w:val="sl-SI"/>
        </w:rPr>
        <w:t>6.6</w:t>
      </w:r>
      <w:r w:rsidRPr="006D7106">
        <w:rPr>
          <w:b/>
          <w:bCs/>
          <w:noProof/>
          <w:color w:val="000000"/>
          <w:lang w:val="sl-SI"/>
        </w:rPr>
        <w:tab/>
        <w:t>Posebni varnostni ukrepi za odstranjevanje</w:t>
      </w:r>
      <w:r w:rsidR="00327498" w:rsidRPr="006D7106">
        <w:rPr>
          <w:b/>
          <w:bCs/>
          <w:noProof/>
          <w:color w:val="000000"/>
          <w:lang w:val="sl-SI"/>
        </w:rPr>
        <w:t xml:space="preserve"> in ravnanje z zdravilom</w:t>
      </w:r>
    </w:p>
    <w:p w14:paraId="3B21DA6D" w14:textId="77777777" w:rsidR="00327498" w:rsidRPr="006D7106" w:rsidRDefault="00327498" w:rsidP="00AE34E5">
      <w:pPr>
        <w:spacing w:line="240" w:lineRule="auto"/>
        <w:rPr>
          <w:lang w:val="sl-SI"/>
        </w:rPr>
      </w:pPr>
    </w:p>
    <w:p w14:paraId="1CC55E11" w14:textId="77777777" w:rsidR="007B6F14" w:rsidRDefault="00BB530C" w:rsidP="00AE34E5">
      <w:pPr>
        <w:spacing w:line="240" w:lineRule="auto"/>
        <w:rPr>
          <w:lang w:val="sl-SI"/>
        </w:rPr>
      </w:pPr>
      <w:r w:rsidRPr="006D7106">
        <w:rPr>
          <w:lang w:val="sl-SI"/>
        </w:rPr>
        <w:t>Neuporabljeno zdravilo ali odpadni material zavrzite v skladu z lokalnimi predpisi.</w:t>
      </w:r>
    </w:p>
    <w:p w14:paraId="5AB67D2D" w14:textId="77777777" w:rsidR="007235AC" w:rsidRDefault="007235AC" w:rsidP="00AE34E5">
      <w:pPr>
        <w:spacing w:line="240" w:lineRule="auto"/>
        <w:rPr>
          <w:lang w:val="sl-SI"/>
        </w:rPr>
      </w:pPr>
    </w:p>
    <w:p w14:paraId="25ED20BC" w14:textId="77777777" w:rsidR="007235AC" w:rsidRPr="00E52370" w:rsidRDefault="007235AC" w:rsidP="00AE34E5">
      <w:pPr>
        <w:spacing w:line="240" w:lineRule="auto"/>
        <w:rPr>
          <w:noProof/>
          <w:color w:val="000000"/>
          <w:u w:val="single"/>
          <w:lang w:val="sl-SI"/>
        </w:rPr>
      </w:pPr>
      <w:r w:rsidRPr="00E52370">
        <w:rPr>
          <w:u w:val="single"/>
          <w:lang w:val="sl-SI"/>
        </w:rPr>
        <w:t>Zdrobljene tablete</w:t>
      </w:r>
    </w:p>
    <w:p w14:paraId="150D89AB" w14:textId="77777777" w:rsidR="007235AC" w:rsidRPr="007235AC" w:rsidRDefault="007235AC" w:rsidP="007235AC">
      <w:pPr>
        <w:spacing w:line="240" w:lineRule="auto"/>
        <w:rPr>
          <w:noProof/>
          <w:color w:val="000000"/>
          <w:lang w:val="sl-SI"/>
        </w:rPr>
      </w:pPr>
      <w:r w:rsidRPr="007235AC">
        <w:rPr>
          <w:noProof/>
          <w:color w:val="000000"/>
          <w:lang w:val="sl-SI"/>
        </w:rPr>
        <w:t>Tablete rivaroksabana se lahko zdrobijo in raztopijo v 50 ml vode ter dajo po nazogastrični ali</w:t>
      </w:r>
    </w:p>
    <w:p w14:paraId="43670F88" w14:textId="77777777" w:rsidR="007235AC" w:rsidRPr="007235AC" w:rsidRDefault="007235AC" w:rsidP="007235AC">
      <w:pPr>
        <w:spacing w:line="240" w:lineRule="auto"/>
        <w:rPr>
          <w:noProof/>
          <w:color w:val="000000"/>
          <w:lang w:val="sl-SI"/>
        </w:rPr>
      </w:pPr>
      <w:r w:rsidRPr="007235AC">
        <w:rPr>
          <w:noProof/>
          <w:color w:val="000000"/>
          <w:lang w:val="sl-SI"/>
        </w:rPr>
        <w:t>želodčni sondi, ko je potrjena njena pravilna nameščenost v želodcu. Sondo je treba nato prebrizgati z</w:t>
      </w:r>
    </w:p>
    <w:p w14:paraId="63CBA6E7" w14:textId="77777777" w:rsidR="007235AC" w:rsidRPr="007235AC" w:rsidRDefault="007235AC" w:rsidP="007235AC">
      <w:pPr>
        <w:spacing w:line="240" w:lineRule="auto"/>
        <w:rPr>
          <w:noProof/>
          <w:color w:val="000000"/>
          <w:lang w:val="sl-SI"/>
        </w:rPr>
      </w:pPr>
      <w:r w:rsidRPr="007235AC">
        <w:rPr>
          <w:noProof/>
          <w:color w:val="000000"/>
          <w:lang w:val="sl-SI"/>
        </w:rPr>
        <w:t>vodo. Ker je absorpcija rivaroksabana odvisna od mesta sproščanja zdravila, je treba preprečiti dajanje</w:t>
      </w:r>
    </w:p>
    <w:p w14:paraId="16CEC53C" w14:textId="77777777" w:rsidR="007235AC" w:rsidRPr="007235AC" w:rsidRDefault="007235AC" w:rsidP="007235AC">
      <w:pPr>
        <w:spacing w:line="240" w:lineRule="auto"/>
        <w:rPr>
          <w:noProof/>
          <w:color w:val="000000"/>
          <w:lang w:val="sl-SI"/>
        </w:rPr>
      </w:pPr>
      <w:r w:rsidRPr="007235AC">
        <w:rPr>
          <w:noProof/>
          <w:color w:val="000000"/>
          <w:lang w:val="sl-SI"/>
        </w:rPr>
        <w:t>rivaroksabana distalno od želodca, saj to lahko povzroči zmanjšano absorpcijo in s tem manjšo</w:t>
      </w:r>
    </w:p>
    <w:p w14:paraId="1571560E" w14:textId="77777777" w:rsidR="007235AC" w:rsidRPr="007235AC" w:rsidRDefault="007235AC" w:rsidP="007235AC">
      <w:pPr>
        <w:spacing w:line="240" w:lineRule="auto"/>
        <w:rPr>
          <w:noProof/>
          <w:color w:val="000000"/>
          <w:lang w:val="sl-SI"/>
        </w:rPr>
      </w:pPr>
      <w:r w:rsidRPr="007235AC">
        <w:rPr>
          <w:noProof/>
          <w:color w:val="000000"/>
          <w:lang w:val="sl-SI"/>
        </w:rPr>
        <w:t>izpostavljenost zdravilu. Takoj po dajanju zdrobljene 15-mg ali 20-mg tablete rivaroksabana je</w:t>
      </w:r>
    </w:p>
    <w:p w14:paraId="37FF26F6" w14:textId="77777777" w:rsidR="007B6F14" w:rsidRPr="00B80F65" w:rsidRDefault="007235AC" w:rsidP="007235AC">
      <w:pPr>
        <w:spacing w:line="240" w:lineRule="auto"/>
        <w:rPr>
          <w:noProof/>
          <w:color w:val="000000"/>
          <w:lang w:val="sl-SI"/>
        </w:rPr>
      </w:pPr>
      <w:r w:rsidRPr="007235AC">
        <w:rPr>
          <w:noProof/>
          <w:color w:val="000000"/>
          <w:lang w:val="sl-SI"/>
        </w:rPr>
        <w:t>potrebna še enteralna prehrana</w:t>
      </w:r>
      <w:r>
        <w:rPr>
          <w:noProof/>
          <w:color w:val="000000"/>
          <w:lang w:val="sl-SI"/>
        </w:rPr>
        <w:t>.</w:t>
      </w:r>
    </w:p>
    <w:p w14:paraId="528676F8" w14:textId="77777777" w:rsidR="007B6F14" w:rsidRPr="006D7106" w:rsidRDefault="007B6F14" w:rsidP="00AE34E5">
      <w:pPr>
        <w:spacing w:line="240" w:lineRule="auto"/>
        <w:rPr>
          <w:noProof/>
          <w:color w:val="000000"/>
          <w:lang w:val="sl-SI"/>
        </w:rPr>
      </w:pPr>
    </w:p>
    <w:p w14:paraId="0B8EEC80"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7.</w:t>
      </w:r>
      <w:r w:rsidRPr="006D7106">
        <w:rPr>
          <w:b/>
          <w:bCs/>
          <w:noProof/>
          <w:color w:val="000000"/>
          <w:lang w:val="sl-SI"/>
        </w:rPr>
        <w:tab/>
        <w:t>IMETNIK DOVOLJENJA ZA PROMET Z ZDRAVILOM</w:t>
      </w:r>
    </w:p>
    <w:p w14:paraId="0513AD44" w14:textId="77777777" w:rsidR="007B6F14" w:rsidRPr="006D7106" w:rsidRDefault="007B6F14" w:rsidP="00AE34E5">
      <w:pPr>
        <w:keepNext/>
        <w:spacing w:line="240" w:lineRule="auto"/>
        <w:rPr>
          <w:noProof/>
          <w:color w:val="000000"/>
          <w:lang w:val="sl-SI"/>
        </w:rPr>
      </w:pPr>
    </w:p>
    <w:p w14:paraId="5EEAB71C" w14:textId="77777777" w:rsidR="00327498" w:rsidRPr="006D7106" w:rsidRDefault="00327498" w:rsidP="00327498">
      <w:pPr>
        <w:spacing w:line="240" w:lineRule="auto"/>
      </w:pPr>
      <w:r w:rsidRPr="006D7106">
        <w:t>Accord Healthcare S.L.U.</w:t>
      </w:r>
    </w:p>
    <w:p w14:paraId="6D7F89DB" w14:textId="77777777" w:rsidR="00327498" w:rsidRPr="00CD5018" w:rsidRDefault="00327498" w:rsidP="00327498">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50D88AD9" w14:textId="77777777" w:rsidR="00327498" w:rsidRPr="00CD5018" w:rsidRDefault="00327498" w:rsidP="00327498">
      <w:pPr>
        <w:spacing w:line="240" w:lineRule="auto"/>
        <w:rPr>
          <w:lang w:val="pt-PT"/>
        </w:rPr>
      </w:pPr>
      <w:r w:rsidRPr="00CD5018">
        <w:rPr>
          <w:lang w:val="pt-PT"/>
        </w:rPr>
        <w:t>Barcelona, 08039</w:t>
      </w:r>
    </w:p>
    <w:p w14:paraId="1E537D14" w14:textId="77777777" w:rsidR="00327498" w:rsidRPr="00CD5018" w:rsidRDefault="00327498" w:rsidP="00327498">
      <w:pPr>
        <w:spacing w:line="240" w:lineRule="auto"/>
        <w:rPr>
          <w:lang w:val="pt-PT"/>
        </w:rPr>
      </w:pPr>
      <w:r w:rsidRPr="00CD5018">
        <w:rPr>
          <w:lang w:val="pt-PT"/>
        </w:rPr>
        <w:t>Španija</w:t>
      </w:r>
    </w:p>
    <w:p w14:paraId="03F21E5E" w14:textId="77777777" w:rsidR="007B6F14" w:rsidRPr="006D7106" w:rsidRDefault="007B6F14" w:rsidP="00AE34E5">
      <w:pPr>
        <w:spacing w:line="240" w:lineRule="auto"/>
        <w:rPr>
          <w:noProof/>
          <w:color w:val="000000"/>
          <w:lang w:val="sl-SI"/>
        </w:rPr>
      </w:pPr>
    </w:p>
    <w:p w14:paraId="7A83B52A" w14:textId="77777777" w:rsidR="007B6F14" w:rsidRPr="006D7106" w:rsidRDefault="007B6F14" w:rsidP="00AE34E5">
      <w:pPr>
        <w:spacing w:line="240" w:lineRule="auto"/>
        <w:rPr>
          <w:noProof/>
          <w:color w:val="000000"/>
          <w:lang w:val="sl-SI"/>
        </w:rPr>
      </w:pPr>
    </w:p>
    <w:p w14:paraId="29CA153A"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8.</w:t>
      </w:r>
      <w:r w:rsidRPr="006D7106">
        <w:rPr>
          <w:b/>
          <w:bCs/>
          <w:noProof/>
          <w:color w:val="000000"/>
          <w:lang w:val="sl-SI"/>
        </w:rPr>
        <w:tab/>
        <w:t>ŠTEVILKA (ŠTEVILKE) DOVOLJENJA (DOVOLJENJ) ZA PROMET Z ZDRAVILOM</w:t>
      </w:r>
    </w:p>
    <w:p w14:paraId="489D2D68" w14:textId="77777777" w:rsidR="007B6F14" w:rsidRPr="006D7106" w:rsidRDefault="007B6F14" w:rsidP="00AE34E5">
      <w:pPr>
        <w:keepNext/>
        <w:spacing w:line="240" w:lineRule="auto"/>
        <w:rPr>
          <w:noProof/>
          <w:color w:val="000000"/>
          <w:lang w:val="sl-SI"/>
        </w:rPr>
      </w:pPr>
    </w:p>
    <w:p w14:paraId="50E3D8BB" w14:textId="77777777" w:rsidR="007B6F14" w:rsidRDefault="0028448F" w:rsidP="00AE34E5">
      <w:pPr>
        <w:spacing w:line="240" w:lineRule="auto"/>
        <w:rPr>
          <w:noProof/>
          <w:color w:val="000000"/>
          <w:lang w:val="sl-SI"/>
        </w:rPr>
      </w:pPr>
      <w:r w:rsidRPr="006D7106">
        <w:rPr>
          <w:noProof/>
          <w:color w:val="000000"/>
          <w:lang w:val="sl-SI"/>
        </w:rPr>
        <w:t>EU/1/20/1488/024-038</w:t>
      </w:r>
    </w:p>
    <w:p w14:paraId="4FFE51A1" w14:textId="77777777" w:rsidR="00960196" w:rsidRPr="006D7106" w:rsidRDefault="00960196" w:rsidP="00AE34E5">
      <w:pPr>
        <w:spacing w:line="240" w:lineRule="auto"/>
        <w:rPr>
          <w:noProof/>
          <w:color w:val="000000"/>
          <w:lang w:val="sl-SI"/>
        </w:rPr>
      </w:pPr>
    </w:p>
    <w:p w14:paraId="6A8E6334" w14:textId="77777777" w:rsidR="007B6F14" w:rsidRPr="006D7106" w:rsidRDefault="007B6F14" w:rsidP="00AE34E5">
      <w:pPr>
        <w:spacing w:line="240" w:lineRule="auto"/>
        <w:rPr>
          <w:noProof/>
          <w:color w:val="000000"/>
          <w:lang w:val="sl-SI"/>
        </w:rPr>
      </w:pPr>
    </w:p>
    <w:p w14:paraId="7380BA4C"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9.</w:t>
      </w:r>
      <w:r w:rsidRPr="006D7106">
        <w:rPr>
          <w:b/>
          <w:bCs/>
          <w:noProof/>
          <w:color w:val="000000"/>
          <w:lang w:val="sl-SI"/>
        </w:rPr>
        <w:tab/>
        <w:t>DATUM PRIDOBITVE/PODALJŠANJA DOVOLJENJA ZA PROMET Z ZDRAVILOM</w:t>
      </w:r>
    </w:p>
    <w:p w14:paraId="2C77F1D8" w14:textId="77777777" w:rsidR="007B6F14" w:rsidRPr="006D7106" w:rsidRDefault="007B6F14" w:rsidP="00AE34E5">
      <w:pPr>
        <w:keepNext/>
        <w:spacing w:line="240" w:lineRule="auto"/>
        <w:rPr>
          <w:noProof/>
          <w:color w:val="000000"/>
          <w:lang w:val="sl-SI"/>
        </w:rPr>
      </w:pPr>
    </w:p>
    <w:p w14:paraId="1085A53E" w14:textId="77777777" w:rsidR="007B6F14" w:rsidRDefault="007B6F14" w:rsidP="00AE34E5">
      <w:pPr>
        <w:spacing w:line="240" w:lineRule="auto"/>
        <w:rPr>
          <w:noProof/>
          <w:color w:val="000000"/>
          <w:lang w:val="sl-SI"/>
        </w:rPr>
      </w:pPr>
      <w:r w:rsidRPr="006D7106">
        <w:rPr>
          <w:noProof/>
          <w:color w:val="000000"/>
          <w:lang w:val="sl-SI"/>
        </w:rPr>
        <w:t>Datum prve odobritve:</w:t>
      </w:r>
      <w:r w:rsidR="00843E54" w:rsidRPr="00CD5018">
        <w:rPr>
          <w:lang w:val="sl-SI"/>
        </w:rPr>
        <w:t xml:space="preserve"> </w:t>
      </w:r>
      <w:r w:rsidR="00843E54" w:rsidRPr="00843E54">
        <w:rPr>
          <w:noProof/>
          <w:color w:val="000000"/>
          <w:lang w:val="sl-SI"/>
        </w:rPr>
        <w:t>16. november 2020</w:t>
      </w:r>
    </w:p>
    <w:p w14:paraId="0192810A" w14:textId="3A72C526" w:rsidR="00912E4F" w:rsidRPr="006D7106" w:rsidRDefault="00912E4F" w:rsidP="00AE34E5">
      <w:pPr>
        <w:spacing w:line="240" w:lineRule="auto"/>
        <w:rPr>
          <w:noProof/>
          <w:color w:val="000000"/>
          <w:lang w:val="sl-SI"/>
        </w:rPr>
      </w:pPr>
      <w:r w:rsidRPr="00912E4F">
        <w:rPr>
          <w:noProof/>
          <w:color w:val="000000"/>
          <w:lang w:val="sl-SI"/>
        </w:rPr>
        <w:t>Datum zadnjega podaljšanja: 6. avgust 2025</w:t>
      </w:r>
    </w:p>
    <w:p w14:paraId="7220F0B8" w14:textId="77777777" w:rsidR="007B6F14" w:rsidRPr="006D7106" w:rsidRDefault="007B6F14" w:rsidP="00AE34E5">
      <w:pPr>
        <w:spacing w:line="240" w:lineRule="auto"/>
        <w:rPr>
          <w:noProof/>
          <w:color w:val="000000"/>
          <w:lang w:val="sl-SI"/>
        </w:rPr>
      </w:pPr>
    </w:p>
    <w:p w14:paraId="74BFC1B2" w14:textId="77777777" w:rsidR="001E1984" w:rsidRPr="006D7106" w:rsidRDefault="001E1984" w:rsidP="00AE34E5">
      <w:pPr>
        <w:spacing w:line="240" w:lineRule="auto"/>
        <w:rPr>
          <w:noProof/>
          <w:color w:val="000000"/>
          <w:lang w:val="sl-SI"/>
        </w:rPr>
      </w:pPr>
    </w:p>
    <w:p w14:paraId="7B76B76E"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10.</w:t>
      </w:r>
      <w:r w:rsidRPr="006D7106">
        <w:rPr>
          <w:b/>
          <w:bCs/>
          <w:noProof/>
          <w:color w:val="000000"/>
          <w:lang w:val="sl-SI"/>
        </w:rPr>
        <w:tab/>
        <w:t>DATUM ZADNJE REVIZIJE BESEDILA</w:t>
      </w:r>
    </w:p>
    <w:p w14:paraId="1467FB36" w14:textId="77777777" w:rsidR="007B6F14" w:rsidRPr="006D7106" w:rsidRDefault="007B6F14" w:rsidP="00AE34E5">
      <w:pPr>
        <w:spacing w:line="240" w:lineRule="auto"/>
        <w:rPr>
          <w:noProof/>
          <w:color w:val="000000"/>
          <w:lang w:val="sl-SI"/>
        </w:rPr>
      </w:pPr>
    </w:p>
    <w:p w14:paraId="741D1105" w14:textId="77777777" w:rsidR="007B6F14" w:rsidRPr="006D7106" w:rsidRDefault="007B6F14" w:rsidP="00AE34E5">
      <w:pPr>
        <w:spacing w:line="240" w:lineRule="auto"/>
        <w:rPr>
          <w:noProof/>
          <w:color w:val="000000"/>
          <w:lang w:val="sl-SI"/>
        </w:rPr>
      </w:pPr>
    </w:p>
    <w:p w14:paraId="1A22D4D2" w14:textId="77777777" w:rsidR="00F22F6D" w:rsidRPr="006D7106" w:rsidRDefault="007B6F14" w:rsidP="00AE34E5">
      <w:pPr>
        <w:spacing w:line="240" w:lineRule="auto"/>
        <w:rPr>
          <w:lang w:val="sl-SI" w:eastAsia="de-DE"/>
        </w:rPr>
      </w:pPr>
      <w:r w:rsidRPr="006D7106">
        <w:rPr>
          <w:color w:val="000000"/>
          <w:lang w:val="sl-SI" w:eastAsia="de-DE"/>
        </w:rPr>
        <w:t xml:space="preserve">Podrobne informacije o zdravilu so objavljene na spletni strani Evropske agencije za zdravila </w:t>
      </w:r>
      <w:r w:rsidR="00196093">
        <w:fldChar w:fldCharType="begin"/>
      </w:r>
      <w:r w:rsidR="00196093">
        <w:instrText>HYPERLINK "http://www.ema.europa.eu/"</w:instrText>
      </w:r>
      <w:r w:rsidR="00196093">
        <w:fldChar w:fldCharType="separate"/>
      </w:r>
      <w:r w:rsidR="00196093" w:rsidRPr="006D7106">
        <w:rPr>
          <w:rStyle w:val="Hyperlink"/>
          <w:noProof/>
          <w:lang w:val="sl-SI"/>
        </w:rPr>
        <w:t>http://www.ema.europa.eu</w:t>
      </w:r>
      <w:r w:rsidR="00196093">
        <w:fldChar w:fldCharType="end"/>
      </w:r>
      <w:r w:rsidRPr="006D7106">
        <w:rPr>
          <w:lang w:val="sl-SI" w:eastAsia="de-DE"/>
        </w:rPr>
        <w:t>.</w:t>
      </w:r>
    </w:p>
    <w:p w14:paraId="454B3443" w14:textId="77777777" w:rsidR="00BB530C" w:rsidRPr="006D7106" w:rsidRDefault="00BB530C" w:rsidP="00AE34E5">
      <w:pPr>
        <w:spacing w:line="240" w:lineRule="auto"/>
        <w:rPr>
          <w:lang w:val="sl-SI" w:eastAsia="de-DE"/>
        </w:rPr>
      </w:pPr>
    </w:p>
    <w:p w14:paraId="7120BC1D" w14:textId="77777777" w:rsidR="007B6F14" w:rsidRPr="006D7106" w:rsidRDefault="007B6F14" w:rsidP="00821200">
      <w:pPr>
        <w:keepNext/>
        <w:tabs>
          <w:tab w:val="clear" w:pos="567"/>
          <w:tab w:val="left" w:pos="0"/>
        </w:tabs>
        <w:spacing w:line="240" w:lineRule="auto"/>
        <w:rPr>
          <w:b/>
          <w:bCs/>
          <w:noProof/>
          <w:color w:val="000000"/>
          <w:lang w:val="sl-SI"/>
        </w:rPr>
      </w:pPr>
      <w:r w:rsidRPr="006D7106">
        <w:rPr>
          <w:lang w:val="sl-SI" w:eastAsia="de-DE"/>
        </w:rPr>
        <w:br w:type="page"/>
      </w:r>
      <w:r w:rsidRPr="006D7106">
        <w:rPr>
          <w:b/>
          <w:bCs/>
          <w:noProof/>
          <w:color w:val="000000"/>
          <w:lang w:val="sl-SI"/>
        </w:rPr>
        <w:lastRenderedPageBreak/>
        <w:t>1.</w:t>
      </w:r>
      <w:r w:rsidRPr="006D7106">
        <w:rPr>
          <w:b/>
          <w:bCs/>
          <w:noProof/>
          <w:color w:val="000000"/>
          <w:lang w:val="sl-SI"/>
        </w:rPr>
        <w:tab/>
        <w:t>IME ZDRAVILA</w:t>
      </w:r>
    </w:p>
    <w:p w14:paraId="0FDD9335" w14:textId="77777777" w:rsidR="007B6F14" w:rsidRPr="006D7106" w:rsidRDefault="007B6F14" w:rsidP="00AE34E5">
      <w:pPr>
        <w:keepNext/>
        <w:spacing w:line="240" w:lineRule="auto"/>
        <w:rPr>
          <w:noProof/>
          <w:color w:val="000000"/>
          <w:lang w:val="sl-SI"/>
        </w:rPr>
      </w:pPr>
    </w:p>
    <w:p w14:paraId="426516AB" w14:textId="77777777" w:rsidR="007B6F14" w:rsidRPr="006D7106" w:rsidRDefault="006B2187" w:rsidP="00AE34E5">
      <w:pPr>
        <w:spacing w:line="240" w:lineRule="auto"/>
        <w:outlineLvl w:val="2"/>
        <w:rPr>
          <w:noProof/>
          <w:color w:val="000000"/>
          <w:lang w:val="sl-SI"/>
        </w:rPr>
      </w:pPr>
      <w:r>
        <w:rPr>
          <w:noProof/>
          <w:color w:val="000000"/>
          <w:lang w:val="sl-SI"/>
        </w:rPr>
        <w:t>Rivaroksaban Accord</w:t>
      </w:r>
      <w:r w:rsidR="00BC7A06" w:rsidRPr="006D7106">
        <w:rPr>
          <w:noProof/>
          <w:color w:val="000000"/>
          <w:lang w:val="sl-SI"/>
        </w:rPr>
        <w:t xml:space="preserve"> </w:t>
      </w:r>
      <w:r w:rsidR="007B6F14" w:rsidRPr="006D7106">
        <w:rPr>
          <w:noProof/>
          <w:color w:val="000000"/>
          <w:lang w:val="sl-SI"/>
        </w:rPr>
        <w:t>20 mg filmsko obložene tablete</w:t>
      </w:r>
    </w:p>
    <w:p w14:paraId="3B2383B9" w14:textId="77777777" w:rsidR="007B6F14" w:rsidRPr="006D7106" w:rsidRDefault="007B6F14" w:rsidP="00AE34E5">
      <w:pPr>
        <w:spacing w:line="240" w:lineRule="auto"/>
        <w:rPr>
          <w:noProof/>
          <w:color w:val="000000"/>
          <w:lang w:val="sl-SI"/>
        </w:rPr>
      </w:pPr>
    </w:p>
    <w:p w14:paraId="5C8135BC" w14:textId="77777777" w:rsidR="007B6F14" w:rsidRPr="006D7106" w:rsidRDefault="007B6F14" w:rsidP="00AE34E5">
      <w:pPr>
        <w:spacing w:line="240" w:lineRule="auto"/>
        <w:rPr>
          <w:noProof/>
          <w:color w:val="000000"/>
          <w:lang w:val="sl-SI"/>
        </w:rPr>
      </w:pPr>
    </w:p>
    <w:p w14:paraId="63F74BDB"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2.</w:t>
      </w:r>
      <w:r w:rsidRPr="006D7106">
        <w:rPr>
          <w:b/>
          <w:bCs/>
          <w:noProof/>
          <w:color w:val="000000"/>
          <w:lang w:val="sl-SI"/>
        </w:rPr>
        <w:tab/>
        <w:t>KAKOVOSTNA IN KOLIČINSKA SESTAVA</w:t>
      </w:r>
    </w:p>
    <w:p w14:paraId="2125F33E" w14:textId="77777777" w:rsidR="007B6F14" w:rsidRPr="006D7106" w:rsidRDefault="007B6F14" w:rsidP="00AE34E5">
      <w:pPr>
        <w:keepNext/>
        <w:spacing w:line="240" w:lineRule="auto"/>
        <w:rPr>
          <w:noProof/>
          <w:color w:val="000000"/>
          <w:lang w:val="sl-SI"/>
        </w:rPr>
      </w:pPr>
    </w:p>
    <w:p w14:paraId="47F14D77" w14:textId="77777777" w:rsidR="007B6F14" w:rsidRPr="006D7106" w:rsidRDefault="007B6F14" w:rsidP="00AE34E5">
      <w:pPr>
        <w:keepNext/>
        <w:spacing w:line="240" w:lineRule="auto"/>
        <w:rPr>
          <w:noProof/>
          <w:color w:val="000000"/>
          <w:lang w:val="sl-SI"/>
        </w:rPr>
      </w:pPr>
      <w:r w:rsidRPr="006D7106">
        <w:rPr>
          <w:noProof/>
          <w:color w:val="000000"/>
          <w:lang w:val="sl-SI"/>
        </w:rPr>
        <w:t>Ena filmsko obložena tableta vsebuje 20 mg rivaroksabana.</w:t>
      </w:r>
    </w:p>
    <w:p w14:paraId="0F35B410" w14:textId="77777777" w:rsidR="007B6F14" w:rsidRPr="006D7106" w:rsidRDefault="007B6F14" w:rsidP="00AE34E5">
      <w:pPr>
        <w:keepNext/>
        <w:spacing w:line="240" w:lineRule="auto"/>
        <w:rPr>
          <w:noProof/>
          <w:color w:val="000000"/>
          <w:lang w:val="sl-SI"/>
        </w:rPr>
      </w:pPr>
    </w:p>
    <w:p w14:paraId="1A497785" w14:textId="77777777" w:rsidR="007B6F14" w:rsidRPr="006D7106" w:rsidRDefault="007B6F14" w:rsidP="00AE34E5">
      <w:pPr>
        <w:keepNext/>
        <w:spacing w:line="240" w:lineRule="auto"/>
        <w:rPr>
          <w:color w:val="000000"/>
          <w:u w:val="single"/>
          <w:lang w:val="sl-SI"/>
        </w:rPr>
      </w:pPr>
      <w:r w:rsidRPr="006D7106">
        <w:rPr>
          <w:color w:val="000000"/>
          <w:u w:val="single"/>
          <w:lang w:val="sl-SI"/>
        </w:rPr>
        <w:t>Pomožne snovi z znanim učinkom</w:t>
      </w:r>
    </w:p>
    <w:p w14:paraId="0F7AFB84" w14:textId="77777777" w:rsidR="007B6F14" w:rsidRPr="006D7106" w:rsidRDefault="007B6F14" w:rsidP="00AE34E5">
      <w:pPr>
        <w:keepNext/>
        <w:spacing w:line="240" w:lineRule="auto"/>
        <w:rPr>
          <w:noProof/>
          <w:color w:val="000000"/>
          <w:lang w:val="sl-SI"/>
        </w:rPr>
      </w:pPr>
      <w:r w:rsidRPr="006D7106">
        <w:rPr>
          <w:noProof/>
          <w:color w:val="000000"/>
          <w:lang w:val="sl-SI"/>
        </w:rPr>
        <w:t xml:space="preserve">Ena filmsko obložena tableta vsebuje </w:t>
      </w:r>
      <w:r w:rsidR="00BC7A06" w:rsidRPr="006D7106">
        <w:rPr>
          <w:noProof/>
          <w:color w:val="000000"/>
          <w:lang w:val="sl-SI"/>
        </w:rPr>
        <w:t>27,90</w:t>
      </w:r>
      <w:r w:rsidR="00E833DF" w:rsidRPr="006D7106">
        <w:rPr>
          <w:noProof/>
          <w:color w:val="000000"/>
          <w:lang w:val="sl-SI"/>
        </w:rPr>
        <w:t> </w:t>
      </w:r>
      <w:r w:rsidRPr="006D7106">
        <w:rPr>
          <w:noProof/>
          <w:color w:val="000000"/>
          <w:lang w:val="sl-SI"/>
        </w:rPr>
        <w:t>mg laktoze</w:t>
      </w:r>
      <w:r w:rsidR="00E833DF" w:rsidRPr="006D7106">
        <w:rPr>
          <w:noProof/>
          <w:color w:val="000000"/>
          <w:lang w:val="sl-SI"/>
        </w:rPr>
        <w:t xml:space="preserve"> (v obliki</w:t>
      </w:r>
      <w:r w:rsidRPr="006D7106">
        <w:rPr>
          <w:noProof/>
          <w:color w:val="000000"/>
          <w:lang w:val="sl-SI"/>
        </w:rPr>
        <w:t xml:space="preserve"> </w:t>
      </w:r>
      <w:r w:rsidR="00470CDD" w:rsidRPr="006D7106">
        <w:rPr>
          <w:noProof/>
          <w:color w:val="000000"/>
          <w:lang w:val="sl-SI"/>
        </w:rPr>
        <w:t xml:space="preserve">laktoze </w:t>
      </w:r>
      <w:r w:rsidRPr="006D7106">
        <w:rPr>
          <w:noProof/>
          <w:color w:val="000000"/>
          <w:lang w:val="sl-SI"/>
        </w:rPr>
        <w:t>monohidrata</w:t>
      </w:r>
      <w:r w:rsidR="00E833DF" w:rsidRPr="006D7106">
        <w:rPr>
          <w:noProof/>
          <w:color w:val="000000"/>
          <w:lang w:val="sl-SI"/>
        </w:rPr>
        <w:t>)</w:t>
      </w:r>
      <w:r w:rsidRPr="006D7106">
        <w:rPr>
          <w:noProof/>
          <w:color w:val="000000"/>
          <w:lang w:val="sl-SI"/>
        </w:rPr>
        <w:t>, glejte poglavje 4.4.</w:t>
      </w:r>
    </w:p>
    <w:p w14:paraId="7C0FB464" w14:textId="77777777" w:rsidR="007B6F14" w:rsidRPr="006D7106" w:rsidRDefault="007B6F14" w:rsidP="00AE34E5">
      <w:pPr>
        <w:spacing w:line="240" w:lineRule="auto"/>
        <w:rPr>
          <w:noProof/>
          <w:color w:val="000000"/>
          <w:lang w:val="sl-SI"/>
        </w:rPr>
      </w:pPr>
    </w:p>
    <w:p w14:paraId="01885E70" w14:textId="77777777" w:rsidR="007B6F14" w:rsidRPr="006D7106" w:rsidRDefault="007B6F14" w:rsidP="00AE34E5">
      <w:pPr>
        <w:spacing w:line="240" w:lineRule="auto"/>
        <w:rPr>
          <w:noProof/>
          <w:color w:val="000000"/>
          <w:lang w:val="sl-SI"/>
        </w:rPr>
      </w:pPr>
      <w:r w:rsidRPr="006D7106">
        <w:rPr>
          <w:noProof/>
          <w:color w:val="000000"/>
          <w:lang w:val="sl-SI"/>
        </w:rPr>
        <w:t>Za celoten seznam pomožnih snovi glejte poglavje 6.1.</w:t>
      </w:r>
    </w:p>
    <w:p w14:paraId="679B96C6" w14:textId="77777777" w:rsidR="007B6F14" w:rsidRPr="006D7106" w:rsidRDefault="007B6F14" w:rsidP="00AE34E5">
      <w:pPr>
        <w:spacing w:line="240" w:lineRule="auto"/>
        <w:rPr>
          <w:noProof/>
          <w:color w:val="000000"/>
          <w:lang w:val="sl-SI"/>
        </w:rPr>
      </w:pPr>
    </w:p>
    <w:p w14:paraId="56F40A96" w14:textId="77777777" w:rsidR="007B6F14" w:rsidRPr="006D7106" w:rsidRDefault="007B6F14" w:rsidP="00AE34E5">
      <w:pPr>
        <w:spacing w:line="240" w:lineRule="auto"/>
        <w:rPr>
          <w:noProof/>
          <w:color w:val="000000"/>
          <w:lang w:val="sl-SI"/>
        </w:rPr>
      </w:pPr>
    </w:p>
    <w:p w14:paraId="6B470DEE" w14:textId="77777777" w:rsidR="007B6F14" w:rsidRPr="006D7106" w:rsidRDefault="007B6F14" w:rsidP="00AE34E5">
      <w:pPr>
        <w:keepNext/>
        <w:tabs>
          <w:tab w:val="clear" w:pos="567"/>
        </w:tabs>
        <w:spacing w:line="240" w:lineRule="auto"/>
        <w:ind w:left="567" w:hanging="567"/>
        <w:rPr>
          <w:b/>
          <w:bCs/>
          <w:caps/>
          <w:noProof/>
          <w:color w:val="000000"/>
          <w:lang w:val="sl-SI"/>
        </w:rPr>
      </w:pPr>
      <w:r w:rsidRPr="006D7106">
        <w:rPr>
          <w:b/>
          <w:bCs/>
          <w:noProof/>
          <w:color w:val="000000"/>
          <w:lang w:val="sl-SI"/>
        </w:rPr>
        <w:t>3.</w:t>
      </w:r>
      <w:r w:rsidRPr="006D7106">
        <w:rPr>
          <w:b/>
          <w:bCs/>
          <w:noProof/>
          <w:color w:val="000000"/>
          <w:lang w:val="sl-SI"/>
        </w:rPr>
        <w:tab/>
        <w:t xml:space="preserve">FARMACEVTSKA </w:t>
      </w:r>
      <w:r w:rsidRPr="006D7106">
        <w:rPr>
          <w:b/>
          <w:bCs/>
          <w:caps/>
          <w:noProof/>
          <w:color w:val="000000"/>
          <w:lang w:val="sl-SI"/>
        </w:rPr>
        <w:t>OBLIKA</w:t>
      </w:r>
    </w:p>
    <w:p w14:paraId="1FEE63D1" w14:textId="77777777" w:rsidR="007B6F14" w:rsidRPr="006D7106" w:rsidRDefault="007B6F14" w:rsidP="00AE34E5">
      <w:pPr>
        <w:keepNext/>
        <w:spacing w:line="240" w:lineRule="auto"/>
        <w:rPr>
          <w:noProof/>
          <w:color w:val="000000"/>
          <w:lang w:val="sl-SI"/>
        </w:rPr>
      </w:pPr>
    </w:p>
    <w:p w14:paraId="17780240" w14:textId="77777777" w:rsidR="007B6F14" w:rsidRPr="006D7106" w:rsidRDefault="007B6F14" w:rsidP="00AE34E5">
      <w:pPr>
        <w:keepNext/>
        <w:spacing w:line="240" w:lineRule="auto"/>
        <w:rPr>
          <w:noProof/>
          <w:color w:val="000000"/>
          <w:lang w:val="sl-SI"/>
        </w:rPr>
      </w:pPr>
      <w:r w:rsidRPr="006D7106">
        <w:rPr>
          <w:noProof/>
          <w:color w:val="000000"/>
          <w:lang w:val="sl-SI"/>
        </w:rPr>
        <w:t>filmsko obložena tableta (tableta)</w:t>
      </w:r>
    </w:p>
    <w:p w14:paraId="71FB0300" w14:textId="77777777" w:rsidR="00E3255F" w:rsidRPr="006D7106" w:rsidRDefault="00E3255F" w:rsidP="00AE34E5">
      <w:pPr>
        <w:keepNext/>
        <w:spacing w:line="240" w:lineRule="auto"/>
        <w:rPr>
          <w:noProof/>
          <w:color w:val="000000"/>
          <w:lang w:val="sl-SI"/>
        </w:rPr>
      </w:pPr>
    </w:p>
    <w:p w14:paraId="45AF0837" w14:textId="77777777" w:rsidR="00BC7A06" w:rsidRPr="00CD5018" w:rsidRDefault="00BC7A06" w:rsidP="00BC7A06">
      <w:pPr>
        <w:spacing w:line="240" w:lineRule="auto"/>
        <w:rPr>
          <w:noProof/>
          <w:color w:val="000000"/>
          <w:lang w:val="sl-SI"/>
        </w:rPr>
      </w:pPr>
      <w:r w:rsidRPr="00CD5018">
        <w:rPr>
          <w:noProof/>
          <w:color w:val="000000"/>
          <w:lang w:val="sl-SI"/>
        </w:rPr>
        <w:t>temno rdeče, okrogle, bikonveksne filmsko obložene tablete</w:t>
      </w:r>
      <w:r w:rsidR="005F320C" w:rsidRPr="00CD5018">
        <w:rPr>
          <w:noProof/>
          <w:color w:val="000000"/>
          <w:lang w:val="sl-SI"/>
        </w:rPr>
        <w:t xml:space="preserve"> s premerom približno 6,00 mm in</w:t>
      </w:r>
      <w:r w:rsidRPr="00CD5018">
        <w:rPr>
          <w:noProof/>
          <w:color w:val="000000"/>
          <w:lang w:val="sl-SI"/>
        </w:rPr>
        <w:t xml:space="preserve"> z vtisnjeno oznako »IL3« na eni strani in brez oznake na drugi strani</w:t>
      </w:r>
    </w:p>
    <w:p w14:paraId="66DB1180" w14:textId="77777777" w:rsidR="007B6F14" w:rsidRPr="006D7106" w:rsidRDefault="007B6F14" w:rsidP="00AE34E5">
      <w:pPr>
        <w:spacing w:line="240" w:lineRule="auto"/>
        <w:rPr>
          <w:noProof/>
          <w:color w:val="000000"/>
          <w:lang w:val="sl-SI"/>
        </w:rPr>
      </w:pPr>
    </w:p>
    <w:p w14:paraId="7D3B4E70" w14:textId="77777777" w:rsidR="007B6F14" w:rsidRPr="006D7106" w:rsidRDefault="007B6F14" w:rsidP="00AE34E5">
      <w:pPr>
        <w:spacing w:line="240" w:lineRule="auto"/>
        <w:rPr>
          <w:noProof/>
          <w:color w:val="000000"/>
          <w:lang w:val="sl-SI"/>
        </w:rPr>
      </w:pPr>
    </w:p>
    <w:p w14:paraId="673D10F3" w14:textId="77777777" w:rsidR="007B6F14" w:rsidRPr="006D7106" w:rsidRDefault="007B6F14" w:rsidP="00AE34E5">
      <w:pPr>
        <w:keepNext/>
        <w:tabs>
          <w:tab w:val="clear" w:pos="567"/>
        </w:tabs>
        <w:spacing w:line="240" w:lineRule="auto"/>
        <w:ind w:left="567" w:hanging="567"/>
        <w:rPr>
          <w:b/>
          <w:bCs/>
          <w:caps/>
          <w:noProof/>
          <w:color w:val="000000"/>
          <w:lang w:val="sl-SI"/>
        </w:rPr>
      </w:pPr>
      <w:r w:rsidRPr="006D7106">
        <w:rPr>
          <w:b/>
          <w:bCs/>
          <w:caps/>
          <w:noProof/>
          <w:color w:val="000000"/>
          <w:lang w:val="sl-SI"/>
        </w:rPr>
        <w:t>4.</w:t>
      </w:r>
      <w:r w:rsidRPr="006D7106">
        <w:rPr>
          <w:b/>
          <w:bCs/>
          <w:caps/>
          <w:noProof/>
          <w:color w:val="000000"/>
          <w:lang w:val="sl-SI"/>
        </w:rPr>
        <w:tab/>
        <w:t>Klinični podatki</w:t>
      </w:r>
    </w:p>
    <w:p w14:paraId="2CC03AA2" w14:textId="77777777" w:rsidR="007B6F14" w:rsidRPr="006D7106" w:rsidRDefault="007B6F14" w:rsidP="00AE34E5">
      <w:pPr>
        <w:keepNext/>
        <w:spacing w:line="240" w:lineRule="auto"/>
        <w:rPr>
          <w:noProof/>
          <w:color w:val="000000"/>
          <w:lang w:val="sl-SI"/>
        </w:rPr>
      </w:pPr>
    </w:p>
    <w:p w14:paraId="65961218" w14:textId="77777777" w:rsidR="007B6F14" w:rsidRPr="006D7106" w:rsidRDefault="007B6F14" w:rsidP="00AE34E5">
      <w:pPr>
        <w:keepNext/>
        <w:spacing w:line="240" w:lineRule="auto"/>
        <w:ind w:left="709" w:hanging="709"/>
        <w:rPr>
          <w:b/>
          <w:bCs/>
          <w:noProof/>
          <w:color w:val="000000"/>
          <w:lang w:val="sl-SI"/>
        </w:rPr>
      </w:pPr>
      <w:r w:rsidRPr="006D7106">
        <w:rPr>
          <w:b/>
          <w:bCs/>
          <w:noProof/>
          <w:color w:val="000000"/>
          <w:lang w:val="sl-SI"/>
        </w:rPr>
        <w:t>4.1</w:t>
      </w:r>
      <w:r w:rsidRPr="006D7106">
        <w:rPr>
          <w:b/>
          <w:bCs/>
          <w:noProof/>
          <w:color w:val="000000"/>
          <w:lang w:val="sl-SI"/>
        </w:rPr>
        <w:tab/>
        <w:t>Terapevtske indikacije</w:t>
      </w:r>
    </w:p>
    <w:p w14:paraId="49411A3B" w14:textId="77777777" w:rsidR="007B6F14" w:rsidRPr="006D7106" w:rsidRDefault="007B6F14" w:rsidP="00AE34E5">
      <w:pPr>
        <w:keepNext/>
        <w:spacing w:line="240" w:lineRule="auto"/>
        <w:rPr>
          <w:noProof/>
          <w:color w:val="000000"/>
          <w:lang w:val="sl-SI"/>
        </w:rPr>
      </w:pPr>
    </w:p>
    <w:p w14:paraId="61981868" w14:textId="77777777" w:rsidR="00A759D6" w:rsidRPr="00E52370" w:rsidRDefault="00A759D6" w:rsidP="00AE34E5">
      <w:pPr>
        <w:spacing w:line="240" w:lineRule="auto"/>
        <w:rPr>
          <w:i/>
          <w:noProof/>
          <w:color w:val="000000"/>
          <w:u w:val="single"/>
          <w:lang w:val="sl-SI"/>
        </w:rPr>
      </w:pPr>
      <w:r w:rsidRPr="00E52370">
        <w:rPr>
          <w:i/>
          <w:noProof/>
          <w:color w:val="000000"/>
          <w:u w:val="single"/>
          <w:lang w:val="sl-SI"/>
        </w:rPr>
        <w:t>Odrasli</w:t>
      </w:r>
    </w:p>
    <w:p w14:paraId="22ED38DB" w14:textId="77777777" w:rsidR="007B6F14" w:rsidRPr="006D7106" w:rsidRDefault="007B6F14" w:rsidP="00AE34E5">
      <w:pPr>
        <w:spacing w:line="240" w:lineRule="auto"/>
        <w:rPr>
          <w:noProof/>
          <w:color w:val="000000"/>
          <w:lang w:val="sl-SI"/>
        </w:rPr>
      </w:pPr>
      <w:r w:rsidRPr="006D7106">
        <w:rPr>
          <w:noProof/>
          <w:color w:val="000000"/>
          <w:lang w:val="sl-SI"/>
        </w:rPr>
        <w:t xml:space="preserve">Preprečevanje možganske kapi in sistemske embolije pri odraslih bolnikih z nevalvularno atrijsko fibrilacijo in enim ali več dejavniki tveganja, kot so kongestivno srčno popuščanje, hipertenzija, starost </w:t>
      </w:r>
      <w:r w:rsidRPr="006D7106">
        <w:rPr>
          <w:noProof/>
          <w:lang w:val="sl-SI"/>
        </w:rPr>
        <w:t>≥ 75 let, sladkorna bolezen, predhodna možganska kap ali prehodni ishemični napad</w:t>
      </w:r>
      <w:r w:rsidRPr="006D7106">
        <w:rPr>
          <w:noProof/>
          <w:color w:val="000000"/>
          <w:lang w:val="sl-SI"/>
        </w:rPr>
        <w:t>.</w:t>
      </w:r>
    </w:p>
    <w:p w14:paraId="01AAF2B1" w14:textId="77777777" w:rsidR="007B6F14" w:rsidRPr="006D7106" w:rsidRDefault="007B6F14" w:rsidP="00AE34E5">
      <w:pPr>
        <w:spacing w:line="240" w:lineRule="auto"/>
        <w:rPr>
          <w:noProof/>
          <w:color w:val="000000"/>
          <w:lang w:val="sl-SI"/>
        </w:rPr>
      </w:pPr>
    </w:p>
    <w:p w14:paraId="162D2E92" w14:textId="77777777" w:rsidR="00341AC5" w:rsidRDefault="00341AC5" w:rsidP="00AE34E5">
      <w:pPr>
        <w:spacing w:line="240" w:lineRule="auto"/>
        <w:rPr>
          <w:noProof/>
          <w:color w:val="000000"/>
          <w:lang w:val="sl-SI"/>
        </w:rPr>
      </w:pPr>
      <w:r w:rsidRPr="006D7106">
        <w:rPr>
          <w:noProof/>
          <w:color w:val="000000"/>
          <w:lang w:val="sl-SI"/>
        </w:rPr>
        <w:t xml:space="preserve">Zdravljenje globoke venske tromboze (GVT) in pljučne embolije (PE) ter preprečevanje ponovne GVT in PE pri odraslih </w:t>
      </w:r>
      <w:r w:rsidR="008A7804" w:rsidRPr="006D7106">
        <w:rPr>
          <w:noProof/>
          <w:color w:val="000000"/>
          <w:lang w:val="sl-SI"/>
        </w:rPr>
        <w:t xml:space="preserve">bolnikih </w:t>
      </w:r>
      <w:r w:rsidRPr="006D7106">
        <w:rPr>
          <w:noProof/>
          <w:color w:val="000000"/>
          <w:lang w:val="sl-SI"/>
        </w:rPr>
        <w:t>(glejte poglavje</w:t>
      </w:r>
      <w:r w:rsidR="008537CA" w:rsidRPr="006D7106">
        <w:rPr>
          <w:noProof/>
          <w:color w:val="000000"/>
          <w:lang w:val="sl-SI"/>
        </w:rPr>
        <w:t> </w:t>
      </w:r>
      <w:r w:rsidRPr="006D7106">
        <w:rPr>
          <w:noProof/>
          <w:color w:val="000000"/>
          <w:lang w:val="sl-SI"/>
        </w:rPr>
        <w:t xml:space="preserve">4.4 glede podatkov o uporabi </w:t>
      </w:r>
      <w:r w:rsidR="00D82DD9" w:rsidRPr="006D7106">
        <w:rPr>
          <w:noProof/>
          <w:color w:val="000000"/>
          <w:lang w:val="sl-SI"/>
        </w:rPr>
        <w:t xml:space="preserve">zdravila </w:t>
      </w:r>
      <w:r w:rsidRPr="006D7106">
        <w:rPr>
          <w:noProof/>
          <w:color w:val="000000"/>
          <w:lang w:val="sl-SI"/>
        </w:rPr>
        <w:t>pri hemodinamsko nestabilnih bolnikih s PE).</w:t>
      </w:r>
    </w:p>
    <w:p w14:paraId="5E604858" w14:textId="77777777" w:rsidR="00A759D6" w:rsidRDefault="00A759D6" w:rsidP="00AE34E5">
      <w:pPr>
        <w:spacing w:line="240" w:lineRule="auto"/>
        <w:rPr>
          <w:noProof/>
          <w:color w:val="000000"/>
          <w:lang w:val="sl-SI"/>
        </w:rPr>
      </w:pPr>
    </w:p>
    <w:p w14:paraId="2EC43661" w14:textId="77777777" w:rsidR="00A759D6" w:rsidRPr="00E52370" w:rsidRDefault="00A759D6" w:rsidP="00A759D6">
      <w:pPr>
        <w:spacing w:line="240" w:lineRule="auto"/>
        <w:rPr>
          <w:i/>
          <w:noProof/>
          <w:color w:val="000000"/>
          <w:u w:val="single"/>
          <w:lang w:val="sl-SI"/>
        </w:rPr>
      </w:pPr>
      <w:r w:rsidRPr="00E52370">
        <w:rPr>
          <w:i/>
          <w:noProof/>
          <w:color w:val="000000"/>
          <w:u w:val="single"/>
          <w:lang w:val="sl-SI"/>
        </w:rPr>
        <w:t>Pediatrična populacija</w:t>
      </w:r>
    </w:p>
    <w:p w14:paraId="3866FBFC" w14:textId="77777777" w:rsidR="00A759D6" w:rsidRPr="00A759D6" w:rsidRDefault="00A759D6" w:rsidP="00A759D6">
      <w:pPr>
        <w:spacing w:line="240" w:lineRule="auto"/>
        <w:rPr>
          <w:noProof/>
          <w:color w:val="000000"/>
          <w:lang w:val="sl-SI"/>
        </w:rPr>
      </w:pPr>
      <w:r w:rsidRPr="00A759D6">
        <w:rPr>
          <w:noProof/>
          <w:color w:val="000000"/>
          <w:lang w:val="sl-SI"/>
        </w:rPr>
        <w:t>Zdravljenje venske trombembolije (VTE) in preprečevanje ponovne VTE pri otrocih in mladostnikih,</w:t>
      </w:r>
    </w:p>
    <w:p w14:paraId="61DDB6BB" w14:textId="77777777" w:rsidR="00A759D6" w:rsidRPr="00A759D6" w:rsidRDefault="00A759D6" w:rsidP="00A759D6">
      <w:pPr>
        <w:spacing w:line="240" w:lineRule="auto"/>
        <w:rPr>
          <w:noProof/>
          <w:color w:val="000000"/>
          <w:lang w:val="sl-SI"/>
        </w:rPr>
      </w:pPr>
      <w:r w:rsidRPr="00A759D6">
        <w:rPr>
          <w:noProof/>
          <w:color w:val="000000"/>
          <w:lang w:val="sl-SI"/>
        </w:rPr>
        <w:t>mlajših od 18 let, in s telesno maso od 30 kg do 50 kg, po vsaj 5-dnevnem začetnem parenteralnem</w:t>
      </w:r>
    </w:p>
    <w:p w14:paraId="11B80904" w14:textId="77777777" w:rsidR="00A759D6" w:rsidRPr="006D7106" w:rsidRDefault="00A759D6" w:rsidP="00A759D6">
      <w:pPr>
        <w:spacing w:line="240" w:lineRule="auto"/>
        <w:rPr>
          <w:noProof/>
          <w:color w:val="000000"/>
          <w:lang w:val="sl-SI"/>
        </w:rPr>
      </w:pPr>
      <w:r w:rsidRPr="00A759D6">
        <w:rPr>
          <w:noProof/>
          <w:color w:val="000000"/>
          <w:lang w:val="sl-SI"/>
        </w:rPr>
        <w:t>antikoagulacijskem zdravljenju</w:t>
      </w:r>
      <w:r>
        <w:rPr>
          <w:noProof/>
          <w:color w:val="000000"/>
          <w:lang w:val="sl-SI"/>
        </w:rPr>
        <w:t>.</w:t>
      </w:r>
    </w:p>
    <w:p w14:paraId="5C3E9334" w14:textId="77777777" w:rsidR="007B6F14" w:rsidRPr="006D7106" w:rsidRDefault="007B6F14" w:rsidP="00AE34E5">
      <w:pPr>
        <w:spacing w:line="240" w:lineRule="auto"/>
        <w:rPr>
          <w:noProof/>
          <w:color w:val="000000"/>
          <w:lang w:val="sl-SI"/>
        </w:rPr>
      </w:pPr>
    </w:p>
    <w:p w14:paraId="67A206EF"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4.2</w:t>
      </w:r>
      <w:r w:rsidRPr="006D7106">
        <w:rPr>
          <w:b/>
          <w:bCs/>
          <w:noProof/>
          <w:color w:val="000000"/>
          <w:lang w:val="sl-SI"/>
        </w:rPr>
        <w:tab/>
        <w:t>Odmerjanje in način uporabe</w:t>
      </w:r>
    </w:p>
    <w:p w14:paraId="4DF0DEE2" w14:textId="77777777" w:rsidR="007B6F14" w:rsidRPr="006D7106" w:rsidRDefault="007B6F14" w:rsidP="00AE34E5">
      <w:pPr>
        <w:keepNext/>
        <w:spacing w:line="240" w:lineRule="auto"/>
        <w:rPr>
          <w:noProof/>
          <w:color w:val="000000"/>
          <w:lang w:val="sl-SI"/>
        </w:rPr>
      </w:pPr>
    </w:p>
    <w:p w14:paraId="2CA358B2"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Odmerjanje</w:t>
      </w:r>
    </w:p>
    <w:p w14:paraId="118E8147" w14:textId="77777777" w:rsidR="0030064C" w:rsidRPr="006D7106" w:rsidRDefault="0030064C" w:rsidP="00AE34E5">
      <w:pPr>
        <w:rPr>
          <w:i/>
          <w:lang w:val="sl-SI"/>
        </w:rPr>
      </w:pPr>
    </w:p>
    <w:p w14:paraId="230247C1" w14:textId="77777777" w:rsidR="007B6F14" w:rsidRPr="006D7106" w:rsidRDefault="007B6F14" w:rsidP="00AE34E5">
      <w:pPr>
        <w:rPr>
          <w:i/>
          <w:lang w:val="sl-SI"/>
        </w:rPr>
      </w:pPr>
      <w:r w:rsidRPr="006D7106">
        <w:rPr>
          <w:i/>
          <w:lang w:val="sl-SI"/>
        </w:rPr>
        <w:t>Preprečevanje možganske kapi in sistemske embolije</w:t>
      </w:r>
      <w:r w:rsidR="00A759D6">
        <w:rPr>
          <w:i/>
          <w:lang w:val="sl-SI"/>
        </w:rPr>
        <w:t xml:space="preserve"> pri odraslih</w:t>
      </w:r>
    </w:p>
    <w:p w14:paraId="29876B1D" w14:textId="77777777" w:rsidR="007B6F14" w:rsidRPr="006D7106" w:rsidRDefault="007B6F14" w:rsidP="00AE34E5">
      <w:pPr>
        <w:rPr>
          <w:lang w:val="sl-SI"/>
        </w:rPr>
      </w:pPr>
      <w:r w:rsidRPr="006D7106">
        <w:rPr>
          <w:lang w:val="sl-SI"/>
        </w:rPr>
        <w:t>Priporočeni odmerek je 20 mg enkrat na dan, kar je tudi priporočeni največji odmerek.</w:t>
      </w:r>
    </w:p>
    <w:p w14:paraId="4B25139F" w14:textId="77777777" w:rsidR="007B6F14" w:rsidRPr="006D7106" w:rsidRDefault="007B6F14" w:rsidP="00AE34E5">
      <w:pPr>
        <w:rPr>
          <w:lang w:val="sl-SI"/>
        </w:rPr>
      </w:pPr>
    </w:p>
    <w:p w14:paraId="686E9DAA" w14:textId="77777777" w:rsidR="007B6F14" w:rsidRPr="006D7106" w:rsidRDefault="007B6F14" w:rsidP="00AE34E5">
      <w:pPr>
        <w:rPr>
          <w:lang w:val="sl-SI"/>
        </w:rPr>
      </w:pPr>
      <w:r w:rsidRPr="006D7106">
        <w:rPr>
          <w:lang w:val="sl-SI"/>
        </w:rPr>
        <w:t xml:space="preserve">Zdravljenje z zdravilom </w:t>
      </w:r>
      <w:r w:rsidR="006B2187">
        <w:rPr>
          <w:lang w:val="sl-SI"/>
        </w:rPr>
        <w:t>Rivaroksaban Accord</w:t>
      </w:r>
      <w:r w:rsidR="003D26D6" w:rsidRPr="006D7106">
        <w:rPr>
          <w:lang w:val="sl-SI"/>
        </w:rPr>
        <w:t xml:space="preserve"> </w:t>
      </w:r>
      <w:r w:rsidRPr="006D7106">
        <w:rPr>
          <w:lang w:val="sl-SI"/>
        </w:rPr>
        <w:t>je dolgotrajno, če koristi preprečevanja možganske kapi in sistemske embolije pretehtajo tveganje za krvavitve (glejte poglavje 4.4).</w:t>
      </w:r>
    </w:p>
    <w:p w14:paraId="76A379F7" w14:textId="77777777" w:rsidR="007B6F14" w:rsidRPr="006D7106" w:rsidRDefault="007B6F14" w:rsidP="00AE34E5">
      <w:pPr>
        <w:rPr>
          <w:lang w:val="sl-SI"/>
        </w:rPr>
      </w:pPr>
    </w:p>
    <w:p w14:paraId="788AF88E" w14:textId="77777777" w:rsidR="007B6F14" w:rsidRPr="006D7106" w:rsidRDefault="007B6F14" w:rsidP="00AE34E5">
      <w:pPr>
        <w:rPr>
          <w:lang w:val="sl-SI"/>
        </w:rPr>
      </w:pPr>
      <w:r w:rsidRPr="006D7106">
        <w:rPr>
          <w:lang w:val="sl-SI"/>
        </w:rPr>
        <w:t xml:space="preserve">Izpuščeni odmerek zdravila </w:t>
      </w:r>
      <w:r w:rsidR="006B2187">
        <w:rPr>
          <w:lang w:val="sl-SI"/>
        </w:rPr>
        <w:t>Rivaroksaban Accord</w:t>
      </w:r>
      <w:r w:rsidR="003D26D6" w:rsidRPr="006D7106">
        <w:rPr>
          <w:lang w:val="sl-SI"/>
        </w:rPr>
        <w:t xml:space="preserve"> </w:t>
      </w:r>
      <w:r w:rsidRPr="006D7106">
        <w:rPr>
          <w:lang w:val="sl-SI"/>
        </w:rPr>
        <w:t>naj bolnik vzame takoj ko se spomni in naslednji dan nadaljuje z jemanjem enkrat na dan, kot je priporočeno. Bolnik naj isti dan ne vzame dvojnega odmerka, da bi s tem nadomestil izpuščeni odmerek.</w:t>
      </w:r>
    </w:p>
    <w:p w14:paraId="066E5B4C" w14:textId="77777777" w:rsidR="007B6F14" w:rsidRPr="006D7106" w:rsidRDefault="007B6F14" w:rsidP="00AE34E5">
      <w:pPr>
        <w:rPr>
          <w:lang w:val="sl-SI"/>
        </w:rPr>
      </w:pPr>
    </w:p>
    <w:p w14:paraId="52B121E3" w14:textId="77777777" w:rsidR="007B6F14" w:rsidRPr="006D7106" w:rsidRDefault="007B6F14" w:rsidP="00AE34E5">
      <w:pPr>
        <w:keepNext/>
        <w:keepLines/>
        <w:rPr>
          <w:i/>
          <w:lang w:val="sl-SI"/>
        </w:rPr>
      </w:pPr>
      <w:r w:rsidRPr="006D7106">
        <w:rPr>
          <w:i/>
          <w:lang w:val="sl-SI"/>
        </w:rPr>
        <w:lastRenderedPageBreak/>
        <w:t>Zdravljenje GVT</w:t>
      </w:r>
      <w:r w:rsidR="00341AC5" w:rsidRPr="006D7106">
        <w:rPr>
          <w:i/>
          <w:lang w:val="sl-SI"/>
        </w:rPr>
        <w:t>, zdravljenje PE ter</w:t>
      </w:r>
      <w:r w:rsidRPr="006D7106">
        <w:rPr>
          <w:i/>
          <w:lang w:val="sl-SI"/>
        </w:rPr>
        <w:t xml:space="preserve"> preprečevanje ponovne GVT in PE</w:t>
      </w:r>
      <w:r w:rsidR="00A759D6">
        <w:rPr>
          <w:i/>
          <w:lang w:val="sl-SI"/>
        </w:rPr>
        <w:t xml:space="preserve"> pri odraslih</w:t>
      </w:r>
    </w:p>
    <w:p w14:paraId="706DF2E7" w14:textId="77777777" w:rsidR="007B6F14" w:rsidRPr="006D7106" w:rsidRDefault="007B6F14" w:rsidP="00AE34E5">
      <w:pPr>
        <w:rPr>
          <w:lang w:val="sl-SI"/>
        </w:rPr>
      </w:pPr>
      <w:r w:rsidRPr="006D7106">
        <w:rPr>
          <w:lang w:val="sl-SI"/>
        </w:rPr>
        <w:t>Priporočeni odmerek za začetno zdravljenje akutne GVT</w:t>
      </w:r>
      <w:r w:rsidR="00341AC5" w:rsidRPr="006D7106">
        <w:rPr>
          <w:lang w:val="sl-SI"/>
        </w:rPr>
        <w:t xml:space="preserve"> ali PE </w:t>
      </w:r>
      <w:r w:rsidRPr="006D7106">
        <w:rPr>
          <w:lang w:val="sl-SI"/>
        </w:rPr>
        <w:t>je prve tri tedne 15 mg dvakrat na dan, nato pa 20 mg enkrat na dan kot nadaljevanje zdravljenja in preprečevanje ponovne GVT in PE.</w:t>
      </w:r>
    </w:p>
    <w:p w14:paraId="450C8845" w14:textId="77777777" w:rsidR="007B6F14" w:rsidRPr="006D7106" w:rsidRDefault="007B6F14" w:rsidP="00AE34E5">
      <w:pPr>
        <w:rPr>
          <w:lang w:val="sl-SI"/>
        </w:rPr>
      </w:pPr>
    </w:p>
    <w:p w14:paraId="0CD49EC1" w14:textId="77777777" w:rsidR="00A316DD" w:rsidRPr="006D7106" w:rsidRDefault="00A316DD" w:rsidP="00AE34E5">
      <w:pPr>
        <w:rPr>
          <w:lang w:val="sl-SI"/>
        </w:rPr>
      </w:pPr>
      <w:r w:rsidRPr="006D7106">
        <w:rPr>
          <w:lang w:val="sl-SI"/>
        </w:rPr>
        <w:t>Pri bolnikih z GVT ali PE, izzvano s pomembnimi prehodnimi dejavniki tveganja (tj. nedavni večji kirurški poseg ali poškodba) je treba razmisliti o kratkotrajnem zdravljenju (vsaj 3</w:t>
      </w:r>
      <w:r w:rsidRPr="006D7106">
        <w:rPr>
          <w:lang w:val="sl-SI"/>
        </w:rPr>
        <w:noBreakHyphen/>
        <w:t>mesečnem). Pri bolnikih z izzvano GVT ali PE, ki ni povezana s pomembnimi prehodnimi dejavniki tveganja, neizzvano GVT ali PE ali s ponavljajočo GVT ali PE v anamnezi, je treba razmisliti o daljšem zdravljenju.</w:t>
      </w:r>
    </w:p>
    <w:p w14:paraId="53DB03DD" w14:textId="77777777" w:rsidR="00A316DD" w:rsidRPr="006D7106" w:rsidRDefault="00A316DD" w:rsidP="00AE34E5">
      <w:pPr>
        <w:rPr>
          <w:lang w:val="sl-SI"/>
        </w:rPr>
      </w:pPr>
    </w:p>
    <w:p w14:paraId="14302681" w14:textId="77777777" w:rsidR="00A316DD" w:rsidRPr="006D7106" w:rsidRDefault="00A316DD" w:rsidP="00AE34E5">
      <w:pPr>
        <w:rPr>
          <w:lang w:val="sl-SI"/>
        </w:rPr>
      </w:pPr>
      <w:r w:rsidRPr="006D7106">
        <w:rPr>
          <w:lang w:val="sl-SI"/>
        </w:rPr>
        <w:t>Če je indicirano podaljšano preprečevanje ponovne G</w:t>
      </w:r>
      <w:r w:rsidRPr="006D7106">
        <w:rPr>
          <w:rFonts w:eastAsia="Malgun Gothic"/>
          <w:lang w:val="sl-SI" w:eastAsia="de-DE"/>
        </w:rPr>
        <w:t>VT in PE (</w:t>
      </w:r>
      <w:r w:rsidRPr="006D7106">
        <w:rPr>
          <w:lang w:val="sl-SI"/>
        </w:rPr>
        <w:t>po zaključenem vsaj 6</w:t>
      </w:r>
      <w:r w:rsidRPr="006D7106">
        <w:rPr>
          <w:lang w:val="sl-SI"/>
        </w:rPr>
        <w:noBreakHyphen/>
        <w:t>mesečnem zdravljenju GVT ali PE), je priporočeni odmerek 10 mg enkrat na dan. Pri bolnikih, pri katerih je tveganje za ponovno G</w:t>
      </w:r>
      <w:r w:rsidRPr="006D7106">
        <w:rPr>
          <w:rFonts w:eastAsia="Malgun Gothic"/>
          <w:lang w:val="sl-SI" w:eastAsia="de-DE"/>
        </w:rPr>
        <w:t>VT ali PE veliko, na primer pri tistih z zapletenimi sočasnimi boleznimi</w:t>
      </w:r>
      <w:r w:rsidRPr="006D7106">
        <w:rPr>
          <w:lang w:val="sl-SI"/>
        </w:rPr>
        <w:t xml:space="preserve">, ali pri </w:t>
      </w:r>
      <w:r w:rsidR="00805E2B" w:rsidRPr="006D7106">
        <w:rPr>
          <w:lang w:val="sl-SI"/>
        </w:rPr>
        <w:t xml:space="preserve">tistih, ki so imeli </w:t>
      </w:r>
      <w:r w:rsidRPr="006D7106">
        <w:rPr>
          <w:lang w:val="sl-SI"/>
        </w:rPr>
        <w:t>ponovn</w:t>
      </w:r>
      <w:r w:rsidR="00805E2B" w:rsidRPr="006D7106">
        <w:rPr>
          <w:lang w:val="sl-SI"/>
        </w:rPr>
        <w:t>o</w:t>
      </w:r>
      <w:r w:rsidRPr="006D7106">
        <w:rPr>
          <w:lang w:val="sl-SI"/>
        </w:rPr>
        <w:t xml:space="preserve"> GVT ali PE pri podaljšanem </w:t>
      </w:r>
      <w:r w:rsidR="009514ED" w:rsidRPr="006D7106">
        <w:rPr>
          <w:lang w:val="sl-SI"/>
        </w:rPr>
        <w:t xml:space="preserve">preventivnem </w:t>
      </w:r>
      <w:r w:rsidRPr="006D7106">
        <w:rPr>
          <w:lang w:val="sl-SI"/>
        </w:rPr>
        <w:t xml:space="preserve">zdravljenju z zdravilom </w:t>
      </w:r>
      <w:r w:rsidR="006B2187">
        <w:rPr>
          <w:lang w:val="sl-SI"/>
        </w:rPr>
        <w:t>Rivaroksaban Accord</w:t>
      </w:r>
      <w:r w:rsidR="003D26D6" w:rsidRPr="006D7106">
        <w:rPr>
          <w:lang w:val="sl-SI"/>
        </w:rPr>
        <w:t xml:space="preserve"> </w:t>
      </w:r>
      <w:r w:rsidRPr="006D7106">
        <w:rPr>
          <w:lang w:val="sl-SI"/>
        </w:rPr>
        <w:t xml:space="preserve">10 mg enkrat na dan, je treba razmisliti o uporabi zdravila </w:t>
      </w:r>
      <w:r w:rsidR="006B2187">
        <w:rPr>
          <w:lang w:val="sl-SI"/>
        </w:rPr>
        <w:t>Rivaroksaban Accord</w:t>
      </w:r>
      <w:r w:rsidR="003D26D6" w:rsidRPr="006D7106">
        <w:rPr>
          <w:lang w:val="sl-SI"/>
        </w:rPr>
        <w:t xml:space="preserve"> </w:t>
      </w:r>
      <w:r w:rsidRPr="006D7106">
        <w:rPr>
          <w:lang w:val="sl-SI"/>
        </w:rPr>
        <w:t>20 mg enkrat na dan.</w:t>
      </w:r>
    </w:p>
    <w:p w14:paraId="1641E7F3" w14:textId="77777777" w:rsidR="00414CFA" w:rsidRPr="006D7106" w:rsidRDefault="00414CFA" w:rsidP="00AE34E5">
      <w:pPr>
        <w:rPr>
          <w:lang w:val="sl-SI"/>
        </w:rPr>
      </w:pPr>
    </w:p>
    <w:p w14:paraId="796C1AE2" w14:textId="77777777" w:rsidR="00414CFA" w:rsidRPr="006D7106" w:rsidRDefault="00414CFA" w:rsidP="00AE34E5">
      <w:pPr>
        <w:rPr>
          <w:lang w:val="sl-SI"/>
        </w:rPr>
      </w:pPr>
      <w:r w:rsidRPr="006D7106">
        <w:rPr>
          <w:lang w:val="sl-SI"/>
        </w:rPr>
        <w:t>Trajanje zdravljenja in izbiro odmerka je treba individualno prilagoditi po skrbni oceni koristi zdravljenja in tveganj</w:t>
      </w:r>
      <w:r w:rsidR="007C2A77" w:rsidRPr="006D7106">
        <w:rPr>
          <w:lang w:val="sl-SI"/>
        </w:rPr>
        <w:t>a</w:t>
      </w:r>
      <w:r w:rsidRPr="006D7106">
        <w:rPr>
          <w:lang w:val="sl-SI"/>
        </w:rPr>
        <w:t xml:space="preserve"> za krvavit</w:t>
      </w:r>
      <w:r w:rsidR="0085233F" w:rsidRPr="006D7106">
        <w:rPr>
          <w:lang w:val="sl-SI"/>
        </w:rPr>
        <w:t>ve</w:t>
      </w:r>
      <w:r w:rsidRPr="006D7106">
        <w:rPr>
          <w:lang w:val="sl-SI"/>
        </w:rPr>
        <w:t xml:space="preserve"> (glejte poglavje </w:t>
      </w:r>
      <w:r w:rsidR="00C81742" w:rsidRPr="006D7106">
        <w:rPr>
          <w:lang w:val="sl-SI"/>
        </w:rPr>
        <w:t>4.4).</w:t>
      </w:r>
    </w:p>
    <w:p w14:paraId="4350467D" w14:textId="77777777" w:rsidR="005445BF" w:rsidRPr="006D7106" w:rsidRDefault="005445BF" w:rsidP="00AE34E5">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414CFA" w:rsidRPr="006D7106" w14:paraId="5CEF0C1F" w14:textId="77777777" w:rsidTr="003F0A83">
        <w:trPr>
          <w:trHeight w:val="315"/>
        </w:trPr>
        <w:tc>
          <w:tcPr>
            <w:tcW w:w="2339" w:type="dxa"/>
          </w:tcPr>
          <w:p w14:paraId="79AD02F2" w14:textId="77777777" w:rsidR="00414CFA" w:rsidRPr="006D7106" w:rsidRDefault="00414CFA" w:rsidP="00AE34E5">
            <w:pPr>
              <w:rPr>
                <w:b/>
                <w:lang w:val="sl-SI"/>
              </w:rPr>
            </w:pPr>
          </w:p>
        </w:tc>
        <w:tc>
          <w:tcPr>
            <w:tcW w:w="2371" w:type="dxa"/>
          </w:tcPr>
          <w:p w14:paraId="7D570070" w14:textId="77777777" w:rsidR="00414CFA" w:rsidRPr="006D7106" w:rsidRDefault="00414CFA" w:rsidP="00AE34E5">
            <w:pPr>
              <w:rPr>
                <w:b/>
                <w:lang w:val="sl-SI"/>
              </w:rPr>
            </w:pPr>
            <w:r w:rsidRPr="006D7106">
              <w:rPr>
                <w:b/>
                <w:lang w:val="sl-SI"/>
              </w:rPr>
              <w:t>Časovno obdobje</w:t>
            </w:r>
          </w:p>
        </w:tc>
        <w:tc>
          <w:tcPr>
            <w:tcW w:w="2371" w:type="dxa"/>
          </w:tcPr>
          <w:p w14:paraId="0DB8B2B7" w14:textId="77777777" w:rsidR="00414CFA" w:rsidRPr="006D7106" w:rsidRDefault="00A316DD" w:rsidP="00AE34E5">
            <w:pPr>
              <w:rPr>
                <w:b/>
                <w:lang w:val="sl-SI"/>
              </w:rPr>
            </w:pPr>
            <w:r w:rsidRPr="006D7106">
              <w:rPr>
                <w:b/>
                <w:lang w:val="sl-SI"/>
              </w:rPr>
              <w:t xml:space="preserve">Režim </w:t>
            </w:r>
            <w:r w:rsidR="00414CFA" w:rsidRPr="006D7106">
              <w:rPr>
                <w:b/>
                <w:lang w:val="sl-SI"/>
              </w:rPr>
              <w:t>odmerjanja</w:t>
            </w:r>
          </w:p>
        </w:tc>
        <w:tc>
          <w:tcPr>
            <w:tcW w:w="2143" w:type="dxa"/>
          </w:tcPr>
          <w:p w14:paraId="01ACCADC" w14:textId="77777777" w:rsidR="00414CFA" w:rsidRPr="006D7106" w:rsidRDefault="00414CFA" w:rsidP="00AE34E5">
            <w:pPr>
              <w:rPr>
                <w:b/>
                <w:lang w:val="sl-SI"/>
              </w:rPr>
            </w:pPr>
            <w:r w:rsidRPr="006D7106">
              <w:rPr>
                <w:b/>
                <w:lang w:val="sl-SI"/>
              </w:rPr>
              <w:t>Skupni dnevni odmerek</w:t>
            </w:r>
          </w:p>
        </w:tc>
      </w:tr>
      <w:tr w:rsidR="00414CFA" w:rsidRPr="006D7106" w14:paraId="1B95C105" w14:textId="77777777" w:rsidTr="003F0A83">
        <w:trPr>
          <w:trHeight w:val="575"/>
        </w:trPr>
        <w:tc>
          <w:tcPr>
            <w:tcW w:w="2339" w:type="dxa"/>
            <w:vMerge w:val="restart"/>
          </w:tcPr>
          <w:p w14:paraId="59B0F5ED" w14:textId="77777777" w:rsidR="00414CFA" w:rsidRPr="006D7106" w:rsidRDefault="00414CFA" w:rsidP="00AE34E5">
            <w:pPr>
              <w:rPr>
                <w:lang w:val="sl-SI"/>
              </w:rPr>
            </w:pPr>
            <w:r w:rsidRPr="006D7106">
              <w:rPr>
                <w:lang w:val="sl-SI"/>
              </w:rPr>
              <w:t>Zdravljenje in preprečevanje ponovne GVT in PE</w:t>
            </w:r>
          </w:p>
        </w:tc>
        <w:tc>
          <w:tcPr>
            <w:tcW w:w="2371" w:type="dxa"/>
          </w:tcPr>
          <w:p w14:paraId="74D76ED2" w14:textId="77777777" w:rsidR="00414CFA" w:rsidRPr="006D7106" w:rsidRDefault="00A316DD" w:rsidP="00AE34E5">
            <w:pPr>
              <w:rPr>
                <w:lang w:val="sl-SI"/>
              </w:rPr>
            </w:pPr>
            <w:r w:rsidRPr="006D7106">
              <w:rPr>
                <w:lang w:val="sl-SI"/>
              </w:rPr>
              <w:t>1. – 21. dan</w:t>
            </w:r>
          </w:p>
        </w:tc>
        <w:tc>
          <w:tcPr>
            <w:tcW w:w="2371" w:type="dxa"/>
          </w:tcPr>
          <w:p w14:paraId="07C35372" w14:textId="77777777" w:rsidR="00414CFA" w:rsidRPr="006D7106" w:rsidRDefault="00414CFA" w:rsidP="00AE34E5">
            <w:pPr>
              <w:rPr>
                <w:lang w:val="sl-SI"/>
              </w:rPr>
            </w:pPr>
            <w:r w:rsidRPr="006D7106">
              <w:rPr>
                <w:lang w:val="sl-SI"/>
              </w:rPr>
              <w:t>15 mg dvakrat na dan</w:t>
            </w:r>
          </w:p>
        </w:tc>
        <w:tc>
          <w:tcPr>
            <w:tcW w:w="2143" w:type="dxa"/>
          </w:tcPr>
          <w:p w14:paraId="6B64F848" w14:textId="77777777" w:rsidR="00414CFA" w:rsidRPr="006D7106" w:rsidRDefault="00414CFA" w:rsidP="00AE34E5">
            <w:pPr>
              <w:rPr>
                <w:lang w:val="sl-SI"/>
              </w:rPr>
            </w:pPr>
            <w:r w:rsidRPr="006D7106">
              <w:rPr>
                <w:lang w:val="sl-SI"/>
              </w:rPr>
              <w:t>30 mg</w:t>
            </w:r>
          </w:p>
        </w:tc>
      </w:tr>
      <w:tr w:rsidR="00414CFA" w:rsidRPr="006D7106" w14:paraId="6361758C" w14:textId="77777777" w:rsidTr="008B5DF7">
        <w:trPr>
          <w:trHeight w:val="479"/>
        </w:trPr>
        <w:tc>
          <w:tcPr>
            <w:tcW w:w="2339" w:type="dxa"/>
            <w:vMerge/>
          </w:tcPr>
          <w:p w14:paraId="5B1A8ECB" w14:textId="77777777" w:rsidR="00414CFA" w:rsidRPr="006D7106" w:rsidRDefault="00414CFA" w:rsidP="00AE34E5">
            <w:pPr>
              <w:rPr>
                <w:lang w:val="sl-SI"/>
              </w:rPr>
            </w:pPr>
          </w:p>
        </w:tc>
        <w:tc>
          <w:tcPr>
            <w:tcW w:w="2371" w:type="dxa"/>
          </w:tcPr>
          <w:p w14:paraId="24E4E182" w14:textId="77777777" w:rsidR="00414CFA" w:rsidRPr="006D7106" w:rsidRDefault="00A316DD" w:rsidP="00AE34E5">
            <w:pPr>
              <w:rPr>
                <w:lang w:val="sl-SI"/>
              </w:rPr>
            </w:pPr>
            <w:r w:rsidRPr="006D7106">
              <w:rPr>
                <w:lang w:val="sl-SI"/>
              </w:rPr>
              <w:t>o</w:t>
            </w:r>
            <w:r w:rsidR="00414CFA" w:rsidRPr="006D7106">
              <w:rPr>
                <w:lang w:val="sl-SI"/>
              </w:rPr>
              <w:t>d 22. dne naprej</w:t>
            </w:r>
          </w:p>
        </w:tc>
        <w:tc>
          <w:tcPr>
            <w:tcW w:w="2371" w:type="dxa"/>
          </w:tcPr>
          <w:p w14:paraId="7BABF0F2" w14:textId="77777777" w:rsidR="00414CFA" w:rsidRPr="006D7106" w:rsidRDefault="00414CFA" w:rsidP="00AE34E5">
            <w:pPr>
              <w:rPr>
                <w:lang w:val="sl-SI"/>
              </w:rPr>
            </w:pPr>
            <w:r w:rsidRPr="006D7106">
              <w:rPr>
                <w:lang w:val="sl-SI"/>
              </w:rPr>
              <w:t>20 mg enkrat na dan</w:t>
            </w:r>
          </w:p>
        </w:tc>
        <w:tc>
          <w:tcPr>
            <w:tcW w:w="2143" w:type="dxa"/>
          </w:tcPr>
          <w:p w14:paraId="0E476103" w14:textId="77777777" w:rsidR="00414CFA" w:rsidRPr="006D7106" w:rsidRDefault="00414CFA" w:rsidP="00AE34E5">
            <w:pPr>
              <w:rPr>
                <w:lang w:val="sl-SI"/>
              </w:rPr>
            </w:pPr>
            <w:r w:rsidRPr="006D7106">
              <w:rPr>
                <w:lang w:val="sl-SI"/>
              </w:rPr>
              <w:t>20 mg</w:t>
            </w:r>
          </w:p>
        </w:tc>
      </w:tr>
      <w:tr w:rsidR="00414CFA" w:rsidRPr="006D7106" w14:paraId="6EDEF495" w14:textId="77777777" w:rsidTr="003F0A83">
        <w:trPr>
          <w:trHeight w:val="814"/>
        </w:trPr>
        <w:tc>
          <w:tcPr>
            <w:tcW w:w="2339" w:type="dxa"/>
          </w:tcPr>
          <w:p w14:paraId="2CE76450" w14:textId="77777777" w:rsidR="00414CFA" w:rsidRPr="006D7106" w:rsidRDefault="00414CFA" w:rsidP="00AE34E5">
            <w:pPr>
              <w:rPr>
                <w:lang w:val="sl-SI"/>
              </w:rPr>
            </w:pPr>
            <w:r w:rsidRPr="006D7106">
              <w:rPr>
                <w:lang w:val="sl-SI"/>
              </w:rPr>
              <w:t>Preprečevanje ponovne GVT in PE</w:t>
            </w:r>
          </w:p>
        </w:tc>
        <w:tc>
          <w:tcPr>
            <w:tcW w:w="2371" w:type="dxa"/>
          </w:tcPr>
          <w:p w14:paraId="44000C7B" w14:textId="77777777" w:rsidR="00414CFA" w:rsidRPr="006D7106" w:rsidRDefault="00A316DD" w:rsidP="00AE34E5">
            <w:pPr>
              <w:rPr>
                <w:lang w:val="sl-SI"/>
              </w:rPr>
            </w:pPr>
            <w:r w:rsidRPr="006D7106">
              <w:rPr>
                <w:lang w:val="sl-SI"/>
              </w:rPr>
              <w:t>p</w:t>
            </w:r>
            <w:r w:rsidR="00414CFA" w:rsidRPr="006D7106">
              <w:rPr>
                <w:lang w:val="sl-SI"/>
              </w:rPr>
              <w:t>o zaključku vsaj 6</w:t>
            </w:r>
            <w:r w:rsidR="00414CFA" w:rsidRPr="006D7106">
              <w:rPr>
                <w:lang w:val="sl-SI"/>
              </w:rPr>
              <w:noBreakHyphen/>
              <w:t>mesečnega zdravljenja GVT ali PE</w:t>
            </w:r>
          </w:p>
        </w:tc>
        <w:tc>
          <w:tcPr>
            <w:tcW w:w="2371" w:type="dxa"/>
          </w:tcPr>
          <w:p w14:paraId="50EBA618" w14:textId="77777777" w:rsidR="00414CFA" w:rsidRPr="006D7106" w:rsidRDefault="00414CFA" w:rsidP="00AE34E5">
            <w:pPr>
              <w:rPr>
                <w:lang w:val="sl-SI"/>
              </w:rPr>
            </w:pPr>
            <w:r w:rsidRPr="006D7106">
              <w:rPr>
                <w:lang w:val="sl-SI"/>
              </w:rPr>
              <w:t>10 mg enkrat na dan ali</w:t>
            </w:r>
          </w:p>
          <w:p w14:paraId="7B4FD7A2" w14:textId="77777777" w:rsidR="00414CFA" w:rsidRPr="006D7106" w:rsidRDefault="00414CFA" w:rsidP="00AE34E5">
            <w:pPr>
              <w:rPr>
                <w:lang w:val="sl-SI"/>
              </w:rPr>
            </w:pPr>
            <w:r w:rsidRPr="006D7106">
              <w:rPr>
                <w:lang w:val="sl-SI"/>
              </w:rPr>
              <w:t>20 mg enkrat na dan</w:t>
            </w:r>
          </w:p>
        </w:tc>
        <w:tc>
          <w:tcPr>
            <w:tcW w:w="2143" w:type="dxa"/>
          </w:tcPr>
          <w:p w14:paraId="411057CA" w14:textId="77777777" w:rsidR="00414CFA" w:rsidRPr="006D7106" w:rsidRDefault="00414CFA" w:rsidP="00AE34E5">
            <w:pPr>
              <w:rPr>
                <w:lang w:val="sl-SI"/>
              </w:rPr>
            </w:pPr>
            <w:r w:rsidRPr="006D7106">
              <w:rPr>
                <w:lang w:val="sl-SI"/>
              </w:rPr>
              <w:t>10 </w:t>
            </w:r>
            <w:r w:rsidR="00C81742" w:rsidRPr="006D7106">
              <w:rPr>
                <w:lang w:val="sl-SI"/>
              </w:rPr>
              <w:t>mg</w:t>
            </w:r>
          </w:p>
          <w:p w14:paraId="2B04B6A0" w14:textId="77777777" w:rsidR="00414CFA" w:rsidRPr="006D7106" w:rsidRDefault="00414CFA" w:rsidP="00AE34E5">
            <w:pPr>
              <w:rPr>
                <w:lang w:val="sl-SI"/>
              </w:rPr>
            </w:pPr>
            <w:r w:rsidRPr="006D7106">
              <w:rPr>
                <w:lang w:val="sl-SI"/>
              </w:rPr>
              <w:t>ali 20 mg</w:t>
            </w:r>
          </w:p>
        </w:tc>
      </w:tr>
    </w:tbl>
    <w:p w14:paraId="7A59FDDF" w14:textId="77777777" w:rsidR="00414CFA" w:rsidRPr="006D7106" w:rsidRDefault="00414CFA" w:rsidP="00AE34E5">
      <w:pPr>
        <w:rPr>
          <w:lang w:val="sl-SI"/>
        </w:rPr>
      </w:pPr>
    </w:p>
    <w:p w14:paraId="696D5D0E" w14:textId="77777777" w:rsidR="00037B0D" w:rsidRPr="006D7106" w:rsidRDefault="00037B0D" w:rsidP="00AE34E5">
      <w:pPr>
        <w:rPr>
          <w:lang w:val="sl-SI"/>
        </w:rPr>
      </w:pPr>
      <w:r w:rsidRPr="006D7106">
        <w:rPr>
          <w:lang w:val="sl-SI"/>
        </w:rPr>
        <w:t>Za lažji prehod z odmerjanja po 15</w:t>
      </w:r>
      <w:r w:rsidR="0085037A" w:rsidRPr="006D7106">
        <w:rPr>
          <w:lang w:val="sl-SI"/>
        </w:rPr>
        <w:t> </w:t>
      </w:r>
      <w:r w:rsidRPr="006D7106">
        <w:rPr>
          <w:lang w:val="sl-SI"/>
        </w:rPr>
        <w:t>mg na 20</w:t>
      </w:r>
      <w:r w:rsidR="0085037A" w:rsidRPr="006D7106">
        <w:rPr>
          <w:lang w:val="sl-SI"/>
        </w:rPr>
        <w:t> </w:t>
      </w:r>
      <w:r w:rsidRPr="006D7106">
        <w:rPr>
          <w:lang w:val="sl-SI"/>
        </w:rPr>
        <w:t>mg po 21.</w:t>
      </w:r>
      <w:r w:rsidR="0085037A" w:rsidRPr="006D7106">
        <w:rPr>
          <w:lang w:val="sl-SI"/>
        </w:rPr>
        <w:t> </w:t>
      </w:r>
      <w:r w:rsidR="00AC7DD1" w:rsidRPr="006D7106">
        <w:rPr>
          <w:lang w:val="sl-SI"/>
        </w:rPr>
        <w:t>d</w:t>
      </w:r>
      <w:r w:rsidRPr="006D7106">
        <w:rPr>
          <w:lang w:val="sl-SI"/>
        </w:rPr>
        <w:t xml:space="preserve">nevu je </w:t>
      </w:r>
      <w:r w:rsidR="00296554" w:rsidRPr="006D7106">
        <w:rPr>
          <w:lang w:val="sl-SI"/>
        </w:rPr>
        <w:t xml:space="preserve">za prve 4 tedne </w:t>
      </w:r>
      <w:r w:rsidRPr="006D7106">
        <w:rPr>
          <w:lang w:val="sl-SI"/>
        </w:rPr>
        <w:t xml:space="preserve">na voljo začetno pakiranje zdravila </w:t>
      </w:r>
      <w:r w:rsidR="006B2187">
        <w:rPr>
          <w:lang w:val="sl-SI"/>
        </w:rPr>
        <w:t>Rivaroksaban Accord</w:t>
      </w:r>
      <w:r w:rsidR="003D26D6" w:rsidRPr="006D7106">
        <w:rPr>
          <w:lang w:val="sl-SI"/>
        </w:rPr>
        <w:t xml:space="preserve"> </w:t>
      </w:r>
      <w:r w:rsidRPr="006D7106">
        <w:rPr>
          <w:lang w:val="sl-SI"/>
        </w:rPr>
        <w:t>za zdravljenje GVT/PE.</w:t>
      </w:r>
    </w:p>
    <w:p w14:paraId="2397C478" w14:textId="77777777" w:rsidR="007B6F14" w:rsidRPr="006D7106" w:rsidRDefault="007B6F14" w:rsidP="00AE34E5">
      <w:pPr>
        <w:rPr>
          <w:lang w:val="sl-SI"/>
        </w:rPr>
      </w:pPr>
    </w:p>
    <w:p w14:paraId="1058F608" w14:textId="77777777" w:rsidR="00810254" w:rsidRPr="006D7106" w:rsidRDefault="00810254" w:rsidP="00AE34E5">
      <w:pPr>
        <w:rPr>
          <w:lang w:val="sl-SI"/>
        </w:rPr>
      </w:pPr>
      <w:r w:rsidRPr="006D7106">
        <w:rPr>
          <w:lang w:val="sl-SI"/>
        </w:rPr>
        <w:t xml:space="preserve">Če bolnik pozabi vzeti zdravilo </w:t>
      </w:r>
      <w:r w:rsidR="006B2187">
        <w:rPr>
          <w:lang w:val="sl-SI"/>
        </w:rPr>
        <w:t>Rivaroksaban Accord</w:t>
      </w:r>
      <w:r w:rsidR="003D26D6" w:rsidRPr="006D7106">
        <w:rPr>
          <w:lang w:val="sl-SI"/>
        </w:rPr>
        <w:t xml:space="preserve"> </w:t>
      </w:r>
      <w:r w:rsidRPr="006D7106">
        <w:rPr>
          <w:lang w:val="sl-SI"/>
        </w:rPr>
        <w:t xml:space="preserve">v obdobju, ko jemlje tablete po 15 mg dvakrat na dan (1. do 21. dan), ga mora vzeti takoj ko se spomni, da je zagotovljen odmerek 30 mg </w:t>
      </w:r>
      <w:r w:rsidR="003D26D6" w:rsidRPr="006D7106">
        <w:rPr>
          <w:lang w:val="sl-SI"/>
        </w:rPr>
        <w:t>rivaroksabana</w:t>
      </w:r>
      <w:r w:rsidRPr="006D7106">
        <w:rPr>
          <w:lang w:val="sl-SI"/>
        </w:rPr>
        <w:t xml:space="preserve"> na dan. V tem primeru lahko vzame hkrati dve tableti po 15 mg</w:t>
      </w:r>
      <w:r w:rsidR="009514ED" w:rsidRPr="006D7106">
        <w:rPr>
          <w:lang w:val="sl-SI"/>
        </w:rPr>
        <w:t>.</w:t>
      </w:r>
      <w:r w:rsidRPr="006D7106">
        <w:rPr>
          <w:lang w:val="sl-SI"/>
        </w:rPr>
        <w:t xml:space="preserve"> Bolnik naj naslednji dan nadaljuje z rednimi odmerki po 15 mg dvakrat na dan, kot je priporočeno.</w:t>
      </w:r>
    </w:p>
    <w:p w14:paraId="3FE33A7E" w14:textId="77777777" w:rsidR="007B6F14" w:rsidRPr="006D7106" w:rsidRDefault="007B6F14" w:rsidP="00AE34E5">
      <w:pPr>
        <w:rPr>
          <w:lang w:val="sl-SI"/>
        </w:rPr>
      </w:pPr>
    </w:p>
    <w:p w14:paraId="0B47C659" w14:textId="77777777" w:rsidR="007B6F14" w:rsidRDefault="007B6F14" w:rsidP="00AE34E5">
      <w:pPr>
        <w:rPr>
          <w:lang w:val="sl-SI"/>
        </w:rPr>
      </w:pPr>
      <w:r w:rsidRPr="006D7106">
        <w:rPr>
          <w:lang w:val="sl-SI"/>
        </w:rPr>
        <w:t xml:space="preserve">Če bolnik pozabi vzeti zdravilo </w:t>
      </w:r>
      <w:r w:rsidR="006B2187">
        <w:rPr>
          <w:lang w:val="sl-SI"/>
        </w:rPr>
        <w:t>Rivaroksaban Accord</w:t>
      </w:r>
      <w:r w:rsidR="003D26D6" w:rsidRPr="006D7106">
        <w:rPr>
          <w:lang w:val="sl-SI"/>
        </w:rPr>
        <w:t xml:space="preserve"> </w:t>
      </w:r>
      <w:r w:rsidRPr="006D7106">
        <w:rPr>
          <w:lang w:val="sl-SI"/>
        </w:rPr>
        <w:t>v času zdravljenja z enkratnim odmerkom na dan, ga mora vzeti takoj ko se spomni in nadalj</w:t>
      </w:r>
      <w:r w:rsidR="008065B9" w:rsidRPr="006D7106">
        <w:rPr>
          <w:lang w:val="sl-SI"/>
        </w:rPr>
        <w:t>evati</w:t>
      </w:r>
      <w:r w:rsidRPr="006D7106">
        <w:rPr>
          <w:lang w:val="sl-SI"/>
        </w:rPr>
        <w:t xml:space="preserve"> naslednji dan z jemanjem enkrat na dan, kot je priporočeno. Bolnik naj isti dan ne vzame dvojnega odmerka, da bi s tem nadomestil izpuščeni odmerek.</w:t>
      </w:r>
    </w:p>
    <w:p w14:paraId="5B90FE40" w14:textId="77777777" w:rsidR="00A759D6" w:rsidRDefault="00A759D6" w:rsidP="00AE34E5">
      <w:pPr>
        <w:rPr>
          <w:lang w:val="sl-SI"/>
        </w:rPr>
      </w:pPr>
    </w:p>
    <w:p w14:paraId="6476C6BF" w14:textId="77777777" w:rsidR="00A759D6" w:rsidRPr="00A759D6" w:rsidRDefault="00A759D6" w:rsidP="00A759D6">
      <w:pPr>
        <w:rPr>
          <w:i/>
          <w:lang w:val="sl-SI"/>
        </w:rPr>
      </w:pPr>
      <w:r w:rsidRPr="00A759D6">
        <w:rPr>
          <w:i/>
          <w:lang w:val="sl-SI"/>
        </w:rPr>
        <w:t>Zdravljenje VTE in preprečevanje ponovne VTE pri otrocih in mladostnikih</w:t>
      </w:r>
    </w:p>
    <w:p w14:paraId="3BB38400" w14:textId="77777777" w:rsidR="00A759D6" w:rsidRPr="00A759D6" w:rsidRDefault="00A759D6" w:rsidP="00A759D6">
      <w:pPr>
        <w:rPr>
          <w:lang w:val="sl-SI"/>
        </w:rPr>
      </w:pPr>
      <w:r w:rsidRPr="00A759D6">
        <w:rPr>
          <w:lang w:val="sl-SI"/>
        </w:rPr>
        <w:t xml:space="preserve">Zdravljenje z zdravilom </w:t>
      </w:r>
      <w:r>
        <w:rPr>
          <w:lang w:val="sl-SI"/>
        </w:rPr>
        <w:t>Rivaroksaban Accord</w:t>
      </w:r>
      <w:r w:rsidRPr="00A759D6">
        <w:rPr>
          <w:lang w:val="sl-SI"/>
        </w:rPr>
        <w:t xml:space="preserve"> pri otrocih in mladostnikih, mlajših od 18 let, je treba uvesti po vsaj</w:t>
      </w:r>
      <w:r>
        <w:rPr>
          <w:lang w:val="sl-SI"/>
        </w:rPr>
        <w:t xml:space="preserve"> </w:t>
      </w:r>
      <w:r w:rsidRPr="00A759D6">
        <w:rPr>
          <w:lang w:val="sl-SI"/>
        </w:rPr>
        <w:t>5-dnevnem začetnem parenteralnem antikoagulacijsk</w:t>
      </w:r>
      <w:r>
        <w:rPr>
          <w:lang w:val="sl-SI"/>
        </w:rPr>
        <w:t>em zdravljenju (glejte poglavje </w:t>
      </w:r>
      <w:r w:rsidRPr="00A759D6">
        <w:rPr>
          <w:lang w:val="sl-SI"/>
        </w:rPr>
        <w:t>5.1).</w:t>
      </w:r>
    </w:p>
    <w:p w14:paraId="70DBBC14" w14:textId="77777777" w:rsidR="00A759D6" w:rsidRPr="00A759D6" w:rsidRDefault="00A759D6" w:rsidP="00A759D6">
      <w:pPr>
        <w:rPr>
          <w:lang w:val="sl-SI"/>
        </w:rPr>
      </w:pPr>
    </w:p>
    <w:p w14:paraId="38CB416E" w14:textId="77777777" w:rsidR="00A759D6" w:rsidRPr="00E52370" w:rsidRDefault="00A759D6" w:rsidP="00E52370">
      <w:pPr>
        <w:rPr>
          <w:lang w:val="sl-SI"/>
        </w:rPr>
      </w:pPr>
      <w:r w:rsidRPr="00A759D6">
        <w:rPr>
          <w:lang w:val="sl-SI"/>
        </w:rPr>
        <w:t>Odmerek za otroke in mladostnike se izračuna glede na telesno maso.</w:t>
      </w:r>
      <w:r w:rsidRPr="009457BA">
        <w:rPr>
          <w:lang w:val="en-US"/>
        </w:rPr>
        <w:t>.</w:t>
      </w:r>
    </w:p>
    <w:p w14:paraId="6899DDAB" w14:textId="77777777" w:rsidR="00A759D6" w:rsidRDefault="00A759D6" w:rsidP="00A759D6">
      <w:pPr>
        <w:numPr>
          <w:ilvl w:val="0"/>
          <w:numId w:val="113"/>
        </w:numPr>
        <w:rPr>
          <w:lang w:val="en-US"/>
        </w:rPr>
      </w:pPr>
      <w:proofErr w:type="spellStart"/>
      <w:r>
        <w:rPr>
          <w:lang w:val="en-US"/>
        </w:rPr>
        <w:t>Telesna</w:t>
      </w:r>
      <w:proofErr w:type="spellEnd"/>
      <w:r>
        <w:rPr>
          <w:lang w:val="en-US"/>
        </w:rPr>
        <w:t xml:space="preserve"> masa</w:t>
      </w:r>
      <w:r w:rsidRPr="009457BA">
        <w:rPr>
          <w:lang w:val="en-US"/>
        </w:rPr>
        <w:t xml:space="preserve"> 50 kg </w:t>
      </w:r>
      <w:proofErr w:type="spellStart"/>
      <w:r>
        <w:rPr>
          <w:lang w:val="en-US"/>
        </w:rPr>
        <w:t>ali</w:t>
      </w:r>
      <w:proofErr w:type="spellEnd"/>
      <w:r>
        <w:rPr>
          <w:lang w:val="en-US"/>
        </w:rPr>
        <w:t xml:space="preserve"> </w:t>
      </w:r>
      <w:proofErr w:type="spellStart"/>
      <w:r>
        <w:rPr>
          <w:lang w:val="en-US"/>
        </w:rPr>
        <w:t>več</w:t>
      </w:r>
      <w:proofErr w:type="spellEnd"/>
    </w:p>
    <w:p w14:paraId="71D9D89D" w14:textId="77777777" w:rsidR="00A759D6" w:rsidRPr="00C06BC0" w:rsidRDefault="00A759D6" w:rsidP="00A759D6">
      <w:pPr>
        <w:tabs>
          <w:tab w:val="clear" w:pos="567"/>
        </w:tabs>
        <w:ind w:left="567"/>
        <w:rPr>
          <w:lang w:val="en-US"/>
        </w:rPr>
      </w:pPr>
      <w:proofErr w:type="spellStart"/>
      <w:r>
        <w:rPr>
          <w:lang w:val="en-US"/>
        </w:rPr>
        <w:t>Priporoča</w:t>
      </w:r>
      <w:proofErr w:type="spellEnd"/>
      <w:r>
        <w:rPr>
          <w:lang w:val="en-US"/>
        </w:rPr>
        <w:t xml:space="preserve"> se 20 mg </w:t>
      </w:r>
      <w:proofErr w:type="spellStart"/>
      <w:r>
        <w:rPr>
          <w:lang w:val="en-US"/>
        </w:rPr>
        <w:t>rivaroksabana</w:t>
      </w:r>
      <w:proofErr w:type="spellEnd"/>
      <w:r>
        <w:rPr>
          <w:lang w:val="en-US"/>
        </w:rPr>
        <w:t xml:space="preserve"> v </w:t>
      </w:r>
      <w:proofErr w:type="spellStart"/>
      <w:r>
        <w:rPr>
          <w:lang w:val="en-US"/>
        </w:rPr>
        <w:t>enkratnem</w:t>
      </w:r>
      <w:proofErr w:type="spellEnd"/>
      <w:r>
        <w:rPr>
          <w:lang w:val="en-US"/>
        </w:rPr>
        <w:t xml:space="preserve"> </w:t>
      </w:r>
      <w:proofErr w:type="spellStart"/>
      <w:r>
        <w:rPr>
          <w:lang w:val="en-US"/>
        </w:rPr>
        <w:t>dnevnem</w:t>
      </w:r>
      <w:proofErr w:type="spellEnd"/>
      <w:r>
        <w:rPr>
          <w:lang w:val="en-US"/>
        </w:rPr>
        <w:t xml:space="preserve"> </w:t>
      </w:r>
      <w:proofErr w:type="spellStart"/>
      <w:r>
        <w:rPr>
          <w:lang w:val="en-US"/>
        </w:rPr>
        <w:t>odmerku</w:t>
      </w:r>
      <w:proofErr w:type="spellEnd"/>
      <w:r>
        <w:rPr>
          <w:lang w:val="en-US"/>
        </w:rPr>
        <w:t xml:space="preserve">. To je </w:t>
      </w:r>
      <w:proofErr w:type="spellStart"/>
      <w:r>
        <w:rPr>
          <w:lang w:val="en-US"/>
        </w:rPr>
        <w:t>največji</w:t>
      </w:r>
      <w:proofErr w:type="spellEnd"/>
      <w:r>
        <w:rPr>
          <w:lang w:val="en-US"/>
        </w:rPr>
        <w:t xml:space="preserve"> </w:t>
      </w:r>
      <w:proofErr w:type="spellStart"/>
      <w:r>
        <w:rPr>
          <w:lang w:val="en-US"/>
        </w:rPr>
        <w:t>dnevni</w:t>
      </w:r>
      <w:proofErr w:type="spellEnd"/>
      <w:r>
        <w:rPr>
          <w:lang w:val="en-US"/>
        </w:rPr>
        <w:t xml:space="preserve"> </w:t>
      </w:r>
      <w:proofErr w:type="spellStart"/>
      <w:r>
        <w:rPr>
          <w:lang w:val="en-US"/>
        </w:rPr>
        <w:t>odmerek</w:t>
      </w:r>
      <w:proofErr w:type="spellEnd"/>
      <w:r w:rsidRPr="00C06BC0">
        <w:rPr>
          <w:lang w:val="en-US"/>
        </w:rPr>
        <w:t>.</w:t>
      </w:r>
    </w:p>
    <w:p w14:paraId="4D57E3AA" w14:textId="77777777" w:rsidR="00A759D6" w:rsidRPr="009457BA" w:rsidRDefault="00A759D6" w:rsidP="00A759D6">
      <w:pPr>
        <w:numPr>
          <w:ilvl w:val="0"/>
          <w:numId w:val="113"/>
        </w:numPr>
        <w:rPr>
          <w:lang w:val="en-US"/>
        </w:rPr>
      </w:pPr>
      <w:proofErr w:type="spellStart"/>
      <w:r>
        <w:rPr>
          <w:lang w:val="en-US"/>
        </w:rPr>
        <w:t>Telesna</w:t>
      </w:r>
      <w:proofErr w:type="spellEnd"/>
      <w:r>
        <w:rPr>
          <w:lang w:val="en-US"/>
        </w:rPr>
        <w:t xml:space="preserve"> </w:t>
      </w:r>
      <w:proofErr w:type="gramStart"/>
      <w:r>
        <w:rPr>
          <w:lang w:val="en-US"/>
        </w:rPr>
        <w:t>masa</w:t>
      </w:r>
      <w:proofErr w:type="gramEnd"/>
      <w:r>
        <w:rPr>
          <w:lang w:val="en-US"/>
        </w:rPr>
        <w:t xml:space="preserve"> od</w:t>
      </w:r>
      <w:r w:rsidRPr="009457BA">
        <w:rPr>
          <w:lang w:val="en-US"/>
        </w:rPr>
        <w:t xml:space="preserve"> 30 </w:t>
      </w:r>
      <w:r>
        <w:rPr>
          <w:lang w:val="en-US"/>
        </w:rPr>
        <w:t>do</w:t>
      </w:r>
      <w:r w:rsidRPr="009457BA">
        <w:rPr>
          <w:lang w:val="en-US"/>
        </w:rPr>
        <w:t xml:space="preserve"> </w:t>
      </w:r>
      <w:r>
        <w:rPr>
          <w:lang w:val="en-US"/>
        </w:rPr>
        <w:t>50 kg</w:t>
      </w:r>
    </w:p>
    <w:p w14:paraId="3FC5C880" w14:textId="77777777" w:rsidR="00A759D6" w:rsidRDefault="00A759D6" w:rsidP="00B80F65">
      <w:pPr>
        <w:ind w:left="584" w:hanging="227"/>
        <w:rPr>
          <w:lang w:val="sl-SI"/>
        </w:rPr>
      </w:pPr>
      <w:r>
        <w:rPr>
          <w:lang w:val="en-US"/>
        </w:rPr>
        <w:tab/>
      </w:r>
      <w:proofErr w:type="spellStart"/>
      <w:r w:rsidR="005220C3">
        <w:rPr>
          <w:lang w:val="en-US"/>
        </w:rPr>
        <w:t>Priporoča</w:t>
      </w:r>
      <w:proofErr w:type="spellEnd"/>
      <w:r w:rsidR="005220C3">
        <w:rPr>
          <w:lang w:val="en-US"/>
        </w:rPr>
        <w:t xml:space="preserve"> se 15 mg </w:t>
      </w:r>
      <w:proofErr w:type="spellStart"/>
      <w:r w:rsidR="005220C3">
        <w:rPr>
          <w:lang w:val="en-US"/>
        </w:rPr>
        <w:t>rivaroksabana</w:t>
      </w:r>
      <w:proofErr w:type="spellEnd"/>
      <w:r w:rsidR="005220C3">
        <w:rPr>
          <w:lang w:val="en-US"/>
        </w:rPr>
        <w:t xml:space="preserve"> v </w:t>
      </w:r>
      <w:proofErr w:type="spellStart"/>
      <w:r w:rsidR="005220C3">
        <w:rPr>
          <w:lang w:val="en-US"/>
        </w:rPr>
        <w:t>enkratnem</w:t>
      </w:r>
      <w:proofErr w:type="spellEnd"/>
      <w:r w:rsidR="005220C3">
        <w:rPr>
          <w:lang w:val="en-US"/>
        </w:rPr>
        <w:t xml:space="preserve"> </w:t>
      </w:r>
      <w:proofErr w:type="spellStart"/>
      <w:r w:rsidR="005220C3">
        <w:rPr>
          <w:lang w:val="en-US"/>
        </w:rPr>
        <w:t>dnevnem</w:t>
      </w:r>
      <w:proofErr w:type="spellEnd"/>
      <w:r w:rsidR="005220C3">
        <w:rPr>
          <w:lang w:val="en-US"/>
        </w:rPr>
        <w:t xml:space="preserve"> </w:t>
      </w:r>
      <w:proofErr w:type="spellStart"/>
      <w:r w:rsidR="005220C3">
        <w:rPr>
          <w:lang w:val="en-US"/>
        </w:rPr>
        <w:t>odmerku</w:t>
      </w:r>
      <w:proofErr w:type="spellEnd"/>
      <w:r w:rsidR="005220C3">
        <w:rPr>
          <w:lang w:val="en-US"/>
        </w:rPr>
        <w:t xml:space="preserve">. To je </w:t>
      </w:r>
      <w:proofErr w:type="spellStart"/>
      <w:r w:rsidR="005220C3">
        <w:rPr>
          <w:lang w:val="en-US"/>
        </w:rPr>
        <w:t>največji</w:t>
      </w:r>
      <w:proofErr w:type="spellEnd"/>
      <w:r w:rsidR="005220C3">
        <w:rPr>
          <w:lang w:val="en-US"/>
        </w:rPr>
        <w:t xml:space="preserve"> </w:t>
      </w:r>
      <w:proofErr w:type="spellStart"/>
      <w:r w:rsidR="005220C3">
        <w:rPr>
          <w:lang w:val="en-US"/>
        </w:rPr>
        <w:t>dnevni</w:t>
      </w:r>
      <w:proofErr w:type="spellEnd"/>
      <w:r w:rsidR="005220C3">
        <w:rPr>
          <w:lang w:val="en-US"/>
        </w:rPr>
        <w:t xml:space="preserve"> </w:t>
      </w:r>
      <w:proofErr w:type="spellStart"/>
      <w:r w:rsidR="005220C3">
        <w:rPr>
          <w:lang w:val="en-US"/>
        </w:rPr>
        <w:t>odmerek</w:t>
      </w:r>
      <w:proofErr w:type="spellEnd"/>
      <w:r w:rsidRPr="00A759D6">
        <w:rPr>
          <w:lang w:val="sl-SI"/>
        </w:rPr>
        <w:t>.</w:t>
      </w:r>
    </w:p>
    <w:p w14:paraId="21A9A4E1" w14:textId="77777777" w:rsidR="00D36A5E" w:rsidRPr="008C65FA" w:rsidRDefault="00D36A5E" w:rsidP="00D36A5E">
      <w:pPr>
        <w:numPr>
          <w:ilvl w:val="0"/>
          <w:numId w:val="129"/>
        </w:numPr>
        <w:rPr>
          <w:lang w:val="sl-SI"/>
        </w:rPr>
      </w:pPr>
      <w:r w:rsidRPr="008C65FA">
        <w:rPr>
          <w:lang w:val="sl-SI"/>
        </w:rPr>
        <w:lastRenderedPageBreak/>
        <w:t>Za bolnike s telesno maso, manj</w:t>
      </w:r>
      <w:r w:rsidRPr="008C65FA">
        <w:rPr>
          <w:rFonts w:hint="eastAsia"/>
          <w:lang w:val="sl-SI"/>
        </w:rPr>
        <w:t>š</w:t>
      </w:r>
      <w:r w:rsidRPr="008C65FA">
        <w:rPr>
          <w:lang w:val="sl-SI"/>
        </w:rPr>
        <w:t>o od 30 kg, glejte povzetek glavnih zna</w:t>
      </w:r>
      <w:r w:rsidRPr="008C65FA">
        <w:rPr>
          <w:rFonts w:hint="eastAsia"/>
          <w:lang w:val="sl-SI"/>
        </w:rPr>
        <w:t>č</w:t>
      </w:r>
      <w:r w:rsidRPr="008C65FA">
        <w:rPr>
          <w:lang w:val="sl-SI"/>
        </w:rPr>
        <w:t xml:space="preserve">ilnosti </w:t>
      </w:r>
      <w:r>
        <w:rPr>
          <w:lang w:val="sl-SI"/>
        </w:rPr>
        <w:t>drugih</w:t>
      </w:r>
    </w:p>
    <w:p w14:paraId="0426FF11" w14:textId="77777777" w:rsidR="00D36A5E" w:rsidRPr="00A759D6" w:rsidRDefault="00D36A5E" w:rsidP="00C344D3">
      <w:pPr>
        <w:rPr>
          <w:lang w:val="sl-SI"/>
        </w:rPr>
      </w:pPr>
      <w:r>
        <w:rPr>
          <w:lang w:val="sl-SI"/>
        </w:rPr>
        <w:tab/>
        <w:t>zdravil, ki vsebujejo</w:t>
      </w:r>
      <w:r w:rsidRPr="008C65FA">
        <w:rPr>
          <w:lang w:val="sl-SI"/>
        </w:rPr>
        <w:t xml:space="preserve"> zrnca </w:t>
      </w:r>
      <w:r>
        <w:rPr>
          <w:lang w:val="sl-SI"/>
        </w:rPr>
        <w:t xml:space="preserve">rivaroksabana </w:t>
      </w:r>
      <w:r w:rsidRPr="008C65FA">
        <w:rPr>
          <w:lang w:val="sl-SI"/>
        </w:rPr>
        <w:t>za peroralno suspenzijo</w:t>
      </w:r>
      <w:r>
        <w:rPr>
          <w:lang w:val="sl-SI"/>
        </w:rPr>
        <w:t>, ki so na voljo na tržišču.</w:t>
      </w:r>
    </w:p>
    <w:p w14:paraId="6713F2E9" w14:textId="77777777" w:rsidR="00A759D6" w:rsidRPr="00A759D6" w:rsidRDefault="00A759D6" w:rsidP="00A759D6">
      <w:pPr>
        <w:rPr>
          <w:lang w:val="sl-SI"/>
        </w:rPr>
      </w:pPr>
    </w:p>
    <w:p w14:paraId="035AB648" w14:textId="77777777" w:rsidR="00A759D6" w:rsidRPr="00A759D6" w:rsidRDefault="00A759D6" w:rsidP="00A759D6">
      <w:pPr>
        <w:rPr>
          <w:lang w:val="sl-SI"/>
        </w:rPr>
      </w:pPr>
      <w:r w:rsidRPr="00A759D6">
        <w:rPr>
          <w:lang w:val="sl-SI"/>
        </w:rPr>
        <w:t>Telesno maso otroka je treba spremljati in redno preverjati ustreznost odmerka. Zagotoviti je treba</w:t>
      </w:r>
    </w:p>
    <w:p w14:paraId="4A0F8F45" w14:textId="77777777" w:rsidR="00A759D6" w:rsidRPr="00A759D6" w:rsidRDefault="00A759D6" w:rsidP="00A759D6">
      <w:pPr>
        <w:rPr>
          <w:lang w:val="sl-SI"/>
        </w:rPr>
      </w:pPr>
      <w:r w:rsidRPr="00A759D6">
        <w:rPr>
          <w:lang w:val="sl-SI"/>
        </w:rPr>
        <w:t>vzdrževanje ustreznega terapevtskega odmerka. Odmerek se sme prilagajati samo glede na spremembo</w:t>
      </w:r>
    </w:p>
    <w:p w14:paraId="51F81CDD" w14:textId="77777777" w:rsidR="00A759D6" w:rsidRPr="00A759D6" w:rsidRDefault="005220C3" w:rsidP="00A759D6">
      <w:pPr>
        <w:rPr>
          <w:lang w:val="sl-SI"/>
        </w:rPr>
      </w:pPr>
      <w:r>
        <w:rPr>
          <w:lang w:val="sl-SI"/>
        </w:rPr>
        <w:t>telesne mase.</w:t>
      </w:r>
    </w:p>
    <w:p w14:paraId="3678191C" w14:textId="77777777" w:rsidR="00A759D6" w:rsidRPr="00A759D6" w:rsidRDefault="00A759D6" w:rsidP="00A759D6">
      <w:pPr>
        <w:rPr>
          <w:lang w:val="sl-SI"/>
        </w:rPr>
      </w:pPr>
      <w:r w:rsidRPr="00A759D6">
        <w:rPr>
          <w:lang w:val="sl-SI"/>
        </w:rPr>
        <w:t>Zdravljenje mora pri otrocih in mladostnikih trajati vsaj 3 mesece. Zdravljenje se lahko podaljša do</w:t>
      </w:r>
    </w:p>
    <w:p w14:paraId="3868244F" w14:textId="77777777" w:rsidR="00A759D6" w:rsidRPr="00A759D6" w:rsidRDefault="00A759D6" w:rsidP="00A759D6">
      <w:pPr>
        <w:rPr>
          <w:lang w:val="sl-SI"/>
        </w:rPr>
      </w:pPr>
      <w:r w:rsidRPr="00A759D6">
        <w:rPr>
          <w:lang w:val="sl-SI"/>
        </w:rPr>
        <w:t>12 mesecev, če je to klinično potrebno. Podatkov, na podlagi katerih bi lahko pri otrocih po</w:t>
      </w:r>
    </w:p>
    <w:p w14:paraId="0E45BC13" w14:textId="77777777" w:rsidR="00A759D6" w:rsidRPr="00A759D6" w:rsidRDefault="00A759D6" w:rsidP="00A759D6">
      <w:pPr>
        <w:rPr>
          <w:lang w:val="sl-SI"/>
        </w:rPr>
      </w:pPr>
      <w:r w:rsidRPr="00A759D6">
        <w:rPr>
          <w:lang w:val="sl-SI"/>
        </w:rPr>
        <w:t>šestmesečnem zdravljenju zmanjšali odmerek, ni na voljo. Po 3 mesecih je treba pri vsakem</w:t>
      </w:r>
    </w:p>
    <w:p w14:paraId="244CE26C" w14:textId="77777777" w:rsidR="00A759D6" w:rsidRPr="00A759D6" w:rsidRDefault="00A759D6" w:rsidP="00A759D6">
      <w:pPr>
        <w:rPr>
          <w:lang w:val="sl-SI"/>
        </w:rPr>
      </w:pPr>
      <w:r w:rsidRPr="00A759D6">
        <w:rPr>
          <w:lang w:val="sl-SI"/>
        </w:rPr>
        <w:t>posamezniku oceniti razmerje med koristmi in tveganjem nadaljevanja zdravljenja; upoštevati je treba</w:t>
      </w:r>
    </w:p>
    <w:p w14:paraId="34970195" w14:textId="77777777" w:rsidR="00A759D6" w:rsidRPr="00A759D6" w:rsidRDefault="00A759D6" w:rsidP="00A759D6">
      <w:pPr>
        <w:rPr>
          <w:lang w:val="sl-SI"/>
        </w:rPr>
      </w:pPr>
      <w:r w:rsidRPr="00A759D6">
        <w:rPr>
          <w:lang w:val="sl-SI"/>
        </w:rPr>
        <w:t>tveganje za ponovno trombozo v primerjavi z možnim tveganjem za krvavitve.</w:t>
      </w:r>
    </w:p>
    <w:p w14:paraId="20247B63" w14:textId="77777777" w:rsidR="00A759D6" w:rsidRPr="00A759D6" w:rsidRDefault="00A759D6" w:rsidP="00A759D6">
      <w:pPr>
        <w:rPr>
          <w:lang w:val="sl-SI"/>
        </w:rPr>
      </w:pPr>
    </w:p>
    <w:p w14:paraId="329E38AB" w14:textId="77777777" w:rsidR="00A759D6" w:rsidRPr="00A759D6" w:rsidRDefault="00A759D6" w:rsidP="00A759D6">
      <w:pPr>
        <w:rPr>
          <w:lang w:val="sl-SI"/>
        </w:rPr>
      </w:pPr>
      <w:r w:rsidRPr="00A759D6">
        <w:rPr>
          <w:lang w:val="sl-SI"/>
        </w:rPr>
        <w:t>Če bolnik pozabi vzeti odmerek, mora izpuščeni odmerek vzeti takoj, ko to opazi, vendar še isti dan.</w:t>
      </w:r>
    </w:p>
    <w:p w14:paraId="7AF0B855" w14:textId="77777777" w:rsidR="00A759D6" w:rsidRPr="00A759D6" w:rsidRDefault="00A759D6" w:rsidP="00A759D6">
      <w:pPr>
        <w:rPr>
          <w:lang w:val="sl-SI"/>
        </w:rPr>
      </w:pPr>
      <w:r w:rsidRPr="00A759D6">
        <w:rPr>
          <w:lang w:val="sl-SI"/>
        </w:rPr>
        <w:t>Če to ni mogoče, naj bolnik odmerek izpusti in nadaljuje z naslednjim odmerkom, kot je predpisano.</w:t>
      </w:r>
    </w:p>
    <w:p w14:paraId="7FDC8844" w14:textId="77777777" w:rsidR="00A759D6" w:rsidRPr="006D7106" w:rsidRDefault="00A759D6" w:rsidP="00AE34E5">
      <w:pPr>
        <w:rPr>
          <w:lang w:val="sl-SI"/>
        </w:rPr>
      </w:pPr>
      <w:r w:rsidRPr="00A759D6">
        <w:rPr>
          <w:lang w:val="sl-SI"/>
        </w:rPr>
        <w:t>Bolnik naj ne vzame dvojnega odmerka, da nadomesti izpuščeni odmerek.</w:t>
      </w:r>
    </w:p>
    <w:p w14:paraId="4A648E6A" w14:textId="77777777" w:rsidR="007B6F14" w:rsidRPr="006D7106" w:rsidRDefault="007B6F14" w:rsidP="00AE34E5">
      <w:pPr>
        <w:rPr>
          <w:lang w:val="sl-SI"/>
        </w:rPr>
      </w:pPr>
    </w:p>
    <w:p w14:paraId="0EB86023" w14:textId="77777777" w:rsidR="007B6F14" w:rsidRPr="006D7106" w:rsidRDefault="007B6F14" w:rsidP="00AE34E5">
      <w:pPr>
        <w:keepNext/>
        <w:rPr>
          <w:i/>
          <w:lang w:val="sl-SI"/>
        </w:rPr>
      </w:pPr>
      <w:r w:rsidRPr="006D7106">
        <w:rPr>
          <w:i/>
          <w:lang w:val="sl-SI"/>
        </w:rPr>
        <w:t xml:space="preserve">Zamenjava antagonistov vitamina K (AVK) z </w:t>
      </w:r>
      <w:r w:rsidR="003D26D6" w:rsidRPr="006D7106">
        <w:rPr>
          <w:i/>
          <w:lang w:val="sl-SI"/>
        </w:rPr>
        <w:t>rivaroksabanom</w:t>
      </w:r>
    </w:p>
    <w:p w14:paraId="524CDA35" w14:textId="77777777" w:rsidR="005220C3" w:rsidRDefault="005220C3" w:rsidP="00E52370">
      <w:pPr>
        <w:numPr>
          <w:ilvl w:val="0"/>
          <w:numId w:val="114"/>
        </w:numPr>
        <w:ind w:hanging="567"/>
        <w:rPr>
          <w:lang w:val="sl-SI"/>
        </w:rPr>
      </w:pPr>
      <w:r>
        <w:rPr>
          <w:lang w:val="sl-SI"/>
        </w:rPr>
        <w:t>P</w:t>
      </w:r>
      <w:r w:rsidR="007B6F14" w:rsidRPr="006D7106">
        <w:rPr>
          <w:lang w:val="sl-SI"/>
        </w:rPr>
        <w:t xml:space="preserve">reprečevanje možganske kapi in sistemske embolije </w:t>
      </w:r>
    </w:p>
    <w:p w14:paraId="695C05A2" w14:textId="77777777" w:rsidR="007B6F14" w:rsidRPr="006D7106" w:rsidRDefault="005220C3" w:rsidP="00E52370">
      <w:pPr>
        <w:ind w:left="567" w:hanging="567"/>
        <w:rPr>
          <w:lang w:val="sl-SI"/>
        </w:rPr>
      </w:pPr>
      <w:r>
        <w:rPr>
          <w:lang w:val="sl-SI"/>
        </w:rPr>
        <w:tab/>
        <w:t>Z</w:t>
      </w:r>
      <w:r w:rsidR="007B6F14" w:rsidRPr="006D7106">
        <w:rPr>
          <w:lang w:val="sl-SI"/>
        </w:rPr>
        <w:t xml:space="preserve">dravljenje z antagonisti vitamina K </w:t>
      </w:r>
      <w:r>
        <w:rPr>
          <w:lang w:val="sl-SI"/>
        </w:rPr>
        <w:t xml:space="preserve">je treba </w:t>
      </w:r>
      <w:r w:rsidR="007B6F14" w:rsidRPr="006D7106">
        <w:rPr>
          <w:lang w:val="sl-SI"/>
        </w:rPr>
        <w:t>prenehati in uvesti zdravljenje z zdravilom</w:t>
      </w:r>
      <w:r>
        <w:rPr>
          <w:lang w:val="sl-SI"/>
        </w:rPr>
        <w:t xml:space="preserve"> </w:t>
      </w:r>
      <w:r w:rsidR="006B2187">
        <w:rPr>
          <w:lang w:val="sl-SI"/>
        </w:rPr>
        <w:t>Rivaroksaban Accord</w:t>
      </w:r>
      <w:r w:rsidR="007B6F14" w:rsidRPr="006D7106">
        <w:rPr>
          <w:lang w:val="sl-SI"/>
        </w:rPr>
        <w:t xml:space="preserve">, ko je </w:t>
      </w:r>
      <w:r w:rsidR="00E833DF" w:rsidRPr="006D7106">
        <w:rPr>
          <w:lang w:val="sl-SI" w:bidi="sd-Deva-IN"/>
        </w:rPr>
        <w:t>mednarodno umerjeno razmerje (</w:t>
      </w:r>
      <w:r w:rsidR="00E833DF" w:rsidRPr="006D7106">
        <w:rPr>
          <w:lang w:val="sl-SI"/>
        </w:rPr>
        <w:t>INR</w:t>
      </w:r>
      <w:r w:rsidR="00372ABD" w:rsidRPr="006D7106">
        <w:rPr>
          <w:lang w:val="sl-SI" w:bidi="sd-Deva-IN"/>
        </w:rPr>
        <w:t> - </w:t>
      </w:r>
      <w:r w:rsidR="00E833DF" w:rsidRPr="006D7106">
        <w:rPr>
          <w:i/>
          <w:lang w:val="sl-SI" w:bidi="sd-Deva-IN"/>
        </w:rPr>
        <w:t>International Normalized Ratio</w:t>
      </w:r>
      <w:r w:rsidR="00E833DF" w:rsidRPr="006D7106">
        <w:rPr>
          <w:lang w:val="sl-SI" w:bidi="sd-Deva-IN"/>
        </w:rPr>
        <w:t xml:space="preserve">) </w:t>
      </w:r>
      <w:r w:rsidR="007B6F14" w:rsidRPr="006D7106">
        <w:rPr>
          <w:lang w:val="sl-SI"/>
        </w:rPr>
        <w:t>≤ 3,0.</w:t>
      </w:r>
    </w:p>
    <w:p w14:paraId="0A5104A7" w14:textId="77777777" w:rsidR="005220C3" w:rsidRDefault="005220C3" w:rsidP="00E52370">
      <w:pPr>
        <w:numPr>
          <w:ilvl w:val="0"/>
          <w:numId w:val="115"/>
        </w:numPr>
        <w:ind w:left="567" w:hanging="567"/>
        <w:rPr>
          <w:lang w:val="sl-SI"/>
        </w:rPr>
      </w:pPr>
      <w:r>
        <w:rPr>
          <w:lang w:val="sl-SI"/>
        </w:rPr>
        <w:t>Z</w:t>
      </w:r>
      <w:r w:rsidR="007B6F14" w:rsidRPr="006D7106">
        <w:rPr>
          <w:lang w:val="sl-SI"/>
        </w:rPr>
        <w:t>dravljenje GVT</w:t>
      </w:r>
      <w:r w:rsidR="00341AC5" w:rsidRPr="006D7106">
        <w:rPr>
          <w:lang w:val="sl-SI"/>
        </w:rPr>
        <w:t xml:space="preserve">, PE </w:t>
      </w:r>
      <w:r w:rsidR="007B6F14" w:rsidRPr="006D7106">
        <w:rPr>
          <w:lang w:val="sl-SI"/>
        </w:rPr>
        <w:t>in preprečevanje ponovne GVT in PE</w:t>
      </w:r>
      <w:r>
        <w:rPr>
          <w:lang w:val="sl-SI"/>
        </w:rPr>
        <w:t xml:space="preserve"> pri odraslih ter zdravljenje VTE in preprečevanje ponovne VTE pri pediatričnih bolnikih</w:t>
      </w:r>
    </w:p>
    <w:p w14:paraId="612C2440" w14:textId="77777777" w:rsidR="007B6F14" w:rsidRPr="006D7106" w:rsidRDefault="005220C3" w:rsidP="00E52370">
      <w:pPr>
        <w:ind w:left="567" w:hanging="567"/>
        <w:rPr>
          <w:lang w:val="sl-SI"/>
        </w:rPr>
      </w:pPr>
      <w:r>
        <w:rPr>
          <w:lang w:val="sl-SI"/>
        </w:rPr>
        <w:tab/>
        <w:t>Z</w:t>
      </w:r>
      <w:r w:rsidR="007B6F14" w:rsidRPr="006D7106">
        <w:rPr>
          <w:lang w:val="sl-SI"/>
        </w:rPr>
        <w:t>dravljenje z antagonisti vitamina K</w:t>
      </w:r>
      <w:r>
        <w:rPr>
          <w:lang w:val="sl-SI"/>
        </w:rPr>
        <w:t xml:space="preserve"> je treba</w:t>
      </w:r>
      <w:r w:rsidR="007B6F14" w:rsidRPr="006D7106">
        <w:rPr>
          <w:lang w:val="sl-SI"/>
        </w:rPr>
        <w:t xml:space="preserve"> prenehati in uvesti zdravljenje z zdravilom </w:t>
      </w:r>
      <w:r w:rsidR="006B2187">
        <w:rPr>
          <w:lang w:val="sl-SI"/>
        </w:rPr>
        <w:t>Rivaroksaban Accord</w:t>
      </w:r>
      <w:r w:rsidR="007B6F14" w:rsidRPr="006D7106">
        <w:rPr>
          <w:lang w:val="sl-SI"/>
        </w:rPr>
        <w:t>, ko je INR ≤ 2,5.</w:t>
      </w:r>
    </w:p>
    <w:p w14:paraId="7577A42E" w14:textId="77777777" w:rsidR="007B6F14" w:rsidRPr="006D7106" w:rsidRDefault="007B6F14" w:rsidP="00AE34E5">
      <w:pPr>
        <w:rPr>
          <w:lang w:val="sl-SI"/>
        </w:rPr>
      </w:pPr>
      <w:r w:rsidRPr="006D7106">
        <w:rPr>
          <w:lang w:val="sl-SI"/>
        </w:rPr>
        <w:t xml:space="preserve">Vrednosti INR so pri bolnikih, ki prehajajo z zdravljenja z antagonisti vitamina K na zdravljenje z </w:t>
      </w:r>
      <w:r w:rsidR="003D26D6" w:rsidRPr="006D7106">
        <w:rPr>
          <w:lang w:val="sl-SI"/>
        </w:rPr>
        <w:t>rivaroksabanom</w:t>
      </w:r>
      <w:r w:rsidRPr="006D7106">
        <w:rPr>
          <w:lang w:val="sl-SI"/>
        </w:rPr>
        <w:t xml:space="preserve">, lažno povišane po jemanju </w:t>
      </w:r>
      <w:r w:rsidR="003D26D6" w:rsidRPr="006D7106">
        <w:rPr>
          <w:lang w:val="sl-SI"/>
        </w:rPr>
        <w:t>rivaroksabana</w:t>
      </w:r>
      <w:r w:rsidRPr="006D7106">
        <w:rPr>
          <w:lang w:val="sl-SI"/>
        </w:rPr>
        <w:t xml:space="preserve">. Določanje vrednosti INR ni ustrezno merilo za merjenje antikoagulacijskega učinka </w:t>
      </w:r>
      <w:r w:rsidR="003D26D6" w:rsidRPr="006D7106">
        <w:rPr>
          <w:lang w:val="sl-SI"/>
        </w:rPr>
        <w:t>rivaroksabana</w:t>
      </w:r>
      <w:r w:rsidRPr="006D7106">
        <w:rPr>
          <w:lang w:val="sl-SI"/>
        </w:rPr>
        <w:t>, zato</w:t>
      </w:r>
      <w:r w:rsidR="00D13300" w:rsidRPr="006D7106">
        <w:rPr>
          <w:lang w:val="sl-SI"/>
        </w:rPr>
        <w:t xml:space="preserve"> se ga ne sme</w:t>
      </w:r>
      <w:r w:rsidRPr="006D7106">
        <w:rPr>
          <w:lang w:val="sl-SI"/>
        </w:rPr>
        <w:t xml:space="preserve"> uporabljati (glejte poglavje 4.5).</w:t>
      </w:r>
    </w:p>
    <w:p w14:paraId="09E27F5C" w14:textId="77777777" w:rsidR="007B6F14" w:rsidRPr="006D7106" w:rsidRDefault="007B6F14" w:rsidP="00AE34E5">
      <w:pPr>
        <w:rPr>
          <w:i/>
          <w:lang w:val="sl-SI"/>
        </w:rPr>
      </w:pPr>
    </w:p>
    <w:p w14:paraId="513CAFA2" w14:textId="77777777" w:rsidR="007B6F14" w:rsidRPr="006D7106" w:rsidRDefault="007B6F14" w:rsidP="00AE34E5">
      <w:pPr>
        <w:keepNext/>
        <w:rPr>
          <w:i/>
          <w:lang w:val="sl-SI"/>
        </w:rPr>
      </w:pPr>
      <w:r w:rsidRPr="006D7106">
        <w:rPr>
          <w:i/>
          <w:lang w:val="sl-SI"/>
        </w:rPr>
        <w:t xml:space="preserve">Zamenjava </w:t>
      </w:r>
      <w:r w:rsidR="003D26D6" w:rsidRPr="006D7106">
        <w:rPr>
          <w:i/>
          <w:lang w:val="sl-SI"/>
        </w:rPr>
        <w:t>rivaroksabana</w:t>
      </w:r>
      <w:r w:rsidRPr="006D7106">
        <w:rPr>
          <w:i/>
          <w:lang w:val="sl-SI"/>
        </w:rPr>
        <w:t xml:space="preserve"> z antagonisti vitamina K (AVK)</w:t>
      </w:r>
    </w:p>
    <w:p w14:paraId="202AB112" w14:textId="77777777" w:rsidR="007B6F14" w:rsidRPr="006D7106" w:rsidRDefault="007B6F14" w:rsidP="00AE34E5">
      <w:pPr>
        <w:keepNext/>
        <w:autoSpaceDE w:val="0"/>
        <w:autoSpaceDN w:val="0"/>
        <w:adjustRightInd w:val="0"/>
        <w:rPr>
          <w:rFonts w:eastAsia="MS Mincho"/>
          <w:lang w:val="sl-SI"/>
        </w:rPr>
      </w:pPr>
      <w:r w:rsidRPr="006D7106">
        <w:rPr>
          <w:lang w:val="sl-SI"/>
        </w:rPr>
        <w:t xml:space="preserve">Obstaja možnost za neustrezno antikoagulacijsko zaščito pri zamenjavi </w:t>
      </w:r>
      <w:r w:rsidR="003D26D6" w:rsidRPr="006D7106">
        <w:rPr>
          <w:lang w:val="sl-SI"/>
        </w:rPr>
        <w:t>rivaroksabana</w:t>
      </w:r>
      <w:r w:rsidRPr="006D7106">
        <w:rPr>
          <w:lang w:val="sl-SI"/>
        </w:rPr>
        <w:t xml:space="preserve"> z antagonisti vitamina K. Pri zamenjavi z drugim </w:t>
      </w:r>
      <w:r w:rsidRPr="006D7106">
        <w:rPr>
          <w:noProof/>
          <w:color w:val="000000"/>
          <w:lang w:val="sl-SI"/>
        </w:rPr>
        <w:t xml:space="preserve">antikoagulacijskim zdravilom </w:t>
      </w:r>
      <w:r w:rsidRPr="006D7106">
        <w:rPr>
          <w:lang w:val="sl-SI"/>
        </w:rPr>
        <w:t xml:space="preserve">je treba zagotoviti stalno ustrezno antikoagulacijo. Treba je poudariti, da lahko </w:t>
      </w:r>
      <w:r w:rsidR="003D26D6" w:rsidRPr="006D7106">
        <w:rPr>
          <w:lang w:val="sl-SI"/>
        </w:rPr>
        <w:t>rivaroksaban</w:t>
      </w:r>
      <w:r w:rsidRPr="006D7106">
        <w:rPr>
          <w:lang w:val="sl-SI"/>
        </w:rPr>
        <w:t xml:space="preserve"> vpliva na povišanje vrednosti INR.</w:t>
      </w:r>
    </w:p>
    <w:p w14:paraId="20D7C380" w14:textId="77777777" w:rsidR="007B6F14" w:rsidRPr="006D7106" w:rsidRDefault="007B6F14" w:rsidP="00AE34E5">
      <w:pPr>
        <w:autoSpaceDE w:val="0"/>
        <w:autoSpaceDN w:val="0"/>
        <w:adjustRightInd w:val="0"/>
        <w:rPr>
          <w:lang w:val="sl-SI"/>
        </w:rPr>
      </w:pPr>
      <w:r w:rsidRPr="006D7106">
        <w:rPr>
          <w:lang w:val="sl-SI"/>
        </w:rPr>
        <w:t xml:space="preserve">Pri bolnikih, ki prehajajo z </w:t>
      </w:r>
      <w:r w:rsidR="003D26D6" w:rsidRPr="006D7106">
        <w:rPr>
          <w:lang w:val="sl-SI"/>
        </w:rPr>
        <w:t>rivaroksabana</w:t>
      </w:r>
      <w:r w:rsidRPr="006D7106">
        <w:rPr>
          <w:lang w:val="sl-SI"/>
        </w:rPr>
        <w:t xml:space="preserve"> na antagoniste vitamina K, je treba </w:t>
      </w:r>
      <w:r w:rsidR="003D26D6" w:rsidRPr="006D7106">
        <w:rPr>
          <w:lang w:val="sl-SI"/>
        </w:rPr>
        <w:t>rivaroksaban</w:t>
      </w:r>
      <w:r w:rsidRPr="006D7106">
        <w:rPr>
          <w:lang w:val="sl-SI"/>
        </w:rPr>
        <w:t xml:space="preserve"> in antagoniste vitamina</w:t>
      </w:r>
      <w:r w:rsidR="00372ABD" w:rsidRPr="006D7106">
        <w:rPr>
          <w:lang w:val="sl-SI"/>
        </w:rPr>
        <w:t> </w:t>
      </w:r>
      <w:r w:rsidRPr="006D7106">
        <w:rPr>
          <w:lang w:val="sl-SI"/>
        </w:rPr>
        <w:t xml:space="preserve">K jemati sočasno, dokler niso vrednosti INR ≥ 2,0. Prva dva dni po uvedbi antagonista vitamina K je treba uporabiti standardni začetni odmerek antagonista vitamina K, nato pa nadaljevati z odmerjanjem antagonista vitamina K glede na vrednosti INR. Medtem ko bolniki prejemajo hkrati </w:t>
      </w:r>
      <w:r w:rsidR="003D26D6" w:rsidRPr="006D7106">
        <w:rPr>
          <w:lang w:val="sl-SI"/>
        </w:rPr>
        <w:t>rivaroksaban</w:t>
      </w:r>
      <w:r w:rsidRPr="006D7106">
        <w:rPr>
          <w:lang w:val="sl-SI"/>
        </w:rPr>
        <w:t xml:space="preserve"> in antagonist vitamina K, se vrednosti INR ne sme določiti prej kot 24 ur po zadnjem odmerku </w:t>
      </w:r>
      <w:r w:rsidR="003D26D6" w:rsidRPr="006D7106">
        <w:rPr>
          <w:lang w:val="sl-SI"/>
        </w:rPr>
        <w:t>rivaroksabana</w:t>
      </w:r>
      <w:r w:rsidRPr="006D7106">
        <w:rPr>
          <w:lang w:val="sl-SI"/>
        </w:rPr>
        <w:t xml:space="preserve">, vendar pa pred naslednjim odmerkom </w:t>
      </w:r>
      <w:r w:rsidR="003D26D6" w:rsidRPr="006D7106">
        <w:rPr>
          <w:lang w:val="sl-SI"/>
        </w:rPr>
        <w:t>rivaroksabana</w:t>
      </w:r>
      <w:r w:rsidRPr="006D7106">
        <w:rPr>
          <w:lang w:val="sl-SI"/>
        </w:rPr>
        <w:t xml:space="preserve">. Ko se zdravilo </w:t>
      </w:r>
      <w:r w:rsidR="006B2187">
        <w:rPr>
          <w:lang w:val="sl-SI"/>
        </w:rPr>
        <w:t>Rivaroksaban Accord</w:t>
      </w:r>
      <w:r w:rsidR="003D26D6" w:rsidRPr="006D7106">
        <w:rPr>
          <w:lang w:val="sl-SI"/>
        </w:rPr>
        <w:t xml:space="preserve"> </w:t>
      </w:r>
      <w:r w:rsidRPr="006D7106">
        <w:rPr>
          <w:lang w:val="sl-SI"/>
        </w:rPr>
        <w:t>preneha uporabljati, se vrednosti INR lahko zanesljivo določijo šele 24 ur po zadnjem odmerku (glejte poglavji 4.5 in 5.2).</w:t>
      </w:r>
    </w:p>
    <w:p w14:paraId="1073D5AD" w14:textId="77777777" w:rsidR="007B6F14" w:rsidRDefault="007B6F14" w:rsidP="00AE34E5">
      <w:pPr>
        <w:rPr>
          <w:i/>
          <w:lang w:val="sl-SI"/>
        </w:rPr>
      </w:pPr>
    </w:p>
    <w:p w14:paraId="46D90EF6" w14:textId="77777777" w:rsidR="005220C3" w:rsidRPr="005220C3" w:rsidRDefault="005220C3" w:rsidP="005220C3">
      <w:pPr>
        <w:rPr>
          <w:i/>
          <w:lang w:val="sl-SI"/>
        </w:rPr>
      </w:pPr>
      <w:r w:rsidRPr="005220C3">
        <w:rPr>
          <w:i/>
          <w:lang w:val="sl-SI"/>
        </w:rPr>
        <w:t>Pediatrični bolniki</w:t>
      </w:r>
    </w:p>
    <w:p w14:paraId="101FC74A" w14:textId="77777777" w:rsidR="005220C3" w:rsidRPr="00E52370" w:rsidRDefault="005220C3" w:rsidP="005220C3">
      <w:pPr>
        <w:rPr>
          <w:lang w:val="sl-SI"/>
        </w:rPr>
      </w:pPr>
      <w:r w:rsidRPr="00E52370">
        <w:rPr>
          <w:lang w:val="sl-SI"/>
        </w:rPr>
        <w:t xml:space="preserve">Otroci, pri katerih zdravilo </w:t>
      </w:r>
      <w:r>
        <w:rPr>
          <w:lang w:val="sl-SI"/>
        </w:rPr>
        <w:t>Rivaroksaban Accord</w:t>
      </w:r>
      <w:r w:rsidRPr="00E52370">
        <w:rPr>
          <w:lang w:val="sl-SI"/>
        </w:rPr>
        <w:t xml:space="preserve"> zamenjajo z antagonisti vitamina K, morajo nadaljevati z</w:t>
      </w:r>
      <w:r>
        <w:rPr>
          <w:lang w:val="sl-SI"/>
        </w:rPr>
        <w:t xml:space="preserve"> </w:t>
      </w:r>
      <w:r w:rsidRPr="00E52370">
        <w:rPr>
          <w:lang w:val="sl-SI"/>
        </w:rPr>
        <w:t xml:space="preserve">jemanjem zdravila </w:t>
      </w:r>
      <w:r>
        <w:rPr>
          <w:lang w:val="sl-SI"/>
        </w:rPr>
        <w:t>Rivaroksaban Accord</w:t>
      </w:r>
      <w:r w:rsidRPr="0076526E">
        <w:rPr>
          <w:lang w:val="sl-SI"/>
        </w:rPr>
        <w:t xml:space="preserve"> </w:t>
      </w:r>
      <w:r w:rsidRPr="00E52370">
        <w:rPr>
          <w:lang w:val="sl-SI"/>
        </w:rPr>
        <w:t>še 48 ur po prvem odmerku antagonista vitamina K. Po 2 dneh sočasne</w:t>
      </w:r>
      <w:r>
        <w:rPr>
          <w:lang w:val="sl-SI"/>
        </w:rPr>
        <w:t xml:space="preserve"> </w:t>
      </w:r>
      <w:r w:rsidRPr="00E52370">
        <w:rPr>
          <w:lang w:val="sl-SI"/>
        </w:rPr>
        <w:t xml:space="preserve">uporabe zdravil je treba pred naslednjim načrtovanim odmerkom zdravila </w:t>
      </w:r>
      <w:r>
        <w:rPr>
          <w:lang w:val="sl-SI"/>
        </w:rPr>
        <w:t>Rivaroksaban Accord</w:t>
      </w:r>
      <w:r w:rsidRPr="0076526E">
        <w:rPr>
          <w:lang w:val="sl-SI"/>
        </w:rPr>
        <w:t xml:space="preserve"> </w:t>
      </w:r>
      <w:r w:rsidRPr="00E52370">
        <w:rPr>
          <w:lang w:val="sl-SI"/>
        </w:rPr>
        <w:t>določiti vrednost</w:t>
      </w:r>
      <w:r>
        <w:rPr>
          <w:lang w:val="sl-SI"/>
        </w:rPr>
        <w:t xml:space="preserve"> </w:t>
      </w:r>
      <w:r w:rsidRPr="00E52370">
        <w:rPr>
          <w:lang w:val="sl-SI"/>
        </w:rPr>
        <w:t xml:space="preserve">INR. Dokler ni vrednost INR ≥ 2,0 se svetuje nadaljevanje sočasne uporabe zdravila </w:t>
      </w:r>
      <w:r>
        <w:rPr>
          <w:lang w:val="sl-SI"/>
        </w:rPr>
        <w:t>Rivaroksaban Accord</w:t>
      </w:r>
      <w:r w:rsidRPr="0076526E">
        <w:rPr>
          <w:lang w:val="sl-SI"/>
        </w:rPr>
        <w:t xml:space="preserve"> </w:t>
      </w:r>
      <w:r w:rsidRPr="00E52370">
        <w:rPr>
          <w:lang w:val="sl-SI"/>
        </w:rPr>
        <w:t>in</w:t>
      </w:r>
      <w:r>
        <w:rPr>
          <w:lang w:val="sl-SI"/>
        </w:rPr>
        <w:t xml:space="preserve"> </w:t>
      </w:r>
      <w:r w:rsidRPr="00E52370">
        <w:rPr>
          <w:lang w:val="sl-SI"/>
        </w:rPr>
        <w:t xml:space="preserve">antagonista vitamina K. Ko se zdravilo </w:t>
      </w:r>
      <w:r>
        <w:rPr>
          <w:lang w:val="sl-SI"/>
        </w:rPr>
        <w:t>Rivaroksaban Accord</w:t>
      </w:r>
      <w:r w:rsidRPr="0076526E">
        <w:rPr>
          <w:lang w:val="sl-SI"/>
        </w:rPr>
        <w:t xml:space="preserve"> </w:t>
      </w:r>
      <w:r w:rsidRPr="00E52370">
        <w:rPr>
          <w:lang w:val="sl-SI"/>
        </w:rPr>
        <w:t>preneha uporabljati, se vrednosti INR lahko zanesljivo</w:t>
      </w:r>
      <w:r>
        <w:rPr>
          <w:lang w:val="sl-SI"/>
        </w:rPr>
        <w:t xml:space="preserve"> </w:t>
      </w:r>
      <w:r w:rsidRPr="00E52370">
        <w:rPr>
          <w:lang w:val="sl-SI"/>
        </w:rPr>
        <w:t xml:space="preserve">določijo 24 ur po zadnjem odmerku zdravila </w:t>
      </w:r>
      <w:r>
        <w:rPr>
          <w:lang w:val="sl-SI"/>
        </w:rPr>
        <w:t>Rivaroksaban Accord</w:t>
      </w:r>
      <w:r w:rsidRPr="0076526E">
        <w:rPr>
          <w:lang w:val="sl-SI"/>
        </w:rPr>
        <w:t xml:space="preserve"> </w:t>
      </w:r>
      <w:r w:rsidRPr="00E52370">
        <w:rPr>
          <w:lang w:val="sl-SI"/>
        </w:rPr>
        <w:t>(glejte zgoraj in poglavje 4.5</w:t>
      </w:r>
      <w:r>
        <w:rPr>
          <w:lang w:val="sl-SI"/>
        </w:rPr>
        <w:t>).</w:t>
      </w:r>
    </w:p>
    <w:p w14:paraId="2E2D2625" w14:textId="77777777" w:rsidR="005220C3" w:rsidRPr="006D7106" w:rsidRDefault="005220C3" w:rsidP="00AE34E5">
      <w:pPr>
        <w:rPr>
          <w:i/>
          <w:lang w:val="sl-SI"/>
        </w:rPr>
      </w:pPr>
    </w:p>
    <w:p w14:paraId="151D1F21" w14:textId="77777777" w:rsidR="007B6F14" w:rsidRPr="006D7106" w:rsidRDefault="007B6F14" w:rsidP="00AE34E5">
      <w:pPr>
        <w:keepNext/>
        <w:keepLines/>
        <w:rPr>
          <w:i/>
          <w:lang w:val="sl-SI"/>
        </w:rPr>
      </w:pPr>
      <w:r w:rsidRPr="006D7106">
        <w:rPr>
          <w:i/>
          <w:lang w:val="sl-SI"/>
        </w:rPr>
        <w:t xml:space="preserve">Zamenjava parenteralnega antikoagulacijskega zdravila z </w:t>
      </w:r>
      <w:r w:rsidR="003D26D6" w:rsidRPr="006D7106">
        <w:rPr>
          <w:i/>
          <w:lang w:val="sl-SI"/>
        </w:rPr>
        <w:t>rivaroksabanom</w:t>
      </w:r>
    </w:p>
    <w:p w14:paraId="193FE59F" w14:textId="77777777" w:rsidR="0069662F" w:rsidRPr="006D7106" w:rsidRDefault="0069662F" w:rsidP="00AE34E5">
      <w:pPr>
        <w:autoSpaceDE w:val="0"/>
        <w:autoSpaceDN w:val="0"/>
        <w:adjustRightInd w:val="0"/>
        <w:rPr>
          <w:b/>
          <w:lang w:val="sl-SI"/>
        </w:rPr>
      </w:pPr>
      <w:r w:rsidRPr="006D7106">
        <w:rPr>
          <w:lang w:val="sl-SI"/>
        </w:rPr>
        <w:t xml:space="preserve">Za </w:t>
      </w:r>
      <w:r w:rsidR="005220C3">
        <w:rPr>
          <w:lang w:val="sl-SI"/>
        </w:rPr>
        <w:t xml:space="preserve">odrasle in pediatrične </w:t>
      </w:r>
      <w:r w:rsidRPr="006D7106">
        <w:rPr>
          <w:lang w:val="sl-SI"/>
        </w:rPr>
        <w:t xml:space="preserve">bolnike, ki prejemajo parenteralno antikoagulacijsko zdravilo, se zdravljenje s parenteralnim zdravilom preneha in se 0 do 2 uri pred tem, ko bi bil čas za naslednji odmerek </w:t>
      </w:r>
      <w:r w:rsidRPr="006D7106">
        <w:rPr>
          <w:lang w:val="sl-SI"/>
        </w:rPr>
        <w:lastRenderedPageBreak/>
        <w:t xml:space="preserve">parenteralnega zdravila (npr. nizkomolekularnega heparina) ali ob ukinitvi parenteralnega zdravila, če ga bolnik prejema neprekinjeno (npr. intravenski nefrakcionirani heparin), uvede </w:t>
      </w:r>
      <w:r w:rsidR="003D26D6" w:rsidRPr="006D7106">
        <w:rPr>
          <w:lang w:val="sl-SI"/>
        </w:rPr>
        <w:t>rivaroksaban</w:t>
      </w:r>
      <w:r w:rsidRPr="006D7106">
        <w:rPr>
          <w:lang w:val="sl-SI"/>
        </w:rPr>
        <w:t>.</w:t>
      </w:r>
    </w:p>
    <w:p w14:paraId="4358B3D1" w14:textId="77777777" w:rsidR="007B6F14" w:rsidRPr="006D7106" w:rsidRDefault="007B6F14" w:rsidP="00AE34E5">
      <w:pPr>
        <w:autoSpaceDE w:val="0"/>
        <w:autoSpaceDN w:val="0"/>
        <w:adjustRightInd w:val="0"/>
        <w:rPr>
          <w:rFonts w:eastAsia="MS Mincho"/>
          <w:lang w:val="sl-SI"/>
        </w:rPr>
      </w:pPr>
    </w:p>
    <w:p w14:paraId="3CF73576" w14:textId="77777777" w:rsidR="007B6F14" w:rsidRPr="006D7106" w:rsidRDefault="007B6F14" w:rsidP="00AE34E5">
      <w:pPr>
        <w:keepNext/>
        <w:autoSpaceDE w:val="0"/>
        <w:autoSpaceDN w:val="0"/>
        <w:adjustRightInd w:val="0"/>
        <w:rPr>
          <w:b/>
          <w:i/>
          <w:lang w:val="sl-SI"/>
        </w:rPr>
      </w:pPr>
      <w:r w:rsidRPr="006D7106">
        <w:rPr>
          <w:i/>
          <w:lang w:val="sl-SI"/>
        </w:rPr>
        <w:t xml:space="preserve">Zamenjava </w:t>
      </w:r>
      <w:r w:rsidR="003D26D6" w:rsidRPr="006D7106">
        <w:rPr>
          <w:i/>
          <w:lang w:val="sl-SI"/>
        </w:rPr>
        <w:t>rivaroksabana</w:t>
      </w:r>
      <w:r w:rsidRPr="006D7106">
        <w:rPr>
          <w:i/>
          <w:lang w:val="sl-SI"/>
        </w:rPr>
        <w:t xml:space="preserve"> s parenteralnim antikoagulacijskim zdravilom</w:t>
      </w:r>
    </w:p>
    <w:p w14:paraId="72CAD637" w14:textId="77777777" w:rsidR="007B6F14" w:rsidRPr="006D7106" w:rsidRDefault="007B6F14" w:rsidP="00AE34E5">
      <w:pPr>
        <w:rPr>
          <w:lang w:val="sl-SI"/>
        </w:rPr>
      </w:pPr>
      <w:r w:rsidRPr="006D7106">
        <w:rPr>
          <w:lang w:val="sl-SI"/>
        </w:rPr>
        <w:t xml:space="preserve">Prvi odmerek parenteralnega </w:t>
      </w:r>
      <w:r w:rsidRPr="006D7106">
        <w:rPr>
          <w:color w:val="000000"/>
          <w:lang w:val="sl-SI"/>
        </w:rPr>
        <w:t xml:space="preserve">antikoagulacijskega zdravila je treba dati takrat, ko </w:t>
      </w:r>
      <w:r w:rsidRPr="006D7106">
        <w:rPr>
          <w:lang w:val="sl-SI"/>
        </w:rPr>
        <w:t xml:space="preserve">je čas za naslednji odmerek </w:t>
      </w:r>
      <w:r w:rsidR="003D26D6" w:rsidRPr="006D7106">
        <w:rPr>
          <w:lang w:val="sl-SI"/>
        </w:rPr>
        <w:t>rivaroksabana</w:t>
      </w:r>
      <w:r w:rsidRPr="006D7106">
        <w:rPr>
          <w:lang w:val="sl-SI"/>
        </w:rPr>
        <w:t>.</w:t>
      </w:r>
    </w:p>
    <w:p w14:paraId="6A8900D3" w14:textId="77777777" w:rsidR="007B6F14" w:rsidRPr="006D7106" w:rsidRDefault="007B6F14" w:rsidP="00AE34E5">
      <w:pPr>
        <w:rPr>
          <w:u w:val="single"/>
          <w:lang w:val="sl-SI"/>
        </w:rPr>
      </w:pPr>
    </w:p>
    <w:p w14:paraId="24F1A0CE" w14:textId="77777777" w:rsidR="007B6F14" w:rsidRPr="006D7106" w:rsidRDefault="007B6F14" w:rsidP="00AE34E5">
      <w:pPr>
        <w:keepNext/>
        <w:rPr>
          <w:u w:val="single"/>
          <w:lang w:val="sl-SI"/>
        </w:rPr>
      </w:pPr>
      <w:r w:rsidRPr="006D7106">
        <w:rPr>
          <w:u w:val="single"/>
          <w:lang w:val="sl-SI"/>
        </w:rPr>
        <w:t>Posebne populacije</w:t>
      </w:r>
    </w:p>
    <w:p w14:paraId="64B2C5DE" w14:textId="77777777" w:rsidR="007A5D49" w:rsidRPr="006D7106" w:rsidRDefault="007A5D49" w:rsidP="00AE34E5">
      <w:pPr>
        <w:keepNext/>
        <w:spacing w:line="240" w:lineRule="auto"/>
        <w:rPr>
          <w:i/>
          <w:iCs/>
          <w:noProof/>
          <w:color w:val="000000"/>
          <w:lang w:val="sl-SI"/>
        </w:rPr>
      </w:pPr>
    </w:p>
    <w:p w14:paraId="395DB6FB" w14:textId="77777777" w:rsidR="007B6F14" w:rsidRDefault="007B6F14" w:rsidP="00AE34E5">
      <w:pPr>
        <w:keepNext/>
        <w:spacing w:line="240" w:lineRule="auto"/>
        <w:rPr>
          <w:i/>
          <w:iCs/>
          <w:noProof/>
          <w:color w:val="000000"/>
          <w:lang w:val="sl-SI"/>
        </w:rPr>
      </w:pPr>
      <w:r w:rsidRPr="006D7106">
        <w:rPr>
          <w:i/>
          <w:iCs/>
          <w:noProof/>
          <w:color w:val="000000"/>
          <w:lang w:val="sl-SI"/>
        </w:rPr>
        <w:t>Okvara ledvic</w:t>
      </w:r>
    </w:p>
    <w:p w14:paraId="5B419326" w14:textId="77777777" w:rsidR="005220C3" w:rsidRPr="00E52370" w:rsidRDefault="005220C3" w:rsidP="00AE34E5">
      <w:pPr>
        <w:keepNext/>
        <w:spacing w:line="240" w:lineRule="auto"/>
        <w:rPr>
          <w:iCs/>
          <w:noProof/>
          <w:color w:val="000000"/>
          <w:lang w:val="sl-SI"/>
        </w:rPr>
      </w:pPr>
      <w:r>
        <w:rPr>
          <w:iCs/>
          <w:noProof/>
          <w:color w:val="000000"/>
          <w:lang w:val="sl-SI"/>
        </w:rPr>
        <w:t>Odrasli</w:t>
      </w:r>
    </w:p>
    <w:p w14:paraId="7DB6FC15" w14:textId="77777777" w:rsidR="00E833DF" w:rsidRPr="006D7106" w:rsidRDefault="00470CDD" w:rsidP="00AE34E5">
      <w:pPr>
        <w:spacing w:line="240" w:lineRule="auto"/>
        <w:rPr>
          <w:noProof/>
          <w:color w:val="000000"/>
          <w:lang w:val="sl-SI"/>
        </w:rPr>
      </w:pPr>
      <w:r w:rsidRPr="006D7106">
        <w:rPr>
          <w:noProof/>
          <w:color w:val="000000"/>
          <w:lang w:val="sl-SI"/>
        </w:rPr>
        <w:t xml:space="preserve">Omejeni </w:t>
      </w:r>
      <w:r w:rsidR="00E833DF" w:rsidRPr="006D7106">
        <w:rPr>
          <w:noProof/>
          <w:color w:val="000000"/>
          <w:lang w:val="sl-SI"/>
        </w:rPr>
        <w:t xml:space="preserve">klinični </w:t>
      </w:r>
      <w:r w:rsidRPr="006D7106">
        <w:rPr>
          <w:noProof/>
          <w:color w:val="000000"/>
          <w:lang w:val="sl-SI"/>
        </w:rPr>
        <w:t xml:space="preserve">podatki </w:t>
      </w:r>
      <w:r w:rsidR="00E833DF" w:rsidRPr="006D7106">
        <w:rPr>
          <w:noProof/>
          <w:color w:val="000000"/>
          <w:lang w:val="sl-SI"/>
        </w:rPr>
        <w:t xml:space="preserve">pri bolnikih s hudo okvaro ledvic </w:t>
      </w:r>
      <w:r w:rsidR="00E833DF" w:rsidRPr="006D7106">
        <w:rPr>
          <w:rFonts w:eastAsia="SimSun"/>
          <w:noProof/>
          <w:snapToGrid w:val="0"/>
          <w:color w:val="000000"/>
          <w:lang w:val="sl-SI" w:eastAsia="zh-CN"/>
        </w:rPr>
        <w:t>(</w:t>
      </w:r>
      <w:r w:rsidR="00E833DF" w:rsidRPr="006D7106">
        <w:rPr>
          <w:noProof/>
          <w:color w:val="000000"/>
          <w:lang w:val="sl-SI"/>
        </w:rPr>
        <w:t>očistek kreatinina</w:t>
      </w:r>
      <w:r w:rsidR="00E833DF" w:rsidRPr="006D7106">
        <w:rPr>
          <w:rFonts w:eastAsia="SimSun"/>
          <w:noProof/>
          <w:snapToGrid w:val="0"/>
          <w:color w:val="000000"/>
          <w:lang w:val="sl-SI" w:eastAsia="zh-CN"/>
        </w:rPr>
        <w:t xml:space="preserve"> 15</w:t>
      </w:r>
      <w:r w:rsidR="00372ABD" w:rsidRPr="006D7106">
        <w:rPr>
          <w:rFonts w:eastAsia="SimSun"/>
          <w:noProof/>
          <w:snapToGrid w:val="0"/>
          <w:color w:val="000000"/>
          <w:lang w:val="sl-SI" w:eastAsia="zh-CN"/>
        </w:rPr>
        <w:t> </w:t>
      </w:r>
      <w:r w:rsidR="00E833DF" w:rsidRPr="006D7106">
        <w:rPr>
          <w:rFonts w:eastAsia="SimSun"/>
          <w:noProof/>
          <w:snapToGrid w:val="0"/>
          <w:color w:val="000000"/>
          <w:lang w:val="sl-SI" w:eastAsia="zh-CN"/>
        </w:rPr>
        <w:t>-</w:t>
      </w:r>
      <w:r w:rsidR="00372ABD" w:rsidRPr="006D7106">
        <w:rPr>
          <w:rFonts w:eastAsia="SimSun"/>
          <w:noProof/>
          <w:snapToGrid w:val="0"/>
          <w:color w:val="000000"/>
          <w:lang w:val="sl-SI" w:eastAsia="zh-CN"/>
        </w:rPr>
        <w:t> </w:t>
      </w:r>
      <w:r w:rsidR="00E833DF" w:rsidRPr="006D7106">
        <w:rPr>
          <w:rFonts w:eastAsia="SimSun"/>
          <w:noProof/>
          <w:snapToGrid w:val="0"/>
          <w:color w:val="000000"/>
          <w:lang w:val="sl-SI" w:eastAsia="zh-CN"/>
        </w:rPr>
        <w:t>29 ml/min)</w:t>
      </w:r>
      <w:r w:rsidR="00E833DF" w:rsidRPr="006D7106">
        <w:rPr>
          <w:noProof/>
          <w:color w:val="000000"/>
          <w:lang w:val="sl-SI"/>
        </w:rPr>
        <w:t xml:space="preserve"> kaže</w:t>
      </w:r>
      <w:r w:rsidRPr="006D7106">
        <w:rPr>
          <w:noProof/>
          <w:color w:val="000000"/>
          <w:lang w:val="sl-SI"/>
        </w:rPr>
        <w:t>jo</w:t>
      </w:r>
      <w:r w:rsidR="00E833DF" w:rsidRPr="006D7106">
        <w:rPr>
          <w:noProof/>
          <w:color w:val="000000"/>
          <w:lang w:val="sl-SI"/>
        </w:rPr>
        <w:t xml:space="preserve">, da je koncentracija rivaroksabana v plazmi pomembno </w:t>
      </w:r>
      <w:r w:rsidRPr="006D7106">
        <w:rPr>
          <w:noProof/>
          <w:color w:val="000000"/>
          <w:lang w:val="sl-SI"/>
        </w:rPr>
        <w:t>povečana</w:t>
      </w:r>
      <w:r w:rsidR="00F11003" w:rsidRPr="006D7106">
        <w:rPr>
          <w:noProof/>
          <w:color w:val="000000"/>
          <w:lang w:val="sl-SI"/>
        </w:rPr>
        <w:t>.</w:t>
      </w:r>
      <w:r w:rsidR="00E833DF" w:rsidRPr="006D7106">
        <w:rPr>
          <w:noProof/>
          <w:color w:val="000000"/>
          <w:lang w:val="sl-SI"/>
        </w:rPr>
        <w:t xml:space="preserve"> </w:t>
      </w:r>
      <w:r w:rsidR="00F11003" w:rsidRPr="006D7106">
        <w:rPr>
          <w:noProof/>
          <w:color w:val="000000"/>
          <w:lang w:val="sl-SI"/>
        </w:rPr>
        <w:t>Z</w:t>
      </w:r>
      <w:r w:rsidR="00E833DF" w:rsidRPr="006D7106">
        <w:rPr>
          <w:noProof/>
          <w:color w:val="000000"/>
          <w:lang w:val="sl-SI"/>
        </w:rPr>
        <w:t xml:space="preserve">ato je treba zdravilo </w:t>
      </w:r>
      <w:r w:rsidR="006B2187">
        <w:rPr>
          <w:noProof/>
          <w:color w:val="000000"/>
          <w:lang w:val="sl-SI"/>
        </w:rPr>
        <w:t>Rivaroksaban Accord</w:t>
      </w:r>
      <w:r w:rsidR="00131270" w:rsidRPr="006D7106">
        <w:rPr>
          <w:noProof/>
          <w:color w:val="000000"/>
          <w:lang w:val="sl-SI"/>
        </w:rPr>
        <w:t xml:space="preserve"> </w:t>
      </w:r>
      <w:r w:rsidR="00E833DF" w:rsidRPr="006D7106">
        <w:rPr>
          <w:noProof/>
          <w:color w:val="000000"/>
          <w:lang w:val="sl-SI"/>
        </w:rPr>
        <w:t>pri teh bolnikih uporabljati previdno. Uporab</w:t>
      </w:r>
      <w:r w:rsidR="00D13300" w:rsidRPr="006D7106">
        <w:rPr>
          <w:noProof/>
          <w:color w:val="000000"/>
          <w:lang w:val="sl-SI"/>
        </w:rPr>
        <w:t>e</w:t>
      </w:r>
      <w:r w:rsidR="00E833DF" w:rsidRPr="006D7106">
        <w:rPr>
          <w:noProof/>
          <w:color w:val="000000"/>
          <w:lang w:val="sl-SI"/>
        </w:rPr>
        <w:t xml:space="preserve"> se ne priporoča pri bolnikih z očistkom kreatinina &lt; 15 ml/min (glejte poglavji 4.4 in 5.2).</w:t>
      </w:r>
    </w:p>
    <w:p w14:paraId="6FF1A551" w14:textId="77777777" w:rsidR="00E833DF" w:rsidRPr="006D7106" w:rsidRDefault="00E833DF" w:rsidP="00AE34E5">
      <w:pPr>
        <w:keepNext/>
        <w:spacing w:line="240" w:lineRule="auto"/>
        <w:rPr>
          <w:noProof/>
          <w:color w:val="000000"/>
          <w:lang w:val="sl-SI"/>
        </w:rPr>
      </w:pPr>
    </w:p>
    <w:p w14:paraId="245FFFA6" w14:textId="77777777" w:rsidR="00341AC5" w:rsidRPr="006D7106" w:rsidRDefault="00341AC5" w:rsidP="00AE34E5">
      <w:pPr>
        <w:spacing w:line="240" w:lineRule="auto"/>
        <w:rPr>
          <w:noProof/>
          <w:color w:val="000000"/>
          <w:lang w:val="sl-SI"/>
        </w:rPr>
      </w:pPr>
      <w:r w:rsidRPr="006D7106">
        <w:rPr>
          <w:noProof/>
          <w:color w:val="000000"/>
          <w:lang w:val="sl-SI"/>
        </w:rPr>
        <w:t>Za bolnike z zmerno (očistek kreatinina 30</w:t>
      </w:r>
      <w:r w:rsidR="00372ABD" w:rsidRPr="006D7106">
        <w:rPr>
          <w:noProof/>
          <w:color w:val="000000"/>
          <w:lang w:val="sl-SI"/>
        </w:rPr>
        <w:t> </w:t>
      </w:r>
      <w:r w:rsidRPr="006D7106">
        <w:rPr>
          <w:noProof/>
          <w:color w:val="000000"/>
          <w:lang w:val="sl-SI"/>
        </w:rPr>
        <w:t>-</w:t>
      </w:r>
      <w:r w:rsidR="00372ABD" w:rsidRPr="006D7106">
        <w:rPr>
          <w:noProof/>
          <w:color w:val="000000"/>
          <w:lang w:val="sl-SI"/>
        </w:rPr>
        <w:t> </w:t>
      </w:r>
      <w:r w:rsidRPr="006D7106">
        <w:rPr>
          <w:noProof/>
          <w:color w:val="000000"/>
          <w:lang w:val="sl-SI"/>
        </w:rPr>
        <w:t xml:space="preserve">49 ml/min) ali hudo (očistek kreatinina </w:t>
      </w:r>
    </w:p>
    <w:p w14:paraId="11DF5A73" w14:textId="77777777" w:rsidR="00341AC5" w:rsidRPr="006D7106" w:rsidRDefault="00341AC5" w:rsidP="00AE34E5">
      <w:pPr>
        <w:spacing w:line="240" w:lineRule="auto"/>
        <w:rPr>
          <w:noProof/>
          <w:color w:val="000000"/>
          <w:lang w:val="sl-SI"/>
        </w:rPr>
      </w:pPr>
      <w:r w:rsidRPr="006D7106">
        <w:rPr>
          <w:noProof/>
          <w:color w:val="000000"/>
          <w:lang w:val="sl-SI"/>
        </w:rPr>
        <w:t xml:space="preserve">15 - 29 ml/min) </w:t>
      </w:r>
      <w:r w:rsidR="00E64570" w:rsidRPr="006D7106">
        <w:rPr>
          <w:noProof/>
          <w:color w:val="000000"/>
          <w:lang w:val="sl-SI"/>
        </w:rPr>
        <w:t xml:space="preserve">okvaro ledvic </w:t>
      </w:r>
      <w:r w:rsidRPr="006D7106">
        <w:rPr>
          <w:noProof/>
          <w:color w:val="000000"/>
          <w:lang w:val="sl-SI"/>
        </w:rPr>
        <w:t>veljajo naslednja priporočila za odmerjanje:</w:t>
      </w:r>
    </w:p>
    <w:p w14:paraId="409DAAC5" w14:textId="77777777" w:rsidR="00341AC5" w:rsidRPr="006D7106" w:rsidRDefault="00341AC5" w:rsidP="00AE34E5">
      <w:pPr>
        <w:tabs>
          <w:tab w:val="clear" w:pos="567"/>
        </w:tabs>
        <w:spacing w:line="240" w:lineRule="auto"/>
        <w:rPr>
          <w:lang w:val="sl-SI"/>
        </w:rPr>
      </w:pPr>
    </w:p>
    <w:p w14:paraId="7BAD1BDB" w14:textId="77777777" w:rsidR="00341AC5" w:rsidRPr="006D7106" w:rsidRDefault="00341AC5" w:rsidP="00AE34E5">
      <w:pPr>
        <w:numPr>
          <w:ilvl w:val="0"/>
          <w:numId w:val="22"/>
        </w:numPr>
        <w:spacing w:line="240" w:lineRule="auto"/>
        <w:rPr>
          <w:noProof/>
          <w:lang w:val="sl-SI"/>
        </w:rPr>
      </w:pPr>
      <w:r w:rsidRPr="006D7106">
        <w:rPr>
          <w:noProof/>
          <w:lang w:val="sl-SI"/>
        </w:rPr>
        <w:t>Za preprečevanje možganske kapi ali sistemske embolije pri bolnikih z nevalvularno atrijsko fibrilacijo je priporočeni odmerek 15 mg enkrat na dan (glejte poglavje 5.2).</w:t>
      </w:r>
    </w:p>
    <w:p w14:paraId="3B12AE06" w14:textId="77777777" w:rsidR="00341AC5" w:rsidRPr="006D7106" w:rsidRDefault="00341AC5" w:rsidP="00AE34E5">
      <w:pPr>
        <w:tabs>
          <w:tab w:val="clear" w:pos="567"/>
        </w:tabs>
        <w:spacing w:line="240" w:lineRule="auto"/>
        <w:rPr>
          <w:noProof/>
          <w:lang w:val="sl-SI"/>
        </w:rPr>
      </w:pPr>
    </w:p>
    <w:p w14:paraId="56AAF39F" w14:textId="77777777" w:rsidR="00341AC5" w:rsidRPr="006D7106" w:rsidRDefault="00341AC5" w:rsidP="00AE34E5">
      <w:pPr>
        <w:numPr>
          <w:ilvl w:val="0"/>
          <w:numId w:val="22"/>
        </w:numPr>
        <w:spacing w:line="240" w:lineRule="auto"/>
        <w:rPr>
          <w:noProof/>
          <w:lang w:val="sl-SI"/>
        </w:rPr>
      </w:pPr>
      <w:r w:rsidRPr="006D7106">
        <w:rPr>
          <w:noProof/>
          <w:lang w:val="sl-SI"/>
        </w:rPr>
        <w:t>Za zdravljenje GVT, zdravljenje PE ter preprečevanje ponovne GVT in PE: bolniki morajo prve 3 tedne prejemati odmerek 15 mg dvakrat na dan.</w:t>
      </w:r>
      <w:r w:rsidR="002E620F" w:rsidRPr="006D7106">
        <w:rPr>
          <w:noProof/>
          <w:lang w:val="sl-SI"/>
        </w:rPr>
        <w:t xml:space="preserve"> </w:t>
      </w:r>
      <w:r w:rsidRPr="006D7106">
        <w:rPr>
          <w:noProof/>
          <w:lang w:val="sl-SI"/>
        </w:rPr>
        <w:t>Nato</w:t>
      </w:r>
      <w:r w:rsidR="0093312C" w:rsidRPr="006D7106">
        <w:rPr>
          <w:noProof/>
          <w:lang w:val="sl-SI"/>
        </w:rPr>
        <w:t>, ko</w:t>
      </w:r>
      <w:r w:rsidRPr="006D7106">
        <w:rPr>
          <w:noProof/>
          <w:lang w:val="sl-SI"/>
        </w:rPr>
        <w:t xml:space="preserve"> je priporočeni odmerek 20 mg enkrat na dan</w:t>
      </w:r>
      <w:r w:rsidR="0093312C" w:rsidRPr="006D7106">
        <w:rPr>
          <w:noProof/>
          <w:lang w:val="sl-SI"/>
        </w:rPr>
        <w:t>, je</w:t>
      </w:r>
      <w:r w:rsidRPr="006D7106">
        <w:rPr>
          <w:noProof/>
          <w:lang w:val="sl-SI"/>
        </w:rPr>
        <w:t xml:space="preserve"> </w:t>
      </w:r>
      <w:r w:rsidR="009514ED" w:rsidRPr="006D7106">
        <w:rPr>
          <w:noProof/>
          <w:lang w:val="sl-SI"/>
        </w:rPr>
        <w:t>je smiselno razmisliti o zmanjšanju odmerka z 20 mg enkrat na dan na 15 mg enkrat na dan, če je pri bolniku ocenjeno tveganje za krvavitve večje od tveganja za ponovno GVT in PE. Uporaba priporočenega 15 mg odmerka temelji na farmakokinetičnem modelu</w:t>
      </w:r>
      <w:r w:rsidRPr="006D7106">
        <w:rPr>
          <w:noProof/>
          <w:lang w:val="sl-SI"/>
        </w:rPr>
        <w:t xml:space="preserve"> in ga niso preučevali v tem kliničnem programu (glejte poglavja</w:t>
      </w:r>
      <w:r w:rsidR="0085037A" w:rsidRPr="006D7106">
        <w:rPr>
          <w:noProof/>
          <w:lang w:val="sl-SI"/>
        </w:rPr>
        <w:t> </w:t>
      </w:r>
      <w:r w:rsidRPr="006D7106">
        <w:rPr>
          <w:noProof/>
          <w:lang w:val="sl-SI"/>
        </w:rPr>
        <w:t>4.4, 5.1 in 5.2).</w:t>
      </w:r>
    </w:p>
    <w:p w14:paraId="7750F3A0" w14:textId="77777777" w:rsidR="00341AC5" w:rsidRPr="006D7106" w:rsidRDefault="00A316DD" w:rsidP="00AE34E5">
      <w:pPr>
        <w:tabs>
          <w:tab w:val="clear" w:pos="567"/>
        </w:tabs>
        <w:spacing w:line="240" w:lineRule="auto"/>
        <w:ind w:left="567"/>
        <w:rPr>
          <w:lang w:val="sl-SI"/>
        </w:rPr>
      </w:pPr>
      <w:r w:rsidRPr="006D7106">
        <w:rPr>
          <w:lang w:val="sl-SI"/>
        </w:rPr>
        <w:t xml:space="preserve">Če </w:t>
      </w:r>
      <w:r w:rsidR="00414CFA" w:rsidRPr="006D7106">
        <w:rPr>
          <w:lang w:val="sl-SI"/>
        </w:rPr>
        <w:t>je priporočeni odmerek 10 mg enkrat na dan, odmerka ni treba prilagajati.</w:t>
      </w:r>
    </w:p>
    <w:p w14:paraId="779F2B4C" w14:textId="77777777" w:rsidR="00414CFA" w:rsidRPr="006D7106" w:rsidRDefault="00414CFA" w:rsidP="00AE34E5">
      <w:pPr>
        <w:tabs>
          <w:tab w:val="clear" w:pos="567"/>
        </w:tabs>
        <w:spacing w:line="240" w:lineRule="auto"/>
        <w:rPr>
          <w:noProof/>
          <w:lang w:val="sl-SI"/>
        </w:rPr>
      </w:pPr>
    </w:p>
    <w:p w14:paraId="304CEB49" w14:textId="77777777" w:rsidR="00E833DF" w:rsidRDefault="00E833DF" w:rsidP="00AE34E5">
      <w:pPr>
        <w:keepNext/>
        <w:spacing w:line="240" w:lineRule="auto"/>
        <w:rPr>
          <w:noProof/>
          <w:color w:val="000000"/>
          <w:lang w:val="sl-SI"/>
        </w:rPr>
      </w:pPr>
      <w:r w:rsidRPr="006D7106">
        <w:rPr>
          <w:noProof/>
          <w:color w:val="000000"/>
          <w:lang w:val="sl-SI"/>
        </w:rPr>
        <w:t>Bolnikom z blago (očistek kreatinina 50</w:t>
      </w:r>
      <w:r w:rsidR="00372ABD" w:rsidRPr="006D7106">
        <w:rPr>
          <w:noProof/>
          <w:color w:val="000000"/>
          <w:lang w:val="sl-SI"/>
        </w:rPr>
        <w:t> </w:t>
      </w:r>
      <w:r w:rsidRPr="006D7106">
        <w:rPr>
          <w:noProof/>
          <w:color w:val="000000"/>
          <w:lang w:val="sl-SI"/>
        </w:rPr>
        <w:t>-</w:t>
      </w:r>
      <w:r w:rsidR="00372ABD" w:rsidRPr="006D7106">
        <w:rPr>
          <w:noProof/>
          <w:color w:val="000000"/>
          <w:lang w:val="sl-SI"/>
        </w:rPr>
        <w:t> </w:t>
      </w:r>
      <w:r w:rsidRPr="006D7106">
        <w:rPr>
          <w:noProof/>
          <w:color w:val="000000"/>
          <w:lang w:val="sl-SI"/>
        </w:rPr>
        <w:t>80 ml/min) okvaro ledvic odmerka ni treba prilagajati (glejte poglavje 5.2).</w:t>
      </w:r>
    </w:p>
    <w:p w14:paraId="11EB1FEC" w14:textId="77777777" w:rsidR="005220C3" w:rsidRDefault="005220C3" w:rsidP="00AE34E5">
      <w:pPr>
        <w:keepNext/>
        <w:spacing w:line="240" w:lineRule="auto"/>
        <w:rPr>
          <w:noProof/>
          <w:color w:val="000000"/>
          <w:lang w:val="sl-SI"/>
        </w:rPr>
      </w:pPr>
    </w:p>
    <w:p w14:paraId="04345065" w14:textId="77777777" w:rsidR="005220C3" w:rsidRPr="00E97801" w:rsidRDefault="005220C3" w:rsidP="005220C3">
      <w:pPr>
        <w:spacing w:line="240" w:lineRule="auto"/>
        <w:rPr>
          <w:noProof/>
          <w:color w:val="000000"/>
        </w:rPr>
      </w:pPr>
      <w:r w:rsidRPr="00E97801">
        <w:rPr>
          <w:noProof/>
          <w:color w:val="000000"/>
        </w:rPr>
        <w:t>Pediatrična populacija</w:t>
      </w:r>
    </w:p>
    <w:p w14:paraId="65FCD3E2" w14:textId="77777777" w:rsidR="005220C3" w:rsidRPr="00E97801" w:rsidRDefault="005220C3" w:rsidP="005220C3">
      <w:pPr>
        <w:numPr>
          <w:ilvl w:val="0"/>
          <w:numId w:val="112"/>
        </w:numPr>
        <w:spacing w:line="240" w:lineRule="auto"/>
        <w:ind w:left="567" w:hanging="567"/>
        <w:rPr>
          <w:noProof/>
          <w:color w:val="000000"/>
        </w:rPr>
      </w:pPr>
      <w:r w:rsidRPr="00E97801">
        <w:rPr>
          <w:noProof/>
          <w:color w:val="000000"/>
        </w:rPr>
        <w:t>Otroci in mladostniki z blago okvaro ledvic (glomerulna filtracija 50 – ≤ 80 ml/min/1,73 m</w:t>
      </w:r>
      <w:r w:rsidRPr="00E97801">
        <w:rPr>
          <w:noProof/>
          <w:color w:val="000000"/>
          <w:vertAlign w:val="superscript"/>
        </w:rPr>
        <w:t>2</w:t>
      </w:r>
      <w:r w:rsidRPr="00E97801">
        <w:rPr>
          <w:noProof/>
          <w:color w:val="000000"/>
        </w:rPr>
        <w:t>):</w:t>
      </w:r>
      <w:r w:rsidRPr="00E97801">
        <w:rPr>
          <w:noProof/>
          <w:color w:val="000000"/>
        </w:rPr>
        <w:br/>
        <w:t>glede na podatke za odrasle in omejene podatke za pediatrične bolnike odmerka ni treba</w:t>
      </w:r>
      <w:r w:rsidRPr="00E97801">
        <w:rPr>
          <w:noProof/>
          <w:color w:val="000000"/>
        </w:rPr>
        <w:br/>
        <w:t>prilagajati (glejte poglavje 5.2).</w:t>
      </w:r>
    </w:p>
    <w:p w14:paraId="2F5970DA" w14:textId="77777777" w:rsidR="005220C3" w:rsidRPr="00E97801" w:rsidRDefault="005220C3" w:rsidP="005220C3">
      <w:pPr>
        <w:numPr>
          <w:ilvl w:val="0"/>
          <w:numId w:val="112"/>
        </w:numPr>
        <w:spacing w:line="240" w:lineRule="auto"/>
        <w:ind w:left="567" w:hanging="567"/>
        <w:rPr>
          <w:noProof/>
          <w:color w:val="000000"/>
        </w:rPr>
      </w:pPr>
      <w:proofErr w:type="spellStart"/>
      <w:r w:rsidRPr="00E97801">
        <w:rPr>
          <w:rFonts w:ascii="TimesNewRomanPSMT" w:hAnsi="TimesNewRomanPSMT"/>
          <w:color w:val="000000"/>
        </w:rPr>
        <w:t>Otroci</w:t>
      </w:r>
      <w:proofErr w:type="spellEnd"/>
      <w:r w:rsidRPr="00E97801">
        <w:rPr>
          <w:rFonts w:ascii="TimesNewRomanPSMT" w:hAnsi="TimesNewRomanPSMT"/>
          <w:color w:val="000000"/>
        </w:rPr>
        <w:t xml:space="preserve"> in </w:t>
      </w:r>
      <w:proofErr w:type="spellStart"/>
      <w:r w:rsidRPr="00E97801">
        <w:rPr>
          <w:rFonts w:ascii="TimesNewRomanPSMT" w:hAnsi="TimesNewRomanPSMT"/>
          <w:color w:val="000000"/>
        </w:rPr>
        <w:t>mladostniki</w:t>
      </w:r>
      <w:proofErr w:type="spellEnd"/>
      <w:r w:rsidRPr="00E97801">
        <w:rPr>
          <w:rFonts w:ascii="TimesNewRomanPSMT" w:hAnsi="TimesNewRomanPSMT"/>
          <w:color w:val="000000"/>
        </w:rPr>
        <w:t xml:space="preserve"> z </w:t>
      </w:r>
      <w:proofErr w:type="spellStart"/>
      <w:r w:rsidRPr="00E97801">
        <w:rPr>
          <w:rFonts w:ascii="TimesNewRomanPSMT" w:hAnsi="TimesNewRomanPSMT"/>
          <w:color w:val="000000"/>
        </w:rPr>
        <w:t>zmerno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ali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hudo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okvaro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ledvic</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glomerulna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filtracija</w:t>
      </w:r>
      <w:proofErr w:type="spellEnd"/>
      <w:r w:rsidRPr="00E97801">
        <w:rPr>
          <w:rFonts w:ascii="TimesNewRomanPSMT" w:hAnsi="TimesNewRomanPSMT"/>
          <w:color w:val="000000"/>
        </w:rPr>
        <w:br/>
        <w:t>&lt; 50 ml/min/1,73 m</w:t>
      </w:r>
      <w:r w:rsidRPr="00E97801">
        <w:rPr>
          <w:rFonts w:ascii="TimesNewRomanPSMT" w:hAnsi="TimesNewRomanPSMT"/>
          <w:color w:val="000000"/>
          <w:vertAlign w:val="superscript"/>
        </w:rPr>
        <w:t>2</w:t>
      </w:r>
      <w:r w:rsidRPr="00E97801">
        <w:rPr>
          <w:rFonts w:ascii="TimesNewRomanPSMT" w:hAnsi="TimesNewRomanPSMT"/>
          <w:color w:val="000000"/>
        </w:rPr>
        <w:t xml:space="preserve">): </w:t>
      </w:r>
      <w:proofErr w:type="spellStart"/>
      <w:r w:rsidRPr="00E97801">
        <w:rPr>
          <w:rFonts w:ascii="TimesNewRomanPSMT" w:hAnsi="TimesNewRomanPSMT"/>
          <w:color w:val="000000"/>
        </w:rPr>
        <w:t>uporabe</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zdravila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Rivaroksaban</w:t>
      </w:r>
      <w:proofErr w:type="spellEnd"/>
      <w:r w:rsidRPr="00E97801">
        <w:rPr>
          <w:rFonts w:ascii="TimesNewRomanPSMT" w:hAnsi="TimesNewRomanPSMT"/>
          <w:color w:val="000000"/>
        </w:rPr>
        <w:t xml:space="preserve"> Accord se ne </w:t>
      </w:r>
      <w:proofErr w:type="spellStart"/>
      <w:r w:rsidRPr="00E97801">
        <w:rPr>
          <w:rFonts w:ascii="TimesNewRomanPSMT" w:hAnsi="TimesNewRomanPSMT"/>
          <w:color w:val="000000"/>
        </w:rPr>
        <w:t>priporoča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saj</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kliničnih</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podatkov</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ni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voljo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glejte</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poglavje</w:t>
      </w:r>
      <w:proofErr w:type="spellEnd"/>
      <w:r w:rsidRPr="00E97801">
        <w:rPr>
          <w:rFonts w:ascii="TimesNewRomanPSMT" w:hAnsi="TimesNewRomanPSMT"/>
          <w:color w:val="000000"/>
        </w:rPr>
        <w:t xml:space="preserve"> 4.4)</w:t>
      </w:r>
    </w:p>
    <w:p w14:paraId="154B1651" w14:textId="77777777" w:rsidR="007B6F14" w:rsidRPr="006D7106" w:rsidRDefault="007B6F14" w:rsidP="00AE34E5">
      <w:pPr>
        <w:spacing w:line="240" w:lineRule="auto"/>
        <w:rPr>
          <w:noProof/>
          <w:color w:val="000000"/>
          <w:lang w:val="sl-SI"/>
        </w:rPr>
      </w:pPr>
    </w:p>
    <w:p w14:paraId="7CA3E0F6"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Okvara jeter</w:t>
      </w:r>
    </w:p>
    <w:p w14:paraId="35FA3EC5" w14:textId="77777777" w:rsidR="007B6F14" w:rsidRPr="006D7106" w:rsidRDefault="007B6F14" w:rsidP="00AE34E5">
      <w:pPr>
        <w:spacing w:line="240" w:lineRule="auto"/>
        <w:rPr>
          <w:noProof/>
          <w:color w:val="000000"/>
          <w:lang w:val="sl-SI"/>
        </w:rPr>
      </w:pPr>
      <w:r w:rsidRPr="006D7106">
        <w:rPr>
          <w:noProof/>
          <w:color w:val="000000"/>
          <w:lang w:val="sl-SI"/>
        </w:rPr>
        <w:t xml:space="preserve">Uporaba zdravila </w:t>
      </w:r>
      <w:r w:rsidR="006B2187">
        <w:rPr>
          <w:noProof/>
          <w:color w:val="000000"/>
          <w:lang w:val="sl-SI"/>
        </w:rPr>
        <w:t>Rivaroksaban Accord</w:t>
      </w:r>
      <w:r w:rsidR="00131270" w:rsidRPr="006D7106">
        <w:rPr>
          <w:noProof/>
          <w:color w:val="000000"/>
          <w:lang w:val="sl-SI"/>
        </w:rPr>
        <w:t xml:space="preserve"> </w:t>
      </w:r>
      <w:r w:rsidRPr="006D7106">
        <w:rPr>
          <w:noProof/>
          <w:color w:val="000000"/>
          <w:lang w:val="sl-SI"/>
        </w:rPr>
        <w:t>je kontraindicirana pri bolnikih z boleznijo jeter, ki imajo hkrati motnje koagulacije in klinično pomembno tveganje za krvavitve, vključno z bolniki z jetrno cirozo razreda Child-Pugh B in C (glejte poglavji 4.3 in 5.2).</w:t>
      </w:r>
      <w:r w:rsidR="005220C3">
        <w:rPr>
          <w:noProof/>
          <w:color w:val="000000"/>
          <w:lang w:val="sl-SI"/>
        </w:rPr>
        <w:t xml:space="preserve"> </w:t>
      </w:r>
      <w:r w:rsidR="005220C3" w:rsidRPr="005220C3">
        <w:rPr>
          <w:noProof/>
          <w:color w:val="000000"/>
          <w:lang w:val="sl-SI"/>
        </w:rPr>
        <w:t>Kliničnih podatkov o uporabi zdravila pri otrocih z okvaro jeter ni na voljo</w:t>
      </w:r>
      <w:r w:rsidR="005220C3">
        <w:rPr>
          <w:noProof/>
          <w:color w:val="000000"/>
          <w:lang w:val="sl-SI"/>
        </w:rPr>
        <w:t>.</w:t>
      </w:r>
    </w:p>
    <w:p w14:paraId="5C46D9B7" w14:textId="77777777" w:rsidR="007B6F14" w:rsidRPr="006D7106" w:rsidRDefault="007B6F14" w:rsidP="00AE34E5">
      <w:pPr>
        <w:spacing w:line="240" w:lineRule="auto"/>
        <w:rPr>
          <w:noProof/>
          <w:color w:val="000000"/>
          <w:lang w:val="sl-SI"/>
        </w:rPr>
      </w:pPr>
    </w:p>
    <w:p w14:paraId="251B2CA1"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Starejša populacija</w:t>
      </w:r>
    </w:p>
    <w:p w14:paraId="1E8BEC97" w14:textId="77777777" w:rsidR="007B6F14" w:rsidRPr="006D7106" w:rsidRDefault="007B6F14"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5220C3">
        <w:rPr>
          <w:noProof/>
          <w:lang w:val="sl-SI"/>
        </w:rPr>
        <w:t>.</w:t>
      </w:r>
    </w:p>
    <w:p w14:paraId="790016FF" w14:textId="77777777" w:rsidR="007B6F14" w:rsidRPr="006D7106" w:rsidRDefault="007B6F14" w:rsidP="00AE34E5">
      <w:pPr>
        <w:spacing w:line="240" w:lineRule="auto"/>
        <w:rPr>
          <w:noProof/>
          <w:color w:val="000000"/>
          <w:lang w:val="sl-SI"/>
        </w:rPr>
      </w:pPr>
    </w:p>
    <w:p w14:paraId="137F330B"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Telesna masa</w:t>
      </w:r>
    </w:p>
    <w:p w14:paraId="11D5F0F6" w14:textId="77777777" w:rsidR="007B6F14" w:rsidRDefault="007B6F14" w:rsidP="00AE34E5">
      <w:pPr>
        <w:spacing w:line="240" w:lineRule="auto"/>
        <w:rPr>
          <w:noProof/>
          <w:lang w:val="sl-SI"/>
        </w:rPr>
      </w:pPr>
      <w:r w:rsidRPr="006D7106">
        <w:rPr>
          <w:noProof/>
          <w:color w:val="000000"/>
          <w:lang w:val="sl-SI"/>
        </w:rPr>
        <w:t xml:space="preserve">Odmerka </w:t>
      </w:r>
      <w:r w:rsidR="005220C3">
        <w:rPr>
          <w:noProof/>
          <w:color w:val="000000"/>
          <w:lang w:val="sl-SI"/>
        </w:rPr>
        <w:t xml:space="preserve">za odrasle </w:t>
      </w:r>
      <w:r w:rsidRPr="006D7106">
        <w:rPr>
          <w:noProof/>
          <w:color w:val="000000"/>
          <w:lang w:val="sl-SI"/>
        </w:rPr>
        <w:t xml:space="preserve">ni treba prilagajati </w:t>
      </w:r>
      <w:r w:rsidRPr="006D7106">
        <w:rPr>
          <w:noProof/>
          <w:lang w:val="sl-SI"/>
        </w:rPr>
        <w:t>(glejte poglavje 5.2)</w:t>
      </w:r>
      <w:r w:rsidR="005220C3">
        <w:rPr>
          <w:noProof/>
          <w:lang w:val="sl-SI"/>
        </w:rPr>
        <w:t>.</w:t>
      </w:r>
    </w:p>
    <w:p w14:paraId="5789B72D" w14:textId="77777777" w:rsidR="005220C3" w:rsidRPr="006D7106" w:rsidRDefault="005220C3" w:rsidP="00AE34E5">
      <w:pPr>
        <w:spacing w:line="240" w:lineRule="auto"/>
        <w:rPr>
          <w:noProof/>
          <w:color w:val="000000"/>
          <w:lang w:val="sl-SI"/>
        </w:rPr>
      </w:pPr>
      <w:r w:rsidRPr="005220C3">
        <w:rPr>
          <w:noProof/>
          <w:color w:val="000000"/>
          <w:lang w:val="sl-SI"/>
        </w:rPr>
        <w:t>Za pediatrično populacijo se odmerek določi glede na telesno maso</w:t>
      </w:r>
      <w:r>
        <w:rPr>
          <w:noProof/>
          <w:color w:val="000000"/>
          <w:lang w:val="sl-SI"/>
        </w:rPr>
        <w:t>.</w:t>
      </w:r>
    </w:p>
    <w:p w14:paraId="594520D3" w14:textId="77777777" w:rsidR="007B6F14" w:rsidRPr="006D7106" w:rsidRDefault="007B6F14" w:rsidP="00AE34E5">
      <w:pPr>
        <w:spacing w:line="240" w:lineRule="auto"/>
        <w:rPr>
          <w:noProof/>
          <w:color w:val="000000"/>
          <w:lang w:val="sl-SI"/>
        </w:rPr>
      </w:pPr>
    </w:p>
    <w:p w14:paraId="4C091292" w14:textId="77777777" w:rsidR="007B6F14" w:rsidRPr="006D7106" w:rsidRDefault="007B6F14" w:rsidP="00AE34E5">
      <w:pPr>
        <w:keepNext/>
        <w:spacing w:line="240" w:lineRule="auto"/>
        <w:rPr>
          <w:i/>
          <w:iCs/>
          <w:noProof/>
          <w:color w:val="000000"/>
          <w:lang w:val="sl-SI"/>
        </w:rPr>
      </w:pPr>
      <w:r w:rsidRPr="006D7106">
        <w:rPr>
          <w:i/>
          <w:iCs/>
          <w:noProof/>
          <w:color w:val="000000"/>
          <w:lang w:val="sl-SI"/>
        </w:rPr>
        <w:t>Spol</w:t>
      </w:r>
    </w:p>
    <w:p w14:paraId="131A55AA" w14:textId="77777777" w:rsidR="007B6F14" w:rsidRPr="006D7106" w:rsidRDefault="007B6F14"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5220C3">
        <w:rPr>
          <w:noProof/>
          <w:lang w:val="sl-SI"/>
        </w:rPr>
        <w:t>.</w:t>
      </w:r>
    </w:p>
    <w:p w14:paraId="74552070" w14:textId="77777777" w:rsidR="007B6F14" w:rsidRPr="006D7106" w:rsidRDefault="007B6F14" w:rsidP="00AE34E5">
      <w:pPr>
        <w:spacing w:line="240" w:lineRule="auto"/>
        <w:rPr>
          <w:noProof/>
          <w:color w:val="000000"/>
          <w:lang w:val="sl-SI"/>
        </w:rPr>
      </w:pPr>
    </w:p>
    <w:p w14:paraId="00CA660C" w14:textId="77777777" w:rsidR="007C474D" w:rsidRPr="006D7106" w:rsidRDefault="007C474D" w:rsidP="00AE34E5">
      <w:pPr>
        <w:keepNext/>
        <w:spacing w:line="240" w:lineRule="auto"/>
        <w:rPr>
          <w:i/>
          <w:lang w:val="sl-SI"/>
        </w:rPr>
      </w:pPr>
      <w:r w:rsidRPr="006D7106">
        <w:rPr>
          <w:i/>
          <w:lang w:val="sl-SI"/>
        </w:rPr>
        <w:lastRenderedPageBreak/>
        <w:t xml:space="preserve">Bolniki z načrtovano kardioverzijo </w:t>
      </w:r>
    </w:p>
    <w:p w14:paraId="6FB9897D" w14:textId="77777777" w:rsidR="007C474D" w:rsidRPr="006D7106" w:rsidRDefault="007C474D" w:rsidP="00AE34E5">
      <w:pPr>
        <w:spacing w:line="240" w:lineRule="auto"/>
        <w:rPr>
          <w:noProof/>
          <w:color w:val="000000"/>
          <w:u w:val="single"/>
          <w:lang w:val="sl-SI"/>
        </w:rPr>
      </w:pPr>
      <w:r w:rsidRPr="006D7106">
        <w:rPr>
          <w:lang w:val="sl-SI"/>
        </w:rPr>
        <w:t xml:space="preserve">Zdravilo </w:t>
      </w:r>
      <w:r w:rsidR="006B2187">
        <w:rPr>
          <w:lang w:val="sl-SI"/>
        </w:rPr>
        <w:t>Rivaroksaban Accord</w:t>
      </w:r>
      <w:r w:rsidR="00131270" w:rsidRPr="006D7106">
        <w:rPr>
          <w:lang w:val="sl-SI"/>
        </w:rPr>
        <w:t xml:space="preserve"> </w:t>
      </w:r>
      <w:r w:rsidRPr="006D7106">
        <w:rPr>
          <w:lang w:val="sl-SI"/>
        </w:rPr>
        <w:t xml:space="preserve">se lahko uvede ali z zdravljenjem nadaljuje pri bolnikih, pri katerih je potrebna kardioverzija. Pri bolnikih s kardioverzijo, vodeno s transezofagealnim ehokardiogramom (TEE), ki predhodno niso bili zdravljeni z antikoagulanti, je treba zdravljenje z zdravilom </w:t>
      </w:r>
      <w:r w:rsidR="006B2187">
        <w:rPr>
          <w:lang w:val="sl-SI"/>
        </w:rPr>
        <w:t>Rivaroksaban Accord</w:t>
      </w:r>
      <w:r w:rsidR="00131270" w:rsidRPr="006D7106">
        <w:rPr>
          <w:lang w:val="sl-SI"/>
        </w:rPr>
        <w:t xml:space="preserve"> </w:t>
      </w:r>
      <w:r w:rsidRPr="006D7106">
        <w:rPr>
          <w:lang w:val="sl-SI"/>
        </w:rPr>
        <w:t>začeti najmanj 4</w:t>
      </w:r>
      <w:r w:rsidR="008537CA" w:rsidRPr="006D7106">
        <w:rPr>
          <w:lang w:val="sl-SI"/>
        </w:rPr>
        <w:t> </w:t>
      </w:r>
      <w:r w:rsidRPr="006D7106">
        <w:rPr>
          <w:lang w:val="sl-SI"/>
        </w:rPr>
        <w:t xml:space="preserve">ure pred kardioverzijo za zagotovitev ustrezne antikoagulacije (glejte poglavji 5.1 in 5.2). Pri vseh bolnikih je treba pred kardioverzijo pridobiti potrditev, da je bolnik jemal zdravilo </w:t>
      </w:r>
      <w:r w:rsidR="006B2187">
        <w:rPr>
          <w:lang w:val="sl-SI"/>
        </w:rPr>
        <w:t>Rivaroksaban Accord</w:t>
      </w:r>
      <w:r w:rsidR="00131270" w:rsidRPr="006D7106">
        <w:rPr>
          <w:lang w:val="sl-SI"/>
        </w:rPr>
        <w:t xml:space="preserve"> </w:t>
      </w:r>
      <w:r w:rsidRPr="006D7106">
        <w:rPr>
          <w:lang w:val="sl-SI"/>
        </w:rPr>
        <w:t>tako, ko</w:t>
      </w:r>
      <w:r w:rsidR="002B530E" w:rsidRPr="006D7106">
        <w:rPr>
          <w:lang w:val="sl-SI"/>
        </w:rPr>
        <w:t>t</w:t>
      </w:r>
      <w:r w:rsidRPr="006D7106">
        <w:rPr>
          <w:lang w:val="sl-SI"/>
        </w:rPr>
        <w:t xml:space="preserve"> je predpisano.</w:t>
      </w:r>
      <w:r w:rsidR="00EA5B31" w:rsidRPr="006D7106">
        <w:rPr>
          <w:lang w:val="sl-SI"/>
        </w:rPr>
        <w:t xml:space="preserve"> </w:t>
      </w:r>
      <w:r w:rsidRPr="006D7106">
        <w:rPr>
          <w:noProof/>
          <w:color w:val="000000"/>
          <w:lang w:val="sl-SI"/>
        </w:rPr>
        <w:t>Pri odločitvi glede uvedbe in trajanja zdravljenja pri bolnikih z načrtovano kardioverzijo je treba upoštevati uveljavljene smernice/priporočila za antikoagulacijsko zdravljenje.</w:t>
      </w:r>
    </w:p>
    <w:p w14:paraId="3BDC63EB" w14:textId="77777777" w:rsidR="007C474D" w:rsidRPr="006D7106" w:rsidRDefault="007C474D" w:rsidP="00AE34E5">
      <w:pPr>
        <w:spacing w:line="240" w:lineRule="auto"/>
        <w:rPr>
          <w:noProof/>
          <w:color w:val="000000"/>
          <w:lang w:val="sl-SI"/>
        </w:rPr>
      </w:pPr>
    </w:p>
    <w:p w14:paraId="10F1F5C8" w14:textId="77777777" w:rsidR="003211CA" w:rsidRPr="006D7106" w:rsidRDefault="003211CA" w:rsidP="00AE34E5">
      <w:pPr>
        <w:keepNext/>
        <w:tabs>
          <w:tab w:val="clear" w:pos="567"/>
        </w:tabs>
        <w:autoSpaceDE w:val="0"/>
        <w:autoSpaceDN w:val="0"/>
        <w:adjustRightInd w:val="0"/>
        <w:spacing w:line="240" w:lineRule="auto"/>
        <w:rPr>
          <w:i/>
          <w:lang w:val="sl-SI"/>
        </w:rPr>
      </w:pPr>
      <w:r w:rsidRPr="006D7106">
        <w:rPr>
          <w:i/>
          <w:lang w:val="sl-SI"/>
        </w:rPr>
        <w:t>Bolniki z nevalvularno atrijsko fibrilacijo, pri katerih je bila narejena perkutana koronarna intervencija (PCI - Percutaneous Coronary Intervention) z vstavitvijo žilne opornice</w:t>
      </w:r>
    </w:p>
    <w:p w14:paraId="2D6EB11B" w14:textId="77777777" w:rsidR="003211CA" w:rsidRDefault="003211CA" w:rsidP="00AE34E5">
      <w:pPr>
        <w:spacing w:line="240" w:lineRule="auto"/>
        <w:rPr>
          <w:lang w:val="sl-SI"/>
        </w:rPr>
      </w:pPr>
      <w:r w:rsidRPr="006D7106">
        <w:rPr>
          <w:noProof/>
          <w:color w:val="000000"/>
          <w:lang w:val="sl-SI"/>
        </w:rPr>
        <w:t>Izkušnje o uporabi zmanjš</w:t>
      </w:r>
      <w:r w:rsidR="009E21FE" w:rsidRPr="006D7106">
        <w:rPr>
          <w:noProof/>
          <w:color w:val="000000"/>
          <w:lang w:val="sl-SI"/>
        </w:rPr>
        <w:t>an</w:t>
      </w:r>
      <w:r w:rsidRPr="006D7106">
        <w:rPr>
          <w:noProof/>
          <w:color w:val="000000"/>
          <w:lang w:val="sl-SI"/>
        </w:rPr>
        <w:t xml:space="preserve">ega odmerka </w:t>
      </w:r>
      <w:r w:rsidR="00131270" w:rsidRPr="006D7106">
        <w:rPr>
          <w:noProof/>
          <w:color w:val="000000"/>
          <w:lang w:val="sl-SI"/>
        </w:rPr>
        <w:t>rivaroksabana</w:t>
      </w:r>
      <w:r w:rsidRPr="006D7106">
        <w:rPr>
          <w:noProof/>
          <w:color w:val="000000"/>
          <w:lang w:val="sl-SI"/>
        </w:rPr>
        <w:t xml:space="preserve"> 15 mg enkrat na dan (ali </w:t>
      </w:r>
      <w:r w:rsidR="00131270" w:rsidRPr="006D7106">
        <w:rPr>
          <w:noProof/>
          <w:color w:val="000000"/>
          <w:lang w:val="sl-SI"/>
        </w:rPr>
        <w:t>rivaroksabana</w:t>
      </w:r>
      <w:r w:rsidRPr="006D7106">
        <w:rPr>
          <w:noProof/>
          <w:color w:val="000000"/>
          <w:lang w:val="sl-SI"/>
        </w:rPr>
        <w:t xml:space="preserve"> 10 mg enkrat na dan pri bolnikih z zmerno okvaro ledvic </w:t>
      </w:r>
      <w:r w:rsidRPr="006D7106">
        <w:rPr>
          <w:lang w:val="sl-SI"/>
        </w:rPr>
        <w:t>[očistek kreatinina 30 </w:t>
      </w:r>
      <w:r w:rsidRPr="006D7106">
        <w:rPr>
          <w:lang w:val="sl-SI"/>
        </w:rPr>
        <w:noBreakHyphen/>
        <w:t xml:space="preserve"> 49 ml/min]) skupaj z </w:t>
      </w:r>
      <w:r w:rsidR="003575F0" w:rsidRPr="006D7106">
        <w:rPr>
          <w:lang w:val="sl-SI"/>
        </w:rPr>
        <w:t>zaviralcem</w:t>
      </w:r>
      <w:r w:rsidRPr="006D7106">
        <w:rPr>
          <w:lang w:val="sl-SI"/>
        </w:rPr>
        <w:t xml:space="preserve"> P2Y12 za največ 12 mesecev pri bolnikih z nevalvularno atrijsko fibrilacijo, ki potrebujejo</w:t>
      </w:r>
      <w:r w:rsidR="003575F0" w:rsidRPr="006D7106">
        <w:rPr>
          <w:lang w:val="sl-SI"/>
        </w:rPr>
        <w:t xml:space="preserve"> peroralno</w:t>
      </w:r>
      <w:r w:rsidRPr="006D7106">
        <w:rPr>
          <w:lang w:val="sl-SI"/>
        </w:rPr>
        <w:t xml:space="preserve"> antikoagulacijsko zdravljenje, in pri katerih je bila narejena perkutana koronarna intervencija z vstavitvijo žilne opornice, so omejene (glejte poglavji 4.4 in 5.1).</w:t>
      </w:r>
    </w:p>
    <w:p w14:paraId="0A8D1C2C" w14:textId="77777777" w:rsidR="005220C3" w:rsidRDefault="005220C3" w:rsidP="00AE34E5">
      <w:pPr>
        <w:spacing w:line="240" w:lineRule="auto"/>
        <w:rPr>
          <w:lang w:val="sl-SI"/>
        </w:rPr>
      </w:pPr>
    </w:p>
    <w:p w14:paraId="627E82C6" w14:textId="77777777" w:rsidR="005220C3" w:rsidRPr="00E52370" w:rsidRDefault="005220C3" w:rsidP="005220C3">
      <w:pPr>
        <w:spacing w:line="240" w:lineRule="auto"/>
        <w:rPr>
          <w:i/>
          <w:noProof/>
          <w:color w:val="000000"/>
          <w:u w:val="single"/>
          <w:lang w:val="sl-SI"/>
        </w:rPr>
      </w:pPr>
      <w:r w:rsidRPr="00E52370">
        <w:rPr>
          <w:i/>
          <w:noProof/>
          <w:color w:val="000000"/>
          <w:u w:val="single"/>
          <w:lang w:val="sl-SI"/>
        </w:rPr>
        <w:t>Pediatrična populacija</w:t>
      </w:r>
    </w:p>
    <w:p w14:paraId="2A6BC803" w14:textId="77777777" w:rsidR="005220C3" w:rsidRPr="006D7106" w:rsidRDefault="005220C3" w:rsidP="005220C3">
      <w:pPr>
        <w:spacing w:line="240" w:lineRule="auto"/>
        <w:rPr>
          <w:noProof/>
          <w:color w:val="000000"/>
          <w:lang w:val="sl-SI"/>
        </w:rPr>
      </w:pPr>
      <w:r w:rsidRPr="005220C3">
        <w:rPr>
          <w:noProof/>
          <w:color w:val="000000"/>
          <w:lang w:val="sl-SI"/>
        </w:rPr>
        <w:t xml:space="preserve">Varnost in učinkovitost zdravila </w:t>
      </w:r>
      <w:r>
        <w:rPr>
          <w:noProof/>
          <w:color w:val="000000"/>
          <w:lang w:val="sl-SI"/>
        </w:rPr>
        <w:t>Rivaroksaban Accord</w:t>
      </w:r>
      <w:r w:rsidRPr="005220C3">
        <w:rPr>
          <w:noProof/>
          <w:color w:val="000000"/>
          <w:lang w:val="sl-SI"/>
        </w:rPr>
        <w:t xml:space="preserve"> pri otrocih, starih od 0 do &lt; 18 let, nista bili dokazani za</w:t>
      </w:r>
      <w:r>
        <w:rPr>
          <w:noProof/>
          <w:color w:val="000000"/>
          <w:lang w:val="sl-SI"/>
        </w:rPr>
        <w:t xml:space="preserve"> </w:t>
      </w:r>
      <w:r w:rsidRPr="005220C3">
        <w:rPr>
          <w:noProof/>
          <w:color w:val="000000"/>
          <w:lang w:val="sl-SI"/>
        </w:rPr>
        <w:t>indikacijo preprečevanje možganske kapi in sistemske embolije pri bolnikih z nevalvularno atrijsko</w:t>
      </w:r>
      <w:r>
        <w:rPr>
          <w:noProof/>
          <w:color w:val="000000"/>
          <w:lang w:val="sl-SI"/>
        </w:rPr>
        <w:t xml:space="preserve"> </w:t>
      </w:r>
      <w:r w:rsidRPr="005220C3">
        <w:rPr>
          <w:noProof/>
          <w:color w:val="000000"/>
          <w:lang w:val="sl-SI"/>
        </w:rPr>
        <w:t xml:space="preserve">fibrilacijo. Podatkov ni na voljo, zato se uporabe zdravila </w:t>
      </w:r>
      <w:r>
        <w:rPr>
          <w:noProof/>
          <w:color w:val="000000"/>
          <w:lang w:val="sl-SI"/>
        </w:rPr>
        <w:t>Rivaroksaban Accord</w:t>
      </w:r>
      <w:r w:rsidRPr="005220C3">
        <w:rPr>
          <w:noProof/>
          <w:color w:val="000000"/>
          <w:lang w:val="sl-SI"/>
        </w:rPr>
        <w:t xml:space="preserve"> pri otrocih, mlajših od 18 let, ne</w:t>
      </w:r>
      <w:r>
        <w:rPr>
          <w:noProof/>
          <w:color w:val="000000"/>
          <w:lang w:val="sl-SI"/>
        </w:rPr>
        <w:t xml:space="preserve"> </w:t>
      </w:r>
      <w:r w:rsidRPr="005220C3">
        <w:rPr>
          <w:noProof/>
          <w:color w:val="000000"/>
          <w:lang w:val="sl-SI"/>
        </w:rPr>
        <w:t>priporoča za druge indikacije, razen za zdravljenje VTE in preprečevanje ponovne VTE</w:t>
      </w:r>
      <w:r>
        <w:rPr>
          <w:noProof/>
          <w:color w:val="000000"/>
          <w:lang w:val="sl-SI"/>
        </w:rPr>
        <w:t>.</w:t>
      </w:r>
    </w:p>
    <w:p w14:paraId="03E4EC04" w14:textId="77777777" w:rsidR="00A8594A" w:rsidRPr="006D7106" w:rsidRDefault="00A8594A" w:rsidP="00AE34E5">
      <w:pPr>
        <w:spacing w:line="240" w:lineRule="auto"/>
        <w:rPr>
          <w:noProof/>
          <w:color w:val="000000"/>
          <w:lang w:val="sl-SI"/>
        </w:rPr>
      </w:pPr>
    </w:p>
    <w:p w14:paraId="003F0F87" w14:textId="77777777" w:rsidR="007B6F14" w:rsidRPr="006D7106" w:rsidRDefault="007B6F14" w:rsidP="00AE34E5">
      <w:pPr>
        <w:spacing w:line="240" w:lineRule="auto"/>
        <w:rPr>
          <w:noProof/>
          <w:color w:val="000000"/>
          <w:u w:val="single"/>
          <w:lang w:val="sl-SI"/>
        </w:rPr>
      </w:pPr>
      <w:r w:rsidRPr="006D7106">
        <w:rPr>
          <w:noProof/>
          <w:color w:val="000000"/>
          <w:u w:val="single"/>
          <w:lang w:val="sl-SI"/>
        </w:rPr>
        <w:t>Način uporabe</w:t>
      </w:r>
    </w:p>
    <w:p w14:paraId="0E4358C1" w14:textId="77777777" w:rsidR="005220C3" w:rsidRDefault="005220C3" w:rsidP="00AE34E5">
      <w:pPr>
        <w:spacing w:line="240" w:lineRule="auto"/>
        <w:rPr>
          <w:color w:val="000000"/>
          <w:lang w:val="sl-SI"/>
        </w:rPr>
      </w:pPr>
    </w:p>
    <w:p w14:paraId="48B0AC1F" w14:textId="77777777" w:rsidR="005220C3" w:rsidRPr="00E52370" w:rsidRDefault="005220C3" w:rsidP="00AE34E5">
      <w:pPr>
        <w:spacing w:line="240" w:lineRule="auto"/>
        <w:rPr>
          <w:i/>
          <w:color w:val="000000"/>
          <w:lang w:val="sl-SI"/>
        </w:rPr>
      </w:pPr>
      <w:r w:rsidRPr="00E52370">
        <w:rPr>
          <w:i/>
          <w:color w:val="000000"/>
          <w:lang w:val="sl-SI"/>
        </w:rPr>
        <w:t>Odrasli</w:t>
      </w:r>
    </w:p>
    <w:p w14:paraId="3CC7F876" w14:textId="77777777" w:rsidR="00B22E78" w:rsidRPr="006D7106" w:rsidRDefault="00372ABD" w:rsidP="00AE34E5">
      <w:pPr>
        <w:spacing w:line="240" w:lineRule="auto"/>
        <w:rPr>
          <w:noProof/>
          <w:color w:val="000000"/>
          <w:lang w:val="sl-SI"/>
        </w:rPr>
      </w:pPr>
      <w:r w:rsidRPr="006D7106">
        <w:rPr>
          <w:color w:val="000000"/>
          <w:lang w:val="sl-SI"/>
        </w:rPr>
        <w:t xml:space="preserve">Zdravilo </w:t>
      </w:r>
      <w:r w:rsidR="006B2187">
        <w:rPr>
          <w:color w:val="000000"/>
          <w:lang w:val="sl-SI"/>
        </w:rPr>
        <w:t>Rivaroksaban Accord</w:t>
      </w:r>
      <w:r w:rsidR="00131270" w:rsidRPr="006D7106">
        <w:rPr>
          <w:color w:val="000000"/>
          <w:lang w:val="sl-SI"/>
        </w:rPr>
        <w:t xml:space="preserve"> </w:t>
      </w:r>
      <w:r w:rsidRPr="006D7106">
        <w:rPr>
          <w:color w:val="000000"/>
          <w:lang w:val="sl-SI"/>
        </w:rPr>
        <w:t>je namenjeno za peroralno uporabo</w:t>
      </w:r>
      <w:r w:rsidR="007B6F14" w:rsidRPr="006D7106">
        <w:rPr>
          <w:noProof/>
          <w:color w:val="000000"/>
          <w:lang w:val="sl-SI"/>
        </w:rPr>
        <w:t xml:space="preserve">. </w:t>
      </w:r>
    </w:p>
    <w:p w14:paraId="5E9392B1" w14:textId="77777777" w:rsidR="007B6F14" w:rsidRPr="006D7106" w:rsidRDefault="00372ABD" w:rsidP="00AE34E5">
      <w:pPr>
        <w:spacing w:line="240" w:lineRule="auto"/>
        <w:rPr>
          <w:noProof/>
          <w:color w:val="000000"/>
          <w:lang w:val="sl-SI"/>
        </w:rPr>
      </w:pPr>
      <w:r w:rsidRPr="006D7106">
        <w:rPr>
          <w:lang w:val="sl-SI"/>
        </w:rPr>
        <w:t>T</w:t>
      </w:r>
      <w:r w:rsidR="007B6F14" w:rsidRPr="006D7106">
        <w:rPr>
          <w:noProof/>
          <w:color w:val="000000"/>
          <w:lang w:val="sl-SI"/>
        </w:rPr>
        <w:t>ablete je treba vzeti skupaj s hrano (</w:t>
      </w:r>
      <w:r w:rsidR="007B6F14" w:rsidRPr="006D7106">
        <w:rPr>
          <w:noProof/>
          <w:lang w:val="sl-SI"/>
        </w:rPr>
        <w:t>glejte poglavje 5.2).</w:t>
      </w:r>
    </w:p>
    <w:p w14:paraId="5E6F899C" w14:textId="77777777" w:rsidR="007B6F14" w:rsidRPr="006D7106" w:rsidRDefault="007B6F14" w:rsidP="00AE34E5">
      <w:pPr>
        <w:spacing w:line="240" w:lineRule="auto"/>
        <w:rPr>
          <w:noProof/>
          <w:color w:val="000000"/>
          <w:lang w:val="sl-SI"/>
        </w:rPr>
      </w:pPr>
    </w:p>
    <w:p w14:paraId="77FF026E" w14:textId="77777777" w:rsidR="005220C3" w:rsidRPr="00E52370" w:rsidRDefault="005220C3" w:rsidP="00AE34E5">
      <w:pPr>
        <w:rPr>
          <w:i/>
          <w:u w:val="single"/>
          <w:lang w:val="sl-SI"/>
        </w:rPr>
      </w:pPr>
      <w:r w:rsidRPr="00E52370">
        <w:rPr>
          <w:i/>
          <w:u w:val="single"/>
          <w:lang w:val="sl-SI"/>
        </w:rPr>
        <w:t>Zdrobljene tablete</w:t>
      </w:r>
    </w:p>
    <w:p w14:paraId="0D0D3139" w14:textId="77777777" w:rsidR="00001989" w:rsidRPr="006D7106" w:rsidRDefault="00001989" w:rsidP="00AE34E5">
      <w:pPr>
        <w:rPr>
          <w:lang w:val="sl-SI"/>
        </w:rPr>
      </w:pPr>
      <w:r w:rsidRPr="006D7106">
        <w:rPr>
          <w:lang w:val="sl-SI"/>
        </w:rPr>
        <w:t>Pri bolnikih, ki cele tablete ne morejo pogoltniti, se lahko tablet</w:t>
      </w:r>
      <w:r w:rsidR="00D13300" w:rsidRPr="006D7106">
        <w:rPr>
          <w:lang w:val="sl-SI"/>
        </w:rPr>
        <w:t>o</w:t>
      </w:r>
      <w:r w:rsidRPr="006D7106">
        <w:rPr>
          <w:lang w:val="sl-SI"/>
        </w:rPr>
        <w:t xml:space="preserve"> zdravila </w:t>
      </w:r>
      <w:r w:rsidR="006B2187">
        <w:rPr>
          <w:lang w:val="sl-SI"/>
        </w:rPr>
        <w:t>Rivaroksaban Accord</w:t>
      </w:r>
      <w:r w:rsidR="00131270" w:rsidRPr="006D7106">
        <w:rPr>
          <w:lang w:val="sl-SI"/>
        </w:rPr>
        <w:t xml:space="preserve"> </w:t>
      </w:r>
      <w:r w:rsidRPr="006D7106">
        <w:rPr>
          <w:lang w:val="sl-SI"/>
        </w:rPr>
        <w:t xml:space="preserve">tik pred peroralno uporabo zdrobi in </w:t>
      </w:r>
      <w:r w:rsidR="00EE5FE8" w:rsidRPr="006D7106">
        <w:rPr>
          <w:lang w:val="sl-SI"/>
        </w:rPr>
        <w:t xml:space="preserve">zmeša </w:t>
      </w:r>
      <w:r w:rsidRPr="006D7106">
        <w:rPr>
          <w:lang w:val="sl-SI"/>
        </w:rPr>
        <w:t>z vodo ali jabolčno čežano.</w:t>
      </w:r>
      <w:r w:rsidR="00CF68F0" w:rsidRPr="006D7106">
        <w:rPr>
          <w:lang w:val="sl-SI"/>
        </w:rPr>
        <w:t xml:space="preserve"> Po zaužitju zdrobljene 15 mg ali 20 mg filmsko obložene tablete zdravila </w:t>
      </w:r>
      <w:r w:rsidR="006B2187">
        <w:rPr>
          <w:lang w:val="sl-SI"/>
        </w:rPr>
        <w:t>Rivaroksaban Accord</w:t>
      </w:r>
      <w:r w:rsidR="00131270" w:rsidRPr="006D7106">
        <w:rPr>
          <w:lang w:val="sl-SI"/>
        </w:rPr>
        <w:t xml:space="preserve"> </w:t>
      </w:r>
      <w:r w:rsidR="00CF68F0" w:rsidRPr="006D7106">
        <w:rPr>
          <w:lang w:val="sl-SI"/>
        </w:rPr>
        <w:t>mora odmerku nemudoma slediti obrok hrane.</w:t>
      </w:r>
    </w:p>
    <w:p w14:paraId="4E26038A" w14:textId="77777777" w:rsidR="00001989" w:rsidRDefault="00001989" w:rsidP="00AE34E5">
      <w:pPr>
        <w:rPr>
          <w:lang w:val="sl-SI"/>
        </w:rPr>
      </w:pPr>
      <w:r w:rsidRPr="006D7106">
        <w:rPr>
          <w:lang w:val="sl-SI"/>
        </w:rPr>
        <w:t xml:space="preserve">Zdrobljeno tableto zdravila </w:t>
      </w:r>
      <w:r w:rsidR="006B2187">
        <w:rPr>
          <w:lang w:val="sl-SI"/>
        </w:rPr>
        <w:t>Rivaroksaban Accord</w:t>
      </w:r>
      <w:r w:rsidR="00131270" w:rsidRPr="006D7106">
        <w:rPr>
          <w:lang w:val="sl-SI"/>
        </w:rPr>
        <w:t xml:space="preserve"> </w:t>
      </w:r>
      <w:r w:rsidRPr="006D7106">
        <w:rPr>
          <w:lang w:val="sl-SI"/>
        </w:rPr>
        <w:t>se lahko daje tudi po želodčni sondi</w:t>
      </w:r>
      <w:r w:rsidR="005220C3">
        <w:rPr>
          <w:lang w:val="sl-SI"/>
        </w:rPr>
        <w:t xml:space="preserve"> </w:t>
      </w:r>
      <w:r w:rsidRPr="006D7106">
        <w:rPr>
          <w:lang w:val="sl-SI"/>
        </w:rPr>
        <w:t xml:space="preserve">(glejte </w:t>
      </w:r>
      <w:r w:rsidR="00131270" w:rsidRPr="006D7106">
        <w:rPr>
          <w:lang w:val="sl-SI"/>
        </w:rPr>
        <w:t>poglavji </w:t>
      </w:r>
      <w:r w:rsidRPr="006D7106">
        <w:rPr>
          <w:lang w:val="sl-SI"/>
        </w:rPr>
        <w:t>5.2</w:t>
      </w:r>
      <w:r w:rsidR="00131270" w:rsidRPr="006D7106">
        <w:rPr>
          <w:lang w:val="sl-SI"/>
        </w:rPr>
        <w:t xml:space="preserve"> in 6.6</w:t>
      </w:r>
      <w:r w:rsidRPr="006D7106">
        <w:rPr>
          <w:lang w:val="sl-SI"/>
        </w:rPr>
        <w:t>).</w:t>
      </w:r>
    </w:p>
    <w:p w14:paraId="2362A8F0" w14:textId="77777777" w:rsidR="005220C3" w:rsidRDefault="005220C3" w:rsidP="00AE34E5">
      <w:pPr>
        <w:rPr>
          <w:lang w:val="sl-SI"/>
        </w:rPr>
      </w:pPr>
    </w:p>
    <w:p w14:paraId="1AF7D6EE" w14:textId="77777777" w:rsidR="005220C3" w:rsidRPr="00E52370" w:rsidRDefault="005220C3" w:rsidP="005220C3">
      <w:pPr>
        <w:rPr>
          <w:i/>
          <w:lang w:val="sl-SI"/>
        </w:rPr>
      </w:pPr>
      <w:r w:rsidRPr="00E52370">
        <w:rPr>
          <w:i/>
          <w:lang w:val="sl-SI"/>
        </w:rPr>
        <w:t>Otroci in mladostniki s telesno maso, večjo kot 50 kg</w:t>
      </w:r>
    </w:p>
    <w:p w14:paraId="30FD36D6" w14:textId="77777777" w:rsidR="005220C3" w:rsidRPr="005220C3" w:rsidRDefault="005220C3" w:rsidP="005220C3">
      <w:pPr>
        <w:rPr>
          <w:lang w:val="sl-SI"/>
        </w:rPr>
      </w:pPr>
      <w:r w:rsidRPr="005220C3">
        <w:rPr>
          <w:lang w:val="sl-SI"/>
        </w:rPr>
        <w:t xml:space="preserve">Zdravilo </w:t>
      </w:r>
      <w:r>
        <w:rPr>
          <w:lang w:val="sl-SI"/>
        </w:rPr>
        <w:t>Rivaroksaban Accord</w:t>
      </w:r>
      <w:r w:rsidRPr="005220C3">
        <w:rPr>
          <w:lang w:val="sl-SI"/>
        </w:rPr>
        <w:t xml:space="preserve"> je namenjeno za perora</w:t>
      </w:r>
      <w:r>
        <w:rPr>
          <w:lang w:val="sl-SI"/>
        </w:rPr>
        <w:t>l</w:t>
      </w:r>
      <w:r w:rsidRPr="005220C3">
        <w:rPr>
          <w:lang w:val="sl-SI"/>
        </w:rPr>
        <w:t>no uporabo.</w:t>
      </w:r>
    </w:p>
    <w:p w14:paraId="7D2D896E" w14:textId="77777777" w:rsidR="005220C3" w:rsidRPr="005220C3" w:rsidRDefault="005220C3" w:rsidP="005220C3">
      <w:pPr>
        <w:rPr>
          <w:lang w:val="sl-SI"/>
        </w:rPr>
      </w:pPr>
      <w:r w:rsidRPr="005220C3">
        <w:rPr>
          <w:lang w:val="sl-SI"/>
        </w:rPr>
        <w:t>Bolniku je treba svetovati, naj tableto zaužije s tekočino. Vzame jo jo lahko tudi s hrano (glejte</w:t>
      </w:r>
    </w:p>
    <w:p w14:paraId="56FE2B0F" w14:textId="77777777" w:rsidR="005220C3" w:rsidRDefault="005220C3" w:rsidP="005220C3">
      <w:pPr>
        <w:rPr>
          <w:lang w:val="sl-SI"/>
        </w:rPr>
      </w:pPr>
      <w:r w:rsidRPr="005220C3">
        <w:rPr>
          <w:lang w:val="sl-SI"/>
        </w:rPr>
        <w:t>poglavje 5.2). Tablete je treba vzeti približno na vsakih 24 ur.</w:t>
      </w:r>
    </w:p>
    <w:p w14:paraId="6FC6C014" w14:textId="77777777" w:rsidR="005220C3" w:rsidRPr="005220C3" w:rsidRDefault="005220C3" w:rsidP="005220C3">
      <w:pPr>
        <w:rPr>
          <w:lang w:val="sl-SI"/>
        </w:rPr>
      </w:pPr>
    </w:p>
    <w:p w14:paraId="36C3B31B" w14:textId="77777777" w:rsidR="005220C3" w:rsidRPr="005220C3" w:rsidRDefault="005220C3" w:rsidP="005220C3">
      <w:pPr>
        <w:rPr>
          <w:lang w:val="sl-SI"/>
        </w:rPr>
      </w:pPr>
      <w:r w:rsidRPr="005220C3">
        <w:rPr>
          <w:lang w:val="sl-SI"/>
        </w:rPr>
        <w:t>Če bolnik odmerek takoj po prejemu izpljune ali ga v 30 minutah po prejemu izbruha, mu je treba dati</w:t>
      </w:r>
    </w:p>
    <w:p w14:paraId="0CBAE5C2" w14:textId="77777777" w:rsidR="005220C3" w:rsidRPr="005220C3" w:rsidRDefault="005220C3" w:rsidP="005220C3">
      <w:pPr>
        <w:rPr>
          <w:lang w:val="sl-SI"/>
        </w:rPr>
      </w:pPr>
      <w:r w:rsidRPr="005220C3">
        <w:rPr>
          <w:lang w:val="sl-SI"/>
        </w:rPr>
        <w:t>nov odmerek. Če pa bolnik začne bruhati več kot 30 minut po prejemu odmerka, se odmerka ne sme</w:t>
      </w:r>
    </w:p>
    <w:p w14:paraId="790CF9DF" w14:textId="77777777" w:rsidR="005220C3" w:rsidRDefault="005220C3" w:rsidP="005220C3">
      <w:pPr>
        <w:rPr>
          <w:lang w:val="sl-SI"/>
        </w:rPr>
      </w:pPr>
      <w:r w:rsidRPr="005220C3">
        <w:rPr>
          <w:lang w:val="sl-SI"/>
        </w:rPr>
        <w:t>ponovno dati, naslednji odmerek pa je treba vzeti tako kot je načrtovano.</w:t>
      </w:r>
    </w:p>
    <w:p w14:paraId="01DADB46" w14:textId="77777777" w:rsidR="005220C3" w:rsidRPr="005220C3" w:rsidRDefault="005220C3" w:rsidP="005220C3">
      <w:pPr>
        <w:rPr>
          <w:lang w:val="sl-SI"/>
        </w:rPr>
      </w:pPr>
    </w:p>
    <w:p w14:paraId="441AB843" w14:textId="77777777" w:rsidR="005220C3" w:rsidRDefault="005220C3" w:rsidP="005220C3">
      <w:pPr>
        <w:rPr>
          <w:lang w:val="sl-SI"/>
        </w:rPr>
      </w:pPr>
      <w:r w:rsidRPr="005220C3">
        <w:rPr>
          <w:lang w:val="sl-SI"/>
        </w:rPr>
        <w:t>Tablete se ne sme deliti, da bi pridobili manjši odmerek</w:t>
      </w:r>
      <w:r>
        <w:rPr>
          <w:lang w:val="sl-SI"/>
        </w:rPr>
        <w:t>.</w:t>
      </w:r>
    </w:p>
    <w:p w14:paraId="501BC625" w14:textId="77777777" w:rsidR="00E92B74" w:rsidRDefault="00E92B74" w:rsidP="005220C3">
      <w:pPr>
        <w:rPr>
          <w:lang w:val="sl-SI"/>
        </w:rPr>
      </w:pPr>
    </w:p>
    <w:p w14:paraId="548D682F" w14:textId="77777777" w:rsidR="00E92B74" w:rsidRDefault="00E92B74" w:rsidP="00E92B74">
      <w:pPr>
        <w:rPr>
          <w:i/>
          <w:u w:val="single"/>
          <w:lang w:val="sl-SI"/>
        </w:rPr>
      </w:pPr>
      <w:r>
        <w:rPr>
          <w:i/>
          <w:u w:val="single"/>
          <w:lang w:val="sl-SI"/>
        </w:rPr>
        <w:t>Zdrobljene tablete</w:t>
      </w:r>
    </w:p>
    <w:p w14:paraId="4FE2BEBF" w14:textId="77777777" w:rsidR="00E92B74" w:rsidRPr="002B0185" w:rsidRDefault="00E92B74" w:rsidP="00E92B74">
      <w:pPr>
        <w:rPr>
          <w:lang w:val="sl-SI"/>
        </w:rPr>
      </w:pPr>
      <w:r w:rsidRPr="002B0185">
        <w:rPr>
          <w:lang w:val="sl-SI"/>
        </w:rPr>
        <w:t xml:space="preserve">Pri bolnikih, ki ne morejo pogoltniti cele tablete, je treba uporabiti </w:t>
      </w:r>
      <w:r>
        <w:rPr>
          <w:lang w:val="sl-SI"/>
        </w:rPr>
        <w:t>druga zdravila, ki vsebujejo</w:t>
      </w:r>
      <w:r w:rsidRPr="002B0185">
        <w:rPr>
          <w:lang w:val="sl-SI"/>
        </w:rPr>
        <w:t xml:space="preserve"> zrnca</w:t>
      </w:r>
      <w:r>
        <w:rPr>
          <w:lang w:val="sl-SI"/>
        </w:rPr>
        <w:t xml:space="preserve"> rivaroksabana</w:t>
      </w:r>
      <w:r w:rsidRPr="002B0185">
        <w:rPr>
          <w:lang w:val="sl-SI"/>
        </w:rPr>
        <w:t xml:space="preserve"> za peroralno</w:t>
      </w:r>
      <w:r>
        <w:rPr>
          <w:lang w:val="sl-SI"/>
        </w:rPr>
        <w:t xml:space="preserve"> </w:t>
      </w:r>
      <w:r w:rsidRPr="002B0185">
        <w:rPr>
          <w:lang w:val="sl-SI"/>
        </w:rPr>
        <w:t>suspenzijo</w:t>
      </w:r>
      <w:r>
        <w:rPr>
          <w:lang w:val="sl-SI"/>
        </w:rPr>
        <w:t>, ki so na voljo na tržišču</w:t>
      </w:r>
      <w:r w:rsidRPr="002B0185">
        <w:rPr>
          <w:lang w:val="sl-SI"/>
        </w:rPr>
        <w:t>.</w:t>
      </w:r>
    </w:p>
    <w:p w14:paraId="48BC7FE6" w14:textId="77777777" w:rsidR="00E92B74" w:rsidRPr="002B0185" w:rsidRDefault="00E92B74" w:rsidP="00E92B74">
      <w:pPr>
        <w:rPr>
          <w:lang w:val="sl-SI"/>
        </w:rPr>
      </w:pPr>
      <w:r w:rsidRPr="002B0185">
        <w:rPr>
          <w:rFonts w:hint="eastAsia"/>
          <w:lang w:val="sl-SI"/>
        </w:rPr>
        <w:t>Č</w:t>
      </w:r>
      <w:r w:rsidRPr="002B0185">
        <w:rPr>
          <w:lang w:val="sl-SI"/>
        </w:rPr>
        <w:t>e so predpisani odmerki rivaroksabana po 15 mg ali 20 mg in peroralne suspenzije ni na voljo, se</w:t>
      </w:r>
    </w:p>
    <w:p w14:paraId="02838495" w14:textId="77777777" w:rsidR="00E92B74" w:rsidRPr="002B0185" w:rsidRDefault="00E92B74" w:rsidP="00E92B74">
      <w:pPr>
        <w:rPr>
          <w:lang w:val="sl-SI"/>
        </w:rPr>
      </w:pPr>
      <w:r w:rsidRPr="002B0185">
        <w:rPr>
          <w:lang w:val="sl-SI"/>
        </w:rPr>
        <w:t>odmerek lahko pripravi tako, da se tik pred peroralno uporabo 15-mg ali 20-mg tableto zdrobi in</w:t>
      </w:r>
    </w:p>
    <w:p w14:paraId="0A81FC6F" w14:textId="77777777" w:rsidR="00E92B74" w:rsidRPr="002B0185" w:rsidRDefault="00E92B74" w:rsidP="00E92B74">
      <w:pPr>
        <w:rPr>
          <w:lang w:val="sl-SI"/>
        </w:rPr>
      </w:pPr>
      <w:r w:rsidRPr="002B0185">
        <w:rPr>
          <w:lang w:val="sl-SI"/>
        </w:rPr>
        <w:t>zme</w:t>
      </w:r>
      <w:r w:rsidRPr="002B0185">
        <w:rPr>
          <w:rFonts w:hint="eastAsia"/>
          <w:lang w:val="sl-SI"/>
        </w:rPr>
        <w:t>š</w:t>
      </w:r>
      <w:r w:rsidRPr="002B0185">
        <w:rPr>
          <w:lang w:val="sl-SI"/>
        </w:rPr>
        <w:t>a z vodo ali jabol</w:t>
      </w:r>
      <w:r w:rsidRPr="002B0185">
        <w:rPr>
          <w:rFonts w:hint="eastAsia"/>
          <w:lang w:val="sl-SI"/>
        </w:rPr>
        <w:t>č</w:t>
      </w:r>
      <w:r w:rsidRPr="002B0185">
        <w:rPr>
          <w:lang w:val="sl-SI"/>
        </w:rPr>
        <w:t xml:space="preserve">no </w:t>
      </w:r>
      <w:r w:rsidRPr="002B0185">
        <w:rPr>
          <w:rFonts w:hint="eastAsia"/>
          <w:lang w:val="sl-SI"/>
        </w:rPr>
        <w:t>č</w:t>
      </w:r>
      <w:r w:rsidRPr="002B0185">
        <w:rPr>
          <w:lang w:val="sl-SI"/>
        </w:rPr>
        <w:t>e</w:t>
      </w:r>
      <w:r w:rsidRPr="002B0185">
        <w:rPr>
          <w:rFonts w:hint="eastAsia"/>
          <w:lang w:val="sl-SI"/>
        </w:rPr>
        <w:t>ž</w:t>
      </w:r>
      <w:r w:rsidRPr="002B0185">
        <w:rPr>
          <w:lang w:val="sl-SI"/>
        </w:rPr>
        <w:t>ano.</w:t>
      </w:r>
    </w:p>
    <w:p w14:paraId="37BDD990" w14:textId="77777777" w:rsidR="00E92B74" w:rsidRPr="006D7106" w:rsidRDefault="00E92B74" w:rsidP="00E92B74">
      <w:pPr>
        <w:rPr>
          <w:lang w:val="sl-SI"/>
        </w:rPr>
      </w:pPr>
      <w:r w:rsidRPr="002B0185">
        <w:rPr>
          <w:lang w:val="sl-SI"/>
        </w:rPr>
        <w:lastRenderedPageBreak/>
        <w:t>Zdrobljeno tableto se lahko daje tudi po nazogastri</w:t>
      </w:r>
      <w:r w:rsidRPr="002B0185">
        <w:rPr>
          <w:rFonts w:hint="eastAsia"/>
          <w:lang w:val="sl-SI"/>
        </w:rPr>
        <w:t>č</w:t>
      </w:r>
      <w:r w:rsidRPr="002B0185">
        <w:rPr>
          <w:lang w:val="sl-SI"/>
        </w:rPr>
        <w:t xml:space="preserve">ni ali </w:t>
      </w:r>
      <w:r w:rsidRPr="002B0185">
        <w:rPr>
          <w:rFonts w:hint="eastAsia"/>
          <w:lang w:val="sl-SI"/>
        </w:rPr>
        <w:t>ž</w:t>
      </w:r>
      <w:r w:rsidRPr="002B0185">
        <w:rPr>
          <w:lang w:val="sl-SI"/>
        </w:rPr>
        <w:t>elod</w:t>
      </w:r>
      <w:r w:rsidRPr="002B0185">
        <w:rPr>
          <w:rFonts w:hint="eastAsia"/>
          <w:lang w:val="sl-SI"/>
        </w:rPr>
        <w:t>č</w:t>
      </w:r>
      <w:r w:rsidRPr="002B0185">
        <w:rPr>
          <w:lang w:val="sl-SI"/>
        </w:rPr>
        <w:t>ni sondi</w:t>
      </w:r>
      <w:r>
        <w:rPr>
          <w:lang w:val="sl-SI"/>
        </w:rPr>
        <w:t xml:space="preserve"> (glejte poglavji 5.2 in 6.6).</w:t>
      </w:r>
    </w:p>
    <w:p w14:paraId="09502C5E" w14:textId="77777777" w:rsidR="008768A5" w:rsidRPr="006D7106" w:rsidRDefault="008768A5" w:rsidP="00AE34E5">
      <w:pPr>
        <w:spacing w:line="240" w:lineRule="auto"/>
        <w:rPr>
          <w:noProof/>
          <w:color w:val="000000"/>
          <w:lang w:val="sl-SI"/>
        </w:rPr>
      </w:pPr>
    </w:p>
    <w:p w14:paraId="63C2CC24"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4.3</w:t>
      </w:r>
      <w:r w:rsidRPr="006D7106">
        <w:rPr>
          <w:b/>
          <w:bCs/>
          <w:noProof/>
          <w:color w:val="000000"/>
          <w:lang w:val="sl-SI"/>
        </w:rPr>
        <w:tab/>
        <w:t>Kontraindikacije</w:t>
      </w:r>
    </w:p>
    <w:p w14:paraId="431E718C" w14:textId="77777777" w:rsidR="007B6F14" w:rsidRPr="006D7106" w:rsidRDefault="007B6F14" w:rsidP="00AE34E5">
      <w:pPr>
        <w:keepNext/>
        <w:spacing w:line="240" w:lineRule="auto"/>
        <w:rPr>
          <w:noProof/>
          <w:color w:val="000000"/>
          <w:lang w:val="sl-SI"/>
        </w:rPr>
      </w:pPr>
    </w:p>
    <w:p w14:paraId="01F6D3FE" w14:textId="77777777" w:rsidR="007B6F14" w:rsidRPr="006D7106" w:rsidRDefault="007B6F14" w:rsidP="00AE34E5">
      <w:pPr>
        <w:pStyle w:val="BulletIndent1"/>
        <w:numPr>
          <w:ilvl w:val="0"/>
          <w:numId w:val="0"/>
        </w:numPr>
        <w:spacing w:line="240" w:lineRule="auto"/>
        <w:rPr>
          <w:noProof/>
          <w:color w:val="000000"/>
          <w:lang w:val="sl-SI"/>
        </w:rPr>
      </w:pPr>
      <w:r w:rsidRPr="006D7106">
        <w:rPr>
          <w:noProof/>
          <w:color w:val="000000"/>
          <w:lang w:val="sl-SI"/>
        </w:rPr>
        <w:t>Preobčutljivost na učinkovino ali katero koli pomožno snov, navedeno v poglavju</w:t>
      </w:r>
      <w:r w:rsidR="008537CA" w:rsidRPr="006D7106">
        <w:rPr>
          <w:noProof/>
          <w:color w:val="000000"/>
          <w:lang w:val="sl-SI"/>
        </w:rPr>
        <w:t> </w:t>
      </w:r>
      <w:r w:rsidRPr="006D7106">
        <w:rPr>
          <w:noProof/>
          <w:color w:val="000000"/>
          <w:lang w:val="sl-SI"/>
        </w:rPr>
        <w:t>6.1.</w:t>
      </w:r>
    </w:p>
    <w:p w14:paraId="752F595D" w14:textId="77777777" w:rsidR="007B6F14" w:rsidRPr="006D7106" w:rsidRDefault="007B6F14" w:rsidP="00AE34E5">
      <w:pPr>
        <w:pStyle w:val="BulletIndent1"/>
        <w:numPr>
          <w:ilvl w:val="0"/>
          <w:numId w:val="0"/>
        </w:numPr>
        <w:spacing w:line="240" w:lineRule="auto"/>
        <w:rPr>
          <w:noProof/>
          <w:color w:val="000000"/>
          <w:lang w:val="sl-SI"/>
        </w:rPr>
      </w:pPr>
    </w:p>
    <w:p w14:paraId="3484376E" w14:textId="77777777" w:rsidR="007B6F14" w:rsidRPr="006D7106" w:rsidRDefault="001A5104" w:rsidP="00AE34E5">
      <w:pPr>
        <w:pStyle w:val="BulletIndent1"/>
        <w:numPr>
          <w:ilvl w:val="0"/>
          <w:numId w:val="0"/>
        </w:numPr>
        <w:spacing w:line="240" w:lineRule="auto"/>
        <w:rPr>
          <w:noProof/>
          <w:color w:val="000000"/>
          <w:lang w:val="sl-SI"/>
        </w:rPr>
      </w:pPr>
      <w:r w:rsidRPr="006D7106">
        <w:rPr>
          <w:noProof/>
          <w:color w:val="000000"/>
          <w:lang w:val="sl-SI"/>
        </w:rPr>
        <w:t>Aktivna k</w:t>
      </w:r>
      <w:r w:rsidR="007B6F14" w:rsidRPr="006D7106">
        <w:rPr>
          <w:noProof/>
          <w:color w:val="000000"/>
          <w:lang w:val="sl-SI"/>
        </w:rPr>
        <w:t>linično pomembna krvavitev.</w:t>
      </w:r>
    </w:p>
    <w:p w14:paraId="4F4F3E11" w14:textId="77777777" w:rsidR="007B6F14" w:rsidRPr="006D7106" w:rsidRDefault="007B6F14" w:rsidP="00AE34E5">
      <w:pPr>
        <w:pStyle w:val="BulletIndent1"/>
        <w:numPr>
          <w:ilvl w:val="0"/>
          <w:numId w:val="0"/>
        </w:numPr>
        <w:spacing w:line="240" w:lineRule="auto"/>
        <w:rPr>
          <w:noProof/>
          <w:color w:val="000000"/>
          <w:lang w:val="sl-SI"/>
        </w:rPr>
      </w:pPr>
    </w:p>
    <w:p w14:paraId="2E0CFA7A" w14:textId="77777777" w:rsidR="007D6944" w:rsidRPr="006D7106" w:rsidRDefault="007D6944" w:rsidP="00AE34E5">
      <w:pPr>
        <w:pStyle w:val="BulletIndent1"/>
        <w:numPr>
          <w:ilvl w:val="0"/>
          <w:numId w:val="0"/>
        </w:numPr>
        <w:rPr>
          <w:noProof/>
          <w:lang w:val="sl-SI"/>
        </w:rPr>
      </w:pPr>
      <w:r w:rsidRPr="006D7106">
        <w:rPr>
          <w:noProof/>
          <w:lang w:val="sl-SI"/>
        </w:rPr>
        <w:t>Poškodbe ali stanja</w:t>
      </w:r>
      <w:r w:rsidR="001A5104" w:rsidRPr="006D7106">
        <w:rPr>
          <w:noProof/>
          <w:lang w:val="sl-SI"/>
        </w:rPr>
        <w:t xml:space="preserve">, </w:t>
      </w:r>
      <w:r w:rsidR="00EC7198" w:rsidRPr="006D7106">
        <w:rPr>
          <w:noProof/>
          <w:lang w:val="sl-SI"/>
        </w:rPr>
        <w:t xml:space="preserve">za katere se meni, da predstavljajo pomembno </w:t>
      </w:r>
      <w:r w:rsidRPr="006D7106">
        <w:rPr>
          <w:noProof/>
          <w:lang w:val="sl-SI"/>
        </w:rPr>
        <w:t>tveganje za velike krvavitve</w:t>
      </w:r>
      <w:r w:rsidR="001A5104" w:rsidRPr="006D7106">
        <w:rPr>
          <w:noProof/>
          <w:lang w:val="sl-SI"/>
        </w:rPr>
        <w:t>.</w:t>
      </w:r>
      <w:r w:rsidRPr="006D7106">
        <w:rPr>
          <w:noProof/>
          <w:lang w:val="sl-SI"/>
        </w:rPr>
        <w:t xml:space="preserve"> </w:t>
      </w:r>
      <w:r w:rsidR="001A5104" w:rsidRPr="006D7106">
        <w:rPr>
          <w:noProof/>
          <w:lang w:val="sl-SI"/>
        </w:rPr>
        <w:t>To lahko vključuje</w:t>
      </w:r>
      <w:r w:rsidRPr="006D7106">
        <w:rPr>
          <w:noProof/>
          <w:lang w:val="sl-SI"/>
        </w:rPr>
        <w:t xml:space="preserve"> </w:t>
      </w:r>
      <w:r w:rsidR="001A5104" w:rsidRPr="006D7106">
        <w:rPr>
          <w:noProof/>
          <w:lang w:val="sl-SI"/>
        </w:rPr>
        <w:t xml:space="preserve">aktivno </w:t>
      </w:r>
      <w:r w:rsidRPr="006D7106">
        <w:rPr>
          <w:noProof/>
          <w:lang w:val="sl-SI"/>
        </w:rPr>
        <w:t xml:space="preserve">ali </w:t>
      </w:r>
      <w:r w:rsidR="001A5104" w:rsidRPr="006D7106">
        <w:rPr>
          <w:noProof/>
          <w:lang w:val="sl-SI"/>
        </w:rPr>
        <w:t xml:space="preserve">nedavno razjedo </w:t>
      </w:r>
      <w:r w:rsidRPr="006D7106">
        <w:rPr>
          <w:noProof/>
          <w:lang w:val="sl-SI"/>
        </w:rPr>
        <w:t>v prebavilih, prisotn</w:t>
      </w:r>
      <w:r w:rsidR="00EA5B31" w:rsidRPr="006D7106">
        <w:rPr>
          <w:noProof/>
          <w:lang w:val="sl-SI"/>
        </w:rPr>
        <w:t>e</w:t>
      </w:r>
      <w:r w:rsidRPr="006D7106">
        <w:rPr>
          <w:noProof/>
          <w:lang w:val="sl-SI"/>
        </w:rPr>
        <w:t xml:space="preserve"> </w:t>
      </w:r>
      <w:r w:rsidR="001A5104" w:rsidRPr="006D7106">
        <w:rPr>
          <w:noProof/>
          <w:lang w:val="sl-SI"/>
        </w:rPr>
        <w:t>malign</w:t>
      </w:r>
      <w:r w:rsidR="00EA5B31" w:rsidRPr="006D7106">
        <w:rPr>
          <w:noProof/>
          <w:lang w:val="sl-SI"/>
        </w:rPr>
        <w:t>e</w:t>
      </w:r>
      <w:r w:rsidR="001A5104" w:rsidRPr="006D7106">
        <w:rPr>
          <w:noProof/>
          <w:lang w:val="sl-SI"/>
        </w:rPr>
        <w:t xml:space="preserve"> neoplazm</w:t>
      </w:r>
      <w:r w:rsidR="00EA5B31" w:rsidRPr="006D7106">
        <w:rPr>
          <w:noProof/>
          <w:lang w:val="sl-SI"/>
        </w:rPr>
        <w:t>e</w:t>
      </w:r>
      <w:r w:rsidR="001A5104" w:rsidRPr="006D7106">
        <w:rPr>
          <w:noProof/>
          <w:lang w:val="sl-SI"/>
        </w:rPr>
        <w:t xml:space="preserve"> </w:t>
      </w:r>
      <w:r w:rsidRPr="006D7106">
        <w:rPr>
          <w:noProof/>
          <w:lang w:val="sl-SI"/>
        </w:rPr>
        <w:t xml:space="preserve">z visokim tveganjem za krvavitve, </w:t>
      </w:r>
      <w:r w:rsidR="001A5104" w:rsidRPr="006D7106">
        <w:rPr>
          <w:noProof/>
          <w:lang w:val="sl-SI"/>
        </w:rPr>
        <w:t xml:space="preserve">nedavno poškodbo </w:t>
      </w:r>
      <w:r w:rsidRPr="006D7106">
        <w:rPr>
          <w:noProof/>
          <w:lang w:val="sl-SI"/>
        </w:rPr>
        <w:t xml:space="preserve">možganov ali hrbtenice, nedavni kirurški poseg na možganih, hrbtenici ali očeh, </w:t>
      </w:r>
      <w:r w:rsidR="001A5104" w:rsidRPr="006D7106">
        <w:rPr>
          <w:noProof/>
          <w:lang w:val="sl-SI"/>
        </w:rPr>
        <w:t xml:space="preserve">nedavno intrakranialno </w:t>
      </w:r>
      <w:r w:rsidRPr="006D7106">
        <w:rPr>
          <w:noProof/>
          <w:lang w:val="sl-SI"/>
        </w:rPr>
        <w:t>krvavitev, prisotnost varic požiralnika ali sum nanje, arteriovenske nepravilnosti, žilne anevrizme ali velike intraspinalne ali intracerebralne žilne nepravilnosti.</w:t>
      </w:r>
    </w:p>
    <w:p w14:paraId="42F1EE2A" w14:textId="77777777" w:rsidR="007D6944" w:rsidRPr="006D7106" w:rsidRDefault="007D6944" w:rsidP="00AE34E5">
      <w:pPr>
        <w:pStyle w:val="BulletIndent1"/>
        <w:numPr>
          <w:ilvl w:val="0"/>
          <w:numId w:val="0"/>
        </w:numPr>
        <w:rPr>
          <w:noProof/>
          <w:lang w:val="sl-SI"/>
        </w:rPr>
      </w:pPr>
    </w:p>
    <w:p w14:paraId="564AA4E9" w14:textId="77777777" w:rsidR="007D6944" w:rsidRPr="006D7106" w:rsidRDefault="007D6944" w:rsidP="00AE34E5">
      <w:pPr>
        <w:pStyle w:val="BulletIndent1"/>
        <w:numPr>
          <w:ilvl w:val="0"/>
          <w:numId w:val="0"/>
        </w:numPr>
        <w:rPr>
          <w:noProof/>
          <w:lang w:val="sl-SI"/>
        </w:rPr>
      </w:pPr>
      <w:r w:rsidRPr="006D7106">
        <w:rPr>
          <w:noProof/>
          <w:lang w:val="sl-SI"/>
        </w:rPr>
        <w:t>Sočasno zdravljenje s katerim</w:t>
      </w:r>
      <w:r w:rsidR="00341971" w:rsidRPr="006D7106">
        <w:rPr>
          <w:noProof/>
          <w:lang w:val="sl-SI"/>
        </w:rPr>
        <w:t xml:space="preserve"> </w:t>
      </w:r>
      <w:r w:rsidRPr="006D7106">
        <w:rPr>
          <w:noProof/>
          <w:lang w:val="sl-SI"/>
        </w:rPr>
        <w:t>koli drugim antikoagula</w:t>
      </w:r>
      <w:r w:rsidR="001A5104" w:rsidRPr="006D7106">
        <w:rPr>
          <w:noProof/>
          <w:lang w:val="sl-SI"/>
        </w:rPr>
        <w:t>ntom</w:t>
      </w:r>
      <w:r w:rsidRPr="006D7106">
        <w:rPr>
          <w:noProof/>
          <w:lang w:val="sl-SI"/>
        </w:rPr>
        <w:t xml:space="preserve"> npr. nefrakcioniranim heparinom, nizkomolekularnimi heparini (enoksaparin, dalteparin in drugi), derivati heparina (fondaparinuks</w:t>
      </w:r>
      <w:r w:rsidR="0017672B" w:rsidRPr="006D7106">
        <w:rPr>
          <w:noProof/>
          <w:lang w:val="sl-SI"/>
        </w:rPr>
        <w:t xml:space="preserve"> </w:t>
      </w:r>
      <w:r w:rsidRPr="006D7106">
        <w:rPr>
          <w:noProof/>
          <w:lang w:val="sl-SI"/>
        </w:rPr>
        <w:t>in drugi), peroralnimi antikoagulanti (varfarin, dabigatran</w:t>
      </w:r>
      <w:r w:rsidR="001A5104" w:rsidRPr="006D7106">
        <w:rPr>
          <w:noProof/>
          <w:lang w:val="sl-SI"/>
        </w:rPr>
        <w:t xml:space="preserve"> eteksilat,</w:t>
      </w:r>
      <w:r w:rsidRPr="006D7106">
        <w:rPr>
          <w:noProof/>
          <w:lang w:val="sl-SI"/>
        </w:rPr>
        <w:t xml:space="preserve"> </w:t>
      </w:r>
      <w:r w:rsidR="001A5104" w:rsidRPr="006D7106">
        <w:rPr>
          <w:noProof/>
          <w:lang w:val="sl-SI"/>
        </w:rPr>
        <w:t xml:space="preserve">apiksaban </w:t>
      </w:r>
      <w:r w:rsidRPr="006D7106">
        <w:rPr>
          <w:noProof/>
          <w:lang w:val="sl-SI"/>
        </w:rPr>
        <w:t xml:space="preserve">in drugi) razen v </w:t>
      </w:r>
      <w:r w:rsidR="0069662F" w:rsidRPr="006D7106">
        <w:rPr>
          <w:noProof/>
          <w:lang w:val="sl-SI"/>
        </w:rPr>
        <w:t xml:space="preserve">posebnih </w:t>
      </w:r>
      <w:r w:rsidRPr="006D7106">
        <w:rPr>
          <w:noProof/>
          <w:lang w:val="sl-SI"/>
        </w:rPr>
        <w:t xml:space="preserve">primerih zamenjave </w:t>
      </w:r>
      <w:r w:rsidR="0069662F" w:rsidRPr="006D7106">
        <w:rPr>
          <w:noProof/>
          <w:lang w:val="sl-SI"/>
        </w:rPr>
        <w:t xml:space="preserve">antikoagulacijskega </w:t>
      </w:r>
      <w:r w:rsidRPr="006D7106">
        <w:rPr>
          <w:noProof/>
          <w:lang w:val="sl-SI"/>
        </w:rPr>
        <w:t>zdravljenja (glejte poglavje</w:t>
      </w:r>
      <w:r w:rsidR="008537CA" w:rsidRPr="006D7106">
        <w:rPr>
          <w:noProof/>
          <w:lang w:val="sl-SI"/>
        </w:rPr>
        <w:t> </w:t>
      </w:r>
      <w:r w:rsidRPr="006D7106">
        <w:rPr>
          <w:noProof/>
          <w:lang w:val="sl-SI"/>
        </w:rPr>
        <w:t>4.2) ali kadar se nefrakcionirani heparini uporabljajo v odmerkih, ki so potrebni za vzdrževanje prehodnosti centralnega venskega ali arterijskega katetra</w:t>
      </w:r>
      <w:r w:rsidR="001A5104" w:rsidRPr="006D7106">
        <w:rPr>
          <w:noProof/>
          <w:lang w:val="sl-SI"/>
        </w:rPr>
        <w:t xml:space="preserve"> (glejte poglavje 4.5)</w:t>
      </w:r>
      <w:r w:rsidRPr="006D7106">
        <w:rPr>
          <w:noProof/>
          <w:lang w:val="sl-SI"/>
        </w:rPr>
        <w:t>.</w:t>
      </w:r>
    </w:p>
    <w:p w14:paraId="08A56ED1" w14:textId="77777777" w:rsidR="007D6944" w:rsidRPr="006D7106" w:rsidRDefault="007D6944" w:rsidP="00AE34E5">
      <w:pPr>
        <w:pStyle w:val="BulletIndent1"/>
        <w:numPr>
          <w:ilvl w:val="0"/>
          <w:numId w:val="0"/>
        </w:numPr>
        <w:spacing w:line="240" w:lineRule="auto"/>
        <w:rPr>
          <w:noProof/>
          <w:color w:val="000000"/>
          <w:lang w:val="sl-SI"/>
        </w:rPr>
      </w:pPr>
    </w:p>
    <w:p w14:paraId="4D98F82E" w14:textId="77777777" w:rsidR="007D6944" w:rsidRPr="006D7106" w:rsidRDefault="007D6944" w:rsidP="00AE34E5">
      <w:pPr>
        <w:pStyle w:val="BulletIndent1"/>
        <w:numPr>
          <w:ilvl w:val="0"/>
          <w:numId w:val="0"/>
        </w:numPr>
        <w:spacing w:line="240" w:lineRule="auto"/>
        <w:rPr>
          <w:noProof/>
          <w:color w:val="000000"/>
          <w:lang w:val="sl-SI"/>
        </w:rPr>
      </w:pPr>
      <w:r w:rsidRPr="006D7106">
        <w:rPr>
          <w:noProof/>
          <w:color w:val="000000"/>
          <w:lang w:val="sl-SI"/>
        </w:rPr>
        <w:t>Bolezen jeter</w:t>
      </w:r>
      <w:r w:rsidR="00E83B58" w:rsidRPr="006D7106">
        <w:rPr>
          <w:noProof/>
          <w:color w:val="000000"/>
          <w:lang w:val="sl-SI"/>
        </w:rPr>
        <w:t xml:space="preserve"> povezana z</w:t>
      </w:r>
      <w:r w:rsidRPr="006D7106">
        <w:rPr>
          <w:noProof/>
          <w:color w:val="000000"/>
          <w:lang w:val="sl-SI"/>
        </w:rPr>
        <w:t xml:space="preserve"> motnj</w:t>
      </w:r>
      <w:r w:rsidR="00E83B58" w:rsidRPr="006D7106">
        <w:rPr>
          <w:noProof/>
          <w:color w:val="000000"/>
          <w:lang w:val="sl-SI"/>
        </w:rPr>
        <w:t>ami</w:t>
      </w:r>
      <w:r w:rsidRPr="006D7106">
        <w:rPr>
          <w:noProof/>
          <w:color w:val="000000"/>
          <w:lang w:val="sl-SI"/>
        </w:rPr>
        <w:t xml:space="preserve"> koagulacije </w:t>
      </w:r>
      <w:r w:rsidR="00AC24B5" w:rsidRPr="006D7106">
        <w:rPr>
          <w:noProof/>
          <w:color w:val="000000"/>
          <w:lang w:val="sl-SI"/>
        </w:rPr>
        <w:t xml:space="preserve">in </w:t>
      </w:r>
      <w:r w:rsidRPr="006D7106">
        <w:rPr>
          <w:noProof/>
          <w:color w:val="000000"/>
          <w:lang w:val="sl-SI"/>
        </w:rPr>
        <w:t>klinično pomembn</w:t>
      </w:r>
      <w:r w:rsidR="00E83B58" w:rsidRPr="006D7106">
        <w:rPr>
          <w:noProof/>
          <w:color w:val="000000"/>
          <w:lang w:val="sl-SI"/>
        </w:rPr>
        <w:t>im</w:t>
      </w:r>
      <w:r w:rsidRPr="006D7106">
        <w:rPr>
          <w:noProof/>
          <w:color w:val="000000"/>
          <w:lang w:val="sl-SI"/>
        </w:rPr>
        <w:t xml:space="preserve"> tveganje</w:t>
      </w:r>
      <w:r w:rsidR="00E83B58" w:rsidRPr="006D7106">
        <w:rPr>
          <w:noProof/>
          <w:color w:val="000000"/>
          <w:lang w:val="sl-SI"/>
        </w:rPr>
        <w:t>m</w:t>
      </w:r>
      <w:r w:rsidRPr="006D7106">
        <w:rPr>
          <w:noProof/>
          <w:color w:val="000000"/>
          <w:lang w:val="sl-SI"/>
        </w:rPr>
        <w:t xml:space="preserve"> za krvavitve, vključno z jetrno cirozo razreda Child-Pugh B in C (glejte poglavje 5.2).</w:t>
      </w:r>
    </w:p>
    <w:p w14:paraId="0075D5A8" w14:textId="77777777" w:rsidR="007D6944" w:rsidRPr="006D7106" w:rsidRDefault="007D6944" w:rsidP="00AE34E5">
      <w:pPr>
        <w:spacing w:line="240" w:lineRule="auto"/>
        <w:rPr>
          <w:noProof/>
          <w:color w:val="000000"/>
          <w:lang w:val="sl-SI"/>
        </w:rPr>
      </w:pPr>
    </w:p>
    <w:p w14:paraId="43923272" w14:textId="77777777" w:rsidR="007D6944" w:rsidRPr="006D7106" w:rsidRDefault="007D6944" w:rsidP="00AE34E5">
      <w:pPr>
        <w:spacing w:line="240" w:lineRule="auto"/>
        <w:rPr>
          <w:noProof/>
          <w:color w:val="000000"/>
          <w:lang w:val="sl-SI"/>
        </w:rPr>
      </w:pPr>
      <w:r w:rsidRPr="006D7106">
        <w:rPr>
          <w:noProof/>
          <w:color w:val="000000"/>
          <w:lang w:val="sl-SI"/>
        </w:rPr>
        <w:t>Nosečnost in dojenje (glejte poglavje 4.6).</w:t>
      </w:r>
    </w:p>
    <w:p w14:paraId="5AA623E5" w14:textId="77777777" w:rsidR="007D6944" w:rsidRPr="006D7106" w:rsidRDefault="007D6944" w:rsidP="00AE34E5">
      <w:pPr>
        <w:spacing w:line="240" w:lineRule="auto"/>
        <w:rPr>
          <w:noProof/>
          <w:color w:val="000000"/>
          <w:lang w:val="sl-SI"/>
        </w:rPr>
      </w:pPr>
    </w:p>
    <w:p w14:paraId="32BBDD63" w14:textId="77777777" w:rsidR="007D6944" w:rsidRPr="006D7106" w:rsidRDefault="007D6944" w:rsidP="00AE34E5">
      <w:pPr>
        <w:keepNext/>
        <w:tabs>
          <w:tab w:val="clear" w:pos="567"/>
        </w:tabs>
        <w:spacing w:line="240" w:lineRule="auto"/>
        <w:ind w:left="567" w:hanging="567"/>
        <w:rPr>
          <w:b/>
          <w:bCs/>
          <w:noProof/>
          <w:color w:val="000000"/>
          <w:lang w:val="sl-SI"/>
        </w:rPr>
      </w:pPr>
      <w:r w:rsidRPr="006D7106">
        <w:rPr>
          <w:b/>
          <w:bCs/>
          <w:noProof/>
          <w:color w:val="000000"/>
          <w:lang w:val="sl-SI"/>
        </w:rPr>
        <w:t>4.4</w:t>
      </w:r>
      <w:r w:rsidRPr="006D7106">
        <w:rPr>
          <w:b/>
          <w:bCs/>
          <w:noProof/>
          <w:color w:val="000000"/>
          <w:lang w:val="sl-SI"/>
        </w:rPr>
        <w:tab/>
        <w:t>Posebna opozorila in previdnostni ukrepi</w:t>
      </w:r>
    </w:p>
    <w:p w14:paraId="6C28E698" w14:textId="77777777" w:rsidR="007D6944" w:rsidRPr="006D7106" w:rsidRDefault="007D6944" w:rsidP="00AE34E5">
      <w:pPr>
        <w:keepNext/>
        <w:spacing w:line="240" w:lineRule="auto"/>
        <w:rPr>
          <w:noProof/>
          <w:color w:val="000000"/>
          <w:lang w:val="sl-SI"/>
        </w:rPr>
      </w:pPr>
    </w:p>
    <w:p w14:paraId="782347EE" w14:textId="77777777" w:rsidR="007D6944" w:rsidRPr="006D7106" w:rsidRDefault="007D6944" w:rsidP="00AE34E5">
      <w:pPr>
        <w:tabs>
          <w:tab w:val="clear" w:pos="567"/>
        </w:tabs>
        <w:spacing w:line="240" w:lineRule="auto"/>
        <w:rPr>
          <w:noProof/>
          <w:lang w:val="sl-SI"/>
        </w:rPr>
      </w:pPr>
      <w:r w:rsidRPr="006D7106">
        <w:rPr>
          <w:noProof/>
          <w:lang w:val="sl-SI"/>
        </w:rPr>
        <w:t>Ves čas zdravljenja se priporoča klinično spremljanje v skladu s smernicami vodenja antikoagulacijskega zdravljenja.</w:t>
      </w:r>
    </w:p>
    <w:p w14:paraId="7C8B7942" w14:textId="77777777" w:rsidR="007D6944" w:rsidRPr="006D7106" w:rsidRDefault="007D6944" w:rsidP="00AE34E5">
      <w:pPr>
        <w:spacing w:line="240" w:lineRule="auto"/>
        <w:rPr>
          <w:noProof/>
          <w:color w:val="000000"/>
          <w:lang w:val="sl-SI"/>
        </w:rPr>
      </w:pPr>
    </w:p>
    <w:p w14:paraId="0DB7C64D" w14:textId="77777777" w:rsidR="007D6944" w:rsidRPr="006D7106" w:rsidRDefault="007D6944" w:rsidP="00AE34E5">
      <w:pPr>
        <w:keepNext/>
        <w:spacing w:line="240" w:lineRule="auto"/>
        <w:rPr>
          <w:noProof/>
          <w:color w:val="000000"/>
          <w:u w:val="single"/>
          <w:lang w:val="sl-SI"/>
        </w:rPr>
      </w:pPr>
      <w:r w:rsidRPr="006D7106">
        <w:rPr>
          <w:noProof/>
          <w:color w:val="000000"/>
          <w:u w:val="single"/>
          <w:lang w:val="sl-SI"/>
        </w:rPr>
        <w:t>Tveganje za krvavitve</w:t>
      </w:r>
    </w:p>
    <w:p w14:paraId="5E3F2C0C" w14:textId="77777777" w:rsidR="007D6944" w:rsidRPr="006D7106" w:rsidRDefault="007D6944" w:rsidP="00AE34E5">
      <w:pPr>
        <w:spacing w:line="240" w:lineRule="auto"/>
        <w:rPr>
          <w:noProof/>
          <w:lang w:val="sl-SI"/>
        </w:rPr>
      </w:pPr>
      <w:r w:rsidRPr="006D7106">
        <w:rPr>
          <w:noProof/>
          <w:lang w:val="sl-SI"/>
        </w:rPr>
        <w:t xml:space="preserve">Kot pri uporabi drugih antikoagulantov, je treba bolnike, ki jemljejo zdravilo </w:t>
      </w:r>
      <w:r w:rsidR="006B2187">
        <w:rPr>
          <w:noProof/>
          <w:lang w:val="sl-SI"/>
        </w:rPr>
        <w:t>Rivaroksaban Accord</w:t>
      </w:r>
      <w:r w:rsidRPr="006D7106">
        <w:rPr>
          <w:noProof/>
          <w:lang w:val="sl-SI"/>
        </w:rPr>
        <w:t xml:space="preserve">, skrbno nadzorovati glede znakov krvavitve. Priporočljivo je, da se zdravilo uporablja previdno, če je tveganje za krvavitve povečano. Zdravljenje z zdravilom </w:t>
      </w:r>
      <w:r w:rsidR="006B2187">
        <w:rPr>
          <w:noProof/>
          <w:lang w:val="sl-SI"/>
        </w:rPr>
        <w:t>Rivaroksaban Accord</w:t>
      </w:r>
      <w:r w:rsidR="00A709A4" w:rsidRPr="006D7106">
        <w:rPr>
          <w:noProof/>
          <w:lang w:val="sl-SI"/>
        </w:rPr>
        <w:t xml:space="preserve"> </w:t>
      </w:r>
      <w:r w:rsidRPr="006D7106">
        <w:rPr>
          <w:noProof/>
          <w:lang w:val="sl-SI"/>
        </w:rPr>
        <w:t>je treba prenehati, če se pojavijo hude krvavitve</w:t>
      </w:r>
      <w:r w:rsidR="00A709A4" w:rsidRPr="006D7106">
        <w:rPr>
          <w:noProof/>
          <w:lang w:val="sl-SI"/>
        </w:rPr>
        <w:t>.</w:t>
      </w:r>
      <w:r w:rsidR="007C2BE8" w:rsidRPr="006D7106">
        <w:rPr>
          <w:noProof/>
          <w:lang w:val="sl-SI"/>
        </w:rPr>
        <w:t xml:space="preserve"> </w:t>
      </w:r>
      <w:r w:rsidR="007C2BE8" w:rsidRPr="006D7106">
        <w:rPr>
          <w:iCs/>
          <w:lang w:val="sl-SI"/>
        </w:rPr>
        <w:t>(</w:t>
      </w:r>
      <w:r w:rsidR="00A709A4" w:rsidRPr="006D7106">
        <w:rPr>
          <w:iCs/>
          <w:lang w:val="sl-SI"/>
        </w:rPr>
        <w:t xml:space="preserve">Glejte </w:t>
      </w:r>
      <w:r w:rsidR="007C2BE8" w:rsidRPr="006D7106">
        <w:rPr>
          <w:iCs/>
          <w:lang w:val="sl-SI"/>
        </w:rPr>
        <w:t>poglavje 4.9</w:t>
      </w:r>
      <w:r w:rsidR="00A709A4" w:rsidRPr="006D7106">
        <w:rPr>
          <w:iCs/>
          <w:lang w:val="sl-SI"/>
        </w:rPr>
        <w:t>.</w:t>
      </w:r>
      <w:r w:rsidR="007C2BE8" w:rsidRPr="006D7106">
        <w:rPr>
          <w:iCs/>
          <w:lang w:val="sl-SI"/>
        </w:rPr>
        <w:t>)</w:t>
      </w:r>
    </w:p>
    <w:p w14:paraId="3889AB6A" w14:textId="77777777" w:rsidR="007D6944" w:rsidRPr="006D7106" w:rsidRDefault="007D6944" w:rsidP="00AE34E5">
      <w:pPr>
        <w:spacing w:line="240" w:lineRule="auto"/>
        <w:rPr>
          <w:noProof/>
          <w:lang w:val="sl-SI"/>
        </w:rPr>
      </w:pPr>
    </w:p>
    <w:p w14:paraId="1481E04C" w14:textId="77777777" w:rsidR="007D6944" w:rsidRPr="006D7106" w:rsidRDefault="007D6944" w:rsidP="00AE34E5">
      <w:pPr>
        <w:spacing w:line="240" w:lineRule="auto"/>
        <w:rPr>
          <w:noProof/>
          <w:color w:val="000000"/>
          <w:lang w:val="sl-SI"/>
        </w:rPr>
      </w:pPr>
      <w:r w:rsidRPr="006D7106">
        <w:rPr>
          <w:noProof/>
          <w:color w:val="000000"/>
          <w:lang w:val="sl-SI"/>
        </w:rPr>
        <w:t>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121C2C" w:rsidRPr="006D7106">
        <w:rPr>
          <w:noProof/>
          <w:lang w:val="sl-SI"/>
        </w:rPr>
        <w:t>imi</w:t>
      </w:r>
      <w:r w:rsidR="004A62D8" w:rsidRPr="006D7106">
        <w:rPr>
          <w:noProof/>
          <w:lang w:val="sl-SI"/>
        </w:rPr>
        <w:t xml:space="preserve"> </w:t>
      </w:r>
      <w:r w:rsidR="00121C2C" w:rsidRPr="006D7106">
        <w:rPr>
          <w:noProof/>
          <w:lang w:val="sl-SI"/>
        </w:rPr>
        <w:t>krvavitvami iz nožnice</w:t>
      </w:r>
      <w:r w:rsidR="004A62D8" w:rsidRPr="006D7106">
        <w:rPr>
          <w:noProof/>
          <w:lang w:val="sl-SI"/>
        </w:rPr>
        <w:t xml:space="preserve"> ali </w:t>
      </w:r>
      <w:r w:rsidR="00121C2C" w:rsidRPr="006D7106">
        <w:rPr>
          <w:noProof/>
          <w:lang w:val="sl-SI"/>
        </w:rPr>
        <w:t xml:space="preserve">močnejšimi </w:t>
      </w:r>
      <w:r w:rsidR="004A62D8" w:rsidRPr="006D7106">
        <w:rPr>
          <w:noProof/>
          <w:lang w:val="sl-SI"/>
        </w:rPr>
        <w:t>menstrualn</w:t>
      </w:r>
      <w:r w:rsidR="00121C2C" w:rsidRPr="006D7106">
        <w:rPr>
          <w:noProof/>
          <w:lang w:val="sl-SI"/>
        </w:rPr>
        <w:t>imi</w:t>
      </w:r>
      <w:r w:rsidR="004A62D8" w:rsidRPr="006D7106">
        <w:rPr>
          <w:noProof/>
          <w:lang w:val="sl-SI"/>
        </w:rPr>
        <w:t xml:space="preserve"> krvavitv</w:t>
      </w:r>
      <w:r w:rsidR="00121C2C" w:rsidRPr="006D7106">
        <w:rPr>
          <w:noProof/>
          <w:lang w:val="sl-SI"/>
        </w:rPr>
        <w:t>ami</w:t>
      </w:r>
      <w:r w:rsidRPr="006D7106">
        <w:rPr>
          <w:noProof/>
          <w:color w:val="000000"/>
          <w:lang w:val="sl-SI"/>
        </w:rPr>
        <w:t xml:space="preserve">) in </w:t>
      </w:r>
      <w:r w:rsidR="00E64034" w:rsidRPr="006D7106">
        <w:rPr>
          <w:noProof/>
          <w:color w:val="000000"/>
          <w:lang w:val="sl-SI"/>
        </w:rPr>
        <w:t xml:space="preserve">anemijo </w:t>
      </w:r>
      <w:r w:rsidRPr="006D7106">
        <w:rPr>
          <w:noProof/>
          <w:color w:val="000000"/>
          <w:lang w:val="sl-SI"/>
        </w:rPr>
        <w:t xml:space="preserve">kot pri zdravljenju z antagonisti vitamina K. Poleg ustreznega kliničnega spremljanja se za odkrivanje prikritih krvavitev </w:t>
      </w:r>
      <w:r w:rsidR="004A62D8" w:rsidRPr="006D7106">
        <w:rPr>
          <w:noProof/>
          <w:color w:val="000000"/>
          <w:lang w:val="sl-SI"/>
        </w:rPr>
        <w:t xml:space="preserve">in </w:t>
      </w:r>
      <w:r w:rsidR="00121C2C"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w:t>
      </w:r>
      <w:r w:rsidR="00805E2B" w:rsidRPr="006D7106">
        <w:rPr>
          <w:noProof/>
          <w:color w:val="000000"/>
          <w:lang w:val="sl-SI"/>
        </w:rPr>
        <w:t>tnih</w:t>
      </w:r>
      <w:r w:rsidR="004A62D8" w:rsidRPr="006D7106">
        <w:rPr>
          <w:noProof/>
          <w:color w:val="000000"/>
          <w:lang w:val="sl-SI"/>
        </w:rPr>
        <w:t xml:space="preserve"> krvavit</w:t>
      </w:r>
      <w:r w:rsidR="00121C2C"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w:t>
      </w:r>
    </w:p>
    <w:p w14:paraId="55866E78" w14:textId="77777777" w:rsidR="007D6944" w:rsidRPr="006D7106" w:rsidRDefault="007D6944" w:rsidP="00AE34E5">
      <w:pPr>
        <w:spacing w:line="240" w:lineRule="auto"/>
        <w:rPr>
          <w:noProof/>
          <w:color w:val="000000"/>
          <w:lang w:val="sl-SI"/>
        </w:rPr>
      </w:pPr>
    </w:p>
    <w:p w14:paraId="2148C78A" w14:textId="77777777" w:rsidR="00F11003" w:rsidRPr="006D7106" w:rsidRDefault="007D6944" w:rsidP="00AE34E5">
      <w:pPr>
        <w:spacing w:line="240" w:lineRule="auto"/>
        <w:rPr>
          <w:lang w:val="sl-SI"/>
        </w:rPr>
      </w:pPr>
      <w:r w:rsidRPr="006D7106">
        <w:rPr>
          <w:noProof/>
          <w:color w:val="000000"/>
          <w:lang w:val="sl-SI"/>
        </w:rPr>
        <w:t xml:space="preserve">Pri številnih podskupinah bolnikov, ki so podrobno opredeljene v nadaljevanju, obstaja povečano </w:t>
      </w:r>
      <w:r w:rsidR="00EA5B31" w:rsidRPr="006D7106">
        <w:rPr>
          <w:noProof/>
          <w:color w:val="000000"/>
          <w:lang w:val="sl-SI"/>
        </w:rPr>
        <w:t xml:space="preserve">tveganje za krvavitve. Te bolnike je treba po uvedbi zdravljenja skrbno spremljati glede znakov in </w:t>
      </w:r>
      <w:r w:rsidR="00F11003" w:rsidRPr="006D7106">
        <w:rPr>
          <w:noProof/>
          <w:lang w:val="sl-SI"/>
        </w:rPr>
        <w:t>simptomov</w:t>
      </w:r>
      <w:r w:rsidR="00F11003" w:rsidRPr="006D7106">
        <w:rPr>
          <w:lang w:val="sl-SI"/>
        </w:rPr>
        <w:t xml:space="preserve"> krvavitev</w:t>
      </w:r>
      <w:r w:rsidR="00F11003" w:rsidRPr="006D7106">
        <w:rPr>
          <w:noProof/>
          <w:lang w:val="sl-SI"/>
        </w:rPr>
        <w:t xml:space="preserve"> in anemije</w:t>
      </w:r>
      <w:r w:rsidR="00D16C90" w:rsidRPr="006D7106">
        <w:rPr>
          <w:noProof/>
          <w:lang w:val="sl-SI"/>
        </w:rPr>
        <w:t xml:space="preserve"> (glejte poglavje</w:t>
      </w:r>
      <w:r w:rsidR="00266E80" w:rsidRPr="006D7106">
        <w:rPr>
          <w:noProof/>
          <w:lang w:val="sl-SI"/>
        </w:rPr>
        <w:t> </w:t>
      </w:r>
      <w:r w:rsidR="00D16C90" w:rsidRPr="006D7106">
        <w:rPr>
          <w:noProof/>
          <w:lang w:val="sl-SI"/>
        </w:rPr>
        <w:t>4.8)</w:t>
      </w:r>
      <w:r w:rsidR="00F11003" w:rsidRPr="006D7106">
        <w:rPr>
          <w:lang w:val="sl-SI"/>
        </w:rPr>
        <w:t>.</w:t>
      </w:r>
    </w:p>
    <w:p w14:paraId="001BB9BA" w14:textId="77777777" w:rsidR="007D6944" w:rsidRPr="006D7106" w:rsidRDefault="00F11003" w:rsidP="00AE34E5">
      <w:pPr>
        <w:spacing w:line="240" w:lineRule="auto"/>
        <w:rPr>
          <w:lang w:val="sl-SI"/>
        </w:rPr>
      </w:pPr>
      <w:r w:rsidRPr="006D7106">
        <w:rPr>
          <w:lang w:val="sl-SI"/>
        </w:rPr>
        <w:t xml:space="preserve">Če se </w:t>
      </w:r>
      <w:r w:rsidRPr="006D7106">
        <w:rPr>
          <w:noProof/>
          <w:lang w:val="sl-SI"/>
        </w:rPr>
        <w:t>vrednost</w:t>
      </w:r>
      <w:r w:rsidRPr="006D7106">
        <w:rPr>
          <w:lang w:val="sl-SI"/>
        </w:rPr>
        <w:t xml:space="preserve"> hemoglobina ali krvni tlak brez jasnega </w:t>
      </w:r>
      <w:r w:rsidRPr="006D7106">
        <w:rPr>
          <w:noProof/>
          <w:lang w:val="sl-SI"/>
        </w:rPr>
        <w:t>vzroka</w:t>
      </w:r>
      <w:r w:rsidRPr="006D7106">
        <w:rPr>
          <w:lang w:val="sl-SI"/>
        </w:rPr>
        <w:t xml:space="preserve"> znižata, je treba pomisliti na možnost krvavitve in iskati njen izvor.</w:t>
      </w:r>
    </w:p>
    <w:p w14:paraId="42B0B7B6" w14:textId="77777777" w:rsidR="00AF0255" w:rsidRPr="006D7106" w:rsidRDefault="00AF0255" w:rsidP="00AE34E5">
      <w:pPr>
        <w:spacing w:line="240" w:lineRule="auto"/>
        <w:rPr>
          <w:noProof/>
          <w:color w:val="000000"/>
          <w:lang w:val="sl-SI"/>
        </w:rPr>
      </w:pPr>
    </w:p>
    <w:p w14:paraId="1084A23B" w14:textId="77777777" w:rsidR="007D6944" w:rsidRDefault="007D6944" w:rsidP="00AE34E5">
      <w:pPr>
        <w:rPr>
          <w:noProof/>
          <w:lang w:val="sl-SI"/>
        </w:rPr>
      </w:pPr>
      <w:r w:rsidRPr="006D7106">
        <w:rPr>
          <w:noProof/>
          <w:lang w:val="sl-SI"/>
        </w:rPr>
        <w:t xml:space="preserve">Čeprav pri zdravljenju z rivaroksabanom ni potrebno rutinsko spremljanje koncentracije rivaroksabana v krvi, je lahko v izjemnih primerih, ko bi lahko podatki o koncentraciji rivaroksabana v krvi pomagali pri klinični odločitvi (npr. pri prekomernem odmerjanju in nujnem kirurškem posegu), v pomoč določanje vrednosti rivaroksabana s kalibriranim kvantitativnim </w:t>
      </w:r>
      <w:r w:rsidR="00E0361F" w:rsidRPr="006D7106">
        <w:rPr>
          <w:noProof/>
          <w:lang w:val="sl-SI"/>
        </w:rPr>
        <w:t xml:space="preserve">merjenjem </w:t>
      </w:r>
      <w:r w:rsidRPr="006D7106">
        <w:rPr>
          <w:noProof/>
          <w:lang w:val="sl-SI"/>
        </w:rPr>
        <w:t>aktivnosti anti-</w:t>
      </w:r>
      <w:r w:rsidR="000D24F8" w:rsidRPr="006D7106">
        <w:rPr>
          <w:noProof/>
          <w:lang w:val="sl-SI"/>
        </w:rPr>
        <w:t>F</w:t>
      </w:r>
      <w:r w:rsidRPr="006D7106">
        <w:rPr>
          <w:noProof/>
          <w:lang w:val="sl-SI"/>
        </w:rPr>
        <w:t>Xa (glejte poglavji</w:t>
      </w:r>
      <w:r w:rsidR="008537CA" w:rsidRPr="006D7106">
        <w:rPr>
          <w:noProof/>
          <w:lang w:val="sl-SI"/>
        </w:rPr>
        <w:t> </w:t>
      </w:r>
      <w:r w:rsidRPr="006D7106">
        <w:rPr>
          <w:noProof/>
          <w:lang w:val="sl-SI"/>
        </w:rPr>
        <w:t>5.1 in 5.2).</w:t>
      </w:r>
    </w:p>
    <w:p w14:paraId="4B505C84" w14:textId="77777777" w:rsidR="00921A49" w:rsidRDefault="00921A49" w:rsidP="00AE34E5">
      <w:pPr>
        <w:rPr>
          <w:noProof/>
          <w:lang w:val="sl-SI"/>
        </w:rPr>
      </w:pPr>
    </w:p>
    <w:p w14:paraId="64FA1ECD" w14:textId="77777777" w:rsidR="00921A49" w:rsidRDefault="00921A49" w:rsidP="00AE34E5">
      <w:pPr>
        <w:rPr>
          <w:noProof/>
          <w:lang w:val="sl-SI"/>
        </w:rPr>
      </w:pPr>
      <w:r>
        <w:rPr>
          <w:i/>
          <w:noProof/>
          <w:lang w:val="sl-SI"/>
        </w:rPr>
        <w:lastRenderedPageBreak/>
        <w:t>Pediatrična populacija</w:t>
      </w:r>
    </w:p>
    <w:p w14:paraId="6A7C790F" w14:textId="77777777" w:rsidR="00921A49" w:rsidRPr="00921A49" w:rsidRDefault="00921A49" w:rsidP="00921A49">
      <w:pPr>
        <w:rPr>
          <w:noProof/>
          <w:lang w:val="sl-SI"/>
        </w:rPr>
      </w:pPr>
      <w:r w:rsidRPr="00921A49">
        <w:rPr>
          <w:noProof/>
          <w:lang w:val="sl-SI"/>
        </w:rPr>
        <w:t>Podatki o otrocih s trombozo možganskih ven in venskih sinusov, ki imajo okužbo osrednjega</w:t>
      </w:r>
    </w:p>
    <w:p w14:paraId="443D2571" w14:textId="77777777" w:rsidR="00921A49" w:rsidRPr="00921A49" w:rsidRDefault="00921A49" w:rsidP="00921A49">
      <w:pPr>
        <w:rPr>
          <w:noProof/>
          <w:lang w:val="sl-SI"/>
        </w:rPr>
      </w:pPr>
      <w:r w:rsidRPr="00921A49">
        <w:rPr>
          <w:noProof/>
          <w:lang w:val="sl-SI"/>
        </w:rPr>
        <w:t>živčevja, so omejeni (glejte poglavje 5.1). Pred in med zdravljenjem z rivaroksabanom je treba skrbno</w:t>
      </w:r>
    </w:p>
    <w:p w14:paraId="78D23697" w14:textId="77777777" w:rsidR="00921A49" w:rsidRPr="00B80F65" w:rsidRDefault="00921A49" w:rsidP="00921A49">
      <w:pPr>
        <w:rPr>
          <w:noProof/>
          <w:lang w:val="sl-SI"/>
        </w:rPr>
      </w:pPr>
      <w:r w:rsidRPr="00921A49">
        <w:rPr>
          <w:noProof/>
          <w:lang w:val="sl-SI"/>
        </w:rPr>
        <w:t>oceniti tveganje za krvavitve</w:t>
      </w:r>
      <w:r>
        <w:rPr>
          <w:noProof/>
          <w:lang w:val="sl-SI"/>
        </w:rPr>
        <w:t>.</w:t>
      </w:r>
    </w:p>
    <w:p w14:paraId="33853731" w14:textId="77777777" w:rsidR="007D6944" w:rsidRPr="006D7106" w:rsidRDefault="007D6944" w:rsidP="00AE34E5">
      <w:pPr>
        <w:spacing w:line="240" w:lineRule="auto"/>
        <w:rPr>
          <w:noProof/>
          <w:color w:val="000000"/>
          <w:lang w:val="sl-SI"/>
        </w:rPr>
      </w:pPr>
    </w:p>
    <w:p w14:paraId="18A321DA" w14:textId="77777777" w:rsidR="007D6944" w:rsidRPr="006D7106" w:rsidRDefault="007D6944" w:rsidP="00AE34E5">
      <w:pPr>
        <w:keepNext/>
        <w:spacing w:line="240" w:lineRule="auto"/>
        <w:rPr>
          <w:color w:val="000000"/>
          <w:u w:val="single"/>
          <w:lang w:val="sl-SI"/>
        </w:rPr>
      </w:pPr>
      <w:r w:rsidRPr="006D7106">
        <w:rPr>
          <w:color w:val="000000"/>
          <w:u w:val="single"/>
          <w:lang w:val="sl-SI"/>
        </w:rPr>
        <w:t>Okvara ledvic</w:t>
      </w:r>
    </w:p>
    <w:p w14:paraId="455673DF" w14:textId="7BC68821" w:rsidR="00BD57A4" w:rsidRPr="006D7106" w:rsidRDefault="00BD57A4" w:rsidP="00AE34E5">
      <w:pPr>
        <w:spacing w:line="240" w:lineRule="auto"/>
        <w:rPr>
          <w:noProof/>
          <w:color w:val="000000"/>
          <w:lang w:val="sl-SI"/>
        </w:rPr>
      </w:pPr>
      <w:r w:rsidRPr="006D7106">
        <w:rPr>
          <w:noProof/>
          <w:color w:val="000000"/>
          <w:lang w:val="sl-SI"/>
        </w:rPr>
        <w:t xml:space="preserve">Pri </w:t>
      </w:r>
      <w:r w:rsidR="00981719">
        <w:rPr>
          <w:noProof/>
          <w:color w:val="000000"/>
          <w:lang w:val="sl-SI"/>
        </w:rPr>
        <w:t xml:space="preserve">odraslih </w:t>
      </w:r>
      <w:r w:rsidRPr="006D7106">
        <w:rPr>
          <w:noProof/>
          <w:color w:val="000000"/>
          <w:lang w:val="sl-SI"/>
        </w:rPr>
        <w:t>bolnikih s hudo okvaro ledvic (očistek kreatinina</w:t>
      </w:r>
      <w:r w:rsidRPr="006D7106">
        <w:rPr>
          <w:rFonts w:eastAsia="SimSun"/>
          <w:noProof/>
          <w:snapToGrid w:val="0"/>
          <w:color w:val="000000"/>
          <w:lang w:val="sl-SI" w:eastAsia="zh-CN"/>
        </w:rPr>
        <w:t xml:space="preserve"> &lt; 30 ml/min</w:t>
      </w:r>
      <w:r w:rsidRPr="006D7106">
        <w:rPr>
          <w:noProof/>
          <w:color w:val="000000"/>
          <w:lang w:val="sl-SI"/>
        </w:rPr>
        <w:t>) so lahko vrednosti rivaroksabana v plazmi pomembno povečane (1,6</w:t>
      </w:r>
      <w:r w:rsidRPr="006D7106">
        <w:rPr>
          <w:noProof/>
          <w:color w:val="000000"/>
          <w:lang w:val="sl-SI"/>
        </w:rPr>
        <w:noBreakHyphen/>
        <w:t xml:space="preserve">kratna povprečna vrednost), kar lahko poveča tveganje za krvavitve. Pri bolnikih z očistkom kreatinina 15 - 29 ml/min je pri uporabi zdravila </w:t>
      </w:r>
      <w:r w:rsidR="006B2187">
        <w:rPr>
          <w:noProof/>
          <w:color w:val="000000"/>
          <w:lang w:val="sl-SI"/>
        </w:rPr>
        <w:t>Rivaroksaban Accord</w:t>
      </w:r>
      <w:r w:rsidR="0015163A" w:rsidRPr="006D7106">
        <w:rPr>
          <w:noProof/>
          <w:color w:val="000000"/>
          <w:lang w:val="sl-SI"/>
        </w:rPr>
        <w:t xml:space="preserve"> </w:t>
      </w:r>
      <w:r w:rsidRPr="006D7106">
        <w:rPr>
          <w:noProof/>
          <w:color w:val="000000"/>
          <w:lang w:val="sl-SI"/>
        </w:rPr>
        <w:t>potrebna previdnost. Uporabe se ne priporoča pri bolnikih z očistkom kreatinina &lt; 15 ml/min (glejte poglavji 4.2 in 5.2).</w:t>
      </w:r>
    </w:p>
    <w:p w14:paraId="20A81D63" w14:textId="77777777" w:rsidR="00BD57A4" w:rsidRDefault="00BD57A4" w:rsidP="00AE34E5">
      <w:pPr>
        <w:pStyle w:val="CommentText"/>
        <w:rPr>
          <w:sz w:val="22"/>
          <w:szCs w:val="22"/>
          <w:lang w:val="sl-SI"/>
        </w:rPr>
      </w:pPr>
      <w:r w:rsidRPr="006D7106">
        <w:rPr>
          <w:sz w:val="22"/>
          <w:szCs w:val="22"/>
          <w:lang w:val="sl-SI"/>
        </w:rPr>
        <w:t xml:space="preserve">Zdravilo </w:t>
      </w:r>
      <w:r w:rsidR="006B2187">
        <w:rPr>
          <w:sz w:val="22"/>
          <w:szCs w:val="22"/>
          <w:lang w:val="sl-SI"/>
        </w:rPr>
        <w:t>Rivaroksaban Accord</w:t>
      </w:r>
      <w:r w:rsidR="0015163A" w:rsidRPr="006D7106">
        <w:rPr>
          <w:sz w:val="22"/>
          <w:szCs w:val="22"/>
          <w:lang w:val="sl-SI"/>
        </w:rPr>
        <w:t xml:space="preserve"> </w:t>
      </w:r>
      <w:r w:rsidRPr="006D7106">
        <w:rPr>
          <w:sz w:val="22"/>
          <w:szCs w:val="22"/>
          <w:lang w:val="sl-SI"/>
        </w:rPr>
        <w:t>je treba uporabljati previdno pri bolnikih z okvaro ledvic, ki sočasno prejemajo druga zdravila, ki povečajo plazemsko koncentracijo</w:t>
      </w:r>
      <w:r w:rsidR="000D11A6" w:rsidRPr="006D7106">
        <w:rPr>
          <w:sz w:val="22"/>
          <w:szCs w:val="22"/>
          <w:lang w:val="sl-SI"/>
        </w:rPr>
        <w:t xml:space="preserve"> rivaroksabana (glejte poglavje </w:t>
      </w:r>
      <w:r w:rsidRPr="006D7106">
        <w:rPr>
          <w:sz w:val="22"/>
          <w:szCs w:val="22"/>
          <w:lang w:val="sl-SI"/>
        </w:rPr>
        <w:t>4.5).</w:t>
      </w:r>
    </w:p>
    <w:p w14:paraId="6C7C1D9A" w14:textId="77777777" w:rsidR="00921A49" w:rsidRPr="006D7106" w:rsidRDefault="00921A49" w:rsidP="00921A49">
      <w:pPr>
        <w:pStyle w:val="CommentText"/>
        <w:rPr>
          <w:sz w:val="22"/>
          <w:szCs w:val="22"/>
          <w:lang w:val="sl-SI"/>
        </w:rPr>
      </w:pPr>
      <w:r w:rsidRPr="00921A49">
        <w:rPr>
          <w:sz w:val="22"/>
          <w:szCs w:val="22"/>
          <w:lang w:val="sl-SI"/>
        </w:rPr>
        <w:t xml:space="preserve">Uporabe zdravila </w:t>
      </w:r>
      <w:r>
        <w:rPr>
          <w:sz w:val="22"/>
          <w:szCs w:val="22"/>
          <w:lang w:val="sl-SI"/>
        </w:rPr>
        <w:t>Rivaroksaban Accord</w:t>
      </w:r>
      <w:r w:rsidRPr="00921A49">
        <w:rPr>
          <w:sz w:val="22"/>
          <w:szCs w:val="22"/>
          <w:lang w:val="sl-SI"/>
        </w:rPr>
        <w:t xml:space="preserve"> se ne priporoča pri otrocih in mladostnikih z zmerno ali hudo okvaro ledvic</w:t>
      </w:r>
      <w:r>
        <w:rPr>
          <w:sz w:val="22"/>
          <w:szCs w:val="22"/>
          <w:lang w:val="sl-SI"/>
        </w:rPr>
        <w:t xml:space="preserve"> </w:t>
      </w:r>
      <w:r w:rsidRPr="00921A49">
        <w:rPr>
          <w:sz w:val="22"/>
          <w:szCs w:val="22"/>
          <w:lang w:val="sl-SI"/>
        </w:rPr>
        <w:t>(glomerulna filtracija &lt; 50 ml/min/1,73 m</w:t>
      </w:r>
      <w:r w:rsidRPr="00E52370">
        <w:rPr>
          <w:sz w:val="22"/>
          <w:szCs w:val="22"/>
          <w:vertAlign w:val="superscript"/>
          <w:lang w:val="sl-SI"/>
        </w:rPr>
        <w:t>2</w:t>
      </w:r>
      <w:r w:rsidRPr="00921A49">
        <w:rPr>
          <w:sz w:val="22"/>
          <w:szCs w:val="22"/>
          <w:lang w:val="sl-SI"/>
        </w:rPr>
        <w:t>), saj kliničnih podatkov ni na voljo</w:t>
      </w:r>
    </w:p>
    <w:p w14:paraId="70889773" w14:textId="77777777" w:rsidR="007D6944" w:rsidRPr="006D7106" w:rsidRDefault="007D6944" w:rsidP="00AE34E5">
      <w:pPr>
        <w:spacing w:line="240" w:lineRule="auto"/>
        <w:rPr>
          <w:noProof/>
          <w:color w:val="000000"/>
          <w:lang w:val="sl-SI"/>
        </w:rPr>
      </w:pPr>
    </w:p>
    <w:p w14:paraId="43271661" w14:textId="77777777" w:rsidR="007D6944" w:rsidRPr="006D7106" w:rsidRDefault="007D6944" w:rsidP="00AE34E5">
      <w:pPr>
        <w:keepNext/>
        <w:spacing w:line="240" w:lineRule="auto"/>
        <w:rPr>
          <w:color w:val="000000"/>
          <w:u w:val="single"/>
          <w:lang w:val="sl-SI"/>
        </w:rPr>
      </w:pPr>
      <w:r w:rsidRPr="006D7106">
        <w:rPr>
          <w:color w:val="000000"/>
          <w:u w:val="single"/>
          <w:lang w:val="sl-SI"/>
        </w:rPr>
        <w:t>Interakcije z drugimi zdravili</w:t>
      </w:r>
    </w:p>
    <w:p w14:paraId="4D926DF7" w14:textId="77777777" w:rsidR="007D6944" w:rsidRPr="006D7106" w:rsidRDefault="007D6944" w:rsidP="00921A49">
      <w:pPr>
        <w:keepNext/>
        <w:spacing w:line="240" w:lineRule="auto"/>
        <w:rPr>
          <w:noProof/>
          <w:color w:val="000000"/>
          <w:lang w:val="sl-SI"/>
        </w:rPr>
      </w:pPr>
      <w:r w:rsidRPr="006D7106">
        <w:rPr>
          <w:iCs/>
          <w:noProof/>
          <w:color w:val="000000"/>
          <w:lang w:val="sl-SI"/>
        </w:rPr>
        <w:t xml:space="preserve">Uporabe zdravila </w:t>
      </w:r>
      <w:r w:rsidR="006B2187">
        <w:rPr>
          <w:iCs/>
          <w:noProof/>
          <w:color w:val="000000"/>
          <w:lang w:val="sl-SI"/>
        </w:rPr>
        <w:t>Rivaroksaban Accord</w:t>
      </w:r>
      <w:r w:rsidR="0015163A" w:rsidRPr="006D7106">
        <w:rPr>
          <w:iCs/>
          <w:noProof/>
          <w:color w:val="000000"/>
          <w:lang w:val="sl-SI"/>
        </w:rPr>
        <w:t xml:space="preserve"> </w:t>
      </w:r>
      <w:r w:rsidRPr="006D7106">
        <w:rPr>
          <w:iCs/>
          <w:noProof/>
          <w:color w:val="000000"/>
          <w:lang w:val="sl-SI"/>
        </w:rPr>
        <w:t xml:space="preserve">se ne priporoča pri bolnikih, ki sočasno jemljejo tudi </w:t>
      </w:r>
      <w:r w:rsidRPr="006D7106">
        <w:rPr>
          <w:noProof/>
          <w:color w:val="000000"/>
          <w:lang w:val="sl-SI"/>
        </w:rPr>
        <w:t>azolne antimikotike za sistemsko zdravljenje (npr. ketokonazol, itrakon</w:t>
      </w:r>
      <w:r w:rsidR="00B3048B" w:rsidRPr="006D7106">
        <w:rPr>
          <w:noProof/>
          <w:color w:val="000000"/>
          <w:lang w:val="sl-SI"/>
        </w:rPr>
        <w:t>a</w:t>
      </w:r>
      <w:r w:rsidRPr="006D7106">
        <w:rPr>
          <w:noProof/>
          <w:color w:val="000000"/>
          <w:lang w:val="sl-SI"/>
        </w:rPr>
        <w:t>zol, vorikonazol in posakonazol) ali zaviralce proteaz HIV (npr. ritonavir). Te učinkovine močno zavirajo CYP3A4 in P-gp ter lahko klinično pomembno (2,6-kratna povprečna vrednost) povečajo plazemske koncentracije rivaroksabana, kar lahko poveča tveganje za krvavitve</w:t>
      </w:r>
      <w:r w:rsidR="00921A49">
        <w:rPr>
          <w:noProof/>
          <w:color w:val="000000"/>
          <w:lang w:val="sl-SI"/>
        </w:rPr>
        <w:t xml:space="preserve">. </w:t>
      </w:r>
      <w:r w:rsidR="00921A49" w:rsidRPr="00921A49">
        <w:rPr>
          <w:noProof/>
          <w:color w:val="000000"/>
          <w:lang w:val="sl-SI"/>
        </w:rPr>
        <w:t>Kliničnih podatkov o uporabi zdravila pr</w:t>
      </w:r>
      <w:r w:rsidR="00921A49">
        <w:rPr>
          <w:noProof/>
          <w:color w:val="000000"/>
          <w:lang w:val="sl-SI"/>
        </w:rPr>
        <w:t xml:space="preserve">i otrocih, ki prejemajo sočasno </w:t>
      </w:r>
      <w:r w:rsidR="00921A49" w:rsidRPr="00921A49">
        <w:rPr>
          <w:noProof/>
          <w:color w:val="000000"/>
          <w:lang w:val="sl-SI"/>
        </w:rPr>
        <w:t>sistemsko zdravljenje z močnimi zaviralci CYP 3A4 in P-gp, ni na voljo</w:t>
      </w:r>
      <w:r w:rsidRPr="006D7106">
        <w:rPr>
          <w:noProof/>
          <w:color w:val="000000"/>
          <w:lang w:val="sl-SI"/>
        </w:rPr>
        <w:t xml:space="preserve"> (glejte poglavje 4.5).</w:t>
      </w:r>
    </w:p>
    <w:p w14:paraId="059177B3" w14:textId="77777777" w:rsidR="007D6944" w:rsidRPr="006D7106" w:rsidRDefault="007D6944" w:rsidP="00AE34E5">
      <w:pPr>
        <w:spacing w:line="240" w:lineRule="auto"/>
        <w:rPr>
          <w:noProof/>
          <w:color w:val="000000"/>
          <w:lang w:val="sl-SI"/>
        </w:rPr>
      </w:pPr>
    </w:p>
    <w:p w14:paraId="38A9AEC6" w14:textId="77777777" w:rsidR="007D6944" w:rsidRPr="006D7106" w:rsidRDefault="007D6944" w:rsidP="00AE34E5">
      <w:pPr>
        <w:spacing w:line="240" w:lineRule="auto"/>
        <w:rPr>
          <w:noProof/>
          <w:color w:val="000000"/>
          <w:lang w:val="sl-SI"/>
        </w:rPr>
      </w:pPr>
      <w:r w:rsidRPr="006D7106">
        <w:rPr>
          <w:noProof/>
          <w:color w:val="000000"/>
          <w:lang w:val="sl-SI"/>
        </w:rPr>
        <w:t>Če bolniki sočasno prejemajo zdravila, ki vplivajo na hemostazo, npr. nesteroidna protivnetna zdravila (NSAID), acetilsalicilno kislino</w:t>
      </w:r>
      <w:r w:rsidR="009514ED" w:rsidRPr="006D7106">
        <w:rPr>
          <w:noProof/>
          <w:color w:val="000000"/>
          <w:lang w:val="sl-SI"/>
        </w:rPr>
        <w:t>,</w:t>
      </w:r>
      <w:r w:rsidRPr="006D7106">
        <w:rPr>
          <w:noProof/>
          <w:color w:val="000000"/>
          <w:lang w:val="sl-SI"/>
        </w:rPr>
        <w:t xml:space="preserve"> zaviralce agregacije trombocitov</w:t>
      </w:r>
      <w:r w:rsidR="00DB267D" w:rsidRPr="006D7106">
        <w:rPr>
          <w:noProof/>
          <w:color w:val="000000"/>
          <w:lang w:val="sl-SI"/>
        </w:rPr>
        <w:t xml:space="preserve"> ali</w:t>
      </w:r>
      <w:r w:rsidR="00DB267D" w:rsidRPr="006D7106">
        <w:rPr>
          <w:noProof/>
          <w:lang w:val="sl-SI"/>
        </w:rPr>
        <w:t xml:space="preserve"> selektivn</w:t>
      </w:r>
      <w:r w:rsidR="00364D70" w:rsidRPr="006D7106">
        <w:rPr>
          <w:noProof/>
          <w:lang w:val="sl-SI"/>
        </w:rPr>
        <w:t>e</w:t>
      </w:r>
      <w:r w:rsidR="00DB267D" w:rsidRPr="006D7106">
        <w:rPr>
          <w:noProof/>
          <w:lang w:val="sl-SI"/>
        </w:rPr>
        <w:t xml:space="preserve"> zaviralc</w:t>
      </w:r>
      <w:r w:rsidR="00364D70" w:rsidRPr="006D7106">
        <w:rPr>
          <w:noProof/>
          <w:lang w:val="sl-SI"/>
        </w:rPr>
        <w:t>e</w:t>
      </w:r>
      <w:r w:rsidR="00DB267D" w:rsidRPr="006D7106">
        <w:rPr>
          <w:noProof/>
          <w:lang w:val="sl-SI"/>
        </w:rPr>
        <w:t xml:space="preserve"> ponovnega privzema serotonina (SSRI</w:t>
      </w:r>
      <w:r w:rsidR="00266E80" w:rsidRPr="006D7106">
        <w:rPr>
          <w:noProof/>
          <w:lang w:val="sl-SI"/>
        </w:rPr>
        <w:t> - </w:t>
      </w:r>
      <w:r w:rsidR="00266E80" w:rsidRPr="006D7106">
        <w:rPr>
          <w:i/>
          <w:noProof/>
          <w:lang w:val="sl-SI"/>
        </w:rPr>
        <w:t>S</w:t>
      </w:r>
      <w:r w:rsidR="00DB267D" w:rsidRPr="006D7106">
        <w:rPr>
          <w:i/>
          <w:noProof/>
          <w:lang w:val="sl-SI"/>
        </w:rPr>
        <w:t xml:space="preserve">elective </w:t>
      </w:r>
      <w:r w:rsidR="00266E80" w:rsidRPr="006D7106">
        <w:rPr>
          <w:i/>
          <w:noProof/>
          <w:lang w:val="sl-SI"/>
        </w:rPr>
        <w:t>S</w:t>
      </w:r>
      <w:r w:rsidR="00DB267D" w:rsidRPr="006D7106">
        <w:rPr>
          <w:i/>
          <w:noProof/>
          <w:lang w:val="sl-SI"/>
        </w:rPr>
        <w:t xml:space="preserve">erotonin </w:t>
      </w:r>
      <w:r w:rsidR="00266E80" w:rsidRPr="006D7106">
        <w:rPr>
          <w:i/>
          <w:noProof/>
          <w:lang w:val="sl-SI"/>
        </w:rPr>
        <w:t>R</w:t>
      </w:r>
      <w:r w:rsidR="00DB267D" w:rsidRPr="006D7106">
        <w:rPr>
          <w:i/>
          <w:noProof/>
          <w:lang w:val="sl-SI"/>
        </w:rPr>
        <w:t xml:space="preserve">euptake </w:t>
      </w:r>
      <w:r w:rsidR="00266E80" w:rsidRPr="006D7106">
        <w:rPr>
          <w:i/>
          <w:noProof/>
          <w:lang w:val="sl-SI"/>
        </w:rPr>
        <w:t>I</w:t>
      </w:r>
      <w:r w:rsidR="00DB267D" w:rsidRPr="006D7106">
        <w:rPr>
          <w:i/>
          <w:noProof/>
          <w:lang w:val="sl-SI"/>
        </w:rPr>
        <w:t>nhibitors</w:t>
      </w:r>
      <w:r w:rsidR="00DB267D" w:rsidRPr="006D7106">
        <w:rPr>
          <w:noProof/>
          <w:lang w:val="sl-SI"/>
        </w:rPr>
        <w:t>) in zaviralc</w:t>
      </w:r>
      <w:r w:rsidR="00364D70" w:rsidRPr="006D7106">
        <w:rPr>
          <w:noProof/>
          <w:lang w:val="sl-SI"/>
        </w:rPr>
        <w:t>e</w:t>
      </w:r>
      <w:r w:rsidR="00DB267D" w:rsidRPr="006D7106">
        <w:rPr>
          <w:noProof/>
          <w:lang w:val="sl-SI"/>
        </w:rPr>
        <w:t xml:space="preserve"> ponovnega privzema </w:t>
      </w:r>
      <w:r w:rsidR="00364D70" w:rsidRPr="006D7106">
        <w:rPr>
          <w:noProof/>
          <w:lang w:val="sl-SI"/>
        </w:rPr>
        <w:t xml:space="preserve">serotonina in </w:t>
      </w:r>
      <w:r w:rsidR="00DB267D" w:rsidRPr="006D7106">
        <w:rPr>
          <w:lang w:val="sl-SI"/>
        </w:rPr>
        <w:t xml:space="preserve">noradrenalina </w:t>
      </w:r>
      <w:r w:rsidR="00DB267D" w:rsidRPr="006D7106">
        <w:rPr>
          <w:noProof/>
          <w:lang w:val="sl-SI"/>
        </w:rPr>
        <w:t>(SNRI</w:t>
      </w:r>
      <w:r w:rsidR="00266E80" w:rsidRPr="006D7106">
        <w:rPr>
          <w:noProof/>
          <w:lang w:val="sl-SI"/>
        </w:rPr>
        <w:t> - </w:t>
      </w:r>
      <w:r w:rsidR="00266E80" w:rsidRPr="006D7106">
        <w:rPr>
          <w:i/>
          <w:noProof/>
          <w:lang w:val="sl-SI"/>
        </w:rPr>
        <w:t>S</w:t>
      </w:r>
      <w:r w:rsidR="00DB267D" w:rsidRPr="006D7106">
        <w:rPr>
          <w:i/>
          <w:noProof/>
          <w:lang w:val="sl-SI"/>
        </w:rPr>
        <w:t xml:space="preserve">erotonin </w:t>
      </w:r>
      <w:r w:rsidR="00266E80" w:rsidRPr="006D7106">
        <w:rPr>
          <w:i/>
          <w:noProof/>
          <w:lang w:val="sl-SI"/>
        </w:rPr>
        <w:t>N</w:t>
      </w:r>
      <w:r w:rsidR="00DB267D" w:rsidRPr="006D7106">
        <w:rPr>
          <w:i/>
          <w:noProof/>
          <w:lang w:val="sl-SI"/>
        </w:rPr>
        <w:t xml:space="preserve">orepinephrine </w:t>
      </w:r>
      <w:r w:rsidR="00266E80" w:rsidRPr="006D7106">
        <w:rPr>
          <w:i/>
          <w:noProof/>
          <w:lang w:val="sl-SI"/>
        </w:rPr>
        <w:t>R</w:t>
      </w:r>
      <w:r w:rsidR="00DB267D" w:rsidRPr="006D7106">
        <w:rPr>
          <w:i/>
          <w:noProof/>
          <w:lang w:val="sl-SI"/>
        </w:rPr>
        <w:t xml:space="preserve">euptake </w:t>
      </w:r>
      <w:r w:rsidR="00266E80" w:rsidRPr="006D7106">
        <w:rPr>
          <w:i/>
          <w:noProof/>
          <w:lang w:val="sl-SI"/>
        </w:rPr>
        <w:t>I</w:t>
      </w:r>
      <w:r w:rsidR="00DB267D" w:rsidRPr="006D7106">
        <w:rPr>
          <w:i/>
          <w:noProof/>
          <w:lang w:val="sl-SI"/>
        </w:rPr>
        <w:t>nhibitors</w:t>
      </w:r>
      <w:r w:rsidR="00DB267D" w:rsidRPr="006D7106">
        <w:rPr>
          <w:noProof/>
          <w:lang w:val="sl-SI"/>
        </w:rPr>
        <w:t>)</w:t>
      </w:r>
      <w:r w:rsidRPr="006D7106">
        <w:rPr>
          <w:noProof/>
          <w:color w:val="000000"/>
          <w:lang w:val="sl-SI"/>
        </w:rPr>
        <w:t>, je potrebna previdnost. Pri bolnikih, pri katerih obstaja tveganje za pojav razjed v prebavilih, je treba razmisliti tudi o ustreznem profilaktičnem zdravljenju (glejte poglavje 4.5).</w:t>
      </w:r>
    </w:p>
    <w:p w14:paraId="60A2A3DD" w14:textId="77777777" w:rsidR="007D6944" w:rsidRPr="006D7106" w:rsidRDefault="007D6944" w:rsidP="00AE34E5">
      <w:pPr>
        <w:spacing w:line="240" w:lineRule="auto"/>
        <w:rPr>
          <w:noProof/>
          <w:color w:val="000000"/>
          <w:lang w:val="sl-SI"/>
        </w:rPr>
      </w:pPr>
    </w:p>
    <w:p w14:paraId="5A754F7E" w14:textId="77777777" w:rsidR="007D6944" w:rsidRPr="006D7106" w:rsidRDefault="007D6944" w:rsidP="00AE34E5">
      <w:pPr>
        <w:keepNext/>
        <w:spacing w:line="240" w:lineRule="auto"/>
        <w:rPr>
          <w:color w:val="000000"/>
          <w:u w:val="single"/>
          <w:lang w:val="sl-SI"/>
        </w:rPr>
      </w:pPr>
      <w:r w:rsidRPr="006D7106">
        <w:rPr>
          <w:color w:val="000000"/>
          <w:u w:val="single"/>
          <w:lang w:val="sl-SI"/>
        </w:rPr>
        <w:t>Drugi dejavniki tveganja za krvavitve</w:t>
      </w:r>
    </w:p>
    <w:p w14:paraId="6177786D" w14:textId="77777777" w:rsidR="007D6944" w:rsidRPr="006D7106" w:rsidRDefault="007D6944" w:rsidP="00AE34E5">
      <w:pPr>
        <w:keepNext/>
        <w:spacing w:line="240" w:lineRule="auto"/>
        <w:rPr>
          <w:noProof/>
          <w:color w:val="000000"/>
          <w:lang w:val="sl-SI"/>
        </w:rPr>
      </w:pPr>
      <w:r w:rsidRPr="006D7106">
        <w:rPr>
          <w:noProof/>
          <w:color w:val="000000"/>
          <w:lang w:val="sl-SI"/>
        </w:rPr>
        <w:t xml:space="preserve">Tako kot </w:t>
      </w:r>
      <w:r w:rsidR="00B3048B" w:rsidRPr="006D7106">
        <w:rPr>
          <w:noProof/>
          <w:color w:val="000000"/>
          <w:lang w:val="sl-SI"/>
        </w:rPr>
        <w:t xml:space="preserve">pri </w:t>
      </w:r>
      <w:r w:rsidRPr="006D7106">
        <w:rPr>
          <w:noProof/>
          <w:color w:val="000000"/>
          <w:lang w:val="sl-SI"/>
        </w:rPr>
        <w:t>drugi</w:t>
      </w:r>
      <w:r w:rsidR="00B3048B" w:rsidRPr="006D7106">
        <w:rPr>
          <w:noProof/>
          <w:color w:val="000000"/>
          <w:lang w:val="sl-SI"/>
        </w:rPr>
        <w:t>h</w:t>
      </w:r>
      <w:r w:rsidRPr="006D7106">
        <w:rPr>
          <w:noProof/>
          <w:color w:val="000000"/>
          <w:lang w:val="sl-SI"/>
        </w:rPr>
        <w:t xml:space="preserve"> antitrombotiki</w:t>
      </w:r>
      <w:r w:rsidR="00B3048B" w:rsidRPr="006D7106">
        <w:rPr>
          <w:noProof/>
          <w:color w:val="000000"/>
          <w:lang w:val="sl-SI"/>
        </w:rPr>
        <w:t>h</w:t>
      </w:r>
      <w:r w:rsidRPr="006D7106">
        <w:rPr>
          <w:noProof/>
          <w:color w:val="000000"/>
          <w:lang w:val="sl-SI"/>
        </w:rPr>
        <w:t xml:space="preserve">, se </w:t>
      </w:r>
      <w:r w:rsidR="00411CCF" w:rsidRPr="006D7106">
        <w:rPr>
          <w:noProof/>
          <w:color w:val="000000"/>
          <w:lang w:val="sl-SI"/>
        </w:rPr>
        <w:t xml:space="preserve">uporabe </w:t>
      </w:r>
      <w:r w:rsidRPr="006D7106">
        <w:rPr>
          <w:noProof/>
          <w:color w:val="000000"/>
          <w:lang w:val="sl-SI"/>
        </w:rPr>
        <w:t>rivaroksabana ne priporoča pri bolnikih s povečanim tveganjem za krvavitve, če imajo/so imeli:</w:t>
      </w:r>
    </w:p>
    <w:p w14:paraId="3F53DDC4" w14:textId="77777777" w:rsidR="007D6944" w:rsidRPr="006D7106" w:rsidRDefault="007D6944" w:rsidP="00AE34E5">
      <w:pPr>
        <w:pStyle w:val="BulletIndent1"/>
        <w:spacing w:line="240" w:lineRule="auto"/>
        <w:rPr>
          <w:noProof/>
          <w:color w:val="000000"/>
          <w:lang w:val="sl-SI"/>
        </w:rPr>
      </w:pPr>
      <w:r w:rsidRPr="006D7106">
        <w:rPr>
          <w:noProof/>
          <w:color w:val="000000"/>
          <w:lang w:val="sl-SI"/>
        </w:rPr>
        <w:t>prirojene ali pridobljene motnje strjevanja krvi,</w:t>
      </w:r>
    </w:p>
    <w:p w14:paraId="0F6F7ED3" w14:textId="77777777" w:rsidR="007D6944" w:rsidRPr="006D7106" w:rsidRDefault="007D6944" w:rsidP="00AE34E5">
      <w:pPr>
        <w:pStyle w:val="BulletIndent1"/>
        <w:spacing w:line="240" w:lineRule="auto"/>
        <w:rPr>
          <w:noProof/>
          <w:color w:val="000000"/>
          <w:lang w:val="sl-SI"/>
        </w:rPr>
      </w:pPr>
      <w:r w:rsidRPr="006D7106">
        <w:rPr>
          <w:noProof/>
          <w:color w:val="000000"/>
          <w:lang w:val="sl-SI"/>
        </w:rPr>
        <w:t>neurejeno hudo arterijsko hipertenzijo,</w:t>
      </w:r>
    </w:p>
    <w:p w14:paraId="4361173B" w14:textId="77777777" w:rsidR="00A22AB1" w:rsidRPr="006D7106" w:rsidRDefault="00A22AB1" w:rsidP="00AE34E5">
      <w:pPr>
        <w:pStyle w:val="BulletIndent1"/>
        <w:spacing w:line="240" w:lineRule="auto"/>
        <w:rPr>
          <w:noProof/>
          <w:color w:val="000000"/>
          <w:lang w:val="sl-SI"/>
        </w:rPr>
      </w:pPr>
      <w:r w:rsidRPr="006D7106">
        <w:rPr>
          <w:noProof/>
          <w:color w:val="000000"/>
          <w:lang w:val="sl-SI"/>
        </w:rPr>
        <w:t>druge bolezni prebavil, brez aktivne razjede, ki lahko privedejo do zapletov s krvavitvami (npr. vnetna črevesna bolezen, ezofagitis, gastritis in gastroezofagealna refluksna bolezen),</w:t>
      </w:r>
    </w:p>
    <w:p w14:paraId="7EC4FD35" w14:textId="77777777" w:rsidR="007D6944" w:rsidRPr="006D7106" w:rsidRDefault="007D6944" w:rsidP="00AE34E5">
      <w:pPr>
        <w:pStyle w:val="BulletIndent1"/>
        <w:spacing w:line="240" w:lineRule="auto"/>
        <w:rPr>
          <w:noProof/>
          <w:color w:val="000000"/>
          <w:lang w:val="sl-SI"/>
        </w:rPr>
      </w:pPr>
      <w:r w:rsidRPr="006D7106">
        <w:rPr>
          <w:noProof/>
          <w:color w:val="000000"/>
          <w:lang w:val="sl-SI"/>
        </w:rPr>
        <w:t>okvare žil na mrežnici,</w:t>
      </w:r>
    </w:p>
    <w:p w14:paraId="6632E518" w14:textId="77777777" w:rsidR="007D6944" w:rsidRPr="006D7106" w:rsidRDefault="007D6944" w:rsidP="00AE34E5">
      <w:pPr>
        <w:pStyle w:val="BulletIndent1"/>
        <w:spacing w:line="240" w:lineRule="auto"/>
        <w:rPr>
          <w:noProof/>
          <w:color w:val="000000"/>
          <w:lang w:val="sl-SI"/>
        </w:rPr>
      </w:pPr>
      <w:r w:rsidRPr="006D7106">
        <w:rPr>
          <w:noProof/>
          <w:lang w:val="sl-SI"/>
        </w:rPr>
        <w:t>bronhiektazije ali v anamnezi krvavitev v pljučih.</w:t>
      </w:r>
    </w:p>
    <w:p w14:paraId="498BB9E3" w14:textId="77777777" w:rsidR="007D6944" w:rsidRPr="006D7106" w:rsidRDefault="007D6944" w:rsidP="00AE34E5">
      <w:pPr>
        <w:spacing w:line="240" w:lineRule="auto"/>
        <w:rPr>
          <w:noProof/>
          <w:color w:val="000000"/>
          <w:lang w:val="sl-SI"/>
        </w:rPr>
      </w:pPr>
    </w:p>
    <w:p w14:paraId="10671016" w14:textId="77777777" w:rsidR="00AD00C6" w:rsidRDefault="00AD00C6" w:rsidP="00AD00C6">
      <w:pPr>
        <w:keepNext/>
        <w:tabs>
          <w:tab w:val="clear" w:pos="567"/>
        </w:tabs>
        <w:autoSpaceDE w:val="0"/>
        <w:autoSpaceDN w:val="0"/>
        <w:adjustRightInd w:val="0"/>
        <w:spacing w:line="240" w:lineRule="auto"/>
        <w:rPr>
          <w:u w:val="single"/>
          <w:lang w:val="sl-SI"/>
        </w:rPr>
      </w:pPr>
      <w:r w:rsidRPr="00EE65CA">
        <w:rPr>
          <w:u w:val="single"/>
          <w:lang w:val="sl-SI"/>
        </w:rPr>
        <w:t>Bolniki z rakom</w:t>
      </w:r>
    </w:p>
    <w:p w14:paraId="5CE0CE91" w14:textId="77777777" w:rsidR="00AD00C6" w:rsidRPr="00CD5018" w:rsidRDefault="00AD00C6" w:rsidP="00AD00C6">
      <w:pPr>
        <w:keepNext/>
        <w:tabs>
          <w:tab w:val="clear" w:pos="567"/>
        </w:tabs>
        <w:autoSpaceDE w:val="0"/>
        <w:autoSpaceDN w:val="0"/>
        <w:adjustRightInd w:val="0"/>
        <w:spacing w:line="240" w:lineRule="auto"/>
        <w:rPr>
          <w:lang w:val="sl-SI"/>
        </w:rPr>
      </w:pPr>
      <w:r w:rsidRPr="00CD5018">
        <w:rPr>
          <w:lang w:val="sl-SI"/>
        </w:rPr>
        <w:t>Pri bolnikih z maligno boleznijo lahko hkrati obstaja večje tveganje za krvavitve in trombozo. Za vsakega posameznika je treba pretehtati korist zdravljenja z antitrombotiki in tveganje za krvavitve pri bolnikih z aktivno rakavo boleznijo, odvisno od lokacije tumorja, antineoplastičnega zdravljenja in stadija bolezni. Pri bolnikih s tumorji v prebavilih in urogenitalnem traktu obstaja med zdravljenjem z rivaroksabanom povezava s povečanim tveganjem za krvavitve.</w:t>
      </w:r>
    </w:p>
    <w:p w14:paraId="376181D1" w14:textId="77777777" w:rsidR="00AD00C6" w:rsidRDefault="00AD00C6" w:rsidP="00AE34E5">
      <w:pPr>
        <w:keepNext/>
        <w:tabs>
          <w:tab w:val="clear" w:pos="567"/>
        </w:tabs>
        <w:autoSpaceDE w:val="0"/>
        <w:autoSpaceDN w:val="0"/>
        <w:adjustRightInd w:val="0"/>
        <w:spacing w:line="240" w:lineRule="auto"/>
        <w:rPr>
          <w:u w:val="single"/>
          <w:lang w:val="sl-SI"/>
        </w:rPr>
      </w:pPr>
      <w:r w:rsidRPr="00CD5018">
        <w:rPr>
          <w:lang w:val="sl-SI"/>
        </w:rPr>
        <w:t>Pri bolnikih z malignimi novotvorbami z visokim tveganjem za krvavitve je uporaba rivaroksabana kontraindicirana (glejte poglavje 4.3).</w:t>
      </w:r>
    </w:p>
    <w:p w14:paraId="32BE1368" w14:textId="77777777" w:rsidR="00AD00C6" w:rsidRDefault="00AD00C6" w:rsidP="00AE34E5">
      <w:pPr>
        <w:keepNext/>
        <w:tabs>
          <w:tab w:val="clear" w:pos="567"/>
        </w:tabs>
        <w:autoSpaceDE w:val="0"/>
        <w:autoSpaceDN w:val="0"/>
        <w:adjustRightInd w:val="0"/>
        <w:spacing w:line="240" w:lineRule="auto"/>
        <w:rPr>
          <w:u w:val="single"/>
          <w:lang w:val="sl-SI"/>
        </w:rPr>
      </w:pPr>
    </w:p>
    <w:p w14:paraId="40FB4683" w14:textId="77777777" w:rsidR="007D6944" w:rsidRPr="006D7106" w:rsidRDefault="007D6944" w:rsidP="00AE34E5">
      <w:pPr>
        <w:keepNext/>
        <w:tabs>
          <w:tab w:val="clear" w:pos="567"/>
        </w:tabs>
        <w:autoSpaceDE w:val="0"/>
        <w:autoSpaceDN w:val="0"/>
        <w:adjustRightInd w:val="0"/>
        <w:spacing w:line="240" w:lineRule="auto"/>
        <w:rPr>
          <w:u w:val="single"/>
          <w:lang w:val="sl-SI"/>
        </w:rPr>
      </w:pPr>
      <w:r w:rsidRPr="006D7106">
        <w:rPr>
          <w:u w:val="single"/>
          <w:lang w:val="sl-SI"/>
        </w:rPr>
        <w:t>Bolniki z umetnimi zaklopkami</w:t>
      </w:r>
    </w:p>
    <w:p w14:paraId="02CCDF3E" w14:textId="77777777" w:rsidR="007D6944" w:rsidRPr="006D7106" w:rsidRDefault="00996D90"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lang w:val="sl-SI" w:eastAsia="ja-JP"/>
        </w:rPr>
        <w:t xml:space="preserve">Rivaroksaban se ne sme uporabljati za tromboprofilakso pri bolnikih, ki so pred kratkim prestali transkatetrsko zamenjavo aortne zaklopke (TAVR- </w:t>
      </w:r>
      <w:r w:rsidRPr="006D7106">
        <w:rPr>
          <w:iCs/>
          <w:lang w:val="sl-SI"/>
        </w:rPr>
        <w:t>transcatheter aortic valve replacement</w:t>
      </w:r>
      <w:r w:rsidRPr="006D7106">
        <w:rPr>
          <w:rFonts w:eastAsia="MS Mincho"/>
          <w:bCs/>
          <w:color w:val="000000"/>
          <w:lang w:val="sl-SI" w:eastAsia="ja-JP"/>
        </w:rPr>
        <w:t xml:space="preserve">). </w:t>
      </w:r>
      <w:r w:rsidR="007D6944" w:rsidRPr="006D7106">
        <w:rPr>
          <w:rFonts w:eastAsia="MS Mincho"/>
          <w:bCs/>
          <w:color w:val="000000"/>
          <w:lang w:val="sl-SI" w:eastAsia="ja-JP"/>
        </w:rPr>
        <w:t xml:space="preserve">Varnosti in učinkovitosti </w:t>
      </w:r>
      <w:r w:rsidR="0015163A" w:rsidRPr="006D7106">
        <w:rPr>
          <w:rFonts w:eastAsia="MS Mincho"/>
          <w:bCs/>
          <w:color w:val="000000"/>
          <w:lang w:val="sl-SI" w:eastAsia="ja-JP"/>
        </w:rPr>
        <w:t>rivaroksabana</w:t>
      </w:r>
      <w:r w:rsidR="007D6944" w:rsidRPr="006D7106">
        <w:rPr>
          <w:rFonts w:eastAsia="MS Mincho"/>
          <w:bCs/>
          <w:color w:val="000000"/>
          <w:lang w:val="sl-SI" w:eastAsia="ja-JP"/>
        </w:rPr>
        <w:t xml:space="preserve"> niso preučevali pri bolnikih z umetnimi srčnimi zaklopkami, zato ni podatkov, ki bi potrdili da uporaba </w:t>
      </w:r>
      <w:r w:rsidR="0015163A" w:rsidRPr="006D7106">
        <w:rPr>
          <w:rFonts w:eastAsia="MS Mincho"/>
          <w:bCs/>
          <w:color w:val="000000"/>
          <w:lang w:val="sl-SI" w:eastAsia="ja-JP"/>
        </w:rPr>
        <w:t>rivaroksabana</w:t>
      </w:r>
      <w:r w:rsidR="007D6944" w:rsidRPr="006D7106">
        <w:rPr>
          <w:rFonts w:eastAsia="MS Mincho"/>
          <w:bCs/>
          <w:color w:val="000000"/>
          <w:lang w:val="sl-SI" w:eastAsia="ja-JP"/>
        </w:rPr>
        <w:t xml:space="preserve"> zagotavlja ustrezno antikoagulacij</w:t>
      </w:r>
      <w:r w:rsidR="009514ED" w:rsidRPr="006D7106">
        <w:rPr>
          <w:rFonts w:eastAsia="MS Mincho"/>
          <w:bCs/>
          <w:color w:val="000000"/>
          <w:lang w:val="sl-SI" w:eastAsia="ja-JP"/>
        </w:rPr>
        <w:t>o</w:t>
      </w:r>
      <w:r w:rsidR="007D6944" w:rsidRPr="006D7106">
        <w:rPr>
          <w:rFonts w:eastAsia="MS Mincho"/>
          <w:bCs/>
          <w:color w:val="000000"/>
          <w:lang w:val="sl-SI" w:eastAsia="ja-JP"/>
        </w:rPr>
        <w:t xml:space="preserve"> pri tej populaciji bolnikov. Zdravljenja z zdravilom </w:t>
      </w:r>
      <w:r w:rsidR="006B2187">
        <w:rPr>
          <w:rFonts w:eastAsia="MS Mincho"/>
          <w:bCs/>
          <w:color w:val="000000"/>
          <w:lang w:val="sl-SI" w:eastAsia="ja-JP"/>
        </w:rPr>
        <w:t>Rivaroksaban Accord</w:t>
      </w:r>
      <w:r w:rsidR="0015163A" w:rsidRPr="006D7106">
        <w:rPr>
          <w:rFonts w:eastAsia="MS Mincho"/>
          <w:bCs/>
          <w:color w:val="000000"/>
          <w:lang w:val="sl-SI" w:eastAsia="ja-JP"/>
        </w:rPr>
        <w:t xml:space="preserve"> </w:t>
      </w:r>
      <w:r w:rsidR="007D6944" w:rsidRPr="006D7106">
        <w:rPr>
          <w:rFonts w:eastAsia="MS Mincho"/>
          <w:bCs/>
          <w:color w:val="000000"/>
          <w:lang w:val="sl-SI" w:eastAsia="ja-JP"/>
        </w:rPr>
        <w:t>se pri teh bolnikih ne priporoča.</w:t>
      </w:r>
    </w:p>
    <w:p w14:paraId="089D043A" w14:textId="77777777" w:rsidR="00A8594A" w:rsidRPr="006D7106" w:rsidRDefault="00A8594A" w:rsidP="00AE34E5">
      <w:pPr>
        <w:tabs>
          <w:tab w:val="clear" w:pos="567"/>
        </w:tabs>
        <w:autoSpaceDE w:val="0"/>
        <w:autoSpaceDN w:val="0"/>
        <w:adjustRightInd w:val="0"/>
        <w:spacing w:line="240" w:lineRule="auto"/>
        <w:rPr>
          <w:rFonts w:eastAsia="MS Mincho"/>
          <w:bCs/>
          <w:color w:val="000000"/>
          <w:lang w:val="sl-SI" w:eastAsia="ja-JP"/>
        </w:rPr>
      </w:pPr>
    </w:p>
    <w:p w14:paraId="0AB7C91E" w14:textId="77777777" w:rsidR="003211CA" w:rsidRPr="006D7106" w:rsidRDefault="003211CA" w:rsidP="00AE34E5">
      <w:pPr>
        <w:keepNext/>
        <w:tabs>
          <w:tab w:val="clear" w:pos="567"/>
        </w:tabs>
        <w:autoSpaceDE w:val="0"/>
        <w:autoSpaceDN w:val="0"/>
        <w:adjustRightInd w:val="0"/>
        <w:spacing w:line="240" w:lineRule="auto"/>
        <w:rPr>
          <w:rFonts w:eastAsia="MS Mincho"/>
          <w:bCs/>
          <w:u w:val="single"/>
          <w:lang w:val="sl-SI" w:eastAsia="ja-JP"/>
        </w:rPr>
      </w:pPr>
      <w:r w:rsidRPr="006D7106">
        <w:rPr>
          <w:rFonts w:eastAsia="MS Mincho"/>
          <w:bCs/>
          <w:u w:val="single"/>
          <w:lang w:val="sl-SI" w:eastAsia="ja-JP"/>
        </w:rPr>
        <w:t>Bolniki z nevalvularno atrijsko fibrilacijo, pri katerih je bila narejena perkutana koronarna intervencija z vstavitvijo žilne opornice</w:t>
      </w:r>
    </w:p>
    <w:p w14:paraId="47AB362A" w14:textId="77777777" w:rsidR="003211CA" w:rsidRPr="006D7106" w:rsidRDefault="003211CA" w:rsidP="00AE34E5">
      <w:pPr>
        <w:tabs>
          <w:tab w:val="clear" w:pos="567"/>
        </w:tabs>
        <w:autoSpaceDE w:val="0"/>
        <w:autoSpaceDN w:val="0"/>
        <w:adjustRightInd w:val="0"/>
        <w:spacing w:line="240" w:lineRule="auto"/>
        <w:rPr>
          <w:rFonts w:eastAsia="MS Mincho"/>
          <w:bCs/>
          <w:lang w:val="sl-SI" w:eastAsia="ja-JP"/>
        </w:rPr>
      </w:pPr>
      <w:r w:rsidRPr="006D7106">
        <w:rPr>
          <w:rFonts w:eastAsia="MS Mincho"/>
          <w:bCs/>
          <w:lang w:val="sl-SI" w:eastAsia="ja-JP"/>
        </w:rPr>
        <w:t xml:space="preserve">Na voljo so klinični podatki iz </w:t>
      </w:r>
      <w:r w:rsidR="007A5D49" w:rsidRPr="006D7106">
        <w:rPr>
          <w:rFonts w:eastAsia="MS Mincho"/>
          <w:bCs/>
          <w:lang w:val="sl-SI" w:eastAsia="ja-JP"/>
        </w:rPr>
        <w:t xml:space="preserve">intervencijske </w:t>
      </w:r>
      <w:r w:rsidRPr="006D7106">
        <w:rPr>
          <w:rFonts w:eastAsia="MS Mincho"/>
          <w:bCs/>
          <w:lang w:val="sl-SI" w:eastAsia="ja-JP"/>
        </w:rPr>
        <w:t>študij</w:t>
      </w:r>
      <w:r w:rsidR="007A5D49" w:rsidRPr="006D7106">
        <w:rPr>
          <w:rFonts w:eastAsia="MS Mincho"/>
          <w:bCs/>
          <w:lang w:val="sl-SI" w:eastAsia="ja-JP"/>
        </w:rPr>
        <w:t>e</w:t>
      </w:r>
      <w:r w:rsidRPr="006D7106">
        <w:rPr>
          <w:rFonts w:eastAsia="MS Mincho"/>
          <w:bCs/>
          <w:lang w:val="sl-SI" w:eastAsia="ja-JP"/>
        </w:rPr>
        <w:t xml:space="preserve"> s primarnim </w:t>
      </w:r>
      <w:r w:rsidR="00E60650" w:rsidRPr="006D7106">
        <w:rPr>
          <w:rFonts w:eastAsia="MS Mincho"/>
          <w:bCs/>
          <w:lang w:val="sl-SI" w:eastAsia="ja-JP"/>
        </w:rPr>
        <w:t>ciljem</w:t>
      </w:r>
      <w:r w:rsidRPr="006D7106">
        <w:rPr>
          <w:rFonts w:eastAsia="MS Mincho"/>
          <w:bCs/>
          <w:lang w:val="sl-SI" w:eastAsia="ja-JP"/>
        </w:rPr>
        <w:t xml:space="preserve"> ocen</w:t>
      </w:r>
      <w:r w:rsidR="004E7169" w:rsidRPr="006D7106">
        <w:rPr>
          <w:rFonts w:eastAsia="MS Mincho"/>
          <w:bCs/>
          <w:lang w:val="sl-SI" w:eastAsia="ja-JP"/>
        </w:rPr>
        <w:t>iti</w:t>
      </w:r>
      <w:r w:rsidRPr="006D7106">
        <w:rPr>
          <w:rFonts w:eastAsia="MS Mincho"/>
          <w:bCs/>
          <w:lang w:val="sl-SI" w:eastAsia="ja-JP"/>
        </w:rPr>
        <w:t xml:space="preserve"> varnost pri bolnikih z nevalvularno atrijsko fibrilacijo, pri katerih je bila narejena perkutana koronarna intervencija z vstavitvijo žilne opornice. Podatki o učinkovitosti pri tej populaciji so omejeni (glejte poglavji 4.2 in 5.1). Podatkov za te bolnike, ki imajo v anamnezi tudi možgansko kap/</w:t>
      </w:r>
      <w:r w:rsidR="0015163A" w:rsidRPr="006D7106">
        <w:rPr>
          <w:rFonts w:eastAsia="MS Mincho"/>
          <w:bCs/>
          <w:lang w:val="sl-SI" w:eastAsia="ja-JP"/>
        </w:rPr>
        <w:t>prehodni ishemični napad (TIA – </w:t>
      </w:r>
      <w:r w:rsidR="0015163A" w:rsidRPr="006D7106">
        <w:rPr>
          <w:i/>
          <w:noProof/>
          <w:lang w:val="sl-SI"/>
        </w:rPr>
        <w:t>Transient Ischaemic Attack</w:t>
      </w:r>
      <w:r w:rsidR="0015163A" w:rsidRPr="006D7106">
        <w:rPr>
          <w:rFonts w:eastAsia="MS Mincho"/>
          <w:bCs/>
          <w:lang w:val="sl-SI" w:eastAsia="ja-JP"/>
        </w:rPr>
        <w:t>)</w:t>
      </w:r>
      <w:r w:rsidRPr="006D7106">
        <w:rPr>
          <w:rFonts w:eastAsia="MS Mincho"/>
          <w:bCs/>
          <w:lang w:val="sl-SI" w:eastAsia="ja-JP"/>
        </w:rPr>
        <w:t>, ni na voljo.</w:t>
      </w:r>
    </w:p>
    <w:p w14:paraId="0E49D5A3" w14:textId="77777777" w:rsidR="007D6944" w:rsidRPr="006D7106" w:rsidRDefault="007D6944" w:rsidP="00AE34E5">
      <w:pPr>
        <w:tabs>
          <w:tab w:val="clear" w:pos="567"/>
        </w:tabs>
        <w:autoSpaceDE w:val="0"/>
        <w:autoSpaceDN w:val="0"/>
        <w:adjustRightInd w:val="0"/>
        <w:spacing w:line="240" w:lineRule="auto"/>
        <w:rPr>
          <w:rFonts w:eastAsia="MS Mincho"/>
          <w:bCs/>
          <w:color w:val="000000"/>
          <w:lang w:val="sl-SI" w:eastAsia="ja-JP"/>
        </w:rPr>
      </w:pPr>
    </w:p>
    <w:p w14:paraId="41957BC5" w14:textId="77777777" w:rsidR="007D6944" w:rsidRPr="006D7106" w:rsidRDefault="007D6944"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Hemodinamsko nestabilni bolniki s PE ali bolniki, ki potrebujejo trombolizo ali pljučno embolektomijo</w:t>
      </w:r>
    </w:p>
    <w:p w14:paraId="1EBA1F31" w14:textId="77777777" w:rsidR="007D6944" w:rsidRPr="006D7106" w:rsidRDefault="007D6944"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 xml:space="preserve">Zdravila </w:t>
      </w:r>
      <w:r w:rsidR="006B2187">
        <w:rPr>
          <w:rFonts w:eastAsia="MS Mincho"/>
          <w:bCs/>
          <w:color w:val="000000"/>
          <w:lang w:val="sl-SI" w:eastAsia="ja-JP"/>
        </w:rPr>
        <w:t>Rivaroksaban Accord</w:t>
      </w:r>
      <w:r w:rsidR="008470F8" w:rsidRPr="006D7106">
        <w:rPr>
          <w:rFonts w:eastAsia="MS Mincho"/>
          <w:bCs/>
          <w:color w:val="000000"/>
          <w:lang w:val="sl-SI" w:eastAsia="ja-JP"/>
        </w:rPr>
        <w:t xml:space="preserve"> </w:t>
      </w:r>
      <w:r w:rsidRPr="006D7106">
        <w:rPr>
          <w:rFonts w:eastAsia="MS Mincho"/>
          <w:bCs/>
          <w:color w:val="000000"/>
          <w:lang w:val="sl-SI" w:eastAsia="ja-JP"/>
        </w:rPr>
        <w:t xml:space="preserve">se ne priporoča kot alternativa nefrakcioniranemu heparinu pri bolnikih s pljučno embolijo, ki so hemodinamsko nestabilni ali </w:t>
      </w:r>
      <w:r w:rsidR="00E64034" w:rsidRPr="006D7106">
        <w:rPr>
          <w:rFonts w:eastAsia="MS Mincho"/>
          <w:bCs/>
          <w:color w:val="000000"/>
          <w:lang w:val="sl-SI" w:eastAsia="ja-JP"/>
        </w:rPr>
        <w:t>bodo morda potrebovali tro</w:t>
      </w:r>
      <w:r w:rsidR="00473021" w:rsidRPr="006D7106">
        <w:rPr>
          <w:rFonts w:eastAsia="MS Mincho"/>
          <w:bCs/>
          <w:color w:val="000000"/>
          <w:lang w:val="sl-SI" w:eastAsia="ja-JP"/>
        </w:rPr>
        <w:t>mb</w:t>
      </w:r>
      <w:r w:rsidR="00E64034" w:rsidRPr="006D7106">
        <w:rPr>
          <w:rFonts w:eastAsia="MS Mincho"/>
          <w:bCs/>
          <w:color w:val="000000"/>
          <w:lang w:val="sl-SI" w:eastAsia="ja-JP"/>
        </w:rPr>
        <w:t>olitično terapijo ali pljučno embolektomijo</w:t>
      </w:r>
      <w:r w:rsidRPr="006D7106">
        <w:rPr>
          <w:rFonts w:eastAsia="MS Mincho"/>
          <w:bCs/>
          <w:color w:val="000000"/>
          <w:lang w:val="sl-SI" w:eastAsia="ja-JP"/>
        </w:rPr>
        <w:t xml:space="preserve">, ker varnost in učinkovitost </w:t>
      </w:r>
      <w:r w:rsidR="008470F8" w:rsidRPr="006D7106">
        <w:rPr>
          <w:rFonts w:eastAsia="MS Mincho"/>
          <w:bCs/>
          <w:color w:val="000000"/>
          <w:lang w:val="sl-SI" w:eastAsia="ja-JP"/>
        </w:rPr>
        <w:t>rivaroksabana</w:t>
      </w:r>
      <w:r w:rsidRPr="006D7106">
        <w:rPr>
          <w:rFonts w:eastAsia="MS Mincho"/>
          <w:bCs/>
          <w:color w:val="000000"/>
          <w:lang w:val="sl-SI" w:eastAsia="ja-JP"/>
        </w:rPr>
        <w:t xml:space="preserve"> v teh kliničnih stanjih ni</w:t>
      </w:r>
      <w:r w:rsidR="0035102F" w:rsidRPr="006D7106">
        <w:rPr>
          <w:rFonts w:eastAsia="MS Mincho"/>
          <w:bCs/>
          <w:color w:val="000000"/>
          <w:lang w:val="sl-SI" w:eastAsia="ja-JP"/>
        </w:rPr>
        <w:t>sta</w:t>
      </w:r>
      <w:r w:rsidRPr="006D7106">
        <w:rPr>
          <w:rFonts w:eastAsia="MS Mincho"/>
          <w:bCs/>
          <w:color w:val="000000"/>
          <w:lang w:val="sl-SI" w:eastAsia="ja-JP"/>
        </w:rPr>
        <w:t xml:space="preserve"> bil</w:t>
      </w:r>
      <w:r w:rsidR="0035102F" w:rsidRPr="006D7106">
        <w:rPr>
          <w:rFonts w:eastAsia="MS Mincho"/>
          <w:bCs/>
          <w:color w:val="000000"/>
          <w:lang w:val="sl-SI" w:eastAsia="ja-JP"/>
        </w:rPr>
        <w:t>i</w:t>
      </w:r>
      <w:r w:rsidRPr="006D7106">
        <w:rPr>
          <w:rFonts w:eastAsia="MS Mincho"/>
          <w:bCs/>
          <w:color w:val="000000"/>
          <w:lang w:val="sl-SI" w:eastAsia="ja-JP"/>
        </w:rPr>
        <w:t xml:space="preserve"> dokazan</w:t>
      </w:r>
      <w:r w:rsidR="0035102F" w:rsidRPr="006D7106">
        <w:rPr>
          <w:rFonts w:eastAsia="MS Mincho"/>
          <w:bCs/>
          <w:color w:val="000000"/>
          <w:lang w:val="sl-SI" w:eastAsia="ja-JP"/>
        </w:rPr>
        <w:t>i</w:t>
      </w:r>
      <w:r w:rsidRPr="006D7106">
        <w:rPr>
          <w:rFonts w:eastAsia="MS Mincho"/>
          <w:bCs/>
          <w:color w:val="000000"/>
          <w:lang w:val="sl-SI" w:eastAsia="ja-JP"/>
        </w:rPr>
        <w:t>.</w:t>
      </w:r>
    </w:p>
    <w:p w14:paraId="654B607B" w14:textId="77777777" w:rsidR="00A64FB1" w:rsidRPr="006D7106" w:rsidRDefault="00A64FB1" w:rsidP="00AE34E5">
      <w:pPr>
        <w:spacing w:line="240" w:lineRule="auto"/>
        <w:rPr>
          <w:iCs/>
          <w:snapToGrid w:val="0"/>
          <w:lang w:val="sl-SI"/>
        </w:rPr>
      </w:pPr>
    </w:p>
    <w:p w14:paraId="17C14C0B" w14:textId="77777777" w:rsidR="0015163A" w:rsidRPr="006D7106" w:rsidRDefault="0015163A" w:rsidP="0015163A">
      <w:pPr>
        <w:tabs>
          <w:tab w:val="clear" w:pos="567"/>
        </w:tabs>
        <w:autoSpaceDE w:val="0"/>
        <w:autoSpaceDN w:val="0"/>
        <w:adjustRightInd w:val="0"/>
        <w:spacing w:line="240" w:lineRule="auto"/>
        <w:rPr>
          <w:color w:val="000000"/>
          <w:u w:val="single"/>
          <w:lang w:val="sl-SI"/>
        </w:rPr>
      </w:pPr>
      <w:r w:rsidRPr="006D7106">
        <w:rPr>
          <w:color w:val="000000"/>
          <w:u w:val="single"/>
          <w:lang w:val="sl-SI"/>
        </w:rPr>
        <w:t xml:space="preserve">Bolniki z antifosfolipidnim sindromom </w:t>
      </w:r>
    </w:p>
    <w:p w14:paraId="6D8EF10C" w14:textId="77777777" w:rsidR="0015163A" w:rsidRPr="006D7106" w:rsidRDefault="0015163A" w:rsidP="00423863">
      <w:pPr>
        <w:spacing w:line="240" w:lineRule="auto"/>
        <w:rPr>
          <w:noProof/>
          <w:color w:val="000000"/>
          <w:lang w:val="sl-SI"/>
        </w:rPr>
      </w:pPr>
      <w:r w:rsidRPr="006D7106">
        <w:rPr>
          <w:color w:val="000000"/>
          <w:lang w:val="sl-SI"/>
        </w:rPr>
        <w:t>Uporaba peroralnih antikoagulantov z neposrednim delovanjem, vključno z rivaroksabanom/apiksabanom/edoksabanom/dabigatran eteksilatom, pri bolnikih z anamnezo tromboze in diagnozo antifosfolipidnega sindroma ni priporočljiva. Zlasti pri trojno pozitivnih bolnikih (za lupusni antikoagulant, protitelesa proti kardiolipinu in protitelesa proti beta 2-glikoproteinu I) je zdravljenje s peroralnimi antikoagulanti z neposrednim delovanjem v primerjavi z zdravljenjem z antagonisti vitamina K lahko povezano s povečano pogostnostjo ponavljajočih se trombotičnih dogodkov.</w:t>
      </w:r>
    </w:p>
    <w:p w14:paraId="1FC25C43" w14:textId="77777777" w:rsidR="0015163A" w:rsidRPr="006D7106" w:rsidRDefault="0015163A" w:rsidP="00AE34E5">
      <w:pPr>
        <w:keepNext/>
        <w:spacing w:line="240" w:lineRule="auto"/>
        <w:rPr>
          <w:u w:val="single"/>
          <w:lang w:val="sl-SI"/>
        </w:rPr>
      </w:pPr>
    </w:p>
    <w:p w14:paraId="7E5A3666" w14:textId="77777777" w:rsidR="00405ADF" w:rsidRPr="006D7106" w:rsidRDefault="00405ADF" w:rsidP="00AE34E5">
      <w:pPr>
        <w:keepNext/>
        <w:spacing w:line="240" w:lineRule="auto"/>
        <w:rPr>
          <w:u w:val="single"/>
          <w:lang w:val="sl-SI"/>
        </w:rPr>
      </w:pPr>
      <w:r w:rsidRPr="006D7106">
        <w:rPr>
          <w:u w:val="single"/>
          <w:lang w:val="sl-SI"/>
        </w:rPr>
        <w:t>Spinalna/epiduralna anestezija ali punkcija</w:t>
      </w:r>
    </w:p>
    <w:p w14:paraId="65E5F2DE" w14:textId="77777777" w:rsidR="000A451D" w:rsidRPr="006D7106" w:rsidRDefault="00405ADF" w:rsidP="00AE34E5">
      <w:pPr>
        <w:spacing w:line="240" w:lineRule="auto"/>
        <w:rPr>
          <w:lang w:val="sl-SI"/>
        </w:rPr>
      </w:pPr>
      <w:r w:rsidRPr="006D7106">
        <w:rPr>
          <w:lang w:val="sl-SI"/>
        </w:rPr>
        <w:t xml:space="preserve">Pri bolnikih, ki za preprečevanje trombemboličnih zapletov prejemajo </w:t>
      </w:r>
      <w:r w:rsidRPr="006D7106">
        <w:rPr>
          <w:noProof/>
          <w:lang w:val="sl-SI"/>
        </w:rPr>
        <w:t>antitrombotike</w:t>
      </w:r>
      <w:r w:rsidRPr="006D7106">
        <w:rPr>
          <w:lang w:val="sl-SI"/>
        </w:rPr>
        <w:t xml:space="preserve">, med nevraksialno (spinalno/epiduralno) anestezijo ali spinalno/epiduralno punkcijo obstaja tveganje za nastanek epiduralnega ali spinalnega hematoma. Takšni hematomi lahko povzročijo dolgotrajno ali trajno paralizo. Tveganje za te zaplete se poveča pri pooperativni uporabi epiduralnih katetrov ali sočasnem jemanju zdravil, ki vplivajo na hemostazo. Tveganje lahko povečajo tudi </w:t>
      </w:r>
      <w:r w:rsidRPr="006D7106">
        <w:rPr>
          <w:noProof/>
          <w:lang w:val="sl-SI"/>
        </w:rPr>
        <w:t>travmatska</w:t>
      </w:r>
      <w:r w:rsidRPr="006D7106">
        <w:rPr>
          <w:lang w:val="sl-SI"/>
        </w:rPr>
        <w:t xml:space="preserve"> punkcija ali ponavljajoče epiduralne ali spinalne punkcije. Bolnike je treba stalno nadzorovati glede znakov in simptomov nevrološke okvare (npr. omrtvelosti ali šibkosti nog ter motenega delovanja črevesja ali mehurja). Ob nastopu nevrološke simptomatike je potrebna takojšnja diagnostična obravnava in zdravljenje. Pred uporabo nevroaksialne anestezije je potrebna skrbna presoja tveganja in koristi pri bolnikih, ki prejemajo antikoagulacijska zdravila oz. naj bi prejemali antikoagulacijsko zaščito.</w:t>
      </w:r>
      <w:r w:rsidR="004578BD" w:rsidRPr="006D7106">
        <w:rPr>
          <w:lang w:val="sl-SI"/>
        </w:rPr>
        <w:t xml:space="preserve"> </w:t>
      </w:r>
      <w:r w:rsidR="000A451D" w:rsidRPr="006D7106">
        <w:rPr>
          <w:lang w:val="sl-SI"/>
        </w:rPr>
        <w:t>Kliničnih izkušenj z uporabo 20</w:t>
      </w:r>
      <w:r w:rsidR="008537CA" w:rsidRPr="006D7106">
        <w:rPr>
          <w:lang w:val="sl-SI"/>
        </w:rPr>
        <w:t> </w:t>
      </w:r>
      <w:r w:rsidR="000A451D" w:rsidRPr="006D7106">
        <w:rPr>
          <w:lang w:val="sl-SI"/>
        </w:rPr>
        <w:t>mg rivaroksabana v teh stanjih ni.</w:t>
      </w:r>
    </w:p>
    <w:p w14:paraId="41A32CC1" w14:textId="77777777" w:rsidR="000A451D" w:rsidRPr="006D7106" w:rsidRDefault="000A451D" w:rsidP="00AE34E5">
      <w:pPr>
        <w:spacing w:line="240" w:lineRule="auto"/>
        <w:rPr>
          <w:lang w:val="sl-SI"/>
        </w:rPr>
      </w:pPr>
      <w:r w:rsidRPr="006D7106">
        <w:rPr>
          <w:lang w:val="sl-SI"/>
        </w:rPr>
        <w:t>Za zmanjšanje potencialnega tveganja za krvavit</w:t>
      </w:r>
      <w:r w:rsidR="0085233F" w:rsidRPr="006D7106">
        <w:rPr>
          <w:lang w:val="sl-SI"/>
        </w:rPr>
        <w:t>ve</w:t>
      </w:r>
      <w:r w:rsidRPr="006D7106">
        <w:rPr>
          <w:lang w:val="sl-SI"/>
        </w:rPr>
        <w:t xml:space="preserve"> povezanega z nevraksialno (epiduralno/spinalno) anestezijo ali spinalno punkcijo in sočasno uporabo rivaroksabana, je treba upoštevati farmakokinetični profil rivaroksabana. Vstavitev ali odstranitev epiduralnega katetra ali lumbalno punkcijo je najbolje opraviti, kadar se oceni, da je antikoagulacijski učinek rivaroksabana majhen. </w:t>
      </w:r>
      <w:r w:rsidR="00E83B58" w:rsidRPr="006D7106">
        <w:rPr>
          <w:lang w:val="sl-SI"/>
        </w:rPr>
        <w:t>Natančen čas, ko je dosežen zadosti majhen antikoagulacijski učin</w:t>
      </w:r>
      <w:r w:rsidR="0085037A" w:rsidRPr="006D7106">
        <w:rPr>
          <w:lang w:val="sl-SI"/>
        </w:rPr>
        <w:t>e</w:t>
      </w:r>
      <w:r w:rsidR="002F7CDA" w:rsidRPr="006D7106">
        <w:rPr>
          <w:lang w:val="sl-SI"/>
        </w:rPr>
        <w:t>k</w:t>
      </w:r>
      <w:r w:rsidR="00E83B58" w:rsidRPr="006D7106">
        <w:rPr>
          <w:lang w:val="sl-SI"/>
        </w:rPr>
        <w:t xml:space="preserve"> pri posameznem bolniku, ni znan</w:t>
      </w:r>
      <w:r w:rsidR="00921A49">
        <w:rPr>
          <w:lang w:val="sl-SI"/>
        </w:rPr>
        <w:t xml:space="preserve"> in ga je treba oceniti glede na nujnost diagnostičnega postopka</w:t>
      </w:r>
      <w:r w:rsidR="00E83B58" w:rsidRPr="006D7106">
        <w:rPr>
          <w:lang w:val="sl-SI"/>
        </w:rPr>
        <w:t>.</w:t>
      </w:r>
    </w:p>
    <w:p w14:paraId="2BF8B67D" w14:textId="77777777" w:rsidR="00405ADF" w:rsidRPr="006D7106" w:rsidRDefault="000A451D" w:rsidP="00AE34E5">
      <w:pPr>
        <w:spacing w:line="240" w:lineRule="auto"/>
        <w:rPr>
          <w:lang w:val="sl-SI"/>
        </w:rPr>
      </w:pPr>
      <w:r w:rsidRPr="006D7106">
        <w:rPr>
          <w:lang w:val="sl-SI"/>
        </w:rPr>
        <w:t>Za odstranitev epiduralnega katetra in glede na splošne farmakokinetične lastnosti mora po zadnji uporabi rivaroksabana preteči vsaj 2-kratni razpolovni čas tj. najmanj 18</w:t>
      </w:r>
      <w:r w:rsidR="0085037A" w:rsidRPr="006D7106">
        <w:rPr>
          <w:lang w:val="sl-SI"/>
        </w:rPr>
        <w:t> </w:t>
      </w:r>
      <w:r w:rsidRPr="006D7106">
        <w:rPr>
          <w:lang w:val="sl-SI"/>
        </w:rPr>
        <w:t xml:space="preserve">ur pri mlajših </w:t>
      </w:r>
      <w:r w:rsidR="00921A49">
        <w:rPr>
          <w:lang w:val="sl-SI"/>
        </w:rPr>
        <w:t xml:space="preserve">odraslih </w:t>
      </w:r>
      <w:r w:rsidRPr="006D7106">
        <w:rPr>
          <w:lang w:val="sl-SI"/>
        </w:rPr>
        <w:t>bolnikih in 26</w:t>
      </w:r>
      <w:r w:rsidR="0085037A" w:rsidRPr="006D7106">
        <w:rPr>
          <w:lang w:val="sl-SI"/>
        </w:rPr>
        <w:t> </w:t>
      </w:r>
      <w:r w:rsidRPr="006D7106">
        <w:rPr>
          <w:lang w:val="sl-SI"/>
        </w:rPr>
        <w:t>ur pri starejših bolnikih (glejte poglavj</w:t>
      </w:r>
      <w:r w:rsidR="00F33661" w:rsidRPr="006D7106">
        <w:rPr>
          <w:lang w:val="sl-SI"/>
        </w:rPr>
        <w:t>e</w:t>
      </w:r>
      <w:r w:rsidRPr="006D7106">
        <w:rPr>
          <w:lang w:val="sl-SI"/>
        </w:rPr>
        <w:t> 5.2).</w:t>
      </w:r>
      <w:r w:rsidR="00C87A28" w:rsidRPr="006D7106">
        <w:rPr>
          <w:lang w:val="sl-SI"/>
        </w:rPr>
        <w:t xml:space="preserve"> </w:t>
      </w:r>
      <w:r w:rsidR="00405ADF" w:rsidRPr="006D7106">
        <w:rPr>
          <w:lang w:val="sl-SI"/>
        </w:rPr>
        <w:t>Po odstranitvi katetra mora preteči vsaj 6 ur do naslednjega odmerka rivaroksabana.</w:t>
      </w:r>
    </w:p>
    <w:p w14:paraId="7F7DB319" w14:textId="77777777" w:rsidR="00405ADF" w:rsidRDefault="00405ADF" w:rsidP="00AE34E5">
      <w:pPr>
        <w:spacing w:line="240" w:lineRule="auto"/>
        <w:rPr>
          <w:lang w:val="sl-SI"/>
        </w:rPr>
      </w:pPr>
      <w:r w:rsidRPr="006D7106">
        <w:rPr>
          <w:lang w:val="sl-SI"/>
        </w:rPr>
        <w:t>V primeru travmatske punkcije je treba uporabo rivaroksabana odložiti za 24</w:t>
      </w:r>
      <w:r w:rsidRPr="006D7106">
        <w:rPr>
          <w:noProof/>
          <w:lang w:val="sl-SI"/>
        </w:rPr>
        <w:t> </w:t>
      </w:r>
      <w:r w:rsidRPr="006D7106">
        <w:rPr>
          <w:lang w:val="sl-SI"/>
        </w:rPr>
        <w:t>ur.</w:t>
      </w:r>
    </w:p>
    <w:p w14:paraId="144CB02F" w14:textId="77777777" w:rsidR="00921A49" w:rsidRPr="00921A49" w:rsidRDefault="00921A49" w:rsidP="00921A49">
      <w:pPr>
        <w:spacing w:line="240" w:lineRule="auto"/>
        <w:rPr>
          <w:lang w:val="sl-SI"/>
        </w:rPr>
      </w:pPr>
      <w:r w:rsidRPr="00921A49">
        <w:rPr>
          <w:lang w:val="sl-SI"/>
        </w:rPr>
        <w:t>Podatkov o času vstavitve ali odstranitve nevraksialnega katetra pri otrocih, ki prejemajo zdravilo</w:t>
      </w:r>
    </w:p>
    <w:p w14:paraId="5D0FB657" w14:textId="77777777" w:rsidR="00921A49" w:rsidRPr="006D7106" w:rsidRDefault="00921A49" w:rsidP="00921A49">
      <w:pPr>
        <w:spacing w:line="240" w:lineRule="auto"/>
        <w:rPr>
          <w:lang w:val="sl-SI"/>
        </w:rPr>
      </w:pPr>
      <w:r>
        <w:rPr>
          <w:lang w:val="sl-SI"/>
        </w:rPr>
        <w:t>Rivaroksaban Accord</w:t>
      </w:r>
      <w:r w:rsidRPr="00921A49">
        <w:rPr>
          <w:lang w:val="sl-SI"/>
        </w:rPr>
        <w:t>, ni na voljo. V teh primerih je treba prekiniti dajanje rivaroksabana in razmisliti o</w:t>
      </w:r>
      <w:r>
        <w:rPr>
          <w:lang w:val="sl-SI"/>
        </w:rPr>
        <w:t xml:space="preserve"> </w:t>
      </w:r>
      <w:r w:rsidRPr="00921A49">
        <w:rPr>
          <w:lang w:val="sl-SI"/>
        </w:rPr>
        <w:t>kratkodelujočem parenteralnem antikoagulacijskem zdravilu</w:t>
      </w:r>
      <w:r>
        <w:rPr>
          <w:lang w:val="sl-SI"/>
        </w:rPr>
        <w:t>.</w:t>
      </w:r>
    </w:p>
    <w:p w14:paraId="3ED31B72" w14:textId="77777777" w:rsidR="001E1984" w:rsidRPr="006D7106" w:rsidRDefault="001E1984" w:rsidP="00AE34E5">
      <w:pPr>
        <w:tabs>
          <w:tab w:val="clear" w:pos="567"/>
        </w:tabs>
        <w:autoSpaceDE w:val="0"/>
        <w:autoSpaceDN w:val="0"/>
        <w:adjustRightInd w:val="0"/>
        <w:spacing w:line="240" w:lineRule="auto"/>
        <w:rPr>
          <w:rFonts w:eastAsia="MS Mincho"/>
          <w:bCs/>
          <w:color w:val="000000"/>
          <w:lang w:val="sl-SI" w:eastAsia="ja-JP"/>
        </w:rPr>
      </w:pPr>
    </w:p>
    <w:p w14:paraId="43D0B736" w14:textId="77777777" w:rsidR="007B6F14" w:rsidRPr="006D7106" w:rsidRDefault="007B6F14" w:rsidP="00AE34E5">
      <w:pPr>
        <w:keepNext/>
        <w:tabs>
          <w:tab w:val="clear" w:pos="567"/>
        </w:tabs>
        <w:autoSpaceDE w:val="0"/>
        <w:autoSpaceDN w:val="0"/>
        <w:adjustRightInd w:val="0"/>
        <w:spacing w:line="240" w:lineRule="auto"/>
        <w:rPr>
          <w:u w:val="single"/>
          <w:lang w:val="sl-SI"/>
        </w:rPr>
      </w:pPr>
      <w:r w:rsidRPr="006D7106">
        <w:rPr>
          <w:u w:val="single"/>
          <w:lang w:val="sl-SI"/>
        </w:rPr>
        <w:t>Priporočila za odmerjanje pred invazivnimi postopki in kirurškimi posegi in po njih</w:t>
      </w:r>
    </w:p>
    <w:p w14:paraId="39116171" w14:textId="77777777" w:rsidR="007B6F14" w:rsidRPr="006D7106" w:rsidRDefault="007B6F14" w:rsidP="00AE34E5">
      <w:pPr>
        <w:rPr>
          <w:bCs/>
          <w:lang w:val="sl-SI"/>
        </w:rPr>
      </w:pPr>
      <w:r w:rsidRPr="006D7106">
        <w:rPr>
          <w:lang w:val="sl-SI"/>
        </w:rPr>
        <w:t>Če je potreben invaziv</w:t>
      </w:r>
      <w:r w:rsidR="00B3048B" w:rsidRPr="006D7106">
        <w:rPr>
          <w:lang w:val="sl-SI"/>
        </w:rPr>
        <w:t>ni</w:t>
      </w:r>
      <w:r w:rsidRPr="006D7106">
        <w:rPr>
          <w:lang w:val="sl-SI"/>
        </w:rPr>
        <w:t xml:space="preserve"> postopek ali kirurški poseg, je treba, če je mogoče, in glede na klinično presojo zdravnika, zdravljenje z zdravilom </w:t>
      </w:r>
      <w:r w:rsidR="006B2187">
        <w:rPr>
          <w:lang w:val="sl-SI"/>
        </w:rPr>
        <w:t>Rivaroksaban Accord</w:t>
      </w:r>
      <w:r w:rsidR="008470F8" w:rsidRPr="006D7106">
        <w:rPr>
          <w:lang w:val="sl-SI"/>
        </w:rPr>
        <w:t xml:space="preserve"> </w:t>
      </w:r>
      <w:r w:rsidR="00A64FB1" w:rsidRPr="006D7106">
        <w:rPr>
          <w:lang w:val="sl-SI"/>
        </w:rPr>
        <w:t>20 mg</w:t>
      </w:r>
      <w:r w:rsidRPr="006D7106">
        <w:rPr>
          <w:lang w:val="sl-SI"/>
        </w:rPr>
        <w:t xml:space="preserve"> prenehati vsaj 24 ur pred posegom.</w:t>
      </w:r>
    </w:p>
    <w:p w14:paraId="6AD4092F" w14:textId="77777777" w:rsidR="007B6F14" w:rsidRPr="006D7106" w:rsidRDefault="007B6F14" w:rsidP="00AE34E5">
      <w:pPr>
        <w:rPr>
          <w:lang w:val="sl-SI"/>
        </w:rPr>
      </w:pPr>
      <w:r w:rsidRPr="006D7106">
        <w:rPr>
          <w:bCs/>
          <w:lang w:val="sl-SI"/>
        </w:rPr>
        <w:t>Če postopka ni mogoče odložiti, je treba pretehtati povečanje tveganja za krvavitve in nujnost posega.</w:t>
      </w:r>
    </w:p>
    <w:p w14:paraId="637147CF" w14:textId="77777777" w:rsidR="007B6F14" w:rsidRPr="006D7106" w:rsidRDefault="007B6F14" w:rsidP="00AE34E5">
      <w:pPr>
        <w:rPr>
          <w:bCs/>
          <w:lang w:val="sl-SI"/>
        </w:rPr>
      </w:pPr>
      <w:r w:rsidRPr="006D7106">
        <w:rPr>
          <w:bCs/>
          <w:lang w:val="sl-SI"/>
        </w:rPr>
        <w:lastRenderedPageBreak/>
        <w:t xml:space="preserve">Po invazivnem postopku ali kirurškem posegu je treba zdravilo </w:t>
      </w:r>
      <w:r w:rsidR="006B2187">
        <w:rPr>
          <w:bCs/>
          <w:lang w:val="sl-SI"/>
        </w:rPr>
        <w:t>Rivaroksaban Accord</w:t>
      </w:r>
      <w:r w:rsidR="008470F8" w:rsidRPr="006D7106">
        <w:rPr>
          <w:bCs/>
          <w:lang w:val="sl-SI"/>
        </w:rPr>
        <w:t xml:space="preserve"> </w:t>
      </w:r>
      <w:r w:rsidRPr="006D7106">
        <w:rPr>
          <w:bCs/>
          <w:lang w:val="sl-SI"/>
        </w:rPr>
        <w:t xml:space="preserve">ponovno uvesti takoj, ko je mogoče glede na klinično sliko in ko je </w:t>
      </w:r>
      <w:r w:rsidR="002B530E" w:rsidRPr="006D7106">
        <w:rPr>
          <w:bCs/>
          <w:lang w:val="sl-SI"/>
        </w:rPr>
        <w:t xml:space="preserve">po presoji lečečega zdravnika </w:t>
      </w:r>
      <w:r w:rsidRPr="006D7106">
        <w:rPr>
          <w:bCs/>
          <w:lang w:val="sl-SI"/>
        </w:rPr>
        <w:t>vzpostavljena ustrezna hemostaza (glejte poglavje 5.2).</w:t>
      </w:r>
    </w:p>
    <w:p w14:paraId="0BDCB43B" w14:textId="77777777" w:rsidR="007B6F14" w:rsidRPr="006D7106" w:rsidRDefault="007B6F14" w:rsidP="00AE34E5">
      <w:pPr>
        <w:spacing w:line="240" w:lineRule="auto"/>
        <w:rPr>
          <w:i/>
          <w:noProof/>
          <w:color w:val="000000"/>
          <w:u w:val="single"/>
          <w:lang w:val="sl-SI"/>
        </w:rPr>
      </w:pPr>
    </w:p>
    <w:p w14:paraId="2CFB01B8" w14:textId="77777777" w:rsidR="003A6C9C" w:rsidRPr="006D7106" w:rsidRDefault="003A6C9C"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Starejša populacija</w:t>
      </w:r>
    </w:p>
    <w:p w14:paraId="347DB1DB" w14:textId="77777777" w:rsidR="003A6C9C" w:rsidRPr="006D7106" w:rsidRDefault="003A6C9C"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S starostjo se tveganje za krvavitve lahko poveča (glejte poglavje 5.2).</w:t>
      </w:r>
    </w:p>
    <w:p w14:paraId="551CF95F" w14:textId="77777777" w:rsidR="00DF7734" w:rsidRPr="006D7106" w:rsidRDefault="00DF7734" w:rsidP="00AE34E5">
      <w:pPr>
        <w:tabs>
          <w:tab w:val="clear" w:pos="567"/>
        </w:tabs>
        <w:autoSpaceDE w:val="0"/>
        <w:autoSpaceDN w:val="0"/>
        <w:adjustRightInd w:val="0"/>
        <w:spacing w:line="240" w:lineRule="auto"/>
        <w:rPr>
          <w:rFonts w:eastAsia="MS Mincho"/>
          <w:bCs/>
          <w:color w:val="000000"/>
          <w:lang w:val="sl-SI" w:eastAsia="ja-JP"/>
        </w:rPr>
      </w:pPr>
    </w:p>
    <w:p w14:paraId="5397910B" w14:textId="77777777" w:rsidR="00B520AE" w:rsidRPr="006D7106" w:rsidRDefault="00B520AE" w:rsidP="00AE34E5">
      <w:pPr>
        <w:keepNext/>
        <w:rPr>
          <w:iCs/>
          <w:noProof/>
          <w:u w:val="single"/>
          <w:lang w:val="sl-SI"/>
        </w:rPr>
      </w:pPr>
      <w:r w:rsidRPr="006D7106">
        <w:rPr>
          <w:iCs/>
          <w:noProof/>
          <w:u w:val="single"/>
          <w:lang w:val="sl-SI"/>
        </w:rPr>
        <w:t>Dermatološke reakcije</w:t>
      </w:r>
    </w:p>
    <w:p w14:paraId="78A44389" w14:textId="77777777" w:rsidR="00B520AE" w:rsidRPr="006D7106" w:rsidRDefault="00B520AE" w:rsidP="00AE34E5">
      <w:pPr>
        <w:keepNext/>
        <w:rPr>
          <w:iCs/>
          <w:noProof/>
          <w:u w:val="single"/>
          <w:lang w:val="sl-SI"/>
        </w:rPr>
      </w:pPr>
      <w:r w:rsidRPr="006D7106">
        <w:rPr>
          <w:lang w:val="sl-SI"/>
        </w:rPr>
        <w:t>V obdobju trženja so poročali o</w:t>
      </w:r>
      <w:r w:rsidRPr="006D7106">
        <w:rPr>
          <w:iCs/>
          <w:noProof/>
          <w:lang w:val="sl-SI"/>
        </w:rPr>
        <w:t xml:space="preserve"> hudih kožnih reakcijah, tudi Stevens-Johnsonovem sindromu / toksični epidermalni nekrolizi</w:t>
      </w:r>
      <w:r w:rsidR="001A4B9A" w:rsidRPr="006D7106">
        <w:rPr>
          <w:iCs/>
          <w:noProof/>
          <w:lang w:val="sl-SI"/>
        </w:rPr>
        <w:t xml:space="preserve"> in sindromu DRESS</w:t>
      </w:r>
      <w:r w:rsidRPr="006D7106">
        <w:rPr>
          <w:iCs/>
          <w:noProof/>
          <w:lang w:val="sl-SI"/>
        </w:rPr>
        <w:t>, ki so bile povezane z uporabo rivaroksabana (glejte poglavje</w:t>
      </w:r>
      <w:r w:rsidR="00DD0878" w:rsidRPr="006D7106">
        <w:rPr>
          <w:iCs/>
          <w:noProof/>
          <w:lang w:val="sl-SI"/>
        </w:rPr>
        <w:t> </w:t>
      </w:r>
      <w:r w:rsidRPr="006D7106">
        <w:rPr>
          <w:iCs/>
          <w:noProof/>
          <w:lang w:val="sl-SI"/>
        </w:rPr>
        <w:t>4.8). Zdi se, da je pri bolnikih tveganje za te reakcije največje na začetku zdravljenja, v večini primerov se reakcije pojavijo v prvih tednih zdravljenja. Zdravljenje z rivaroksabanom je treba prekiniti ob prvem pojavu hudega kožnega izpuščaja (tj. obsežen, intenziven in/ali mehurjast izpuščaj) ali katerega koli znaka probčutljivosti, ki se pojavi hkrati s spremembami na sluznicah.</w:t>
      </w:r>
      <w:r w:rsidRPr="006D7106">
        <w:rPr>
          <w:iCs/>
          <w:noProof/>
          <w:u w:val="single"/>
          <w:lang w:val="sl-SI"/>
        </w:rPr>
        <w:t xml:space="preserve"> </w:t>
      </w:r>
    </w:p>
    <w:p w14:paraId="50BFD83A" w14:textId="77777777" w:rsidR="003A6C9C" w:rsidRPr="006D7106" w:rsidRDefault="003A6C9C" w:rsidP="00AE34E5">
      <w:pPr>
        <w:tabs>
          <w:tab w:val="clear" w:pos="567"/>
        </w:tabs>
        <w:autoSpaceDE w:val="0"/>
        <w:autoSpaceDN w:val="0"/>
        <w:adjustRightInd w:val="0"/>
        <w:spacing w:line="240" w:lineRule="auto"/>
        <w:rPr>
          <w:u w:val="single"/>
          <w:lang w:val="sl-SI"/>
        </w:rPr>
      </w:pPr>
    </w:p>
    <w:p w14:paraId="6AD713D7" w14:textId="77777777" w:rsidR="007B6F14" w:rsidRPr="006D7106" w:rsidRDefault="007B6F14" w:rsidP="00AE34E5">
      <w:pPr>
        <w:keepNext/>
        <w:spacing w:line="240" w:lineRule="auto"/>
        <w:rPr>
          <w:iCs/>
          <w:noProof/>
          <w:snapToGrid w:val="0"/>
          <w:color w:val="000000"/>
          <w:u w:val="single"/>
          <w:lang w:val="sl-SI"/>
        </w:rPr>
      </w:pPr>
      <w:r w:rsidRPr="006D7106">
        <w:rPr>
          <w:iCs/>
          <w:noProof/>
          <w:snapToGrid w:val="0"/>
          <w:color w:val="000000"/>
          <w:u w:val="single"/>
          <w:lang w:val="sl-SI"/>
        </w:rPr>
        <w:t>Informacije o pomožnih snoveh</w:t>
      </w:r>
    </w:p>
    <w:p w14:paraId="58211916" w14:textId="77777777" w:rsidR="007B6F14" w:rsidRPr="006D7106" w:rsidRDefault="007B6F14"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8470F8" w:rsidRPr="006D7106">
        <w:rPr>
          <w:noProof/>
          <w:color w:val="000000"/>
          <w:lang w:val="sl-SI"/>
        </w:rPr>
        <w:t xml:space="preserve"> </w:t>
      </w:r>
      <w:r w:rsidRPr="006D7106">
        <w:rPr>
          <w:noProof/>
          <w:color w:val="000000"/>
          <w:lang w:val="sl-SI"/>
        </w:rPr>
        <w:t xml:space="preserve">vsebuje laktozo. Bolniki z redko dedno intoleranco za galaktozo, </w:t>
      </w:r>
      <w:r w:rsidR="00DD0878" w:rsidRPr="006D7106">
        <w:rPr>
          <w:noProof/>
          <w:color w:val="000000"/>
          <w:lang w:val="sl-SI"/>
        </w:rPr>
        <w:t>odsotnostjo encima</w:t>
      </w:r>
      <w:r w:rsidRPr="006D7106">
        <w:rPr>
          <w:noProof/>
          <w:color w:val="000000"/>
          <w:lang w:val="sl-SI"/>
        </w:rPr>
        <w:t xml:space="preserve"> laktaze ali malabsorpcijo glukoze/galaktoze ne smejo jemati tega zdravila.</w:t>
      </w:r>
    </w:p>
    <w:p w14:paraId="08CC561C" w14:textId="77777777" w:rsidR="008470F8" w:rsidRPr="00CD5018" w:rsidRDefault="008470F8" w:rsidP="00AE34E5">
      <w:pPr>
        <w:spacing w:line="240" w:lineRule="auto"/>
        <w:rPr>
          <w:noProof/>
          <w:color w:val="000000"/>
          <w:lang w:val="sl-SI"/>
        </w:rPr>
      </w:pPr>
      <w:r w:rsidRPr="00CD5018">
        <w:rPr>
          <w:noProof/>
          <w:color w:val="000000"/>
          <w:lang w:val="sl-SI"/>
        </w:rPr>
        <w:t>To zdravilo vsebuje manj kot 1 mmol (23 mg) natrija na tableto, kar v bistvu pomeni »brez natrija«.</w:t>
      </w:r>
    </w:p>
    <w:p w14:paraId="22101FFA" w14:textId="77777777" w:rsidR="007B6F14" w:rsidRPr="006D7106" w:rsidRDefault="007B6F14" w:rsidP="00AE34E5">
      <w:pPr>
        <w:spacing w:line="240" w:lineRule="auto"/>
        <w:rPr>
          <w:noProof/>
          <w:color w:val="000000"/>
          <w:lang w:val="sl-SI"/>
        </w:rPr>
      </w:pPr>
    </w:p>
    <w:p w14:paraId="5FA78F50" w14:textId="77777777" w:rsidR="007B6F14" w:rsidRPr="006D7106" w:rsidRDefault="007B6F14" w:rsidP="00AE34E5">
      <w:pPr>
        <w:keepNext/>
        <w:tabs>
          <w:tab w:val="clear" w:pos="567"/>
        </w:tabs>
        <w:spacing w:line="240" w:lineRule="auto"/>
        <w:rPr>
          <w:b/>
          <w:iCs/>
          <w:noProof/>
          <w:color w:val="000000"/>
          <w:lang w:val="sl-SI"/>
        </w:rPr>
      </w:pPr>
      <w:r w:rsidRPr="006D7106">
        <w:rPr>
          <w:b/>
          <w:iCs/>
          <w:noProof/>
          <w:color w:val="000000"/>
          <w:lang w:val="sl-SI"/>
        </w:rPr>
        <w:t>4.5</w:t>
      </w:r>
      <w:r w:rsidRPr="006D7106">
        <w:rPr>
          <w:b/>
          <w:iCs/>
          <w:noProof/>
          <w:color w:val="000000"/>
          <w:lang w:val="sl-SI"/>
        </w:rPr>
        <w:tab/>
        <w:t>Medsebojno delovanje z drugimi zdravili in druge oblike interakcij</w:t>
      </w:r>
    </w:p>
    <w:p w14:paraId="3A31D391" w14:textId="77777777" w:rsidR="007B6F14" w:rsidRPr="006D7106" w:rsidRDefault="007B6F14" w:rsidP="00AE34E5">
      <w:pPr>
        <w:keepNext/>
        <w:spacing w:line="240" w:lineRule="auto"/>
        <w:rPr>
          <w:i/>
          <w:iCs/>
          <w:noProof/>
          <w:color w:val="000000"/>
          <w:u w:val="single"/>
          <w:lang w:val="sl-SI"/>
        </w:rPr>
      </w:pPr>
    </w:p>
    <w:p w14:paraId="248E43E9" w14:textId="77777777" w:rsidR="00921A49" w:rsidRPr="00921A49" w:rsidRDefault="00921A49" w:rsidP="00921A49">
      <w:pPr>
        <w:keepNext/>
        <w:spacing w:line="240" w:lineRule="auto"/>
        <w:rPr>
          <w:iCs/>
          <w:noProof/>
          <w:color w:val="000000"/>
          <w:lang w:val="sl-SI"/>
        </w:rPr>
      </w:pPr>
      <w:r w:rsidRPr="00921A49">
        <w:rPr>
          <w:iCs/>
          <w:noProof/>
          <w:color w:val="000000"/>
          <w:lang w:val="sl-SI"/>
        </w:rPr>
        <w:t>Obseg interakcij pri pediatrični populaciji ni znan. Pri pediatrični populaciji je treba upoštevati spodaj</w:t>
      </w:r>
    </w:p>
    <w:p w14:paraId="00CFFA25" w14:textId="77777777" w:rsidR="00921A49" w:rsidRPr="00E52370" w:rsidRDefault="00921A49" w:rsidP="00921A49">
      <w:pPr>
        <w:keepNext/>
        <w:spacing w:line="240" w:lineRule="auto"/>
        <w:rPr>
          <w:iCs/>
          <w:noProof/>
          <w:color w:val="000000"/>
          <w:lang w:val="sl-SI"/>
        </w:rPr>
      </w:pPr>
      <w:r w:rsidRPr="00921A49">
        <w:rPr>
          <w:iCs/>
          <w:noProof/>
          <w:color w:val="000000"/>
          <w:lang w:val="sl-SI"/>
        </w:rPr>
        <w:t>navedene podatke o interakcijah, ki so bili pridobljeni pri odraslih, in opozorila v poglavju 4.4</w:t>
      </w:r>
      <w:r>
        <w:rPr>
          <w:iCs/>
          <w:noProof/>
          <w:color w:val="000000"/>
          <w:lang w:val="sl-SI"/>
        </w:rPr>
        <w:t>.</w:t>
      </w:r>
    </w:p>
    <w:p w14:paraId="45BC0F45" w14:textId="77777777" w:rsidR="00921A49" w:rsidRDefault="00921A49" w:rsidP="00AE34E5">
      <w:pPr>
        <w:keepNext/>
        <w:spacing w:line="240" w:lineRule="auto"/>
        <w:rPr>
          <w:iCs/>
          <w:noProof/>
          <w:color w:val="000000"/>
          <w:u w:val="single"/>
          <w:lang w:val="sl-SI"/>
        </w:rPr>
      </w:pPr>
    </w:p>
    <w:p w14:paraId="5AA29BE3"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Zaviralci CYP3A4 in P-gp</w:t>
      </w:r>
    </w:p>
    <w:p w14:paraId="2B434642" w14:textId="77777777" w:rsidR="007B6F14" w:rsidRPr="006D7106" w:rsidRDefault="007B6F14" w:rsidP="00AE34E5">
      <w:pPr>
        <w:spacing w:line="240" w:lineRule="auto"/>
        <w:rPr>
          <w:noProof/>
          <w:color w:val="000000"/>
          <w:lang w:val="sl-SI"/>
        </w:rPr>
      </w:pPr>
      <w:r w:rsidRPr="006D7106">
        <w:rPr>
          <w:noProof/>
          <w:color w:val="000000"/>
          <w:lang w:val="sl-SI"/>
        </w:rPr>
        <w:t>Sočasna uporaba rivaroksabana in ketokonazola (400 mg enkrat na dan) oz. ritonavira (600 mg dvakrat na dan) je povzročila 2,6- oz. 2,5-kratno povečanje povprečne AUC rivaroksabana ter 1,7- oz. 1,6-kratno povečanje povprečne C</w:t>
      </w:r>
      <w:r w:rsidRPr="006D7106">
        <w:rPr>
          <w:noProof/>
          <w:color w:val="000000"/>
          <w:vertAlign w:val="subscript"/>
          <w:lang w:val="sl-SI"/>
        </w:rPr>
        <w:t>max</w:t>
      </w:r>
      <w:r w:rsidRPr="006D7106">
        <w:rPr>
          <w:noProof/>
          <w:color w:val="000000"/>
          <w:lang w:val="sl-SI"/>
        </w:rPr>
        <w:t xml:space="preserve"> rivaroksabana, kar pomembno poveča farmakodinamične učinke, in tako lahko poveča tveganje za krvavitve. Pri bolnikih, ki so sočasno sistemsko zdravljeni z azolnimi antimikotiki kot so ketokonazol, itrakonazol, vorikonazol in posakonazol ali zaviralci proteaz HIV se uporabe </w:t>
      </w:r>
      <w:r w:rsidR="002F3470" w:rsidRPr="006D7106">
        <w:rPr>
          <w:noProof/>
          <w:color w:val="000000"/>
          <w:lang w:val="sl-SI"/>
        </w:rPr>
        <w:t>rivaroksabana</w:t>
      </w:r>
      <w:r w:rsidRPr="006D7106">
        <w:rPr>
          <w:noProof/>
          <w:color w:val="000000"/>
          <w:lang w:val="sl-SI"/>
        </w:rPr>
        <w:t xml:space="preserve"> ne priporoča. Te učinkovine močno zavirajo CYP3A4 in P-gp (glejte poglavje 4.4).</w:t>
      </w:r>
    </w:p>
    <w:p w14:paraId="4EEB0FF1" w14:textId="77777777" w:rsidR="007B6F14" w:rsidRPr="006D7106" w:rsidRDefault="007B6F14" w:rsidP="00AE34E5">
      <w:pPr>
        <w:spacing w:line="240" w:lineRule="auto"/>
        <w:rPr>
          <w:noProof/>
          <w:color w:val="000000"/>
          <w:lang w:val="sl-SI"/>
        </w:rPr>
      </w:pPr>
    </w:p>
    <w:p w14:paraId="2ACF72B5" w14:textId="77777777" w:rsidR="007B6F14" w:rsidRPr="006D7106" w:rsidRDefault="005D47B6" w:rsidP="00AE34E5">
      <w:pPr>
        <w:spacing w:line="240" w:lineRule="auto"/>
        <w:rPr>
          <w:noProof/>
          <w:color w:val="000000"/>
          <w:lang w:val="sl-SI"/>
        </w:rPr>
      </w:pPr>
      <w:r w:rsidRPr="006D7106">
        <w:rPr>
          <w:noProof/>
          <w:color w:val="000000"/>
          <w:lang w:val="sl-SI"/>
        </w:rPr>
        <w:t>U</w:t>
      </w:r>
      <w:r w:rsidR="007B6F14" w:rsidRPr="006D7106">
        <w:rPr>
          <w:noProof/>
          <w:color w:val="000000"/>
          <w:lang w:val="sl-SI"/>
        </w:rPr>
        <w:t xml:space="preserve">činkovine, ki močno zavrejo samo eno od poti </w:t>
      </w:r>
      <w:r w:rsidR="00B3048B" w:rsidRPr="006D7106">
        <w:rPr>
          <w:noProof/>
          <w:color w:val="000000"/>
          <w:lang w:val="sl-SI"/>
        </w:rPr>
        <w:t xml:space="preserve">izločanja </w:t>
      </w:r>
      <w:r w:rsidR="007B6F14" w:rsidRPr="006D7106">
        <w:rPr>
          <w:noProof/>
          <w:color w:val="000000"/>
          <w:lang w:val="sl-SI"/>
        </w:rPr>
        <w:t>rivaroksabana, bodisi CYP3A4 bodisi P-gp, lahko v manjši meri povečajo koncentracijo rivaroksabana v plazmi. Klaritromicin (500 mg dvakrat na dan), ki močno zavira CYP3A4 in je zmeren zaviralec P-gp, je povzročil 1,5-kratno povečanje povprečne AUC rivaroksabana in 1,4-kratno povečanje C</w:t>
      </w:r>
      <w:r w:rsidR="007B6F14" w:rsidRPr="006D7106">
        <w:rPr>
          <w:noProof/>
          <w:color w:val="000000"/>
          <w:vertAlign w:val="subscript"/>
          <w:lang w:val="sl-SI"/>
        </w:rPr>
        <w:t>max</w:t>
      </w:r>
      <w:r w:rsidR="007B6F14" w:rsidRPr="006D7106">
        <w:rPr>
          <w:noProof/>
          <w:color w:val="000000"/>
          <w:lang w:val="sl-SI"/>
        </w:rPr>
        <w:t xml:space="preserve">. </w:t>
      </w:r>
      <w:r w:rsidR="001A4B9A" w:rsidRPr="006D7106">
        <w:rPr>
          <w:noProof/>
          <w:color w:val="000000"/>
          <w:lang w:val="sl-SI"/>
        </w:rPr>
        <w:t>Medsebojno delovanje s klaritromicinom pri večini bolnikov najverjetneje ni klinično pomembno, vendar je lahko potencialno pomembno pri bolnikih z visokim tveganjem</w:t>
      </w:r>
      <w:r w:rsidR="004E6377" w:rsidRPr="006D7106">
        <w:rPr>
          <w:noProof/>
          <w:color w:val="000000"/>
          <w:lang w:val="sl-SI"/>
        </w:rPr>
        <w:t xml:space="preserve"> (</w:t>
      </w:r>
      <w:r w:rsidR="00DD0878" w:rsidRPr="006D7106">
        <w:rPr>
          <w:noProof/>
          <w:color w:val="000000"/>
          <w:lang w:val="sl-SI"/>
        </w:rPr>
        <w:t xml:space="preserve">bolniki </w:t>
      </w:r>
      <w:r w:rsidR="004E6377" w:rsidRPr="006D7106">
        <w:rPr>
          <w:noProof/>
          <w:color w:val="000000"/>
          <w:lang w:val="sl-SI"/>
        </w:rPr>
        <w:t>z okvaro ledvic: glejte poglavje 4.4).</w:t>
      </w:r>
    </w:p>
    <w:p w14:paraId="737061A4" w14:textId="77777777" w:rsidR="007B6F14" w:rsidRPr="006D7106" w:rsidRDefault="007B6F14" w:rsidP="00AE34E5">
      <w:pPr>
        <w:spacing w:line="240" w:lineRule="auto"/>
        <w:rPr>
          <w:noProof/>
          <w:color w:val="000000"/>
          <w:lang w:val="sl-SI"/>
        </w:rPr>
      </w:pPr>
    </w:p>
    <w:p w14:paraId="395ED341" w14:textId="77777777" w:rsidR="007B6F14" w:rsidRPr="006D7106" w:rsidRDefault="007B6F14" w:rsidP="00AE34E5">
      <w:pPr>
        <w:spacing w:line="240" w:lineRule="auto"/>
        <w:rPr>
          <w:noProof/>
          <w:color w:val="000000"/>
          <w:lang w:val="sl-SI"/>
        </w:rPr>
      </w:pPr>
      <w:r w:rsidRPr="006D7106">
        <w:rPr>
          <w:noProof/>
          <w:color w:val="000000"/>
          <w:lang w:val="sl-SI"/>
        </w:rPr>
        <w:t>Eritromicin (500 mg trikrat na dan), ki zmerno zavira CYP3A4 in P-gp, je povzročil 1,3-kratno povečanje povprečne AUC in C</w:t>
      </w:r>
      <w:r w:rsidRPr="006D7106">
        <w:rPr>
          <w:noProof/>
          <w:color w:val="000000"/>
          <w:vertAlign w:val="subscript"/>
          <w:lang w:val="sl-SI"/>
        </w:rPr>
        <w:t xml:space="preserve">max </w:t>
      </w:r>
      <w:r w:rsidRPr="006D7106">
        <w:rPr>
          <w:noProof/>
          <w:color w:val="000000"/>
          <w:lang w:val="sl-SI"/>
        </w:rPr>
        <w:t xml:space="preserve">rivaroksabana. </w:t>
      </w:r>
      <w:r w:rsidR="001A4B9A" w:rsidRPr="006D7106">
        <w:rPr>
          <w:noProof/>
          <w:color w:val="000000"/>
          <w:lang w:val="sl-SI"/>
        </w:rPr>
        <w:t>Medsebojno delovanje z eritromicinom pri večini bolnikov najverjetneje ni klinično pomembno, vendar je lahko potencialno pomembno pri bolnikih z visokim tveganjem</w:t>
      </w:r>
      <w:r w:rsidRPr="006D7106">
        <w:rPr>
          <w:noProof/>
          <w:color w:val="000000"/>
          <w:lang w:val="sl-SI"/>
        </w:rPr>
        <w:t>.</w:t>
      </w:r>
    </w:p>
    <w:p w14:paraId="05DB3610" w14:textId="77777777" w:rsidR="001A176A" w:rsidRPr="006D7106" w:rsidRDefault="001A176A" w:rsidP="00AE34E5">
      <w:pPr>
        <w:rPr>
          <w:noProof/>
          <w:lang w:val="sl-SI"/>
        </w:rPr>
      </w:pPr>
      <w:r w:rsidRPr="006D7106">
        <w:rPr>
          <w:noProof/>
          <w:color w:val="000000"/>
          <w:lang w:val="sl-SI"/>
        </w:rPr>
        <w:t>Eritromicin (500 mg trikrat na dan</w:t>
      </w:r>
      <w:r w:rsidRPr="006D7106">
        <w:rPr>
          <w:noProof/>
          <w:lang w:val="sl-SI"/>
        </w:rPr>
        <w:t xml:space="preserve">) je povzročil 1,8-kratno </w:t>
      </w:r>
      <w:r w:rsidRPr="006D7106">
        <w:rPr>
          <w:noProof/>
          <w:color w:val="000000"/>
          <w:lang w:val="sl-SI"/>
        </w:rPr>
        <w:t xml:space="preserve">povečanje povprečne </w:t>
      </w:r>
      <w:r w:rsidRPr="006D7106">
        <w:rPr>
          <w:noProof/>
          <w:lang w:val="sl-SI"/>
        </w:rPr>
        <w:t xml:space="preserve">AUC za rivaroksaban in 1,6-kratno </w:t>
      </w:r>
      <w:r w:rsidRPr="006D7106">
        <w:rPr>
          <w:noProof/>
          <w:color w:val="000000"/>
          <w:lang w:val="sl-SI"/>
        </w:rPr>
        <w:t xml:space="preserve">povečanje </w:t>
      </w:r>
      <w:r w:rsidRPr="006D7106">
        <w:rPr>
          <w:noProof/>
          <w:lang w:val="sl-SI"/>
        </w:rPr>
        <w:t>C</w:t>
      </w:r>
      <w:r w:rsidRPr="006D7106">
        <w:rPr>
          <w:noProof/>
          <w:vertAlign w:val="subscript"/>
          <w:lang w:val="sl-SI"/>
        </w:rPr>
        <w:t>max</w:t>
      </w:r>
      <w:r w:rsidRPr="006D7106">
        <w:rPr>
          <w:noProof/>
          <w:lang w:val="sl-SI"/>
        </w:rPr>
        <w:t xml:space="preserve"> pri bolnikih z blago okvaro ledvic v primerjavi z bolniki z normalnim delovanjem ledvic. Pri bolnikih z zmerno okvaro ledvic je eritromicin povzročil 2,0-kratno povečanje povprečne AUC za rivaroksaban in 1,6-kratno povečanje C</w:t>
      </w:r>
      <w:r w:rsidRPr="006D7106">
        <w:rPr>
          <w:noProof/>
          <w:vertAlign w:val="subscript"/>
          <w:lang w:val="sl-SI"/>
        </w:rPr>
        <w:t>max</w:t>
      </w:r>
      <w:r w:rsidRPr="006D7106">
        <w:rPr>
          <w:noProof/>
          <w:lang w:val="sl-SI"/>
        </w:rPr>
        <w:t xml:space="preserve"> v primerjavi z bolniki z normalnim delovanjem ledvic. Eritromicin dodatno poveča učinek okvare ledvic (glejte poglavje 4.4).</w:t>
      </w:r>
    </w:p>
    <w:p w14:paraId="45B5C84C" w14:textId="77777777" w:rsidR="00DC4964" w:rsidRPr="006D7106" w:rsidRDefault="00DC4964" w:rsidP="00AE34E5">
      <w:pPr>
        <w:spacing w:line="240" w:lineRule="auto"/>
        <w:rPr>
          <w:noProof/>
          <w:color w:val="000000"/>
          <w:lang w:val="sl-SI"/>
        </w:rPr>
      </w:pPr>
    </w:p>
    <w:p w14:paraId="69D1E632" w14:textId="77777777" w:rsidR="007B6F14" w:rsidRPr="006D7106" w:rsidRDefault="007B6F14" w:rsidP="00AE34E5">
      <w:pPr>
        <w:rPr>
          <w:noProof/>
          <w:lang w:val="sl-SI"/>
        </w:rPr>
      </w:pPr>
      <w:r w:rsidRPr="006D7106">
        <w:rPr>
          <w:noProof/>
          <w:lang w:val="sl-SI"/>
        </w:rPr>
        <w:t>Flukonazol (400 mg enkrat na dan), ki zmerno zavira CYP3A4, je povzročil 1,4-kratno povečanje povprečne AUC in 1,3-kratno povečanje povprečne C</w:t>
      </w:r>
      <w:r w:rsidRPr="006D7106">
        <w:rPr>
          <w:noProof/>
          <w:vertAlign w:val="subscript"/>
          <w:lang w:val="sl-SI"/>
        </w:rPr>
        <w:t>max</w:t>
      </w:r>
      <w:r w:rsidRPr="006D7106">
        <w:rPr>
          <w:noProof/>
          <w:lang w:val="sl-SI"/>
        </w:rPr>
        <w:t xml:space="preserve"> rivaroksabana. </w:t>
      </w:r>
      <w:r w:rsidR="001A4B9A" w:rsidRPr="006D7106">
        <w:rPr>
          <w:noProof/>
          <w:lang w:val="sl-SI"/>
        </w:rPr>
        <w:t>Medsebojno delovanje s flukonazolom pri večini bolnikov najverjetneje ni klinično pomembno, vendar je lahko potencialno pomembno pri bolnikih z visokim tveganjem</w:t>
      </w:r>
      <w:r w:rsidR="001A4B9A" w:rsidRPr="006D7106" w:rsidDel="001A4B9A">
        <w:rPr>
          <w:noProof/>
          <w:lang w:val="sl-SI"/>
        </w:rPr>
        <w:t xml:space="preserve"> </w:t>
      </w:r>
      <w:r w:rsidR="001A176A" w:rsidRPr="006D7106">
        <w:rPr>
          <w:noProof/>
          <w:lang w:val="sl-SI"/>
        </w:rPr>
        <w:t>(uporab</w:t>
      </w:r>
      <w:r w:rsidR="00342811" w:rsidRPr="006D7106">
        <w:rPr>
          <w:noProof/>
          <w:lang w:val="sl-SI"/>
        </w:rPr>
        <w:t>a</w:t>
      </w:r>
      <w:r w:rsidR="001A176A" w:rsidRPr="006D7106">
        <w:rPr>
          <w:noProof/>
          <w:lang w:val="sl-SI"/>
        </w:rPr>
        <w:t xml:space="preserve"> pri bolnikih z okvaro ledvic</w:t>
      </w:r>
      <w:r w:rsidR="00342811" w:rsidRPr="006D7106">
        <w:rPr>
          <w:noProof/>
          <w:lang w:val="sl-SI"/>
        </w:rPr>
        <w:t>:</w:t>
      </w:r>
      <w:r w:rsidR="001A176A" w:rsidRPr="006D7106">
        <w:rPr>
          <w:noProof/>
          <w:lang w:val="sl-SI"/>
        </w:rPr>
        <w:t xml:space="preserve"> glejte poglavje</w:t>
      </w:r>
      <w:r w:rsidR="008537CA" w:rsidRPr="006D7106">
        <w:rPr>
          <w:noProof/>
          <w:lang w:val="sl-SI"/>
        </w:rPr>
        <w:t> </w:t>
      </w:r>
      <w:r w:rsidR="001A176A" w:rsidRPr="006D7106">
        <w:rPr>
          <w:noProof/>
          <w:lang w:val="sl-SI"/>
        </w:rPr>
        <w:t>4.4)</w:t>
      </w:r>
      <w:r w:rsidRPr="006D7106">
        <w:rPr>
          <w:noProof/>
          <w:lang w:val="sl-SI"/>
        </w:rPr>
        <w:t>.</w:t>
      </w:r>
      <w:r w:rsidR="007C3323" w:rsidRPr="006D7106">
        <w:rPr>
          <w:noProof/>
          <w:lang w:val="sl-SI"/>
        </w:rPr>
        <w:t xml:space="preserve"> </w:t>
      </w:r>
    </w:p>
    <w:p w14:paraId="3478FD28" w14:textId="77777777" w:rsidR="007B6F14" w:rsidRPr="006D7106" w:rsidRDefault="007B6F14" w:rsidP="00AE34E5">
      <w:pPr>
        <w:spacing w:line="240" w:lineRule="auto"/>
        <w:rPr>
          <w:noProof/>
          <w:color w:val="000000"/>
          <w:lang w:val="sl-SI"/>
        </w:rPr>
      </w:pPr>
    </w:p>
    <w:p w14:paraId="2094BE13" w14:textId="77777777" w:rsidR="007B6F14" w:rsidRPr="006D7106" w:rsidRDefault="007B6F14" w:rsidP="00AE34E5">
      <w:pPr>
        <w:spacing w:line="240" w:lineRule="auto"/>
        <w:rPr>
          <w:noProof/>
          <w:color w:val="000000"/>
          <w:lang w:val="sl-SI"/>
        </w:rPr>
      </w:pPr>
      <w:r w:rsidRPr="006D7106">
        <w:rPr>
          <w:noProof/>
          <w:color w:val="000000"/>
          <w:lang w:val="sl-SI"/>
        </w:rPr>
        <w:lastRenderedPageBreak/>
        <w:t>Kliničnih podatkov z dronedaronom je malo, zato se je treba izogibati sočasni uporabi dronedarona in rivaroksabana.</w:t>
      </w:r>
    </w:p>
    <w:p w14:paraId="054CB0E1" w14:textId="77777777" w:rsidR="007B6F14" w:rsidRPr="006D7106" w:rsidRDefault="007B6F14" w:rsidP="00AE34E5">
      <w:pPr>
        <w:spacing w:line="240" w:lineRule="auto"/>
        <w:rPr>
          <w:iCs/>
          <w:noProof/>
          <w:color w:val="000000"/>
          <w:lang w:val="sl-SI"/>
        </w:rPr>
      </w:pPr>
    </w:p>
    <w:p w14:paraId="6A2A5046"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Antikoagulacijska zdravila</w:t>
      </w:r>
    </w:p>
    <w:p w14:paraId="74567188" w14:textId="77777777" w:rsidR="007B6F14" w:rsidRPr="006D7106" w:rsidRDefault="007B6F14" w:rsidP="00AE34E5">
      <w:pPr>
        <w:spacing w:line="240" w:lineRule="auto"/>
        <w:rPr>
          <w:noProof/>
          <w:color w:val="000000"/>
          <w:lang w:val="sl-SI"/>
        </w:rPr>
      </w:pPr>
      <w:r w:rsidRPr="006D7106">
        <w:rPr>
          <w:noProof/>
          <w:color w:val="000000"/>
          <w:lang w:val="sl-SI"/>
        </w:rPr>
        <w:t>Pri sočasni uporabi odmerkov enoksaparina (40 mg na posamezni odmerek) in rivaroksabana (10 mg na posamezni odmerek) so opazili aditivno zaviranje faktorja Xa, brez dodatnega učinka na teste strjevanja krvi (PČ, aPTČ). Enoksaparin ni vplival na farmakokinetiko rivaroksabana.</w:t>
      </w:r>
    </w:p>
    <w:p w14:paraId="334E6206" w14:textId="77777777" w:rsidR="007B6F14" w:rsidRPr="006D7106" w:rsidRDefault="007B6F14" w:rsidP="00AE34E5">
      <w:pPr>
        <w:spacing w:line="240" w:lineRule="auto"/>
        <w:rPr>
          <w:noProof/>
          <w:color w:val="000000"/>
          <w:lang w:val="sl-SI"/>
        </w:rPr>
      </w:pPr>
      <w:r w:rsidRPr="006D7106">
        <w:rPr>
          <w:noProof/>
          <w:color w:val="000000"/>
          <w:lang w:val="sl-SI"/>
        </w:rPr>
        <w:t>Zaradi večjega tveganja za krvavitve je pri bolnikih, ki sočasno prejemajo druga antikoagulacijska zdravila, potrebna previdnost (glejte poglavj</w:t>
      </w:r>
      <w:r w:rsidR="007D6944" w:rsidRPr="006D7106">
        <w:rPr>
          <w:noProof/>
          <w:color w:val="000000"/>
          <w:lang w:val="sl-SI"/>
        </w:rPr>
        <w:t>i 4.3 in</w:t>
      </w:r>
      <w:r w:rsidRPr="006D7106">
        <w:rPr>
          <w:noProof/>
          <w:color w:val="000000"/>
          <w:lang w:val="sl-SI"/>
        </w:rPr>
        <w:t> 4.4).</w:t>
      </w:r>
    </w:p>
    <w:p w14:paraId="61133E25" w14:textId="77777777" w:rsidR="007B6F14" w:rsidRPr="006D7106" w:rsidRDefault="007B6F14" w:rsidP="00AE34E5">
      <w:pPr>
        <w:spacing w:line="240" w:lineRule="auto"/>
        <w:rPr>
          <w:noProof/>
          <w:color w:val="000000"/>
          <w:lang w:val="sl-SI"/>
        </w:rPr>
      </w:pPr>
    </w:p>
    <w:p w14:paraId="3A43F399"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NSAID/zaviralci agregacije trombocitov</w:t>
      </w:r>
      <w:r w:rsidRPr="006D7106">
        <w:rPr>
          <w:iCs/>
          <w:noProof/>
          <w:color w:val="000000"/>
          <w:lang w:val="sl-SI"/>
        </w:rPr>
        <w:t xml:space="preserve"> </w:t>
      </w:r>
    </w:p>
    <w:p w14:paraId="5BE50C79" w14:textId="77777777" w:rsidR="007B6F14" w:rsidRPr="006D7106" w:rsidRDefault="007B6F14" w:rsidP="00AE34E5">
      <w:pPr>
        <w:spacing w:line="240" w:lineRule="auto"/>
        <w:rPr>
          <w:noProof/>
          <w:color w:val="000000"/>
          <w:lang w:val="sl-SI"/>
        </w:rPr>
      </w:pPr>
      <w:r w:rsidRPr="006D7106">
        <w:rPr>
          <w:noProof/>
          <w:color w:val="000000"/>
          <w:lang w:val="sl-SI"/>
        </w:rPr>
        <w:t>Po sočasni uporabi rivaroksabana (15 mg) in naproksena (500 mg) niso opazili klinično pomembnega podaljšanja časa krvavitve. Kljub temu je lahko farmakodinamični odziv pri nekaterih posameznikih izrazitejši.</w:t>
      </w:r>
    </w:p>
    <w:p w14:paraId="7D1C5A44" w14:textId="77777777" w:rsidR="007B6F14" w:rsidRPr="006D7106" w:rsidRDefault="007B6F14" w:rsidP="00AE34E5">
      <w:pPr>
        <w:spacing w:line="240" w:lineRule="auto"/>
        <w:rPr>
          <w:noProof/>
          <w:color w:val="000000"/>
          <w:lang w:val="sl-SI"/>
        </w:rPr>
      </w:pPr>
      <w:r w:rsidRPr="006D7106">
        <w:rPr>
          <w:noProof/>
          <w:color w:val="000000"/>
          <w:lang w:val="sl-SI"/>
        </w:rPr>
        <w:t>Med sočasno uporabo rivaroksabana in acetilsalicilne kisline (500 mg) niso opazili klinično pomembnega farmakokinetičnega ali farmakodinamičnega medsebojnega delovanja.</w:t>
      </w:r>
    </w:p>
    <w:p w14:paraId="43BFDA83" w14:textId="77777777" w:rsidR="007B6F14" w:rsidRPr="006D7106" w:rsidRDefault="007B6F14" w:rsidP="00AE34E5">
      <w:pPr>
        <w:spacing w:line="240" w:lineRule="auto"/>
        <w:rPr>
          <w:noProof/>
          <w:color w:val="000000"/>
          <w:lang w:val="sl-SI"/>
        </w:rPr>
      </w:pPr>
      <w:r w:rsidRPr="006D7106">
        <w:rPr>
          <w:noProof/>
          <w:color w:val="000000"/>
          <w:lang w:val="sl-SI"/>
        </w:rPr>
        <w:t>Med klopidogrelom (300-mg začetni odmerek in nato 75-mg vzdrževalni odmerek) in rivaroksabanom (15 mg) ni bilo farmakokinetičnih interakcij. V podskupini bolnikov se je pomembno podaljšal čas krvavitve; sprememba ni bila povezana z agregacijo trombocitov, niti z vrednostjo P-selektina ali receptorja GPIIb/IIIa.</w:t>
      </w:r>
    </w:p>
    <w:p w14:paraId="322EBE84" w14:textId="77777777" w:rsidR="007B6F14" w:rsidRPr="006D7106" w:rsidRDefault="007B6F14" w:rsidP="00AE34E5">
      <w:pPr>
        <w:spacing w:line="240" w:lineRule="auto"/>
        <w:rPr>
          <w:noProof/>
          <w:color w:val="000000"/>
          <w:lang w:val="sl-SI"/>
        </w:rPr>
      </w:pPr>
      <w:r w:rsidRPr="006D7106">
        <w:rPr>
          <w:noProof/>
          <w:color w:val="000000"/>
          <w:lang w:val="sl-SI"/>
        </w:rPr>
        <w:t>Med sočasno uporabo rivaroksabana in NSAID (tudi acetilsalicilne kisline) ali zaviralcev agregacije trombocitov je potrebna previdnost, ker ta zdravila povečajo tveganje za krvavitve (glejte poglavje 4.4).</w:t>
      </w:r>
    </w:p>
    <w:p w14:paraId="464F8925" w14:textId="77777777" w:rsidR="007B6F14" w:rsidRPr="006D7106" w:rsidRDefault="007B6F14" w:rsidP="00AE34E5">
      <w:pPr>
        <w:spacing w:line="240" w:lineRule="auto"/>
        <w:rPr>
          <w:noProof/>
          <w:color w:val="000000"/>
          <w:lang w:val="sl-SI"/>
        </w:rPr>
      </w:pPr>
    </w:p>
    <w:p w14:paraId="744D3D4F" w14:textId="77777777" w:rsidR="00CD502A" w:rsidRPr="006D7106" w:rsidRDefault="00CD502A" w:rsidP="00AE34E5">
      <w:pPr>
        <w:keepNext/>
        <w:tabs>
          <w:tab w:val="clear" w:pos="567"/>
        </w:tabs>
        <w:rPr>
          <w:u w:val="single"/>
          <w:lang w:val="sl-SI"/>
        </w:rPr>
      </w:pPr>
      <w:r w:rsidRPr="006D7106">
        <w:rPr>
          <w:u w:val="single"/>
          <w:lang w:val="sl-SI"/>
        </w:rPr>
        <w:t>SSRI/SNRI</w:t>
      </w:r>
    </w:p>
    <w:p w14:paraId="5235FCFB" w14:textId="77777777" w:rsidR="00CD502A" w:rsidRPr="006D7106" w:rsidRDefault="00CD502A" w:rsidP="00AE34E5">
      <w:pPr>
        <w:spacing w:line="240" w:lineRule="auto"/>
        <w:rPr>
          <w:noProof/>
          <w:color w:val="000000"/>
          <w:lang w:val="sl-SI"/>
        </w:rPr>
      </w:pPr>
      <w:r w:rsidRPr="006D7106">
        <w:rPr>
          <w:lang w:val="sl-SI"/>
        </w:rPr>
        <w:t xml:space="preserve">Tako kot pri drugih antikoagulantih se lahko zaradi učinka na trombocite, o katerem so poročali, pri bolnikih, ki sočasno uporabljajo SSRI ali SNRI, poveča tveganje za krvavitve. Kadar so jih v kliničnem programu z rivaroksabanom uporabljali sočasno, so pri vseh skupinah bolnikov opazili pogostejše velike ali klinično pomembne </w:t>
      </w:r>
      <w:r w:rsidR="00810254" w:rsidRPr="006D7106">
        <w:rPr>
          <w:lang w:val="sl-SI"/>
        </w:rPr>
        <w:t xml:space="preserve">majhne </w:t>
      </w:r>
      <w:r w:rsidRPr="006D7106">
        <w:rPr>
          <w:lang w:val="sl-SI"/>
        </w:rPr>
        <w:t>krvavitve.</w:t>
      </w:r>
    </w:p>
    <w:p w14:paraId="7C36F7A1" w14:textId="77777777" w:rsidR="00DB267D" w:rsidRPr="006D7106" w:rsidRDefault="00DB267D" w:rsidP="00AE34E5">
      <w:pPr>
        <w:spacing w:line="240" w:lineRule="auto"/>
        <w:rPr>
          <w:noProof/>
          <w:color w:val="000000"/>
          <w:lang w:val="sl-SI"/>
        </w:rPr>
      </w:pPr>
    </w:p>
    <w:p w14:paraId="63C6E282" w14:textId="77777777" w:rsidR="007B6F14" w:rsidRPr="006D7106" w:rsidRDefault="007B6F14" w:rsidP="00AE34E5">
      <w:pPr>
        <w:keepNext/>
        <w:rPr>
          <w:noProof/>
          <w:u w:val="single"/>
          <w:lang w:val="sl-SI"/>
        </w:rPr>
      </w:pPr>
      <w:r w:rsidRPr="006D7106">
        <w:rPr>
          <w:noProof/>
          <w:u w:val="single"/>
          <w:lang w:val="sl-SI"/>
        </w:rPr>
        <w:t>Varfarin</w:t>
      </w:r>
    </w:p>
    <w:p w14:paraId="5FEC7B5A" w14:textId="77777777" w:rsidR="007B6F14" w:rsidRPr="006D7106" w:rsidRDefault="007B6F14" w:rsidP="00AE34E5">
      <w:pPr>
        <w:tabs>
          <w:tab w:val="left" w:pos="1080"/>
        </w:tabs>
        <w:autoSpaceDE w:val="0"/>
        <w:autoSpaceDN w:val="0"/>
        <w:adjustRightInd w:val="0"/>
        <w:rPr>
          <w:lang w:val="sl-SI"/>
        </w:rPr>
      </w:pPr>
      <w:r w:rsidRPr="006D7106">
        <w:rPr>
          <w:lang w:val="sl-SI"/>
        </w:rPr>
        <w:t>Pri prehodu bolnikov z varfarina, antagonista vitamina K, (INR</w:t>
      </w:r>
      <w:r w:rsidR="00F33661" w:rsidRPr="006D7106">
        <w:rPr>
          <w:lang w:val="sl-SI"/>
        </w:rPr>
        <w:t> </w:t>
      </w:r>
      <w:r w:rsidRPr="006D7106">
        <w:rPr>
          <w:lang w:val="sl-SI"/>
        </w:rPr>
        <w:t>2,0 do 3,0) na rivaroksaban (20 mg) ali z rivaroksabana (20 mg) na varfarin (INR</w:t>
      </w:r>
      <w:r w:rsidR="00F33661" w:rsidRPr="006D7106">
        <w:rPr>
          <w:lang w:val="sl-SI"/>
        </w:rPr>
        <w:t> </w:t>
      </w:r>
      <w:r w:rsidRPr="006D7106">
        <w:rPr>
          <w:lang w:val="sl-SI"/>
        </w:rPr>
        <w:t>2,0 do 3,0) je bilo podaljšanje protrombinskega časa/INR (Neoplastin) več kot aditivno (pri posameznikih je mogoče opaziti vrednosti INR do 12), medtem ko so bili učinki na aPT</w:t>
      </w:r>
      <w:r w:rsidR="005445BF" w:rsidRPr="006D7106">
        <w:rPr>
          <w:lang w:val="sl-SI"/>
        </w:rPr>
        <w:t>Č</w:t>
      </w:r>
      <w:r w:rsidRPr="006D7106">
        <w:rPr>
          <w:lang w:val="sl-SI"/>
        </w:rPr>
        <w:t>, zaviranje aktivnosti faktorja Xa in endogeni potencial trombina aditivni.</w:t>
      </w:r>
    </w:p>
    <w:p w14:paraId="0E451BA4" w14:textId="77777777" w:rsidR="007B6F14" w:rsidRPr="006D7106" w:rsidRDefault="007B6F14" w:rsidP="00AE34E5">
      <w:pPr>
        <w:tabs>
          <w:tab w:val="left" w:pos="1080"/>
        </w:tabs>
        <w:autoSpaceDE w:val="0"/>
        <w:autoSpaceDN w:val="0"/>
        <w:adjustRightInd w:val="0"/>
        <w:rPr>
          <w:lang w:val="sl-SI"/>
        </w:rPr>
      </w:pPr>
      <w:r w:rsidRPr="006D7106">
        <w:rPr>
          <w:lang w:val="sl-SI"/>
        </w:rPr>
        <w:t>Če je treba v prehodnem obdobju preveriti farmakodinamične učinke rivaroksabana, se lahko določi aktivnost anti-</w:t>
      </w:r>
      <w:r w:rsidR="000D24F8" w:rsidRPr="006D7106">
        <w:rPr>
          <w:lang w:val="sl-SI"/>
        </w:rPr>
        <w:t>F</w:t>
      </w:r>
      <w:r w:rsidRPr="006D7106">
        <w:rPr>
          <w:lang w:val="sl-SI"/>
        </w:rPr>
        <w:t>Xa, PiCT (</w:t>
      </w:r>
      <w:r w:rsidRPr="006D7106">
        <w:rPr>
          <w:i/>
          <w:lang w:val="sl-SI"/>
        </w:rPr>
        <w:t>Prothrombinase-induced Clotting Time</w:t>
      </w:r>
      <w:r w:rsidRPr="006D7106">
        <w:rPr>
          <w:lang w:val="sl-SI"/>
        </w:rPr>
        <w:t>) in Heptest, saj varfarin na te preiskave ne vpliva. Četrti dan po zadnjem odmerku varfarina so vsi izvidi (vključno s PČ, aPTČ, zaviranjem aktivnosti faktorja Xa in ETP (</w:t>
      </w:r>
      <w:r w:rsidR="00B97A6B" w:rsidRPr="006D7106">
        <w:rPr>
          <w:i/>
          <w:lang w:val="sl-SI"/>
        </w:rPr>
        <w:t>Endogenous T</w:t>
      </w:r>
      <w:r w:rsidRPr="006D7106">
        <w:rPr>
          <w:i/>
          <w:lang w:val="sl-SI"/>
        </w:rPr>
        <w:t xml:space="preserve">hrombin </w:t>
      </w:r>
      <w:r w:rsidR="00B97A6B" w:rsidRPr="006D7106">
        <w:rPr>
          <w:i/>
          <w:lang w:val="sl-SI"/>
        </w:rPr>
        <w:t>P</w:t>
      </w:r>
      <w:r w:rsidRPr="006D7106">
        <w:rPr>
          <w:i/>
          <w:lang w:val="sl-SI"/>
        </w:rPr>
        <w:t>otential</w:t>
      </w:r>
      <w:r w:rsidRPr="006D7106">
        <w:rPr>
          <w:lang w:val="sl-SI"/>
        </w:rPr>
        <w:t>)) kazali samo še učinke rivaroksabana.</w:t>
      </w:r>
    </w:p>
    <w:p w14:paraId="0C42244B" w14:textId="77777777" w:rsidR="007B6F14" w:rsidRPr="006D7106" w:rsidRDefault="007B6F14" w:rsidP="00AE34E5">
      <w:pPr>
        <w:autoSpaceDE w:val="0"/>
        <w:autoSpaceDN w:val="0"/>
        <w:adjustRightInd w:val="0"/>
        <w:rPr>
          <w:lang w:val="sl-SI"/>
        </w:rPr>
      </w:pPr>
      <w:r w:rsidRPr="006D7106">
        <w:rPr>
          <w:lang w:val="sl-SI"/>
        </w:rPr>
        <w:t>Za preiskavo farmakodinamičnih učinkov varfarina v prehodnem obdobju se lahko izmeri vrednosti INR pri najnižji koncentraciji rivaroksabana (24 ur po predhodnem odmerku rivaroksabana), saj v tem času rivaroksaban le malo vpliva na to preiskavo.</w:t>
      </w:r>
    </w:p>
    <w:p w14:paraId="6077102F" w14:textId="77777777" w:rsidR="007B6F14" w:rsidRPr="006D7106" w:rsidRDefault="007B6F14" w:rsidP="00AE34E5">
      <w:pPr>
        <w:autoSpaceDE w:val="0"/>
        <w:autoSpaceDN w:val="0"/>
        <w:adjustRightInd w:val="0"/>
        <w:rPr>
          <w:i/>
          <w:noProof/>
          <w:u w:val="single"/>
          <w:lang w:val="sl-SI"/>
        </w:rPr>
      </w:pPr>
      <w:r w:rsidRPr="006D7106">
        <w:rPr>
          <w:lang w:val="sl-SI"/>
        </w:rPr>
        <w:t>Farmakokinetičnih interakcij med varfarinom in rivaroksabanom niso opazili.</w:t>
      </w:r>
    </w:p>
    <w:p w14:paraId="52B4CB17" w14:textId="77777777" w:rsidR="007B6F14" w:rsidRPr="006D7106" w:rsidRDefault="007B6F14" w:rsidP="00AE34E5">
      <w:pPr>
        <w:spacing w:line="240" w:lineRule="auto"/>
        <w:rPr>
          <w:noProof/>
          <w:color w:val="000000"/>
          <w:lang w:val="sl-SI"/>
        </w:rPr>
      </w:pPr>
    </w:p>
    <w:p w14:paraId="7CE02065"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Induktorji CYP3A4</w:t>
      </w:r>
    </w:p>
    <w:p w14:paraId="3D47CA3D" w14:textId="77777777" w:rsidR="007B6F14" w:rsidRPr="006D7106" w:rsidRDefault="007B6F14" w:rsidP="00AE34E5">
      <w:pPr>
        <w:spacing w:line="240" w:lineRule="auto"/>
        <w:rPr>
          <w:noProof/>
          <w:color w:val="000000"/>
          <w:lang w:val="sl-SI"/>
        </w:rPr>
      </w:pPr>
      <w:r w:rsidRPr="006D7106">
        <w:rPr>
          <w:noProof/>
          <w:color w:val="000000"/>
          <w:lang w:val="sl-SI"/>
        </w:rPr>
        <w:t>Sočasna uporaba rivaroksabana in rifampicina, ki je močan induktor CYP3A4, zmanjša povprečno AUC rivaroksabana za približno 50 %, hkrati zmanjša njegove farmakodinamične učinke. Koncentracija rivaroksabana v plazmi se lahko zmanjša tudi pri sočasni uporabi drugih močnih induktorjev CYP3A4 (npr. fenitoina, karbamazepina, fenobarbitala ali šentjanževke</w:t>
      </w:r>
      <w:r w:rsidR="00E833DF" w:rsidRPr="006D7106">
        <w:rPr>
          <w:noProof/>
          <w:color w:val="000000"/>
          <w:lang w:val="sl-SI"/>
        </w:rPr>
        <w:t xml:space="preserve"> </w:t>
      </w:r>
      <w:r w:rsidR="00E833DF" w:rsidRPr="006D7106">
        <w:rPr>
          <w:rStyle w:val="BoldtextinprintedPIonly"/>
          <w:b w:val="0"/>
          <w:noProof/>
          <w:lang w:val="sl-SI"/>
        </w:rPr>
        <w:t>(</w:t>
      </w:r>
      <w:r w:rsidR="00E833DF" w:rsidRPr="006D7106">
        <w:rPr>
          <w:rStyle w:val="BoldtextinprintedPIonly"/>
          <w:b w:val="0"/>
          <w:i/>
          <w:noProof/>
          <w:lang w:val="sl-SI"/>
        </w:rPr>
        <w:t>Hypericum perforatum</w:t>
      </w:r>
      <w:r w:rsidR="00E833DF" w:rsidRPr="006D7106">
        <w:rPr>
          <w:rStyle w:val="BoldtextinprintedPIonly"/>
          <w:b w:val="0"/>
          <w:noProof/>
          <w:lang w:val="sl-SI"/>
        </w:rPr>
        <w:t>)</w:t>
      </w:r>
      <w:r w:rsidRPr="006D7106">
        <w:rPr>
          <w:noProof/>
          <w:color w:val="000000"/>
          <w:lang w:val="sl-SI"/>
        </w:rPr>
        <w:t>)</w:t>
      </w:r>
      <w:r w:rsidR="00BC7F20" w:rsidRPr="006D7106">
        <w:rPr>
          <w:color w:val="000000"/>
          <w:lang w:val="sl-SI"/>
        </w:rPr>
        <w:t>.</w:t>
      </w:r>
      <w:r w:rsidR="000311F6" w:rsidRPr="006D7106">
        <w:rPr>
          <w:color w:val="000000"/>
          <w:lang w:val="sl-SI"/>
        </w:rPr>
        <w:t xml:space="preserve"> Zato se je treba sočasni uporabi močnih induktorjev CYP3A4 izogibati, razen če se bolnika skrbno spremlja glede znakov in simptomov tromboze.</w:t>
      </w:r>
    </w:p>
    <w:p w14:paraId="06265045" w14:textId="77777777" w:rsidR="007B6F14" w:rsidRPr="006D7106" w:rsidRDefault="007B6F14" w:rsidP="00AE34E5">
      <w:pPr>
        <w:spacing w:line="240" w:lineRule="auto"/>
        <w:rPr>
          <w:noProof/>
          <w:color w:val="000000"/>
          <w:lang w:val="sl-SI"/>
        </w:rPr>
      </w:pPr>
    </w:p>
    <w:p w14:paraId="06E20CD6"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Druga sočasno uporabljena zdravila</w:t>
      </w:r>
    </w:p>
    <w:p w14:paraId="29130FD6" w14:textId="77777777" w:rsidR="007B6F14" w:rsidRPr="006D7106" w:rsidRDefault="007B6F14" w:rsidP="00AE34E5">
      <w:pPr>
        <w:spacing w:line="240" w:lineRule="auto"/>
        <w:rPr>
          <w:noProof/>
          <w:color w:val="000000"/>
          <w:lang w:val="sl-SI"/>
        </w:rPr>
      </w:pPr>
      <w:r w:rsidRPr="006D7106">
        <w:rPr>
          <w:noProof/>
          <w:color w:val="000000"/>
          <w:lang w:val="sl-SI"/>
        </w:rPr>
        <w:t xml:space="preserve">Med sočasno uporabo rivaroksabana in midazolama (substrat CYP3A4), digoksina (substrat P-gp), atorvastatina (substrat CYP3A4 in P-gp) ali omeprazola (zaviralec protonske črpalke) niso ugotovili </w:t>
      </w:r>
      <w:r w:rsidRPr="006D7106">
        <w:rPr>
          <w:noProof/>
          <w:color w:val="000000"/>
          <w:lang w:val="sl-SI"/>
        </w:rPr>
        <w:lastRenderedPageBreak/>
        <w:t>klinično pomembnega farmakokinetičnega ali farmakodinamičnega medsebojnega delovanja. Rivaroksaban niti ne zavira niti ne inducira nobene pomembne izooblike CYP, npr. CYP3A4.</w:t>
      </w:r>
    </w:p>
    <w:p w14:paraId="5B535105" w14:textId="77777777" w:rsidR="007B6F14" w:rsidRPr="006D7106" w:rsidRDefault="007B6F14" w:rsidP="00AE34E5">
      <w:pPr>
        <w:spacing w:line="240" w:lineRule="auto"/>
        <w:rPr>
          <w:noProof/>
          <w:color w:val="000000"/>
          <w:lang w:val="sl-SI"/>
        </w:rPr>
      </w:pPr>
    </w:p>
    <w:p w14:paraId="26580336" w14:textId="77777777" w:rsidR="007B6F14" w:rsidRPr="006D7106" w:rsidRDefault="007B6F14" w:rsidP="00AE34E5">
      <w:pPr>
        <w:keepNext/>
        <w:spacing w:line="240" w:lineRule="auto"/>
        <w:rPr>
          <w:iCs/>
          <w:noProof/>
          <w:color w:val="000000"/>
          <w:lang w:val="sl-SI"/>
        </w:rPr>
      </w:pPr>
      <w:r w:rsidRPr="006D7106">
        <w:rPr>
          <w:iCs/>
          <w:noProof/>
          <w:color w:val="000000"/>
          <w:u w:val="single"/>
          <w:lang w:val="sl-SI"/>
        </w:rPr>
        <w:t>Laboratorijske vrednosti</w:t>
      </w:r>
      <w:r w:rsidRPr="006D7106">
        <w:rPr>
          <w:iCs/>
          <w:noProof/>
          <w:color w:val="000000"/>
          <w:lang w:val="sl-SI"/>
        </w:rPr>
        <w:t xml:space="preserve"> </w:t>
      </w:r>
    </w:p>
    <w:p w14:paraId="197FF2A8" w14:textId="77777777" w:rsidR="007B6F14" w:rsidRPr="006D7106" w:rsidRDefault="007B6F14" w:rsidP="00AE34E5">
      <w:pPr>
        <w:spacing w:line="240" w:lineRule="auto"/>
        <w:rPr>
          <w:noProof/>
          <w:color w:val="000000"/>
          <w:lang w:val="sl-SI"/>
        </w:rPr>
      </w:pPr>
      <w:r w:rsidRPr="006D7106">
        <w:rPr>
          <w:noProof/>
          <w:color w:val="000000"/>
          <w:lang w:val="sl-SI"/>
        </w:rPr>
        <w:t>Rivaroksaban vpliva na teste strjevanja krvi (npr. PČ, aPTČ, HepTest), kar je pričakovano glede na njegov način delovanja (glejte poglavje 5.1).</w:t>
      </w:r>
    </w:p>
    <w:p w14:paraId="5C8CC7CF" w14:textId="77777777" w:rsidR="007B6F14" w:rsidRPr="006D7106" w:rsidRDefault="007B6F14" w:rsidP="00AE34E5">
      <w:pPr>
        <w:spacing w:line="240" w:lineRule="auto"/>
        <w:rPr>
          <w:noProof/>
          <w:color w:val="000000"/>
          <w:lang w:val="sl-SI"/>
        </w:rPr>
      </w:pPr>
    </w:p>
    <w:p w14:paraId="1FDA338E" w14:textId="77777777" w:rsidR="007B6F14" w:rsidRPr="006D7106" w:rsidRDefault="007B6F14" w:rsidP="00AE34E5">
      <w:pPr>
        <w:keepNext/>
        <w:keepLines/>
        <w:spacing w:line="240" w:lineRule="auto"/>
        <w:ind w:left="567" w:hanging="567"/>
        <w:rPr>
          <w:b/>
          <w:bCs/>
          <w:noProof/>
          <w:color w:val="000000"/>
          <w:lang w:val="sl-SI"/>
        </w:rPr>
      </w:pPr>
      <w:r w:rsidRPr="006D7106">
        <w:rPr>
          <w:b/>
          <w:bCs/>
          <w:noProof/>
          <w:color w:val="000000"/>
          <w:lang w:val="sl-SI"/>
        </w:rPr>
        <w:t>4.6</w:t>
      </w:r>
      <w:r w:rsidRPr="006D7106">
        <w:rPr>
          <w:b/>
          <w:bCs/>
          <w:noProof/>
          <w:color w:val="000000"/>
          <w:lang w:val="sl-SI"/>
        </w:rPr>
        <w:tab/>
        <w:t>Plodnost, nosečnost in dojenje</w:t>
      </w:r>
    </w:p>
    <w:p w14:paraId="10F8A2E2" w14:textId="77777777" w:rsidR="007B6F14" w:rsidRPr="006D7106" w:rsidRDefault="007B6F14" w:rsidP="00AE34E5">
      <w:pPr>
        <w:keepNext/>
        <w:keepLines/>
        <w:spacing w:line="240" w:lineRule="auto"/>
        <w:rPr>
          <w:noProof/>
          <w:color w:val="000000"/>
          <w:lang w:val="sl-SI"/>
        </w:rPr>
      </w:pPr>
    </w:p>
    <w:p w14:paraId="2D8D78D7"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Nosečnost</w:t>
      </w:r>
    </w:p>
    <w:p w14:paraId="2761A78C" w14:textId="77777777" w:rsidR="007B6F14" w:rsidRPr="006D7106" w:rsidRDefault="007B6F14" w:rsidP="00AE34E5">
      <w:pPr>
        <w:spacing w:line="240" w:lineRule="auto"/>
        <w:rPr>
          <w:noProof/>
          <w:color w:val="000000"/>
          <w:lang w:val="sl-SI"/>
        </w:rPr>
      </w:pPr>
      <w:r w:rsidRPr="006D7106">
        <w:rPr>
          <w:noProof/>
          <w:color w:val="000000"/>
          <w:lang w:val="sl-SI"/>
        </w:rPr>
        <w:t xml:space="preserve">Varnost in učinkovitost </w:t>
      </w:r>
      <w:r w:rsidR="002F3470" w:rsidRPr="006D7106">
        <w:rPr>
          <w:noProof/>
          <w:color w:val="000000"/>
          <w:lang w:val="sl-SI"/>
        </w:rPr>
        <w:t>rivaroksabana</w:t>
      </w:r>
      <w:r w:rsidRPr="006D7106">
        <w:rPr>
          <w:noProof/>
          <w:color w:val="000000"/>
          <w:lang w:val="sl-SI"/>
        </w:rPr>
        <w:t xml:space="preserve"> pri nosečnicah nista bili dokazani. Študije na živalih so pokazale vpliv na sposobnost razmnoževanja (glejte poglavje 5.3). Zaradi možnega vpliva na sposobnost razmnoževanja, tveganja za krvavitve in dokazov, da rivaroksaban prehaja skozi placento, je uporaba </w:t>
      </w:r>
      <w:r w:rsidR="00C85D69" w:rsidRPr="006D7106">
        <w:rPr>
          <w:noProof/>
          <w:color w:val="000000"/>
          <w:lang w:val="sl-SI"/>
        </w:rPr>
        <w:t xml:space="preserve">rivaroksabana </w:t>
      </w:r>
      <w:r w:rsidRPr="006D7106">
        <w:rPr>
          <w:noProof/>
          <w:color w:val="000000"/>
          <w:lang w:val="sl-SI"/>
        </w:rPr>
        <w:t>med nosečnostjo kontraindicirana (glejte poglavje 4.3).</w:t>
      </w:r>
    </w:p>
    <w:p w14:paraId="68657EB9" w14:textId="77777777" w:rsidR="007B6F14" w:rsidRPr="006D7106" w:rsidRDefault="007B6F14" w:rsidP="00AE34E5">
      <w:pPr>
        <w:keepNext/>
        <w:keepLines/>
        <w:spacing w:line="240" w:lineRule="auto"/>
        <w:rPr>
          <w:noProof/>
          <w:color w:val="000000"/>
          <w:lang w:val="sl-SI"/>
        </w:rPr>
      </w:pPr>
      <w:r w:rsidRPr="006D7106">
        <w:rPr>
          <w:noProof/>
          <w:color w:val="000000"/>
          <w:lang w:val="sl-SI"/>
        </w:rPr>
        <w:t xml:space="preserve">Ženske v rodni dobi naj se med zdravljenjem z </w:t>
      </w:r>
      <w:r w:rsidR="002F3470" w:rsidRPr="006D7106">
        <w:rPr>
          <w:noProof/>
          <w:color w:val="000000"/>
          <w:lang w:val="sl-SI"/>
        </w:rPr>
        <w:t>rivaroksabanom</w:t>
      </w:r>
      <w:r w:rsidRPr="006D7106">
        <w:rPr>
          <w:noProof/>
          <w:color w:val="000000"/>
          <w:lang w:val="sl-SI"/>
        </w:rPr>
        <w:t xml:space="preserve"> izogibajo zanositvi.</w:t>
      </w:r>
    </w:p>
    <w:p w14:paraId="18BB6962" w14:textId="77777777" w:rsidR="007B6F14" w:rsidRPr="006D7106" w:rsidRDefault="007B6F14" w:rsidP="00AE34E5">
      <w:pPr>
        <w:spacing w:line="240" w:lineRule="auto"/>
        <w:rPr>
          <w:noProof/>
          <w:color w:val="000000"/>
          <w:lang w:val="sl-SI"/>
        </w:rPr>
      </w:pPr>
    </w:p>
    <w:p w14:paraId="68C696D6"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Dojenje</w:t>
      </w:r>
    </w:p>
    <w:p w14:paraId="25957F76" w14:textId="77777777" w:rsidR="007B6F14" w:rsidRPr="006D7106" w:rsidRDefault="007B6F14" w:rsidP="00AE34E5">
      <w:pPr>
        <w:spacing w:line="240" w:lineRule="auto"/>
        <w:rPr>
          <w:noProof/>
          <w:color w:val="000000"/>
          <w:lang w:val="sl-SI"/>
        </w:rPr>
      </w:pPr>
      <w:r w:rsidRPr="006D7106">
        <w:rPr>
          <w:noProof/>
          <w:color w:val="000000"/>
          <w:lang w:val="sl-SI"/>
        </w:rPr>
        <w:t xml:space="preserve">Varnost in učinkovitost </w:t>
      </w:r>
      <w:r w:rsidR="002F3470" w:rsidRPr="006D7106">
        <w:rPr>
          <w:noProof/>
          <w:color w:val="000000"/>
          <w:lang w:val="sl-SI"/>
        </w:rPr>
        <w:t>rivaroksabana</w:t>
      </w:r>
      <w:r w:rsidRPr="006D7106">
        <w:rPr>
          <w:noProof/>
          <w:color w:val="000000"/>
          <w:lang w:val="sl-SI"/>
        </w:rPr>
        <w:t xml:space="preserve"> pri doječih materah nista bili dokazani. Podatki pri živalih kažejo, da se rivaroksaban izloča v mleko. Uporaba </w:t>
      </w:r>
      <w:r w:rsidR="002F3470" w:rsidRPr="006D7106">
        <w:rPr>
          <w:noProof/>
          <w:color w:val="000000"/>
          <w:lang w:val="sl-SI"/>
        </w:rPr>
        <w:t>rivaroksabana</w:t>
      </w:r>
      <w:r w:rsidRPr="006D7106">
        <w:rPr>
          <w:noProof/>
          <w:color w:val="000000"/>
          <w:lang w:val="sl-SI"/>
        </w:rPr>
        <w:t xml:space="preserve"> je med dojenjem kontraindicirana (glejte poglavje 4.3). Odločiti se je treba ali prenehati z dojenjem ali prenehati oz. vzdržati se zdravljenja.</w:t>
      </w:r>
    </w:p>
    <w:p w14:paraId="7347A509" w14:textId="77777777" w:rsidR="007B6F14" w:rsidRPr="006D7106" w:rsidRDefault="007B6F14" w:rsidP="00AE34E5">
      <w:pPr>
        <w:spacing w:line="240" w:lineRule="auto"/>
        <w:rPr>
          <w:noProof/>
          <w:color w:val="000000"/>
          <w:lang w:val="sl-SI"/>
        </w:rPr>
      </w:pPr>
    </w:p>
    <w:p w14:paraId="1E933BF0" w14:textId="77777777" w:rsidR="007B6F14" w:rsidRPr="006D7106" w:rsidRDefault="007B6F14" w:rsidP="00AE34E5">
      <w:pPr>
        <w:keepNext/>
        <w:rPr>
          <w:noProof/>
          <w:color w:val="000000"/>
          <w:u w:val="single"/>
          <w:lang w:val="sl-SI"/>
        </w:rPr>
      </w:pPr>
      <w:r w:rsidRPr="006D7106">
        <w:rPr>
          <w:noProof/>
          <w:color w:val="000000"/>
          <w:u w:val="single"/>
          <w:lang w:val="sl-SI"/>
        </w:rPr>
        <w:t>Plodnost</w:t>
      </w:r>
    </w:p>
    <w:p w14:paraId="116F2ECC" w14:textId="77777777" w:rsidR="007B6F14" w:rsidRPr="006D7106" w:rsidRDefault="007B6F14" w:rsidP="00AE34E5">
      <w:pPr>
        <w:keepNext/>
        <w:rPr>
          <w:noProof/>
          <w:color w:val="000000"/>
          <w:lang w:val="sl-SI"/>
        </w:rPr>
      </w:pPr>
      <w:r w:rsidRPr="006D7106">
        <w:rPr>
          <w:color w:val="000000"/>
          <w:lang w:val="sl-SI"/>
        </w:rPr>
        <w:t>Posebnih študij o vplivu rivaroksabana na plodnost pri ljudeh niso izvedli. V š</w:t>
      </w:r>
      <w:r w:rsidRPr="006D7106">
        <w:rPr>
          <w:noProof/>
          <w:color w:val="000000"/>
          <w:lang w:val="sl-SI"/>
        </w:rPr>
        <w:t>tudiji na samcih in samicah podgan niso opazili vpliva na plodnost (glejte poglavje 5.3).</w:t>
      </w:r>
    </w:p>
    <w:p w14:paraId="7162FBF5" w14:textId="77777777" w:rsidR="007B6F14" w:rsidRPr="006D7106" w:rsidRDefault="007B6F14" w:rsidP="00AE34E5">
      <w:pPr>
        <w:keepNext/>
        <w:spacing w:line="240" w:lineRule="auto"/>
        <w:ind w:left="567" w:hanging="567"/>
        <w:rPr>
          <w:bCs/>
          <w:noProof/>
          <w:color w:val="000000"/>
          <w:lang w:val="sl-SI"/>
        </w:rPr>
      </w:pPr>
    </w:p>
    <w:p w14:paraId="7D68DA84"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4.7</w:t>
      </w:r>
      <w:r w:rsidRPr="006D7106">
        <w:rPr>
          <w:b/>
          <w:bCs/>
          <w:noProof/>
          <w:color w:val="000000"/>
          <w:lang w:val="sl-SI"/>
        </w:rPr>
        <w:tab/>
        <w:t>Vpliv na sposobnost vožnje in upravljanja stroj</w:t>
      </w:r>
      <w:r w:rsidR="00EE5FE8" w:rsidRPr="006D7106">
        <w:rPr>
          <w:b/>
          <w:bCs/>
          <w:noProof/>
          <w:color w:val="000000"/>
          <w:lang w:val="sl-SI"/>
        </w:rPr>
        <w:t>ev</w:t>
      </w:r>
    </w:p>
    <w:p w14:paraId="3A93E52D" w14:textId="77777777" w:rsidR="007B6F14" w:rsidRPr="006D7106" w:rsidRDefault="007B6F14" w:rsidP="00AE34E5">
      <w:pPr>
        <w:keepNext/>
        <w:spacing w:line="240" w:lineRule="auto"/>
        <w:rPr>
          <w:noProof/>
          <w:color w:val="000000"/>
          <w:lang w:val="sl-SI"/>
        </w:rPr>
      </w:pPr>
    </w:p>
    <w:p w14:paraId="56CBC67D" w14:textId="77777777" w:rsidR="007D6944" w:rsidRPr="006D7106" w:rsidRDefault="002F3470" w:rsidP="00AE34E5">
      <w:pPr>
        <w:spacing w:line="240" w:lineRule="auto"/>
        <w:rPr>
          <w:noProof/>
          <w:color w:val="000000"/>
          <w:lang w:val="sl-SI"/>
        </w:rPr>
      </w:pPr>
      <w:r w:rsidRPr="006D7106">
        <w:rPr>
          <w:noProof/>
          <w:color w:val="000000"/>
          <w:lang w:val="sl-SI"/>
        </w:rPr>
        <w:t>Rivaroksaban</w:t>
      </w:r>
      <w:r w:rsidR="007D6944" w:rsidRPr="006D7106">
        <w:rPr>
          <w:noProof/>
          <w:color w:val="000000"/>
          <w:lang w:val="sl-SI"/>
        </w:rPr>
        <w:t xml:space="preserve"> ima blag vpliv na sposobnost vožnje in upravljanja stroj</w:t>
      </w:r>
      <w:r w:rsidR="00EE5FE8" w:rsidRPr="006D7106">
        <w:rPr>
          <w:noProof/>
          <w:color w:val="000000"/>
          <w:lang w:val="sl-SI"/>
        </w:rPr>
        <w:t>ev</w:t>
      </w:r>
      <w:r w:rsidR="007D6944" w:rsidRPr="006D7106">
        <w:rPr>
          <w:noProof/>
          <w:color w:val="000000"/>
          <w:lang w:val="sl-SI"/>
        </w:rPr>
        <w:t>. Poročali so o neželenih učinkih, kot sta sinkopa (pogostnost: občasno) in omotica (pogostnost: pogosto) (glejte poglavje 4.8). Bolniki, pri katerih se pojavijo ti neželeni učinki, ne smejo voziti ali upravljati stroj</w:t>
      </w:r>
      <w:r w:rsidR="00EE5FE8" w:rsidRPr="006D7106">
        <w:rPr>
          <w:noProof/>
          <w:color w:val="000000"/>
          <w:lang w:val="sl-SI"/>
        </w:rPr>
        <w:t>ev</w:t>
      </w:r>
      <w:r w:rsidR="007D6944" w:rsidRPr="006D7106">
        <w:rPr>
          <w:noProof/>
          <w:color w:val="000000"/>
          <w:lang w:val="sl-SI"/>
        </w:rPr>
        <w:t>.</w:t>
      </w:r>
    </w:p>
    <w:p w14:paraId="628A8CC3" w14:textId="77777777" w:rsidR="007D6944" w:rsidRPr="006D7106" w:rsidRDefault="007D6944" w:rsidP="00AE34E5">
      <w:pPr>
        <w:spacing w:line="240" w:lineRule="auto"/>
        <w:rPr>
          <w:noProof/>
          <w:color w:val="000000"/>
          <w:lang w:val="sl-SI"/>
        </w:rPr>
      </w:pPr>
    </w:p>
    <w:p w14:paraId="78470F7F" w14:textId="77777777" w:rsidR="007D6944" w:rsidRPr="006D7106" w:rsidRDefault="007D6944" w:rsidP="00AE34E5">
      <w:pPr>
        <w:keepNext/>
        <w:spacing w:line="240" w:lineRule="auto"/>
        <w:ind w:left="567" w:hanging="567"/>
        <w:rPr>
          <w:b/>
          <w:bCs/>
          <w:noProof/>
          <w:color w:val="000000"/>
          <w:lang w:val="sl-SI"/>
        </w:rPr>
      </w:pPr>
      <w:r w:rsidRPr="006D7106">
        <w:rPr>
          <w:b/>
          <w:bCs/>
          <w:noProof/>
          <w:color w:val="000000"/>
          <w:lang w:val="sl-SI"/>
        </w:rPr>
        <w:t>4.8</w:t>
      </w:r>
      <w:r w:rsidRPr="006D7106">
        <w:rPr>
          <w:b/>
          <w:bCs/>
          <w:noProof/>
          <w:color w:val="000000"/>
          <w:lang w:val="sl-SI"/>
        </w:rPr>
        <w:tab/>
        <w:t>Neželeni učinki</w:t>
      </w:r>
    </w:p>
    <w:p w14:paraId="592A623D" w14:textId="77777777" w:rsidR="007D6944" w:rsidRPr="006D7106" w:rsidRDefault="007D6944" w:rsidP="00AE34E5">
      <w:pPr>
        <w:keepNext/>
        <w:keepLines/>
        <w:spacing w:line="240" w:lineRule="auto"/>
        <w:rPr>
          <w:noProof/>
          <w:color w:val="000000"/>
          <w:lang w:val="sl-SI"/>
        </w:rPr>
      </w:pPr>
    </w:p>
    <w:p w14:paraId="4A07959A" w14:textId="77777777" w:rsidR="007D6944" w:rsidRPr="006D7106" w:rsidRDefault="007D6944" w:rsidP="00AE34E5">
      <w:pPr>
        <w:keepNext/>
        <w:keepLines/>
        <w:spacing w:line="240" w:lineRule="auto"/>
        <w:rPr>
          <w:noProof/>
          <w:color w:val="000000"/>
          <w:u w:val="single"/>
          <w:lang w:val="sl-SI"/>
        </w:rPr>
      </w:pPr>
      <w:r w:rsidRPr="006D7106">
        <w:rPr>
          <w:noProof/>
          <w:color w:val="000000"/>
          <w:u w:val="single"/>
          <w:lang w:val="sl-SI"/>
        </w:rPr>
        <w:t>Povzetek podatkov o varnosti zdravila</w:t>
      </w:r>
    </w:p>
    <w:p w14:paraId="20030DD0" w14:textId="77777777" w:rsidR="000C7F42" w:rsidRDefault="007D6944" w:rsidP="00AE34E5">
      <w:pPr>
        <w:spacing w:line="240" w:lineRule="auto"/>
        <w:rPr>
          <w:lang w:val="sl-SI"/>
        </w:rPr>
      </w:pPr>
      <w:r w:rsidRPr="006D7106">
        <w:rPr>
          <w:lang w:val="sl-SI"/>
        </w:rPr>
        <w:t xml:space="preserve">Varnost rivaroksabana so ocenili v </w:t>
      </w:r>
      <w:r w:rsidR="004D73E2" w:rsidRPr="006D7106">
        <w:rPr>
          <w:lang w:val="sl-SI"/>
        </w:rPr>
        <w:t xml:space="preserve">trinajstih </w:t>
      </w:r>
      <w:r w:rsidR="000C7F42">
        <w:rPr>
          <w:lang w:val="sl-SI"/>
        </w:rPr>
        <w:t xml:space="preserve">ključnih </w:t>
      </w:r>
      <w:r w:rsidRPr="006D7106">
        <w:rPr>
          <w:lang w:val="sl-SI"/>
        </w:rPr>
        <w:t>kliničnih preskušanjih III. faze</w:t>
      </w:r>
      <w:r w:rsidR="00664ADE">
        <w:rPr>
          <w:lang w:val="sl-SI"/>
        </w:rPr>
        <w:t xml:space="preserve"> </w:t>
      </w:r>
      <w:r w:rsidR="000C7F42">
        <w:rPr>
          <w:lang w:val="sl-SI"/>
        </w:rPr>
        <w:t>(glejte preglednico 1).</w:t>
      </w:r>
    </w:p>
    <w:p w14:paraId="3035A860" w14:textId="77777777" w:rsidR="000C7F42" w:rsidRDefault="000C7F42" w:rsidP="00AE34E5">
      <w:pPr>
        <w:spacing w:line="240" w:lineRule="auto"/>
        <w:rPr>
          <w:lang w:val="sl-SI"/>
        </w:rPr>
      </w:pPr>
    </w:p>
    <w:p w14:paraId="15892D1D" w14:textId="77777777" w:rsidR="000C7F42" w:rsidRPr="000C7F42" w:rsidRDefault="000C7F42" w:rsidP="000C7F42">
      <w:pPr>
        <w:spacing w:line="240" w:lineRule="auto"/>
        <w:rPr>
          <w:lang w:val="sl-SI"/>
        </w:rPr>
      </w:pPr>
      <w:r w:rsidRPr="000C7F42">
        <w:rPr>
          <w:lang w:val="sl-SI"/>
        </w:rPr>
        <w:t xml:space="preserve">Skupaj je bilo rivaroksabanu izpostavljenih 69.608 odraslih bolnikov v devetnajstih </w:t>
      </w:r>
      <w:r w:rsidRPr="000C7F42">
        <w:rPr>
          <w:rFonts w:hint="eastAsia"/>
          <w:lang w:val="sl-SI"/>
        </w:rPr>
        <w:t>š</w:t>
      </w:r>
      <w:r w:rsidRPr="000C7F42">
        <w:rPr>
          <w:lang w:val="sl-SI"/>
        </w:rPr>
        <w:t>tudijah III. faze</w:t>
      </w:r>
    </w:p>
    <w:p w14:paraId="4A947AE4" w14:textId="1B48D4DC" w:rsidR="007D6944" w:rsidRPr="006D7106" w:rsidRDefault="000C7F42" w:rsidP="000C7F42">
      <w:pPr>
        <w:spacing w:line="240" w:lineRule="auto"/>
        <w:rPr>
          <w:lang w:val="sl-SI"/>
        </w:rPr>
      </w:pPr>
      <w:r w:rsidRPr="000C7F42">
        <w:rPr>
          <w:lang w:val="sl-SI"/>
        </w:rPr>
        <w:t xml:space="preserve">in </w:t>
      </w:r>
      <w:r w:rsidR="00981719" w:rsidRPr="000C7F42">
        <w:rPr>
          <w:lang w:val="sl-SI"/>
        </w:rPr>
        <w:t>4</w:t>
      </w:r>
      <w:r w:rsidR="00981719">
        <w:rPr>
          <w:lang w:val="sl-SI"/>
        </w:rPr>
        <w:t>88</w:t>
      </w:r>
      <w:r w:rsidR="00981719" w:rsidRPr="000C7F42">
        <w:rPr>
          <w:lang w:val="sl-SI"/>
        </w:rPr>
        <w:t xml:space="preserve"> </w:t>
      </w:r>
      <w:r w:rsidRPr="000C7F42">
        <w:rPr>
          <w:lang w:val="sl-SI"/>
        </w:rPr>
        <w:t>pediatri</w:t>
      </w:r>
      <w:r w:rsidRPr="000C7F42">
        <w:rPr>
          <w:rFonts w:hint="eastAsia"/>
          <w:lang w:val="sl-SI"/>
        </w:rPr>
        <w:t>č</w:t>
      </w:r>
      <w:r w:rsidRPr="000C7F42">
        <w:rPr>
          <w:lang w:val="sl-SI"/>
        </w:rPr>
        <w:t xml:space="preserve">nih bolnikov v dveh </w:t>
      </w:r>
      <w:r w:rsidRPr="000C7F42">
        <w:rPr>
          <w:rFonts w:hint="eastAsia"/>
          <w:lang w:val="sl-SI"/>
        </w:rPr>
        <w:t>š</w:t>
      </w:r>
      <w:r w:rsidRPr="000C7F42">
        <w:rPr>
          <w:lang w:val="sl-SI"/>
        </w:rPr>
        <w:t xml:space="preserve">tudijah II. faze in </w:t>
      </w:r>
      <w:r w:rsidR="00981719">
        <w:rPr>
          <w:lang w:val="sl-SI"/>
        </w:rPr>
        <w:t>dveh</w:t>
      </w:r>
      <w:r w:rsidR="00981719" w:rsidRPr="000C7F42">
        <w:rPr>
          <w:lang w:val="sl-SI"/>
        </w:rPr>
        <w:t xml:space="preserve"> </w:t>
      </w:r>
      <w:r w:rsidRPr="000C7F42">
        <w:rPr>
          <w:rFonts w:hint="eastAsia"/>
          <w:lang w:val="sl-SI"/>
        </w:rPr>
        <w:t>š</w:t>
      </w:r>
      <w:r w:rsidRPr="000C7F42">
        <w:rPr>
          <w:lang w:val="sl-SI"/>
        </w:rPr>
        <w:t>tudij</w:t>
      </w:r>
      <w:r w:rsidR="00981719">
        <w:rPr>
          <w:lang w:val="sl-SI"/>
        </w:rPr>
        <w:t>ah</w:t>
      </w:r>
      <w:r w:rsidRPr="000C7F42">
        <w:rPr>
          <w:lang w:val="sl-SI"/>
        </w:rPr>
        <w:t xml:space="preserve"> III. faze</w:t>
      </w:r>
      <w:r w:rsidR="007D6944" w:rsidRPr="006D7106">
        <w:rPr>
          <w:lang w:val="sl-SI"/>
        </w:rPr>
        <w:t>.</w:t>
      </w:r>
    </w:p>
    <w:p w14:paraId="3D3B5000" w14:textId="77777777" w:rsidR="007B6F14" w:rsidRPr="006D7106" w:rsidRDefault="007B6F14" w:rsidP="00AE34E5">
      <w:pPr>
        <w:rPr>
          <w:lang w:val="sl-SI"/>
        </w:rPr>
      </w:pPr>
    </w:p>
    <w:p w14:paraId="2778DB4E" w14:textId="77777777" w:rsidR="007B6F14" w:rsidRPr="006D7106" w:rsidRDefault="007B6F14" w:rsidP="00AE34E5">
      <w:pPr>
        <w:keepNext/>
        <w:rPr>
          <w:b/>
          <w:lang w:val="sl-SI"/>
        </w:rPr>
      </w:pPr>
      <w:r w:rsidRPr="006D7106">
        <w:rPr>
          <w:b/>
          <w:lang w:val="sl-SI"/>
        </w:rPr>
        <w:t xml:space="preserve">Preglednica 1: Število preizkušanih bolnikov, </w:t>
      </w:r>
      <w:r w:rsidR="00E7207E" w:rsidRPr="006D7106">
        <w:rPr>
          <w:b/>
          <w:lang w:val="sl-SI"/>
        </w:rPr>
        <w:t xml:space="preserve">skupni </w:t>
      </w:r>
      <w:r w:rsidRPr="006D7106">
        <w:rPr>
          <w:b/>
          <w:lang w:val="sl-SI"/>
        </w:rPr>
        <w:t xml:space="preserve">dnevni odmerek in </w:t>
      </w:r>
      <w:r w:rsidR="00E7207E" w:rsidRPr="006D7106">
        <w:rPr>
          <w:b/>
          <w:lang w:val="sl-SI"/>
        </w:rPr>
        <w:t>najdaljš</w:t>
      </w:r>
      <w:r w:rsidR="00302C26" w:rsidRPr="006D7106">
        <w:rPr>
          <w:b/>
          <w:lang w:val="sl-SI"/>
        </w:rPr>
        <w:t xml:space="preserve">i čas </w:t>
      </w:r>
      <w:r w:rsidRPr="006D7106">
        <w:rPr>
          <w:b/>
          <w:lang w:val="sl-SI"/>
        </w:rPr>
        <w:t>zdravljenja v kliničnih preskušanjih III. faze</w:t>
      </w:r>
      <w:r w:rsidR="00FC3F27">
        <w:rPr>
          <w:b/>
          <w:lang w:val="sl-SI"/>
        </w:rPr>
        <w:t xml:space="preserve"> pri odraslih in otrocih</w:t>
      </w:r>
    </w:p>
    <w:p w14:paraId="628207DD" w14:textId="77777777" w:rsidR="007B6F14" w:rsidRPr="006D7106" w:rsidRDefault="007B6F14" w:rsidP="00AE34E5">
      <w:pPr>
        <w:keepNext/>
        <w:rPr>
          <w:lang w:val="sl-SI"/>
        </w:rPr>
      </w:pPr>
    </w:p>
    <w:tbl>
      <w:tblPr>
        <w:tblW w:w="0" w:type="auto"/>
        <w:tblLook w:val="01E0" w:firstRow="1" w:lastRow="1" w:firstColumn="1" w:lastColumn="1" w:noHBand="0" w:noVBand="0"/>
      </w:tblPr>
      <w:tblGrid>
        <w:gridCol w:w="3694"/>
        <w:gridCol w:w="1202"/>
        <w:gridCol w:w="2123"/>
        <w:gridCol w:w="2042"/>
      </w:tblGrid>
      <w:tr w:rsidR="007B6F14" w:rsidRPr="006D7106" w14:paraId="4F99F047" w14:textId="77777777" w:rsidTr="00B1686B">
        <w:tc>
          <w:tcPr>
            <w:tcW w:w="3825" w:type="dxa"/>
            <w:tcBorders>
              <w:top w:val="single" w:sz="4" w:space="0" w:color="auto"/>
              <w:left w:val="single" w:sz="4" w:space="0" w:color="auto"/>
              <w:bottom w:val="single" w:sz="4" w:space="0" w:color="auto"/>
              <w:right w:val="single" w:sz="4" w:space="0" w:color="auto"/>
            </w:tcBorders>
          </w:tcPr>
          <w:p w14:paraId="3174A2E5" w14:textId="77777777" w:rsidR="007B6F14" w:rsidRPr="006D7106" w:rsidRDefault="007B6F14" w:rsidP="00AE34E5">
            <w:pPr>
              <w:keepNext/>
              <w:spacing w:before="120" w:after="120"/>
              <w:rPr>
                <w:b/>
                <w:lang w:val="sl-SI"/>
              </w:rPr>
            </w:pPr>
            <w:r w:rsidRPr="006D7106">
              <w:rPr>
                <w:b/>
                <w:lang w:val="sl-SI"/>
              </w:rPr>
              <w:t>Indikacija</w:t>
            </w:r>
          </w:p>
        </w:tc>
        <w:tc>
          <w:tcPr>
            <w:tcW w:w="1206" w:type="dxa"/>
            <w:tcBorders>
              <w:top w:val="single" w:sz="4" w:space="0" w:color="auto"/>
              <w:left w:val="single" w:sz="4" w:space="0" w:color="auto"/>
              <w:bottom w:val="single" w:sz="4" w:space="0" w:color="auto"/>
              <w:right w:val="single" w:sz="4" w:space="0" w:color="auto"/>
            </w:tcBorders>
          </w:tcPr>
          <w:p w14:paraId="6299FD76" w14:textId="77777777" w:rsidR="007B6F14" w:rsidRPr="006D7106" w:rsidRDefault="007B6F14" w:rsidP="00AE34E5">
            <w:pPr>
              <w:keepNext/>
              <w:spacing w:before="120" w:after="120"/>
              <w:rPr>
                <w:b/>
                <w:lang w:val="sl-SI"/>
              </w:rPr>
            </w:pPr>
            <w:r w:rsidRPr="006D7106">
              <w:rPr>
                <w:b/>
                <w:lang w:val="sl-SI"/>
              </w:rPr>
              <w:t>Število bolnikov*</w:t>
            </w:r>
          </w:p>
        </w:tc>
        <w:tc>
          <w:tcPr>
            <w:tcW w:w="2158" w:type="dxa"/>
            <w:tcBorders>
              <w:top w:val="single" w:sz="4" w:space="0" w:color="auto"/>
              <w:left w:val="single" w:sz="4" w:space="0" w:color="auto"/>
              <w:bottom w:val="single" w:sz="4" w:space="0" w:color="auto"/>
              <w:right w:val="single" w:sz="4" w:space="0" w:color="auto"/>
            </w:tcBorders>
          </w:tcPr>
          <w:p w14:paraId="489D82A4" w14:textId="77777777" w:rsidR="007B6F14" w:rsidRPr="006D7106" w:rsidRDefault="00E7207E" w:rsidP="00AE34E5">
            <w:pPr>
              <w:keepNext/>
              <w:spacing w:before="120" w:after="120"/>
              <w:rPr>
                <w:b/>
                <w:lang w:val="sl-SI"/>
              </w:rPr>
            </w:pPr>
            <w:r w:rsidRPr="006D7106">
              <w:rPr>
                <w:b/>
                <w:lang w:val="sl-SI"/>
              </w:rPr>
              <w:t xml:space="preserve">Skupni </w:t>
            </w:r>
            <w:r w:rsidR="007B6F14" w:rsidRPr="006D7106">
              <w:rPr>
                <w:b/>
                <w:lang w:val="sl-SI"/>
              </w:rPr>
              <w:t>dnevni odmerek</w:t>
            </w:r>
          </w:p>
        </w:tc>
        <w:tc>
          <w:tcPr>
            <w:tcW w:w="2098" w:type="dxa"/>
            <w:tcBorders>
              <w:top w:val="single" w:sz="4" w:space="0" w:color="auto"/>
              <w:left w:val="single" w:sz="4" w:space="0" w:color="auto"/>
              <w:bottom w:val="single" w:sz="4" w:space="0" w:color="auto"/>
              <w:right w:val="single" w:sz="4" w:space="0" w:color="auto"/>
            </w:tcBorders>
          </w:tcPr>
          <w:p w14:paraId="5DA9A132" w14:textId="77777777" w:rsidR="007B6F14" w:rsidRPr="006D7106" w:rsidRDefault="007B6F14" w:rsidP="00AE34E5">
            <w:pPr>
              <w:keepNext/>
              <w:spacing w:before="120" w:after="120"/>
              <w:rPr>
                <w:b/>
                <w:lang w:val="sl-SI"/>
              </w:rPr>
            </w:pPr>
            <w:r w:rsidRPr="006D7106">
              <w:rPr>
                <w:b/>
                <w:lang w:val="sl-SI"/>
              </w:rPr>
              <w:t>Najdaljši čas zdravljenja</w:t>
            </w:r>
          </w:p>
        </w:tc>
      </w:tr>
      <w:tr w:rsidR="007B6F14" w:rsidRPr="006D7106" w14:paraId="004804E1" w14:textId="77777777" w:rsidTr="00B1686B">
        <w:tc>
          <w:tcPr>
            <w:tcW w:w="3825" w:type="dxa"/>
            <w:tcBorders>
              <w:top w:val="single" w:sz="4" w:space="0" w:color="auto"/>
              <w:left w:val="single" w:sz="4" w:space="0" w:color="auto"/>
              <w:bottom w:val="single" w:sz="4" w:space="0" w:color="auto"/>
              <w:right w:val="single" w:sz="4" w:space="0" w:color="auto"/>
            </w:tcBorders>
          </w:tcPr>
          <w:p w14:paraId="5FA3A9F5" w14:textId="77777777" w:rsidR="007B6F14" w:rsidRPr="006D7106" w:rsidRDefault="007B6F14" w:rsidP="00AE34E5">
            <w:pPr>
              <w:keepNext/>
              <w:spacing w:before="120" w:after="120"/>
              <w:rPr>
                <w:lang w:val="sl-SI"/>
              </w:rPr>
            </w:pPr>
            <w:r w:rsidRPr="006D7106">
              <w:rPr>
                <w:lang w:val="sl-SI"/>
              </w:rPr>
              <w:t>Preprečevanje venske trombembolije (VTE) pri odraslih bolnikih po načrtovani kirurški zamenjavi kolka ali kolena</w:t>
            </w:r>
          </w:p>
        </w:tc>
        <w:tc>
          <w:tcPr>
            <w:tcW w:w="1206" w:type="dxa"/>
            <w:tcBorders>
              <w:top w:val="single" w:sz="4" w:space="0" w:color="auto"/>
              <w:left w:val="single" w:sz="4" w:space="0" w:color="auto"/>
              <w:bottom w:val="single" w:sz="4" w:space="0" w:color="auto"/>
              <w:right w:val="single" w:sz="4" w:space="0" w:color="auto"/>
            </w:tcBorders>
          </w:tcPr>
          <w:p w14:paraId="24BC17DD" w14:textId="77777777" w:rsidR="007B6F14" w:rsidRPr="006D7106" w:rsidRDefault="007B6F14" w:rsidP="00AE34E5">
            <w:pPr>
              <w:keepNext/>
              <w:spacing w:before="120" w:after="120"/>
              <w:rPr>
                <w:lang w:val="sl-SI"/>
              </w:rPr>
            </w:pPr>
            <w:r w:rsidRPr="006D7106">
              <w:rPr>
                <w:lang w:val="sl-SI"/>
              </w:rPr>
              <w:t>6.097</w:t>
            </w:r>
          </w:p>
        </w:tc>
        <w:tc>
          <w:tcPr>
            <w:tcW w:w="2158" w:type="dxa"/>
            <w:tcBorders>
              <w:top w:val="single" w:sz="4" w:space="0" w:color="auto"/>
              <w:left w:val="single" w:sz="4" w:space="0" w:color="auto"/>
              <w:bottom w:val="single" w:sz="4" w:space="0" w:color="auto"/>
              <w:right w:val="single" w:sz="4" w:space="0" w:color="auto"/>
            </w:tcBorders>
          </w:tcPr>
          <w:p w14:paraId="5EEC366D" w14:textId="77777777" w:rsidR="007B6F14" w:rsidRPr="006D7106" w:rsidRDefault="007B6F14" w:rsidP="00AE34E5">
            <w:pPr>
              <w:keepNext/>
              <w:spacing w:before="120" w:after="120"/>
              <w:rPr>
                <w:lang w:val="sl-SI"/>
              </w:rPr>
            </w:pPr>
            <w:r w:rsidRPr="006D7106">
              <w:rPr>
                <w:lang w:val="sl-SI"/>
              </w:rPr>
              <w:t>10 mg</w:t>
            </w:r>
          </w:p>
        </w:tc>
        <w:tc>
          <w:tcPr>
            <w:tcW w:w="2098" w:type="dxa"/>
            <w:tcBorders>
              <w:top w:val="single" w:sz="4" w:space="0" w:color="auto"/>
              <w:left w:val="single" w:sz="4" w:space="0" w:color="auto"/>
              <w:bottom w:val="single" w:sz="4" w:space="0" w:color="auto"/>
              <w:right w:val="single" w:sz="4" w:space="0" w:color="auto"/>
            </w:tcBorders>
          </w:tcPr>
          <w:p w14:paraId="26F0D5D5" w14:textId="77777777" w:rsidR="007B6F14" w:rsidRPr="006D7106" w:rsidRDefault="007B6F14" w:rsidP="00AE34E5">
            <w:pPr>
              <w:keepNext/>
              <w:spacing w:before="120" w:after="120"/>
              <w:rPr>
                <w:lang w:val="sl-SI"/>
              </w:rPr>
            </w:pPr>
            <w:r w:rsidRPr="006D7106">
              <w:rPr>
                <w:lang w:val="sl-SI"/>
              </w:rPr>
              <w:t>39 dni</w:t>
            </w:r>
          </w:p>
        </w:tc>
      </w:tr>
      <w:tr w:rsidR="007D6944" w:rsidRPr="006D7106" w14:paraId="2955947E" w14:textId="77777777" w:rsidTr="00E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Pr>
          <w:p w14:paraId="65EFDD90" w14:textId="77777777" w:rsidR="007D6944" w:rsidRPr="006D7106" w:rsidRDefault="007D6944" w:rsidP="00AE34E5">
            <w:pPr>
              <w:spacing w:before="120" w:after="120"/>
              <w:rPr>
                <w:lang w:val="sl-SI"/>
              </w:rPr>
            </w:pPr>
            <w:r w:rsidRPr="006D7106">
              <w:rPr>
                <w:lang w:val="sl-SI"/>
              </w:rPr>
              <w:t xml:space="preserve">Preprečevanje </w:t>
            </w:r>
            <w:r w:rsidR="00062A14" w:rsidRPr="006D7106">
              <w:rPr>
                <w:lang w:val="sl-SI"/>
              </w:rPr>
              <w:t>VTE</w:t>
            </w:r>
            <w:r w:rsidRPr="006D7106">
              <w:rPr>
                <w:lang w:val="sl-SI"/>
              </w:rPr>
              <w:t xml:space="preserve"> pri internističnih bolnikih</w:t>
            </w:r>
          </w:p>
        </w:tc>
        <w:tc>
          <w:tcPr>
            <w:tcW w:w="1206" w:type="dxa"/>
          </w:tcPr>
          <w:p w14:paraId="3E13D580" w14:textId="77777777" w:rsidR="007D6944" w:rsidRPr="006D7106" w:rsidRDefault="007D6944" w:rsidP="00AE34E5">
            <w:pPr>
              <w:spacing w:before="120" w:after="120"/>
              <w:rPr>
                <w:lang w:val="sl-SI"/>
              </w:rPr>
            </w:pPr>
            <w:r w:rsidRPr="006D7106">
              <w:rPr>
                <w:lang w:val="sl-SI"/>
              </w:rPr>
              <w:t>3.997</w:t>
            </w:r>
          </w:p>
        </w:tc>
        <w:tc>
          <w:tcPr>
            <w:tcW w:w="2158" w:type="dxa"/>
          </w:tcPr>
          <w:p w14:paraId="19F25EDA" w14:textId="77777777" w:rsidR="007D6944" w:rsidRPr="006D7106" w:rsidRDefault="007D6944" w:rsidP="00AE34E5">
            <w:pPr>
              <w:spacing w:before="120" w:after="120"/>
              <w:rPr>
                <w:lang w:val="sl-SI"/>
              </w:rPr>
            </w:pPr>
            <w:r w:rsidRPr="006D7106">
              <w:rPr>
                <w:lang w:val="sl-SI"/>
              </w:rPr>
              <w:t>10 mg</w:t>
            </w:r>
          </w:p>
        </w:tc>
        <w:tc>
          <w:tcPr>
            <w:tcW w:w="2098" w:type="dxa"/>
          </w:tcPr>
          <w:p w14:paraId="022D9263" w14:textId="77777777" w:rsidR="007D6944" w:rsidRPr="006D7106" w:rsidRDefault="007D6944" w:rsidP="00AE34E5">
            <w:pPr>
              <w:spacing w:before="120" w:after="120"/>
              <w:rPr>
                <w:lang w:val="sl-SI"/>
              </w:rPr>
            </w:pPr>
            <w:r w:rsidRPr="006D7106">
              <w:rPr>
                <w:lang w:val="sl-SI"/>
              </w:rPr>
              <w:t>39 dni</w:t>
            </w:r>
          </w:p>
        </w:tc>
      </w:tr>
      <w:tr w:rsidR="007B6F14" w:rsidRPr="006D7106" w14:paraId="6572D5E0" w14:textId="77777777" w:rsidTr="00B1686B">
        <w:tc>
          <w:tcPr>
            <w:tcW w:w="3825" w:type="dxa"/>
            <w:tcBorders>
              <w:top w:val="single" w:sz="4" w:space="0" w:color="auto"/>
              <w:left w:val="single" w:sz="4" w:space="0" w:color="auto"/>
              <w:bottom w:val="single" w:sz="4" w:space="0" w:color="auto"/>
              <w:right w:val="single" w:sz="4" w:space="0" w:color="auto"/>
            </w:tcBorders>
          </w:tcPr>
          <w:p w14:paraId="532E65EA" w14:textId="29AB412F" w:rsidR="007B6F14" w:rsidRPr="006D7106" w:rsidRDefault="007B6F14" w:rsidP="00AE34E5">
            <w:pPr>
              <w:spacing w:before="120" w:after="120"/>
              <w:rPr>
                <w:lang w:val="sl-SI"/>
              </w:rPr>
            </w:pPr>
            <w:r w:rsidRPr="006D7106">
              <w:rPr>
                <w:lang w:val="sl-SI"/>
              </w:rPr>
              <w:lastRenderedPageBreak/>
              <w:t xml:space="preserve">Zdravljenje </w:t>
            </w:r>
            <w:r w:rsidR="00377C7E">
              <w:rPr>
                <w:lang w:val="sl-SI"/>
              </w:rPr>
              <w:t>globoke venske tromboze (</w:t>
            </w:r>
            <w:r w:rsidRPr="006D7106">
              <w:rPr>
                <w:lang w:val="sl-SI"/>
              </w:rPr>
              <w:t>GVT</w:t>
            </w:r>
            <w:r w:rsidR="00377C7E">
              <w:rPr>
                <w:lang w:val="sl-SI"/>
              </w:rPr>
              <w:t>)</w:t>
            </w:r>
            <w:r w:rsidR="007D6944" w:rsidRPr="006D7106">
              <w:rPr>
                <w:lang w:val="sl-SI"/>
              </w:rPr>
              <w:t xml:space="preserve">, </w:t>
            </w:r>
            <w:r w:rsidR="00377C7E">
              <w:rPr>
                <w:lang w:val="sl-SI"/>
              </w:rPr>
              <w:t>pljučna embolija (</w:t>
            </w:r>
            <w:r w:rsidR="007D6944" w:rsidRPr="006D7106">
              <w:rPr>
                <w:lang w:val="sl-SI"/>
              </w:rPr>
              <w:t>PE</w:t>
            </w:r>
            <w:r w:rsidR="00377C7E">
              <w:rPr>
                <w:lang w:val="sl-SI"/>
              </w:rPr>
              <w:t>)</w:t>
            </w:r>
            <w:r w:rsidR="007D6944" w:rsidRPr="006D7106">
              <w:rPr>
                <w:lang w:val="sl-SI"/>
              </w:rPr>
              <w:t xml:space="preserve"> </w:t>
            </w:r>
            <w:r w:rsidRPr="006D7106">
              <w:rPr>
                <w:lang w:val="sl-SI"/>
              </w:rPr>
              <w:t>in preprečevanje ponovne GVT in PE</w:t>
            </w:r>
          </w:p>
        </w:tc>
        <w:tc>
          <w:tcPr>
            <w:tcW w:w="1206" w:type="dxa"/>
            <w:tcBorders>
              <w:top w:val="single" w:sz="4" w:space="0" w:color="auto"/>
              <w:left w:val="single" w:sz="4" w:space="0" w:color="auto"/>
              <w:bottom w:val="single" w:sz="4" w:space="0" w:color="auto"/>
              <w:right w:val="single" w:sz="4" w:space="0" w:color="auto"/>
            </w:tcBorders>
          </w:tcPr>
          <w:p w14:paraId="36089F12" w14:textId="77777777" w:rsidR="007B6F14" w:rsidRPr="006D7106" w:rsidRDefault="00E7207E" w:rsidP="00AE34E5">
            <w:pPr>
              <w:spacing w:before="120" w:after="120"/>
              <w:rPr>
                <w:lang w:val="sl-SI"/>
              </w:rPr>
            </w:pPr>
            <w:r w:rsidRPr="006D7106">
              <w:rPr>
                <w:lang w:val="sl-SI"/>
              </w:rPr>
              <w:t>6.790</w:t>
            </w:r>
          </w:p>
        </w:tc>
        <w:tc>
          <w:tcPr>
            <w:tcW w:w="2158" w:type="dxa"/>
            <w:tcBorders>
              <w:top w:val="single" w:sz="4" w:space="0" w:color="auto"/>
              <w:left w:val="single" w:sz="4" w:space="0" w:color="auto"/>
              <w:bottom w:val="single" w:sz="4" w:space="0" w:color="auto"/>
              <w:right w:val="single" w:sz="4" w:space="0" w:color="auto"/>
            </w:tcBorders>
          </w:tcPr>
          <w:p w14:paraId="03CB3FF2" w14:textId="77777777" w:rsidR="007B6F14" w:rsidRPr="006D7106" w:rsidRDefault="007B6F14" w:rsidP="00AE34E5">
            <w:pPr>
              <w:rPr>
                <w:lang w:val="sl-SI"/>
              </w:rPr>
            </w:pPr>
            <w:r w:rsidRPr="006D7106">
              <w:rPr>
                <w:lang w:val="sl-SI"/>
              </w:rPr>
              <w:t>1. </w:t>
            </w:r>
            <w:r w:rsidR="00B22E78" w:rsidRPr="006D7106">
              <w:rPr>
                <w:lang w:val="sl-SI"/>
              </w:rPr>
              <w:t>- </w:t>
            </w:r>
            <w:r w:rsidRPr="006D7106">
              <w:rPr>
                <w:lang w:val="sl-SI"/>
              </w:rPr>
              <w:t>21. dan: 30 mg</w:t>
            </w:r>
          </w:p>
          <w:p w14:paraId="2760E88E" w14:textId="77777777" w:rsidR="007B6F14" w:rsidRPr="006D7106" w:rsidRDefault="007B6F14" w:rsidP="00AE34E5">
            <w:pPr>
              <w:rPr>
                <w:lang w:val="sl-SI"/>
              </w:rPr>
            </w:pPr>
            <w:r w:rsidRPr="006D7106">
              <w:rPr>
                <w:lang w:val="sl-SI"/>
              </w:rPr>
              <w:t>22. dan in naprej: 20 mg</w:t>
            </w:r>
          </w:p>
          <w:p w14:paraId="4BC6478F" w14:textId="77777777" w:rsidR="00E7207E" w:rsidRPr="006D7106" w:rsidRDefault="00561B43" w:rsidP="00AE34E5">
            <w:pPr>
              <w:rPr>
                <w:lang w:val="sl-SI"/>
              </w:rPr>
            </w:pPr>
            <w:r w:rsidRPr="006D7106">
              <w:rPr>
                <w:lang w:val="sl-SI"/>
              </w:rPr>
              <w:t>p</w:t>
            </w:r>
            <w:r w:rsidR="00E7207E" w:rsidRPr="006D7106">
              <w:rPr>
                <w:lang w:val="sl-SI"/>
              </w:rPr>
              <w:t>o vsaj 6 mesecih: 10 mg ali 20 mg</w:t>
            </w:r>
          </w:p>
        </w:tc>
        <w:tc>
          <w:tcPr>
            <w:tcW w:w="2098" w:type="dxa"/>
            <w:tcBorders>
              <w:top w:val="single" w:sz="4" w:space="0" w:color="auto"/>
              <w:left w:val="single" w:sz="4" w:space="0" w:color="auto"/>
              <w:bottom w:val="single" w:sz="4" w:space="0" w:color="auto"/>
              <w:right w:val="single" w:sz="4" w:space="0" w:color="auto"/>
            </w:tcBorders>
          </w:tcPr>
          <w:p w14:paraId="10B406BA" w14:textId="77777777" w:rsidR="007B6F14" w:rsidRPr="006D7106" w:rsidRDefault="007B6F14" w:rsidP="00AE34E5">
            <w:pPr>
              <w:spacing w:before="120" w:after="120"/>
              <w:rPr>
                <w:lang w:val="sl-SI"/>
              </w:rPr>
            </w:pPr>
            <w:r w:rsidRPr="006D7106">
              <w:rPr>
                <w:lang w:val="sl-SI"/>
              </w:rPr>
              <w:t>21 mesecev</w:t>
            </w:r>
          </w:p>
        </w:tc>
      </w:tr>
      <w:tr w:rsidR="00FC3F27" w:rsidRPr="006D7106" w14:paraId="3CBB96A1" w14:textId="77777777" w:rsidTr="00B1686B">
        <w:tc>
          <w:tcPr>
            <w:tcW w:w="3825" w:type="dxa"/>
            <w:tcBorders>
              <w:top w:val="single" w:sz="4" w:space="0" w:color="auto"/>
              <w:left w:val="single" w:sz="4" w:space="0" w:color="auto"/>
              <w:bottom w:val="single" w:sz="4" w:space="0" w:color="auto"/>
              <w:right w:val="single" w:sz="4" w:space="0" w:color="auto"/>
            </w:tcBorders>
          </w:tcPr>
          <w:p w14:paraId="0183D715" w14:textId="77777777" w:rsidR="00FC3F27" w:rsidRPr="006D7106" w:rsidRDefault="00FC3F27" w:rsidP="00E52370">
            <w:pPr>
              <w:tabs>
                <w:tab w:val="clear" w:pos="567"/>
              </w:tabs>
              <w:spacing w:line="240" w:lineRule="auto"/>
              <w:rPr>
                <w:lang w:val="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 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Style w:val="fontstyle01"/>
              </w:rPr>
              <w:t xml:space="preserve"> </w:t>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1206" w:type="dxa"/>
            <w:tcBorders>
              <w:top w:val="single" w:sz="4" w:space="0" w:color="auto"/>
              <w:left w:val="single" w:sz="4" w:space="0" w:color="auto"/>
              <w:bottom w:val="single" w:sz="4" w:space="0" w:color="auto"/>
              <w:right w:val="single" w:sz="4" w:space="0" w:color="auto"/>
            </w:tcBorders>
          </w:tcPr>
          <w:p w14:paraId="39DEF8E7" w14:textId="77777777" w:rsidR="00FC3F27" w:rsidRPr="006D7106" w:rsidRDefault="00FC3F27" w:rsidP="00AE34E5">
            <w:pPr>
              <w:spacing w:before="120" w:after="120"/>
              <w:rPr>
                <w:lang w:val="sl-SI"/>
              </w:rPr>
            </w:pPr>
            <w:r>
              <w:rPr>
                <w:lang w:val="sl-SI"/>
              </w:rPr>
              <w:t>329</w:t>
            </w:r>
          </w:p>
        </w:tc>
        <w:tc>
          <w:tcPr>
            <w:tcW w:w="2158" w:type="dxa"/>
            <w:tcBorders>
              <w:top w:val="single" w:sz="4" w:space="0" w:color="auto"/>
              <w:left w:val="single" w:sz="4" w:space="0" w:color="auto"/>
              <w:bottom w:val="single" w:sz="4" w:space="0" w:color="auto"/>
              <w:right w:val="single" w:sz="4" w:space="0" w:color="auto"/>
            </w:tcBorders>
          </w:tcPr>
          <w:p w14:paraId="39FF7935" w14:textId="77777777" w:rsidR="00FC3F27" w:rsidRDefault="00FC3F27" w:rsidP="00FC3F27">
            <w:pPr>
              <w:tabs>
                <w:tab w:val="clear" w:pos="567"/>
              </w:tabs>
              <w:spacing w:line="240" w:lineRule="auto"/>
              <w:rPr>
                <w:sz w:val="24"/>
                <w:szCs w:val="24"/>
                <w:lang w:val="sl-SI" w:eastAsia="sl-SI"/>
              </w:rPr>
            </w:pPr>
            <w:r w:rsidRPr="00CD5018">
              <w:rPr>
                <w:rStyle w:val="fontstyle01"/>
                <w:lang w:val="sl-SI"/>
              </w:rPr>
              <w:t>Na telesno maso</w:t>
            </w:r>
            <w:r w:rsidRPr="00CD5018">
              <w:rPr>
                <w:rFonts w:ascii="TimesNewRomanPSMT" w:hAnsi="TimesNewRomanPSMT"/>
                <w:color w:val="000000"/>
                <w:lang w:val="sl-SI"/>
              </w:rPr>
              <w:br/>
            </w:r>
            <w:r w:rsidRPr="00CD5018">
              <w:rPr>
                <w:rStyle w:val="fontstyle01"/>
                <w:lang w:val="sl-SI"/>
              </w:rPr>
              <w:t>prilagojeni odmerek</w:t>
            </w:r>
            <w:r w:rsidRPr="00CD5018">
              <w:rPr>
                <w:rFonts w:ascii="TimesNewRomanPSMT" w:hAnsi="TimesNewRomanPSMT"/>
                <w:color w:val="000000"/>
                <w:lang w:val="sl-SI"/>
              </w:rPr>
              <w:br/>
            </w:r>
            <w:r w:rsidRPr="00CD5018">
              <w:rPr>
                <w:rStyle w:val="fontstyle01"/>
                <w:lang w:val="sl-SI"/>
              </w:rPr>
              <w:t>za doseganje</w:t>
            </w:r>
            <w:r w:rsidRPr="00CD5018">
              <w:rPr>
                <w:rFonts w:ascii="TimesNewRomanPSMT" w:hAnsi="TimesNewRomanPSMT"/>
                <w:color w:val="000000"/>
                <w:lang w:val="sl-SI"/>
              </w:rPr>
              <w:br/>
            </w:r>
            <w:r w:rsidRPr="00CD5018">
              <w:rPr>
                <w:rStyle w:val="fontstyle01"/>
                <w:lang w:val="sl-SI"/>
              </w:rPr>
              <w:t xml:space="preserve">podobne </w:t>
            </w:r>
          </w:p>
          <w:p w14:paraId="18D9A98B" w14:textId="77777777" w:rsidR="00FC3F27" w:rsidRPr="00E52370" w:rsidRDefault="00FC3F27" w:rsidP="00E52370">
            <w:pPr>
              <w:tabs>
                <w:tab w:val="clear" w:pos="567"/>
              </w:tabs>
              <w:spacing w:line="240" w:lineRule="auto"/>
              <w:rPr>
                <w:sz w:val="24"/>
                <w:szCs w:val="24"/>
                <w:lang w:val="sl-SI" w:eastAsia="sl-SI"/>
              </w:rPr>
            </w:pPr>
            <w:r w:rsidRPr="00C344D3">
              <w:rPr>
                <w:rStyle w:val="fontstyle01"/>
                <w:lang w:val="sl-SI"/>
              </w:rPr>
              <w:t>izpostavljenosti, kot</w:t>
            </w:r>
            <w:r w:rsidRPr="00C344D3">
              <w:rPr>
                <w:rFonts w:ascii="TimesNewRomanPSMT" w:hAnsi="TimesNewRomanPSMT"/>
                <w:color w:val="000000"/>
                <w:lang w:val="sl-SI"/>
              </w:rPr>
              <w:br/>
            </w:r>
            <w:r w:rsidRPr="00C344D3">
              <w:rPr>
                <w:rStyle w:val="fontstyle01"/>
                <w:lang w:val="sl-SI"/>
              </w:rPr>
              <w:t>je bila opažena pri</w:t>
            </w:r>
            <w:r w:rsidRPr="00C344D3">
              <w:rPr>
                <w:rFonts w:ascii="TimesNewRomanPSMT" w:hAnsi="TimesNewRomanPSMT"/>
                <w:color w:val="000000"/>
                <w:lang w:val="sl-SI"/>
              </w:rPr>
              <w:br/>
            </w:r>
            <w:r w:rsidRPr="00C344D3">
              <w:rPr>
                <w:rStyle w:val="fontstyle01"/>
                <w:lang w:val="sl-SI"/>
              </w:rPr>
              <w:t>odraslih, zdravljenih</w:t>
            </w:r>
            <w:r w:rsidRPr="00C344D3">
              <w:rPr>
                <w:rFonts w:ascii="TimesNewRomanPSMT" w:hAnsi="TimesNewRomanPSMT"/>
                <w:color w:val="000000"/>
                <w:lang w:val="sl-SI"/>
              </w:rPr>
              <w:br/>
            </w:r>
            <w:r w:rsidRPr="00C344D3">
              <w:rPr>
                <w:rStyle w:val="fontstyle01"/>
                <w:lang w:val="sl-SI"/>
              </w:rPr>
              <w:t>za GVT z 20 mg</w:t>
            </w:r>
            <w:r w:rsidRPr="00C344D3">
              <w:rPr>
                <w:rFonts w:ascii="TimesNewRomanPSMT" w:hAnsi="TimesNewRomanPSMT"/>
                <w:color w:val="000000"/>
                <w:lang w:val="sl-SI"/>
              </w:rPr>
              <w:br/>
            </w:r>
            <w:r w:rsidRPr="00C344D3">
              <w:rPr>
                <w:rStyle w:val="fontstyle01"/>
                <w:lang w:val="sl-SI"/>
              </w:rPr>
              <w:t>rivaroksabana enkrat</w:t>
            </w:r>
            <w:r w:rsidRPr="00C344D3">
              <w:rPr>
                <w:rFonts w:ascii="TimesNewRomanPSMT" w:hAnsi="TimesNewRomanPSMT"/>
                <w:color w:val="000000"/>
                <w:lang w:val="sl-SI"/>
              </w:rPr>
              <w:br/>
            </w:r>
            <w:r w:rsidRPr="00C344D3">
              <w:rPr>
                <w:rStyle w:val="fontstyle01"/>
                <w:lang w:val="sl-SI"/>
              </w:rPr>
              <w:t>na dan</w:t>
            </w:r>
          </w:p>
        </w:tc>
        <w:tc>
          <w:tcPr>
            <w:tcW w:w="2098" w:type="dxa"/>
            <w:tcBorders>
              <w:top w:val="single" w:sz="4" w:space="0" w:color="auto"/>
              <w:left w:val="single" w:sz="4" w:space="0" w:color="auto"/>
              <w:bottom w:val="single" w:sz="4" w:space="0" w:color="auto"/>
              <w:right w:val="single" w:sz="4" w:space="0" w:color="auto"/>
            </w:tcBorders>
          </w:tcPr>
          <w:p w14:paraId="7149F151" w14:textId="77777777" w:rsidR="00FC3F27" w:rsidRPr="006D7106" w:rsidRDefault="00FC3F27" w:rsidP="00AE34E5">
            <w:pPr>
              <w:spacing w:before="120" w:after="120"/>
              <w:rPr>
                <w:lang w:val="sl-SI"/>
              </w:rPr>
            </w:pPr>
            <w:r>
              <w:rPr>
                <w:lang w:val="sl-SI"/>
              </w:rPr>
              <w:t>12 mesecev</w:t>
            </w:r>
          </w:p>
        </w:tc>
      </w:tr>
      <w:tr w:rsidR="007B6F14" w:rsidRPr="006D7106" w14:paraId="38A60585" w14:textId="77777777" w:rsidTr="00B1686B">
        <w:tc>
          <w:tcPr>
            <w:tcW w:w="3825" w:type="dxa"/>
            <w:tcBorders>
              <w:top w:val="single" w:sz="4" w:space="0" w:color="auto"/>
              <w:left w:val="single" w:sz="4" w:space="0" w:color="auto"/>
              <w:bottom w:val="single" w:sz="4" w:space="0" w:color="auto"/>
              <w:right w:val="single" w:sz="4" w:space="0" w:color="auto"/>
            </w:tcBorders>
          </w:tcPr>
          <w:p w14:paraId="038E6F0A" w14:textId="77777777" w:rsidR="007B6F14" w:rsidRPr="006D7106" w:rsidRDefault="007B6F14" w:rsidP="00AE34E5">
            <w:pPr>
              <w:spacing w:before="120" w:after="120"/>
              <w:rPr>
                <w:lang w:val="sl-SI"/>
              </w:rPr>
            </w:pPr>
            <w:r w:rsidRPr="006D7106">
              <w:rPr>
                <w:lang w:val="sl-SI"/>
              </w:rPr>
              <w:t>Preprečevanje možganske kapi in sistemske embolije pri bolnikih z nevalvularno atrijsko fibrilacijo</w:t>
            </w:r>
          </w:p>
        </w:tc>
        <w:tc>
          <w:tcPr>
            <w:tcW w:w="1206" w:type="dxa"/>
            <w:tcBorders>
              <w:top w:val="single" w:sz="4" w:space="0" w:color="auto"/>
              <w:left w:val="single" w:sz="4" w:space="0" w:color="auto"/>
              <w:bottom w:val="single" w:sz="4" w:space="0" w:color="auto"/>
              <w:right w:val="single" w:sz="4" w:space="0" w:color="auto"/>
            </w:tcBorders>
          </w:tcPr>
          <w:p w14:paraId="0A46903A" w14:textId="77777777" w:rsidR="007B6F14" w:rsidRPr="006D7106" w:rsidRDefault="007B6F14" w:rsidP="00AE34E5">
            <w:pPr>
              <w:spacing w:before="120" w:after="120"/>
              <w:rPr>
                <w:lang w:val="sl-SI"/>
              </w:rPr>
            </w:pPr>
            <w:r w:rsidRPr="006D7106">
              <w:rPr>
                <w:lang w:val="sl-SI"/>
              </w:rPr>
              <w:t>7.750</w:t>
            </w:r>
          </w:p>
        </w:tc>
        <w:tc>
          <w:tcPr>
            <w:tcW w:w="2158" w:type="dxa"/>
            <w:tcBorders>
              <w:top w:val="single" w:sz="4" w:space="0" w:color="auto"/>
              <w:left w:val="single" w:sz="4" w:space="0" w:color="auto"/>
              <w:bottom w:val="single" w:sz="4" w:space="0" w:color="auto"/>
              <w:right w:val="single" w:sz="4" w:space="0" w:color="auto"/>
            </w:tcBorders>
          </w:tcPr>
          <w:p w14:paraId="5017C062" w14:textId="77777777" w:rsidR="007B6F14" w:rsidRPr="006D7106" w:rsidRDefault="007B6F14" w:rsidP="00AE34E5">
            <w:pPr>
              <w:spacing w:before="120" w:after="120"/>
              <w:rPr>
                <w:lang w:val="sl-SI"/>
              </w:rPr>
            </w:pPr>
            <w:r w:rsidRPr="006D7106">
              <w:rPr>
                <w:lang w:val="sl-SI"/>
              </w:rPr>
              <w:t>20 mg</w:t>
            </w:r>
          </w:p>
        </w:tc>
        <w:tc>
          <w:tcPr>
            <w:tcW w:w="2098" w:type="dxa"/>
            <w:tcBorders>
              <w:top w:val="single" w:sz="4" w:space="0" w:color="auto"/>
              <w:left w:val="single" w:sz="4" w:space="0" w:color="auto"/>
              <w:bottom w:val="single" w:sz="4" w:space="0" w:color="auto"/>
              <w:right w:val="single" w:sz="4" w:space="0" w:color="auto"/>
            </w:tcBorders>
          </w:tcPr>
          <w:p w14:paraId="3A3C5C19" w14:textId="77777777" w:rsidR="007B6F14" w:rsidRPr="006D7106" w:rsidRDefault="007B6F14" w:rsidP="00AE34E5">
            <w:pPr>
              <w:spacing w:before="120" w:after="120"/>
              <w:rPr>
                <w:lang w:val="sl-SI"/>
              </w:rPr>
            </w:pPr>
            <w:r w:rsidRPr="006D7106">
              <w:rPr>
                <w:lang w:val="sl-SI"/>
              </w:rPr>
              <w:t>41 mesecev</w:t>
            </w:r>
          </w:p>
        </w:tc>
      </w:tr>
      <w:tr w:rsidR="007D6944" w:rsidRPr="006D7106" w14:paraId="4245EABE" w14:textId="77777777" w:rsidTr="00E03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single" w:sz="4" w:space="0" w:color="auto"/>
              <w:left w:val="single" w:sz="4" w:space="0" w:color="auto"/>
              <w:bottom w:val="single" w:sz="4" w:space="0" w:color="auto"/>
              <w:right w:val="single" w:sz="4" w:space="0" w:color="auto"/>
            </w:tcBorders>
          </w:tcPr>
          <w:p w14:paraId="542EA25F" w14:textId="77777777" w:rsidR="007D6944" w:rsidRPr="006D7106" w:rsidRDefault="007D6944" w:rsidP="00AE34E5">
            <w:pPr>
              <w:spacing w:before="120" w:after="120"/>
              <w:rPr>
                <w:lang w:val="sl-SI"/>
              </w:rPr>
            </w:pPr>
            <w:r w:rsidRPr="006D7106">
              <w:rPr>
                <w:lang w:val="sl-SI"/>
              </w:rPr>
              <w:t xml:space="preserve">Preprečevanje </w:t>
            </w:r>
            <w:r w:rsidR="00F331A2" w:rsidRPr="006D7106">
              <w:rPr>
                <w:lang w:val="sl-SI"/>
              </w:rPr>
              <w:t xml:space="preserve">aterotrombotičnih dogodkov </w:t>
            </w:r>
            <w:r w:rsidRPr="006D7106">
              <w:rPr>
                <w:lang w:val="sl-SI"/>
              </w:rPr>
              <w:t xml:space="preserve">pri bolnikih po </w:t>
            </w:r>
            <w:r w:rsidR="00AF7FD8" w:rsidRPr="006D7106">
              <w:rPr>
                <w:lang w:val="sl-SI"/>
              </w:rPr>
              <w:t>akutnem koronarnem sindromu</w:t>
            </w:r>
            <w:r w:rsidR="00062A14" w:rsidRPr="006D7106">
              <w:rPr>
                <w:lang w:val="sl-SI"/>
              </w:rPr>
              <w:t xml:space="preserve"> (AKS)</w:t>
            </w:r>
          </w:p>
        </w:tc>
        <w:tc>
          <w:tcPr>
            <w:tcW w:w="1206" w:type="dxa"/>
            <w:tcBorders>
              <w:top w:val="single" w:sz="4" w:space="0" w:color="auto"/>
              <w:left w:val="single" w:sz="4" w:space="0" w:color="auto"/>
              <w:bottom w:val="single" w:sz="4" w:space="0" w:color="auto"/>
              <w:right w:val="single" w:sz="4" w:space="0" w:color="auto"/>
            </w:tcBorders>
          </w:tcPr>
          <w:p w14:paraId="1C17F54C" w14:textId="77777777" w:rsidR="007D6944" w:rsidRPr="006D7106" w:rsidRDefault="007D6944" w:rsidP="00AE34E5">
            <w:pPr>
              <w:spacing w:before="120" w:after="120"/>
              <w:rPr>
                <w:lang w:val="sl-SI"/>
              </w:rPr>
            </w:pPr>
            <w:r w:rsidRPr="006D7106">
              <w:rPr>
                <w:lang w:val="sl-SI"/>
              </w:rPr>
              <w:t>10.225</w:t>
            </w:r>
          </w:p>
        </w:tc>
        <w:tc>
          <w:tcPr>
            <w:tcW w:w="2158" w:type="dxa"/>
            <w:tcBorders>
              <w:top w:val="single" w:sz="4" w:space="0" w:color="auto"/>
              <w:left w:val="single" w:sz="4" w:space="0" w:color="auto"/>
              <w:bottom w:val="single" w:sz="4" w:space="0" w:color="auto"/>
              <w:right w:val="single" w:sz="4" w:space="0" w:color="auto"/>
            </w:tcBorders>
          </w:tcPr>
          <w:p w14:paraId="5E2A35D5" w14:textId="77777777" w:rsidR="007D6944" w:rsidRPr="006D7106" w:rsidRDefault="007D6944" w:rsidP="00AE34E5">
            <w:pPr>
              <w:spacing w:before="120" w:after="120"/>
              <w:rPr>
                <w:lang w:val="sl-SI"/>
              </w:rPr>
            </w:pPr>
            <w:r w:rsidRPr="006D7106">
              <w:rPr>
                <w:lang w:val="sl-SI"/>
              </w:rPr>
              <w:t xml:space="preserve">5 mg oz. 10 mg, </w:t>
            </w:r>
            <w:r w:rsidR="00F331A2" w:rsidRPr="006D7106">
              <w:rPr>
                <w:lang w:val="sl-SI"/>
              </w:rPr>
              <w:t xml:space="preserve">sočasno </w:t>
            </w:r>
            <w:r w:rsidRPr="006D7106">
              <w:rPr>
                <w:lang w:val="sl-SI"/>
              </w:rPr>
              <w:t>z acetilsalicilno kislino ali kombinacijo acetilsalicilne kisline in klopidogrela ali tiklopidina</w:t>
            </w:r>
          </w:p>
        </w:tc>
        <w:tc>
          <w:tcPr>
            <w:tcW w:w="2098" w:type="dxa"/>
            <w:tcBorders>
              <w:top w:val="single" w:sz="4" w:space="0" w:color="auto"/>
              <w:left w:val="single" w:sz="4" w:space="0" w:color="auto"/>
              <w:bottom w:val="single" w:sz="4" w:space="0" w:color="auto"/>
              <w:right w:val="single" w:sz="4" w:space="0" w:color="auto"/>
            </w:tcBorders>
          </w:tcPr>
          <w:p w14:paraId="14600253" w14:textId="77777777" w:rsidR="007D6944" w:rsidRPr="006D7106" w:rsidRDefault="007D6944" w:rsidP="00AE34E5">
            <w:pPr>
              <w:spacing w:before="120" w:after="120"/>
              <w:rPr>
                <w:lang w:val="sl-SI"/>
              </w:rPr>
            </w:pPr>
            <w:r w:rsidRPr="006D7106">
              <w:rPr>
                <w:lang w:val="sl-SI"/>
              </w:rPr>
              <w:t>31 mesecev</w:t>
            </w:r>
          </w:p>
        </w:tc>
      </w:tr>
      <w:tr w:rsidR="000C7F42" w:rsidRPr="006D7106" w14:paraId="09221BB0" w14:textId="77777777" w:rsidTr="00DC2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val="restart"/>
            <w:tcBorders>
              <w:top w:val="single" w:sz="4" w:space="0" w:color="auto"/>
              <w:left w:val="single" w:sz="4" w:space="0" w:color="auto"/>
              <w:right w:val="single" w:sz="4" w:space="0" w:color="auto"/>
            </w:tcBorders>
          </w:tcPr>
          <w:p w14:paraId="0F4B4488" w14:textId="77777777" w:rsidR="000C7F42" w:rsidRPr="006D7106" w:rsidRDefault="000C7F42" w:rsidP="00AE34E5">
            <w:pPr>
              <w:spacing w:before="120" w:after="120"/>
              <w:rPr>
                <w:lang w:val="sl-SI"/>
              </w:rPr>
            </w:pPr>
            <w:r w:rsidRPr="006D7106">
              <w:rPr>
                <w:lang w:val="sl-SI"/>
              </w:rPr>
              <w:t>Preprečevanje aterotrombotičnih dogodkov pri bolnikih s KB/PAB</w:t>
            </w:r>
          </w:p>
        </w:tc>
        <w:tc>
          <w:tcPr>
            <w:tcW w:w="1206" w:type="dxa"/>
            <w:tcBorders>
              <w:top w:val="single" w:sz="4" w:space="0" w:color="auto"/>
              <w:left w:val="single" w:sz="4" w:space="0" w:color="auto"/>
              <w:bottom w:val="single" w:sz="4" w:space="0" w:color="auto"/>
              <w:right w:val="single" w:sz="4" w:space="0" w:color="auto"/>
            </w:tcBorders>
          </w:tcPr>
          <w:p w14:paraId="5590D026" w14:textId="77777777" w:rsidR="000C7F42" w:rsidRPr="006D7106" w:rsidRDefault="000C7F42" w:rsidP="00AE34E5">
            <w:pPr>
              <w:spacing w:before="120" w:after="120"/>
              <w:rPr>
                <w:lang w:val="sl-SI"/>
              </w:rPr>
            </w:pPr>
            <w:r w:rsidRPr="006D7106">
              <w:rPr>
                <w:lang w:val="sl-SI"/>
              </w:rPr>
              <w:t>18.244</w:t>
            </w:r>
          </w:p>
        </w:tc>
        <w:tc>
          <w:tcPr>
            <w:tcW w:w="2158" w:type="dxa"/>
            <w:tcBorders>
              <w:top w:val="single" w:sz="4" w:space="0" w:color="auto"/>
              <w:left w:val="single" w:sz="4" w:space="0" w:color="auto"/>
              <w:bottom w:val="single" w:sz="4" w:space="0" w:color="auto"/>
              <w:right w:val="single" w:sz="4" w:space="0" w:color="auto"/>
            </w:tcBorders>
          </w:tcPr>
          <w:p w14:paraId="2F8E2B3B" w14:textId="77777777" w:rsidR="000C7F42" w:rsidRPr="006D7106" w:rsidRDefault="000C7F42" w:rsidP="00AE34E5">
            <w:pPr>
              <w:spacing w:before="120" w:after="120"/>
              <w:rPr>
                <w:lang w:val="sl-SI"/>
              </w:rPr>
            </w:pPr>
            <w:r w:rsidRPr="006D7106">
              <w:rPr>
                <w:lang w:val="sl-SI"/>
              </w:rPr>
              <w:t xml:space="preserve">5 mg sočasno z acetilsalicilno kislino ali samo 10 mg </w:t>
            </w:r>
          </w:p>
        </w:tc>
        <w:tc>
          <w:tcPr>
            <w:tcW w:w="2098" w:type="dxa"/>
            <w:tcBorders>
              <w:top w:val="single" w:sz="4" w:space="0" w:color="auto"/>
              <w:left w:val="single" w:sz="4" w:space="0" w:color="auto"/>
              <w:bottom w:val="single" w:sz="4" w:space="0" w:color="auto"/>
              <w:right w:val="single" w:sz="4" w:space="0" w:color="auto"/>
            </w:tcBorders>
          </w:tcPr>
          <w:p w14:paraId="7C1D3FB6" w14:textId="77777777" w:rsidR="000C7F42" w:rsidRPr="006D7106" w:rsidRDefault="000C7F42" w:rsidP="00AE34E5">
            <w:pPr>
              <w:spacing w:before="120" w:after="120"/>
              <w:rPr>
                <w:lang w:val="sl-SI"/>
              </w:rPr>
            </w:pPr>
            <w:r w:rsidRPr="006D7106">
              <w:rPr>
                <w:lang w:val="sl-SI"/>
              </w:rPr>
              <w:t>47 mesecev</w:t>
            </w:r>
          </w:p>
        </w:tc>
      </w:tr>
      <w:tr w:rsidR="000C7F42" w:rsidRPr="006D7106" w14:paraId="5DFDB450" w14:textId="77777777" w:rsidTr="00DC2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tcBorders>
              <w:left w:val="single" w:sz="4" w:space="0" w:color="auto"/>
              <w:bottom w:val="single" w:sz="4" w:space="0" w:color="auto"/>
              <w:right w:val="single" w:sz="4" w:space="0" w:color="auto"/>
            </w:tcBorders>
          </w:tcPr>
          <w:p w14:paraId="7C8CD812" w14:textId="77777777" w:rsidR="000C7F42" w:rsidRPr="006D7106" w:rsidRDefault="000C7F42" w:rsidP="00AE34E5">
            <w:pPr>
              <w:spacing w:before="120" w:after="120"/>
              <w:rPr>
                <w:lang w:val="sl-SI"/>
              </w:rPr>
            </w:pPr>
          </w:p>
        </w:tc>
        <w:tc>
          <w:tcPr>
            <w:tcW w:w="1206" w:type="dxa"/>
            <w:tcBorders>
              <w:top w:val="single" w:sz="4" w:space="0" w:color="auto"/>
              <w:left w:val="single" w:sz="4" w:space="0" w:color="auto"/>
              <w:bottom w:val="single" w:sz="4" w:space="0" w:color="auto"/>
              <w:right w:val="single" w:sz="4" w:space="0" w:color="auto"/>
            </w:tcBorders>
          </w:tcPr>
          <w:p w14:paraId="424A2007" w14:textId="77777777" w:rsidR="000C7F42" w:rsidRPr="006D7106" w:rsidRDefault="000C7F42" w:rsidP="00AE34E5">
            <w:pPr>
              <w:spacing w:before="120" w:after="120"/>
              <w:rPr>
                <w:lang w:val="sl-SI"/>
              </w:rPr>
            </w:pPr>
            <w:r>
              <w:rPr>
                <w:lang w:val="sl-SI"/>
              </w:rPr>
              <w:t>3.256</w:t>
            </w:r>
            <w:r w:rsidR="00146A6E">
              <w:rPr>
                <w:lang w:val="sl-SI"/>
              </w:rPr>
              <w:t>**</w:t>
            </w:r>
          </w:p>
        </w:tc>
        <w:tc>
          <w:tcPr>
            <w:tcW w:w="2158" w:type="dxa"/>
            <w:tcBorders>
              <w:top w:val="single" w:sz="4" w:space="0" w:color="auto"/>
              <w:left w:val="single" w:sz="4" w:space="0" w:color="auto"/>
              <w:bottom w:val="single" w:sz="4" w:space="0" w:color="auto"/>
              <w:right w:val="single" w:sz="4" w:space="0" w:color="auto"/>
            </w:tcBorders>
          </w:tcPr>
          <w:p w14:paraId="30BB7F31" w14:textId="77777777" w:rsidR="000C7F42" w:rsidRPr="006D7106" w:rsidRDefault="000C7F42" w:rsidP="00AE34E5">
            <w:pPr>
              <w:spacing w:before="120" w:after="120"/>
              <w:rPr>
                <w:lang w:val="sl-SI"/>
              </w:rPr>
            </w:pPr>
            <w:r w:rsidRPr="006D7106">
              <w:rPr>
                <w:lang w:val="sl-SI"/>
              </w:rPr>
              <w:t>5 mg sočasno z acetilsalicilno kislino</w:t>
            </w:r>
          </w:p>
        </w:tc>
        <w:tc>
          <w:tcPr>
            <w:tcW w:w="2098" w:type="dxa"/>
            <w:tcBorders>
              <w:top w:val="single" w:sz="4" w:space="0" w:color="auto"/>
              <w:left w:val="single" w:sz="4" w:space="0" w:color="auto"/>
              <w:bottom w:val="single" w:sz="4" w:space="0" w:color="auto"/>
              <w:right w:val="single" w:sz="4" w:space="0" w:color="auto"/>
            </w:tcBorders>
          </w:tcPr>
          <w:p w14:paraId="240B3BB1" w14:textId="77777777" w:rsidR="000C7F42" w:rsidRPr="006D7106" w:rsidRDefault="000C7F42" w:rsidP="00AE34E5">
            <w:pPr>
              <w:spacing w:before="120" w:after="120"/>
              <w:rPr>
                <w:lang w:val="sl-SI"/>
              </w:rPr>
            </w:pPr>
            <w:r>
              <w:rPr>
                <w:lang w:val="sl-SI"/>
              </w:rPr>
              <w:t>42 mesecev</w:t>
            </w:r>
          </w:p>
        </w:tc>
      </w:tr>
    </w:tbl>
    <w:p w14:paraId="68FB580C" w14:textId="77777777" w:rsidR="007B6F14" w:rsidRDefault="007B6F14" w:rsidP="00AE34E5">
      <w:pPr>
        <w:tabs>
          <w:tab w:val="clear" w:pos="567"/>
        </w:tabs>
        <w:rPr>
          <w:lang w:val="sl-SI"/>
        </w:rPr>
      </w:pPr>
      <w:r w:rsidRPr="006D7106">
        <w:rPr>
          <w:lang w:val="sl-SI"/>
        </w:rPr>
        <w:t>* bolniki, ki so prejeli vsaj en odmerek rivaroksabana</w:t>
      </w:r>
    </w:p>
    <w:p w14:paraId="0D6DAF49" w14:textId="77777777" w:rsidR="000C7F42" w:rsidRPr="006D7106" w:rsidRDefault="000C7F42" w:rsidP="00AE34E5">
      <w:pPr>
        <w:tabs>
          <w:tab w:val="clear" w:pos="567"/>
        </w:tabs>
        <w:rPr>
          <w:lang w:val="sl-SI"/>
        </w:rPr>
      </w:pPr>
      <w:r>
        <w:rPr>
          <w:lang w:val="sl-SI"/>
        </w:rPr>
        <w:t>** iz študije VOYAGER PAD</w:t>
      </w:r>
    </w:p>
    <w:p w14:paraId="43EA3EB7" w14:textId="77777777" w:rsidR="007B6F14" w:rsidRPr="006D7106" w:rsidRDefault="007B6F14" w:rsidP="00AE34E5">
      <w:pPr>
        <w:rPr>
          <w:lang w:val="sl-SI"/>
        </w:rPr>
      </w:pPr>
    </w:p>
    <w:p w14:paraId="0C74B8FE" w14:textId="77777777" w:rsidR="00B10CEF" w:rsidRPr="006D7106" w:rsidRDefault="000C5A5F" w:rsidP="00AE34E5">
      <w:pPr>
        <w:rPr>
          <w:lang w:val="sl-SI"/>
        </w:rPr>
      </w:pPr>
      <w:r w:rsidRPr="006D7106">
        <w:rPr>
          <w:lang w:val="sl-SI"/>
        </w:rPr>
        <w:t>Najpogostejši neželeni učinki, o katerih so poročali pri bolnikih, ki so prejemali rivaroksaban, so bile</w:t>
      </w:r>
      <w:r w:rsidR="000D11A6" w:rsidRPr="006D7106">
        <w:rPr>
          <w:lang w:val="sl-SI"/>
        </w:rPr>
        <w:t xml:space="preserve"> krvavitve </w:t>
      </w:r>
      <w:r w:rsidR="00062A14" w:rsidRPr="006D7106">
        <w:rPr>
          <w:lang w:val="sl-SI"/>
        </w:rPr>
        <w:t xml:space="preserve">(preglednica 2) </w:t>
      </w:r>
      <w:r w:rsidR="000D11A6" w:rsidRPr="006D7106">
        <w:rPr>
          <w:lang w:val="sl-SI"/>
        </w:rPr>
        <w:t xml:space="preserve">(glejte </w:t>
      </w:r>
      <w:r w:rsidR="00062A14" w:rsidRPr="006D7106">
        <w:rPr>
          <w:lang w:val="sl-SI"/>
        </w:rPr>
        <w:t xml:space="preserve">tudi </w:t>
      </w:r>
      <w:r w:rsidR="000D11A6" w:rsidRPr="006D7106">
        <w:rPr>
          <w:lang w:val="sl-SI"/>
        </w:rPr>
        <w:t>poglavje </w:t>
      </w:r>
      <w:r w:rsidR="00B10CEF" w:rsidRPr="006D7106">
        <w:rPr>
          <w:lang w:val="sl-SI"/>
        </w:rPr>
        <w:t>4.4 in "Opis izbranih neželenih učinkov" spodaj). Krvavitve, o katerih so najpogosteje poročali, so bile epistaksa (</w:t>
      </w:r>
      <w:r w:rsidR="004D73E2" w:rsidRPr="006D7106">
        <w:rPr>
          <w:lang w:val="sl-SI"/>
        </w:rPr>
        <w:t>4,5</w:t>
      </w:r>
      <w:r w:rsidR="00B10CEF" w:rsidRPr="006D7106">
        <w:rPr>
          <w:lang w:val="sl-SI"/>
        </w:rPr>
        <w:t> %) in krvavitve v prebavilih (</w:t>
      </w:r>
      <w:r w:rsidR="004D73E2" w:rsidRPr="006D7106">
        <w:rPr>
          <w:lang w:val="sl-SI"/>
        </w:rPr>
        <w:t>3,8</w:t>
      </w:r>
      <w:r w:rsidR="00B10CEF" w:rsidRPr="006D7106">
        <w:rPr>
          <w:lang w:val="sl-SI"/>
        </w:rPr>
        <w:t> %).</w:t>
      </w:r>
    </w:p>
    <w:p w14:paraId="74E998D3" w14:textId="77777777" w:rsidR="00686372" w:rsidRPr="006D7106" w:rsidRDefault="00686372" w:rsidP="00AE34E5">
      <w:pPr>
        <w:rPr>
          <w:rFonts w:eastAsia="SimSun"/>
          <w:lang w:val="sl-SI"/>
        </w:rPr>
      </w:pPr>
    </w:p>
    <w:p w14:paraId="4098CB77" w14:textId="77777777" w:rsidR="007D6944" w:rsidRPr="006D7106" w:rsidRDefault="007D6944" w:rsidP="00AE34E5">
      <w:pPr>
        <w:rPr>
          <w:rFonts w:eastAsia="SimSun"/>
          <w:lang w:val="sl-SI"/>
        </w:rPr>
      </w:pPr>
    </w:p>
    <w:p w14:paraId="40C274F7" w14:textId="77777777" w:rsidR="00686372" w:rsidRPr="006D7106" w:rsidRDefault="00561B43" w:rsidP="00AE34E5">
      <w:pPr>
        <w:keepNext/>
        <w:rPr>
          <w:b/>
          <w:lang w:val="sl-SI"/>
        </w:rPr>
      </w:pPr>
      <w:r w:rsidRPr="006D7106">
        <w:rPr>
          <w:b/>
          <w:lang w:val="sl-SI"/>
        </w:rPr>
        <w:t>Preglednica 2: Pogostnost krvavitev</w:t>
      </w:r>
      <w:r w:rsidR="004D73E2" w:rsidRPr="006D7106">
        <w:rPr>
          <w:b/>
          <w:lang w:val="sl-SI"/>
        </w:rPr>
        <w:t>*</w:t>
      </w:r>
      <w:r w:rsidRPr="006D7106">
        <w:rPr>
          <w:b/>
          <w:lang w:val="sl-SI"/>
        </w:rPr>
        <w:t xml:space="preserve"> in anemij pri bolnikih, izpostavljenih rivaroksabanu v zaključenih preskušanjih III. faze</w:t>
      </w:r>
      <w:r w:rsidR="00FC3F27">
        <w:rPr>
          <w:b/>
          <w:lang w:val="sl-SI"/>
        </w:rPr>
        <w:t xml:space="preserve"> pri odraslih in otrocih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2410"/>
      </w:tblGrid>
      <w:tr w:rsidR="007A5D49" w:rsidRPr="006D7106" w14:paraId="1669AF37" w14:textId="77777777" w:rsidTr="007A5D49">
        <w:trPr>
          <w:tblHeader/>
        </w:trPr>
        <w:tc>
          <w:tcPr>
            <w:tcW w:w="3686" w:type="dxa"/>
          </w:tcPr>
          <w:p w14:paraId="7F0DEE4F" w14:textId="77777777" w:rsidR="007A5D49" w:rsidRPr="006D7106" w:rsidRDefault="007A5D49" w:rsidP="00AE34E5">
            <w:pPr>
              <w:keepNext/>
              <w:rPr>
                <w:b/>
                <w:lang w:val="sl-SI"/>
              </w:rPr>
            </w:pPr>
            <w:r w:rsidRPr="006D7106">
              <w:rPr>
                <w:b/>
                <w:lang w:val="sl-SI"/>
              </w:rPr>
              <w:t>Indikacija</w:t>
            </w:r>
          </w:p>
        </w:tc>
        <w:tc>
          <w:tcPr>
            <w:tcW w:w="3118" w:type="dxa"/>
          </w:tcPr>
          <w:p w14:paraId="547C50F2" w14:textId="77777777" w:rsidR="007A5D49" w:rsidRPr="006D7106" w:rsidRDefault="007A5D49" w:rsidP="00AE34E5">
            <w:pPr>
              <w:keepNext/>
              <w:rPr>
                <w:lang w:val="sl-SI"/>
              </w:rPr>
            </w:pPr>
            <w:r w:rsidRPr="006D7106">
              <w:rPr>
                <w:b/>
                <w:lang w:val="sl-SI"/>
              </w:rPr>
              <w:t>Katera koli krvavitev</w:t>
            </w:r>
          </w:p>
        </w:tc>
        <w:tc>
          <w:tcPr>
            <w:tcW w:w="2410" w:type="dxa"/>
          </w:tcPr>
          <w:p w14:paraId="403A44AE" w14:textId="77777777" w:rsidR="007A5D49" w:rsidRPr="006D7106" w:rsidRDefault="007A5D49" w:rsidP="00AE34E5">
            <w:pPr>
              <w:keepNext/>
              <w:rPr>
                <w:b/>
                <w:lang w:val="sl-SI"/>
              </w:rPr>
            </w:pPr>
            <w:r w:rsidRPr="006D7106">
              <w:rPr>
                <w:b/>
                <w:lang w:val="sl-SI"/>
              </w:rPr>
              <w:t>Anemija</w:t>
            </w:r>
          </w:p>
        </w:tc>
      </w:tr>
      <w:tr w:rsidR="007A5D49" w:rsidRPr="006D7106" w14:paraId="3141C5CB" w14:textId="77777777" w:rsidTr="007A5D49">
        <w:tc>
          <w:tcPr>
            <w:tcW w:w="3686" w:type="dxa"/>
          </w:tcPr>
          <w:p w14:paraId="6F7388F3" w14:textId="1E3F6240" w:rsidR="007A5D49" w:rsidRPr="006D7106" w:rsidRDefault="007A5D49" w:rsidP="00AE34E5">
            <w:pPr>
              <w:keepNext/>
              <w:rPr>
                <w:lang w:val="sl-SI"/>
              </w:rPr>
            </w:pPr>
            <w:r w:rsidRPr="006D7106">
              <w:rPr>
                <w:lang w:val="sl-SI"/>
              </w:rPr>
              <w:t xml:space="preserve">Preprečevanje </w:t>
            </w:r>
            <w:r w:rsidR="00377C7E">
              <w:rPr>
                <w:lang w:val="sl-SI"/>
              </w:rPr>
              <w:t>venske trombembolije (</w:t>
            </w:r>
            <w:r w:rsidRPr="006D7106">
              <w:rPr>
                <w:lang w:val="sl-SI"/>
              </w:rPr>
              <w:t>VTE</w:t>
            </w:r>
            <w:r w:rsidR="00377C7E">
              <w:rPr>
                <w:lang w:val="sl-SI"/>
              </w:rPr>
              <w:t>)</w:t>
            </w:r>
            <w:r w:rsidRPr="006D7106">
              <w:rPr>
                <w:lang w:val="sl-SI"/>
              </w:rPr>
              <w:t xml:space="preserve"> pri odraslih bolnikih po načrtovani kirurški zamenjavi kolka ali kolena</w:t>
            </w:r>
          </w:p>
        </w:tc>
        <w:tc>
          <w:tcPr>
            <w:tcW w:w="3118" w:type="dxa"/>
          </w:tcPr>
          <w:p w14:paraId="3E59C66B" w14:textId="77777777" w:rsidR="007A5D49" w:rsidRPr="006D7106" w:rsidRDefault="007A5D49" w:rsidP="00AE34E5">
            <w:pPr>
              <w:keepNext/>
              <w:rPr>
                <w:lang w:val="sl-SI"/>
              </w:rPr>
            </w:pPr>
            <w:r w:rsidRPr="006D7106">
              <w:rPr>
                <w:lang w:val="sl-SI"/>
              </w:rPr>
              <w:t>6,8 % bolnikov</w:t>
            </w:r>
          </w:p>
        </w:tc>
        <w:tc>
          <w:tcPr>
            <w:tcW w:w="2410" w:type="dxa"/>
          </w:tcPr>
          <w:p w14:paraId="151DBF54" w14:textId="77777777" w:rsidR="007A5D49" w:rsidRPr="006D7106" w:rsidRDefault="007A5D49" w:rsidP="00AE34E5">
            <w:pPr>
              <w:keepNext/>
              <w:rPr>
                <w:lang w:val="sl-SI"/>
              </w:rPr>
            </w:pPr>
            <w:r w:rsidRPr="006D7106">
              <w:rPr>
                <w:lang w:val="sl-SI"/>
              </w:rPr>
              <w:t>5,9 % bolnikov</w:t>
            </w:r>
          </w:p>
        </w:tc>
      </w:tr>
      <w:tr w:rsidR="007A5D49" w:rsidRPr="006D7106" w14:paraId="44433334" w14:textId="77777777" w:rsidTr="007A5D49">
        <w:tc>
          <w:tcPr>
            <w:tcW w:w="3686" w:type="dxa"/>
          </w:tcPr>
          <w:p w14:paraId="434DD323" w14:textId="541AC74D" w:rsidR="007A5D49" w:rsidRPr="006D7106" w:rsidRDefault="007A5D49" w:rsidP="00AE34E5">
            <w:pPr>
              <w:keepNext/>
              <w:rPr>
                <w:lang w:val="sl-SI"/>
              </w:rPr>
            </w:pPr>
            <w:r w:rsidRPr="006D7106">
              <w:rPr>
                <w:lang w:val="sl-SI"/>
              </w:rPr>
              <w:t xml:space="preserve">Preprečevanje </w:t>
            </w:r>
            <w:r w:rsidR="00377C7E">
              <w:rPr>
                <w:lang w:val="sl-SI"/>
              </w:rPr>
              <w:t>venske trombembolije</w:t>
            </w:r>
            <w:r w:rsidRPr="006D7106">
              <w:rPr>
                <w:lang w:val="sl-SI"/>
              </w:rPr>
              <w:t xml:space="preserve"> pri internističnih bolnikih</w:t>
            </w:r>
          </w:p>
        </w:tc>
        <w:tc>
          <w:tcPr>
            <w:tcW w:w="3118" w:type="dxa"/>
          </w:tcPr>
          <w:p w14:paraId="1BA9D01E" w14:textId="77777777" w:rsidR="007A5D49" w:rsidRPr="006D7106" w:rsidRDefault="007A5D49" w:rsidP="00AE34E5">
            <w:pPr>
              <w:keepNext/>
              <w:rPr>
                <w:lang w:val="sl-SI"/>
              </w:rPr>
            </w:pPr>
            <w:r w:rsidRPr="006D7106">
              <w:rPr>
                <w:lang w:val="sl-SI"/>
              </w:rPr>
              <w:t>12,6 % bolnikov</w:t>
            </w:r>
          </w:p>
        </w:tc>
        <w:tc>
          <w:tcPr>
            <w:tcW w:w="2410" w:type="dxa"/>
          </w:tcPr>
          <w:p w14:paraId="5CA1BFAD" w14:textId="77777777" w:rsidR="007A5D49" w:rsidRPr="006D7106" w:rsidRDefault="007A5D49" w:rsidP="00AE34E5">
            <w:pPr>
              <w:keepNext/>
              <w:rPr>
                <w:lang w:val="sl-SI"/>
              </w:rPr>
            </w:pPr>
            <w:r w:rsidRPr="006D7106">
              <w:rPr>
                <w:lang w:val="sl-SI"/>
              </w:rPr>
              <w:t>2,1 % bolnikov</w:t>
            </w:r>
          </w:p>
        </w:tc>
      </w:tr>
      <w:tr w:rsidR="007A5D49" w:rsidRPr="006D7106" w14:paraId="38B9FF40" w14:textId="77777777" w:rsidTr="007A5D49">
        <w:tc>
          <w:tcPr>
            <w:tcW w:w="3686" w:type="dxa"/>
          </w:tcPr>
          <w:p w14:paraId="6110262F" w14:textId="77777777" w:rsidR="007A5D49" w:rsidRPr="006D7106" w:rsidRDefault="007A5D49" w:rsidP="00AE34E5">
            <w:pPr>
              <w:keepNext/>
              <w:rPr>
                <w:lang w:val="sl-SI"/>
              </w:rPr>
            </w:pPr>
            <w:r w:rsidRPr="006D7106">
              <w:rPr>
                <w:lang w:val="sl-SI" w:bidi="sd-Deva-IN"/>
              </w:rPr>
              <w:t xml:space="preserve">Zdravljenje GVT, </w:t>
            </w:r>
            <w:r w:rsidRPr="006D7106">
              <w:rPr>
                <w:lang w:val="sl-SI"/>
              </w:rPr>
              <w:t xml:space="preserve">PE </w:t>
            </w:r>
            <w:r w:rsidRPr="006D7106">
              <w:rPr>
                <w:lang w:val="sl-SI" w:bidi="sd-Deva-IN"/>
              </w:rPr>
              <w:t>in preprečevanje ponovne GVT in PE</w:t>
            </w:r>
          </w:p>
        </w:tc>
        <w:tc>
          <w:tcPr>
            <w:tcW w:w="3118" w:type="dxa"/>
          </w:tcPr>
          <w:p w14:paraId="4395C02D" w14:textId="77777777" w:rsidR="007A5D49" w:rsidRPr="006D7106" w:rsidRDefault="007A5D49" w:rsidP="00AE34E5">
            <w:pPr>
              <w:keepNext/>
              <w:rPr>
                <w:lang w:val="sl-SI"/>
              </w:rPr>
            </w:pPr>
            <w:r w:rsidRPr="006D7106">
              <w:rPr>
                <w:lang w:val="sl-SI"/>
              </w:rPr>
              <w:t>23 % bolnikov</w:t>
            </w:r>
          </w:p>
        </w:tc>
        <w:tc>
          <w:tcPr>
            <w:tcW w:w="2410" w:type="dxa"/>
          </w:tcPr>
          <w:p w14:paraId="62FA55CA" w14:textId="77777777" w:rsidR="007A5D49" w:rsidRPr="006D7106" w:rsidRDefault="007A5D49" w:rsidP="00AE34E5">
            <w:pPr>
              <w:keepNext/>
              <w:rPr>
                <w:lang w:val="sl-SI"/>
              </w:rPr>
            </w:pPr>
            <w:r w:rsidRPr="006D7106">
              <w:rPr>
                <w:lang w:val="sl-SI"/>
              </w:rPr>
              <w:t>1,6 % bolnikov</w:t>
            </w:r>
          </w:p>
        </w:tc>
      </w:tr>
      <w:tr w:rsidR="00FC3F27" w:rsidRPr="006D7106" w14:paraId="6BBA7C6F" w14:textId="77777777" w:rsidTr="007A5D49">
        <w:tc>
          <w:tcPr>
            <w:tcW w:w="3686" w:type="dxa"/>
          </w:tcPr>
          <w:p w14:paraId="5281FE0F" w14:textId="77777777" w:rsidR="00FC3F27" w:rsidRPr="00E52370" w:rsidRDefault="00FC3F27"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lastRenderedPageBreak/>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3118" w:type="dxa"/>
          </w:tcPr>
          <w:p w14:paraId="5FFC6E0C" w14:textId="77777777" w:rsidR="00FC3F27" w:rsidRPr="006D7106" w:rsidRDefault="00FC3F27" w:rsidP="00AE34E5">
            <w:pPr>
              <w:keepNext/>
              <w:rPr>
                <w:lang w:val="sl-SI"/>
              </w:rPr>
            </w:pPr>
            <w:r>
              <w:rPr>
                <w:lang w:val="sl-SI"/>
              </w:rPr>
              <w:lastRenderedPageBreak/>
              <w:t>39,5 % bolnikov</w:t>
            </w:r>
          </w:p>
        </w:tc>
        <w:tc>
          <w:tcPr>
            <w:tcW w:w="2410" w:type="dxa"/>
          </w:tcPr>
          <w:p w14:paraId="7216B213" w14:textId="77777777" w:rsidR="00FC3F27" w:rsidRPr="006D7106" w:rsidRDefault="00FC3F27" w:rsidP="00AE34E5">
            <w:pPr>
              <w:keepNext/>
              <w:rPr>
                <w:lang w:val="sl-SI"/>
              </w:rPr>
            </w:pPr>
            <w:r>
              <w:rPr>
                <w:lang w:val="sl-SI"/>
              </w:rPr>
              <w:t>4,6 % bolnikov</w:t>
            </w:r>
          </w:p>
        </w:tc>
      </w:tr>
      <w:tr w:rsidR="007A5D49" w:rsidRPr="006D7106" w14:paraId="3E303F11" w14:textId="77777777" w:rsidTr="007A5D49">
        <w:tc>
          <w:tcPr>
            <w:tcW w:w="3686" w:type="dxa"/>
          </w:tcPr>
          <w:p w14:paraId="6C44A023" w14:textId="77777777" w:rsidR="007A5D49" w:rsidRPr="006D7106" w:rsidRDefault="007A5D49" w:rsidP="00AE34E5">
            <w:pPr>
              <w:keepNext/>
              <w:rPr>
                <w:lang w:val="sl-SI"/>
              </w:rPr>
            </w:pPr>
            <w:r w:rsidRPr="006D7106">
              <w:rPr>
                <w:lang w:val="sl-SI" w:bidi="sd-Deva-IN"/>
              </w:rPr>
              <w:t>Preprečevanje možganske kapi in sistemske embolije pri bolnikih z nevalvularno atrijsko fibrilacijo</w:t>
            </w:r>
          </w:p>
        </w:tc>
        <w:tc>
          <w:tcPr>
            <w:tcW w:w="3118" w:type="dxa"/>
          </w:tcPr>
          <w:p w14:paraId="1FC05B9F" w14:textId="77777777" w:rsidR="007A5D49" w:rsidRPr="006D7106" w:rsidRDefault="009514ED" w:rsidP="00AE34E5">
            <w:pPr>
              <w:keepNext/>
              <w:rPr>
                <w:lang w:val="sl-SI"/>
              </w:rPr>
            </w:pPr>
            <w:r w:rsidRPr="006D7106">
              <w:rPr>
                <w:lang w:val="sl-SI"/>
              </w:rPr>
              <w:t>28 na 100 bolnikov-</w:t>
            </w:r>
            <w:r w:rsidR="007A5D49" w:rsidRPr="006D7106">
              <w:rPr>
                <w:lang w:val="sl-SI"/>
              </w:rPr>
              <w:t>let</w:t>
            </w:r>
          </w:p>
        </w:tc>
        <w:tc>
          <w:tcPr>
            <w:tcW w:w="2410" w:type="dxa"/>
          </w:tcPr>
          <w:p w14:paraId="3187B4CF" w14:textId="77777777" w:rsidR="007A5D49" w:rsidRPr="006D7106" w:rsidRDefault="007A5D49" w:rsidP="00AE34E5">
            <w:pPr>
              <w:keepNext/>
              <w:rPr>
                <w:lang w:val="sl-SI"/>
              </w:rPr>
            </w:pPr>
            <w:r w:rsidRPr="006D7106">
              <w:rPr>
                <w:lang w:val="sl-SI"/>
              </w:rPr>
              <w:t>2,5 na 100 bolnikov</w:t>
            </w:r>
            <w:r w:rsidR="009514ED" w:rsidRPr="006D7106">
              <w:rPr>
                <w:lang w:val="sl-SI"/>
              </w:rPr>
              <w:t>-</w:t>
            </w:r>
            <w:r w:rsidRPr="006D7106">
              <w:rPr>
                <w:lang w:val="sl-SI"/>
              </w:rPr>
              <w:t>let</w:t>
            </w:r>
          </w:p>
        </w:tc>
      </w:tr>
      <w:tr w:rsidR="007A5D49" w:rsidRPr="006D7106" w14:paraId="47A7794E" w14:textId="77777777" w:rsidTr="007A5D49">
        <w:tc>
          <w:tcPr>
            <w:tcW w:w="3686" w:type="dxa"/>
          </w:tcPr>
          <w:p w14:paraId="5BF04F28" w14:textId="77777777" w:rsidR="007A5D49" w:rsidRPr="006D7106" w:rsidRDefault="007A5D49" w:rsidP="00AE34E5">
            <w:pPr>
              <w:keepNext/>
              <w:rPr>
                <w:lang w:val="sl-SI"/>
              </w:rPr>
            </w:pPr>
            <w:r w:rsidRPr="006D7106">
              <w:rPr>
                <w:lang w:val="sl-SI"/>
              </w:rPr>
              <w:t>Preprečevanje aterotrombotičnih dogodkov pri bolnikih po akutnem koronarnem sindromu</w:t>
            </w:r>
          </w:p>
        </w:tc>
        <w:tc>
          <w:tcPr>
            <w:tcW w:w="3118" w:type="dxa"/>
          </w:tcPr>
          <w:p w14:paraId="2D19A586" w14:textId="77777777" w:rsidR="007A5D49" w:rsidRPr="006D7106" w:rsidRDefault="007A5D49" w:rsidP="00AE34E5">
            <w:pPr>
              <w:keepNext/>
              <w:rPr>
                <w:lang w:val="sl-SI"/>
              </w:rPr>
            </w:pPr>
            <w:r w:rsidRPr="006D7106">
              <w:rPr>
                <w:lang w:val="sl-SI"/>
              </w:rPr>
              <w:t>22 na 100 bolnikov</w:t>
            </w:r>
            <w:r w:rsidR="009514ED" w:rsidRPr="006D7106">
              <w:rPr>
                <w:lang w:val="sl-SI"/>
              </w:rPr>
              <w:t>-</w:t>
            </w:r>
            <w:r w:rsidRPr="006D7106">
              <w:rPr>
                <w:lang w:val="sl-SI"/>
              </w:rPr>
              <w:t>let</w:t>
            </w:r>
          </w:p>
        </w:tc>
        <w:tc>
          <w:tcPr>
            <w:tcW w:w="2410" w:type="dxa"/>
          </w:tcPr>
          <w:p w14:paraId="4BEFC00C" w14:textId="77777777" w:rsidR="007A5D49" w:rsidRPr="006D7106" w:rsidRDefault="007A5D49" w:rsidP="00AE34E5">
            <w:pPr>
              <w:keepNext/>
              <w:rPr>
                <w:lang w:val="sl-SI"/>
              </w:rPr>
            </w:pPr>
            <w:r w:rsidRPr="006D7106">
              <w:rPr>
                <w:lang w:val="sl-SI"/>
              </w:rPr>
              <w:t>1,4 na 100 bolnikov</w:t>
            </w:r>
            <w:r w:rsidR="009514ED" w:rsidRPr="006D7106">
              <w:rPr>
                <w:lang w:val="sl-SI"/>
              </w:rPr>
              <w:t>-</w:t>
            </w:r>
            <w:r w:rsidRPr="006D7106">
              <w:rPr>
                <w:lang w:val="sl-SI"/>
              </w:rPr>
              <w:t>let</w:t>
            </w:r>
          </w:p>
        </w:tc>
      </w:tr>
      <w:tr w:rsidR="00146A6E" w:rsidRPr="006D7106" w14:paraId="3C33CA6E" w14:textId="77777777" w:rsidTr="003930FD">
        <w:tc>
          <w:tcPr>
            <w:tcW w:w="3686" w:type="dxa"/>
            <w:vMerge w:val="restart"/>
            <w:tcBorders>
              <w:top w:val="single" w:sz="4" w:space="0" w:color="auto"/>
              <w:left w:val="single" w:sz="4" w:space="0" w:color="auto"/>
              <w:right w:val="single" w:sz="4" w:space="0" w:color="auto"/>
            </w:tcBorders>
          </w:tcPr>
          <w:p w14:paraId="7EE58338" w14:textId="77777777" w:rsidR="00146A6E" w:rsidRPr="006D7106" w:rsidRDefault="00146A6E" w:rsidP="00AE34E5">
            <w:pPr>
              <w:keepNext/>
              <w:rPr>
                <w:lang w:val="sl-SI"/>
              </w:rPr>
            </w:pPr>
            <w:r w:rsidRPr="006D7106">
              <w:rPr>
                <w:lang w:val="sl-SI"/>
              </w:rPr>
              <w:t>Preprečevanje aterotrombotičnih dogodkov pri bolnikih s KB/PAB</w:t>
            </w:r>
          </w:p>
        </w:tc>
        <w:tc>
          <w:tcPr>
            <w:tcW w:w="3118" w:type="dxa"/>
            <w:tcBorders>
              <w:top w:val="single" w:sz="4" w:space="0" w:color="auto"/>
              <w:left w:val="single" w:sz="4" w:space="0" w:color="auto"/>
              <w:bottom w:val="single" w:sz="4" w:space="0" w:color="auto"/>
              <w:right w:val="single" w:sz="4" w:space="0" w:color="auto"/>
            </w:tcBorders>
          </w:tcPr>
          <w:p w14:paraId="45E7EC09" w14:textId="77777777" w:rsidR="00146A6E" w:rsidRPr="006D7106" w:rsidRDefault="00146A6E" w:rsidP="00AE34E5">
            <w:pPr>
              <w:keepNext/>
              <w:rPr>
                <w:lang w:val="sl-SI"/>
              </w:rPr>
            </w:pPr>
            <w:r w:rsidRPr="006D7106">
              <w:rPr>
                <w:lang w:val="sl-SI"/>
              </w:rPr>
              <w:t>6,7 na 100 bolnikov-let</w:t>
            </w:r>
          </w:p>
        </w:tc>
        <w:tc>
          <w:tcPr>
            <w:tcW w:w="2410" w:type="dxa"/>
            <w:tcBorders>
              <w:top w:val="single" w:sz="4" w:space="0" w:color="auto"/>
              <w:left w:val="single" w:sz="4" w:space="0" w:color="auto"/>
              <w:bottom w:val="single" w:sz="4" w:space="0" w:color="auto"/>
              <w:right w:val="single" w:sz="4" w:space="0" w:color="auto"/>
            </w:tcBorders>
          </w:tcPr>
          <w:p w14:paraId="6D56F64D" w14:textId="77777777" w:rsidR="00146A6E" w:rsidRPr="006D7106" w:rsidRDefault="00146A6E" w:rsidP="00AE34E5">
            <w:pPr>
              <w:keepNext/>
              <w:rPr>
                <w:lang w:val="sl-SI"/>
              </w:rPr>
            </w:pPr>
            <w:r w:rsidRPr="006D7106">
              <w:rPr>
                <w:lang w:val="sl-SI"/>
              </w:rPr>
              <w:t xml:space="preserve">0,15 na 100 bolnikov-let** </w:t>
            </w:r>
          </w:p>
        </w:tc>
      </w:tr>
      <w:tr w:rsidR="00146A6E" w:rsidRPr="006D7106" w14:paraId="3C69995A" w14:textId="77777777" w:rsidTr="003930FD">
        <w:tc>
          <w:tcPr>
            <w:tcW w:w="3686" w:type="dxa"/>
            <w:vMerge/>
            <w:tcBorders>
              <w:left w:val="single" w:sz="4" w:space="0" w:color="auto"/>
              <w:bottom w:val="single" w:sz="4" w:space="0" w:color="auto"/>
              <w:right w:val="single" w:sz="4" w:space="0" w:color="auto"/>
            </w:tcBorders>
          </w:tcPr>
          <w:p w14:paraId="29E9AB83" w14:textId="77777777" w:rsidR="00146A6E" w:rsidRPr="006D7106" w:rsidRDefault="00146A6E" w:rsidP="00AE34E5">
            <w:pPr>
              <w:keepNext/>
              <w:rPr>
                <w:lang w:val="sl-SI"/>
              </w:rPr>
            </w:pPr>
          </w:p>
        </w:tc>
        <w:tc>
          <w:tcPr>
            <w:tcW w:w="3118" w:type="dxa"/>
            <w:tcBorders>
              <w:top w:val="single" w:sz="4" w:space="0" w:color="auto"/>
              <w:left w:val="single" w:sz="4" w:space="0" w:color="auto"/>
              <w:bottom w:val="single" w:sz="4" w:space="0" w:color="auto"/>
              <w:right w:val="single" w:sz="4" w:space="0" w:color="auto"/>
            </w:tcBorders>
          </w:tcPr>
          <w:p w14:paraId="04659A5C" w14:textId="77777777" w:rsidR="00146A6E" w:rsidRPr="006D7106" w:rsidRDefault="00146A6E" w:rsidP="00AE34E5">
            <w:pPr>
              <w:keepNext/>
              <w:rPr>
                <w:lang w:val="sl-SI"/>
              </w:rPr>
            </w:pPr>
            <w:r>
              <w:rPr>
                <w:lang w:val="sl-SI"/>
              </w:rPr>
              <w:t>8,38 na 100 bolnikov-let</w:t>
            </w:r>
            <w:r w:rsidRPr="00C344D3">
              <w:rPr>
                <w:vertAlign w:val="superscript"/>
                <w:lang w:val="sl-SI"/>
              </w:rPr>
              <w:t>#</w:t>
            </w:r>
          </w:p>
        </w:tc>
        <w:tc>
          <w:tcPr>
            <w:tcW w:w="2410" w:type="dxa"/>
            <w:tcBorders>
              <w:top w:val="single" w:sz="4" w:space="0" w:color="auto"/>
              <w:left w:val="single" w:sz="4" w:space="0" w:color="auto"/>
              <w:bottom w:val="single" w:sz="4" w:space="0" w:color="auto"/>
              <w:right w:val="single" w:sz="4" w:space="0" w:color="auto"/>
            </w:tcBorders>
          </w:tcPr>
          <w:p w14:paraId="48DF5FC3" w14:textId="77777777" w:rsidR="00146A6E" w:rsidRPr="006D7106" w:rsidRDefault="00146A6E" w:rsidP="00AE34E5">
            <w:pPr>
              <w:keepNext/>
              <w:rPr>
                <w:lang w:val="sl-SI"/>
              </w:rPr>
            </w:pPr>
            <w:r>
              <w:rPr>
                <w:lang w:val="sl-SI"/>
              </w:rPr>
              <w:t>0,74 na 100 bolnikov-let***</w:t>
            </w:r>
            <w:r w:rsidRPr="00C344D3">
              <w:rPr>
                <w:vertAlign w:val="superscript"/>
                <w:lang w:val="sl-SI"/>
              </w:rPr>
              <w:t>#</w:t>
            </w:r>
          </w:p>
        </w:tc>
      </w:tr>
    </w:tbl>
    <w:p w14:paraId="3A2CDF8C" w14:textId="77777777" w:rsidR="00516AE4" w:rsidRPr="006D7106" w:rsidRDefault="00516AE4" w:rsidP="00AE34E5">
      <w:pPr>
        <w:keepNext/>
        <w:spacing w:line="240" w:lineRule="auto"/>
        <w:rPr>
          <w:color w:val="000000"/>
          <w:lang w:val="sl-SI"/>
        </w:rPr>
      </w:pPr>
      <w:r w:rsidRPr="006D7106">
        <w:rPr>
          <w:lang w:val="sl-SI"/>
        </w:rPr>
        <w:t>*</w:t>
      </w:r>
      <w:r w:rsidRPr="006D7106">
        <w:rPr>
          <w:color w:val="000000"/>
          <w:lang w:val="sl-SI"/>
        </w:rPr>
        <w:tab/>
        <w:t>Zbrali, poročali in presojali so o vseh krvavitvah iz vseh študij z rivaroksabanom.</w:t>
      </w:r>
    </w:p>
    <w:p w14:paraId="6688CD22" w14:textId="77777777" w:rsidR="004D73E2" w:rsidRDefault="004D73E2" w:rsidP="00AE34E5">
      <w:pPr>
        <w:rPr>
          <w:color w:val="000000"/>
          <w:lang w:val="sl-SI"/>
        </w:rPr>
      </w:pPr>
      <w:r w:rsidRPr="006D7106">
        <w:rPr>
          <w:color w:val="000000"/>
          <w:lang w:val="sl-SI"/>
        </w:rPr>
        <w:t>**</w:t>
      </w:r>
      <w:r w:rsidRPr="006D7106">
        <w:rPr>
          <w:color w:val="000000"/>
          <w:lang w:val="sl-SI"/>
        </w:rPr>
        <w:tab/>
        <w:t xml:space="preserve">V študiji COMPASS je nizka </w:t>
      </w:r>
      <w:r w:rsidR="00516AE4" w:rsidRPr="006D7106">
        <w:rPr>
          <w:color w:val="000000"/>
          <w:lang w:val="sl-SI"/>
        </w:rPr>
        <w:t>incidenca</w:t>
      </w:r>
      <w:r w:rsidR="003D7F35" w:rsidRPr="006D7106">
        <w:rPr>
          <w:color w:val="000000"/>
          <w:lang w:val="sl-SI"/>
        </w:rPr>
        <w:t xml:space="preserve"> </w:t>
      </w:r>
      <w:r w:rsidRPr="006D7106">
        <w:rPr>
          <w:color w:val="000000"/>
          <w:lang w:val="sl-SI"/>
        </w:rPr>
        <w:t>anemije, ker je bil uporabljen selektivni pristop k zbiranju neželenih dogodkov.</w:t>
      </w:r>
    </w:p>
    <w:p w14:paraId="293271F0" w14:textId="77777777" w:rsidR="000C7F42" w:rsidRDefault="000C7F42" w:rsidP="00AE34E5">
      <w:pPr>
        <w:rPr>
          <w:color w:val="000000"/>
          <w:lang w:val="sl-SI"/>
        </w:rPr>
      </w:pPr>
      <w:r>
        <w:rPr>
          <w:color w:val="000000"/>
          <w:lang w:val="sl-SI"/>
        </w:rPr>
        <w:t>***</w:t>
      </w:r>
      <w:r>
        <w:rPr>
          <w:color w:val="000000"/>
          <w:lang w:val="sl-SI"/>
        </w:rPr>
        <w:tab/>
        <w:t>Uporabljen je bil selektivni pristop k zbiranju neželenih dogodkov.</w:t>
      </w:r>
    </w:p>
    <w:p w14:paraId="0F49BCD6" w14:textId="77777777" w:rsidR="000C7F42" w:rsidRPr="006D7106" w:rsidRDefault="000C7F42" w:rsidP="00AE34E5">
      <w:pPr>
        <w:rPr>
          <w:color w:val="000000"/>
          <w:lang w:val="sl-SI"/>
        </w:rPr>
      </w:pPr>
      <w:r>
        <w:rPr>
          <w:color w:val="000000"/>
          <w:lang w:val="sl-SI"/>
        </w:rPr>
        <w:t>#</w:t>
      </w:r>
      <w:r>
        <w:rPr>
          <w:color w:val="000000"/>
          <w:lang w:val="sl-SI"/>
        </w:rPr>
        <w:tab/>
        <w:t>iz študije VOYAGER PAD</w:t>
      </w:r>
    </w:p>
    <w:p w14:paraId="1ADE1D82" w14:textId="77777777" w:rsidR="00686372" w:rsidRPr="006D7106" w:rsidRDefault="00686372" w:rsidP="00AE34E5">
      <w:pPr>
        <w:rPr>
          <w:noProof/>
          <w:lang w:val="sl-SI"/>
        </w:rPr>
      </w:pPr>
    </w:p>
    <w:p w14:paraId="561ECDCE" w14:textId="77777777" w:rsidR="007B6F14" w:rsidRPr="006D7106" w:rsidRDefault="007B6F14" w:rsidP="00AE34E5">
      <w:pPr>
        <w:rPr>
          <w:u w:val="single"/>
          <w:lang w:val="sl-SI"/>
        </w:rPr>
      </w:pPr>
      <w:r w:rsidRPr="006D7106">
        <w:rPr>
          <w:u w:val="single"/>
          <w:lang w:val="sl-SI"/>
        </w:rPr>
        <w:t>Tabelarični pregled neželenih učinkov</w:t>
      </w:r>
    </w:p>
    <w:p w14:paraId="76CA3FE9" w14:textId="225CA479" w:rsidR="007B6F14" w:rsidRPr="006D7106" w:rsidRDefault="007B6F14" w:rsidP="00AE34E5">
      <w:pPr>
        <w:rPr>
          <w:lang w:val="sl-SI"/>
        </w:rPr>
      </w:pPr>
      <w:r w:rsidRPr="006D7106">
        <w:rPr>
          <w:lang w:val="sl-SI"/>
        </w:rPr>
        <w:t xml:space="preserve">Pogostnosti neželenih učinkov, o katerih so poročali pri zdravljenju z </w:t>
      </w:r>
      <w:r w:rsidR="002F3470" w:rsidRPr="006D7106">
        <w:rPr>
          <w:lang w:val="sl-SI"/>
        </w:rPr>
        <w:t>rivaroksabanom</w:t>
      </w:r>
      <w:r w:rsidR="00FC3F27">
        <w:rPr>
          <w:lang w:val="sl-SI"/>
        </w:rPr>
        <w:t xml:space="preserve"> pri odraslih in pediatričnih bolnikih</w:t>
      </w:r>
      <w:r w:rsidRPr="006D7106">
        <w:rPr>
          <w:lang w:val="sl-SI"/>
        </w:rPr>
        <w:t xml:space="preserve">, so povzete v </w:t>
      </w:r>
      <w:r w:rsidR="00377C7E">
        <w:rPr>
          <w:lang w:val="sl-SI"/>
        </w:rPr>
        <w:t>P</w:t>
      </w:r>
      <w:r w:rsidRPr="006D7106">
        <w:rPr>
          <w:lang w:val="sl-SI"/>
        </w:rPr>
        <w:t>reglednici </w:t>
      </w:r>
      <w:r w:rsidR="00686372" w:rsidRPr="006D7106">
        <w:rPr>
          <w:lang w:val="sl-SI"/>
        </w:rPr>
        <w:t>3</w:t>
      </w:r>
      <w:r w:rsidRPr="006D7106">
        <w:rPr>
          <w:lang w:val="sl-SI"/>
        </w:rPr>
        <w:t xml:space="preserve"> in prikazane po organskih sistemih (MedDRA) in pogostnosti.</w:t>
      </w:r>
    </w:p>
    <w:p w14:paraId="4802B2F3" w14:textId="77777777" w:rsidR="007B6F14" w:rsidRPr="006D7106" w:rsidRDefault="007B6F14" w:rsidP="00AE34E5">
      <w:pPr>
        <w:spacing w:line="240" w:lineRule="auto"/>
        <w:rPr>
          <w:noProof/>
          <w:color w:val="000000"/>
          <w:lang w:val="sl-SI"/>
        </w:rPr>
      </w:pPr>
    </w:p>
    <w:p w14:paraId="2A97DDEF" w14:textId="77777777" w:rsidR="007B6F14" w:rsidRPr="006D7106" w:rsidRDefault="007B6F14" w:rsidP="00AE34E5">
      <w:pPr>
        <w:keepNext/>
        <w:keepLines/>
        <w:spacing w:line="240" w:lineRule="auto"/>
        <w:rPr>
          <w:noProof/>
          <w:color w:val="000000"/>
          <w:lang w:val="sl-SI"/>
        </w:rPr>
      </w:pPr>
      <w:r w:rsidRPr="006D7106">
        <w:rPr>
          <w:noProof/>
          <w:color w:val="000000"/>
          <w:lang w:val="sl-SI"/>
        </w:rPr>
        <w:t>Po pogostnosti so neželeni učinki opredeljeni kot sledi:</w:t>
      </w:r>
    </w:p>
    <w:p w14:paraId="1F29E282" w14:textId="77777777" w:rsidR="00810254" w:rsidRPr="006D7106" w:rsidRDefault="00E833DF"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lang w:val="sl-SI"/>
        </w:rPr>
        <w:t>zelo pogosti (≥ 1/10)</w:t>
      </w:r>
    </w:p>
    <w:p w14:paraId="24E3500C"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pogosti (</w:t>
      </w:r>
      <w:r w:rsidRPr="006D7106">
        <w:rPr>
          <w:noProof/>
          <w:color w:val="000000"/>
          <w:lang w:val="sl-SI"/>
        </w:rPr>
        <w:tab/>
        <w:t>≥ 1/100 do</w:t>
      </w:r>
      <w:r w:rsidR="00810254" w:rsidRPr="006D7106">
        <w:rPr>
          <w:noProof/>
          <w:color w:val="000000"/>
          <w:lang w:val="sl-SI"/>
        </w:rPr>
        <w:t> </w:t>
      </w:r>
      <w:r w:rsidRPr="006D7106">
        <w:rPr>
          <w:noProof/>
          <w:color w:val="000000"/>
          <w:lang w:val="sl-SI"/>
        </w:rPr>
        <w:t>&lt; 1/10)</w:t>
      </w:r>
    </w:p>
    <w:p w14:paraId="3F82A664"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občasni (</w:t>
      </w:r>
      <w:r w:rsidRPr="006D7106">
        <w:rPr>
          <w:noProof/>
          <w:color w:val="000000"/>
          <w:lang w:val="sl-SI"/>
        </w:rPr>
        <w:tab/>
        <w:t>≥ 1/1.000 do</w:t>
      </w:r>
      <w:r w:rsidR="00810254" w:rsidRPr="006D7106">
        <w:rPr>
          <w:noProof/>
          <w:color w:val="000000"/>
          <w:lang w:val="sl-SI"/>
        </w:rPr>
        <w:t> </w:t>
      </w:r>
      <w:r w:rsidRPr="006D7106">
        <w:rPr>
          <w:noProof/>
          <w:color w:val="000000"/>
          <w:lang w:val="sl-SI"/>
        </w:rPr>
        <w:t>&lt; 1/100)</w:t>
      </w:r>
    </w:p>
    <w:p w14:paraId="12360F7D" w14:textId="77777777" w:rsidR="00810254" w:rsidRPr="006D7106" w:rsidRDefault="007B6F14" w:rsidP="00AE34E5">
      <w:pPr>
        <w:keepNext/>
        <w:keepLines/>
        <w:tabs>
          <w:tab w:val="clear" w:pos="567"/>
          <w:tab w:val="right" w:pos="2127"/>
          <w:tab w:val="left" w:pos="2268"/>
          <w:tab w:val="right" w:pos="3261"/>
          <w:tab w:val="left" w:pos="3686"/>
        </w:tabs>
        <w:spacing w:line="240" w:lineRule="auto"/>
        <w:rPr>
          <w:lang w:val="sl-SI"/>
        </w:rPr>
      </w:pPr>
      <w:r w:rsidRPr="006D7106">
        <w:rPr>
          <w:noProof/>
          <w:color w:val="000000"/>
          <w:lang w:val="sl-SI"/>
        </w:rPr>
        <w:t xml:space="preserve">redki </w:t>
      </w:r>
      <w:r w:rsidRPr="006D7106">
        <w:rPr>
          <w:noProof/>
          <w:color w:val="000000"/>
          <w:lang w:val="sl-SI"/>
        </w:rPr>
        <w:tab/>
        <w:t>(≥ 1/10.000 do</w:t>
      </w:r>
      <w:r w:rsidR="003E511D" w:rsidRPr="006D7106">
        <w:rPr>
          <w:noProof/>
          <w:color w:val="000000"/>
          <w:lang w:val="sl-SI"/>
        </w:rPr>
        <w:t> </w:t>
      </w:r>
      <w:r w:rsidRPr="006D7106">
        <w:rPr>
          <w:noProof/>
          <w:color w:val="000000"/>
          <w:lang w:val="sl-SI"/>
        </w:rPr>
        <w:t>&lt; 1/1.000)</w:t>
      </w:r>
    </w:p>
    <w:p w14:paraId="3EFCFAFD" w14:textId="77777777" w:rsidR="00810254" w:rsidRPr="006D7106" w:rsidRDefault="00E833DF"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lang w:val="sl-SI"/>
        </w:rPr>
        <w:t>zelo redki (&lt; 1/10.000)</w:t>
      </w:r>
    </w:p>
    <w:p w14:paraId="0A3587D1"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neznana</w:t>
      </w:r>
      <w:r w:rsidR="00E833DF" w:rsidRPr="006D7106">
        <w:rPr>
          <w:noProof/>
          <w:color w:val="000000"/>
          <w:lang w:val="sl-SI"/>
        </w:rPr>
        <w:t xml:space="preserve"> </w:t>
      </w:r>
      <w:r w:rsidR="00903211" w:rsidRPr="006D7106">
        <w:rPr>
          <w:noProof/>
          <w:color w:val="000000"/>
          <w:lang w:val="sl-SI"/>
        </w:rPr>
        <w:t xml:space="preserve">pogostnost </w:t>
      </w:r>
      <w:r w:rsidR="00E833DF" w:rsidRPr="006D7106">
        <w:rPr>
          <w:noProof/>
          <w:color w:val="000000"/>
          <w:lang w:val="sl-SI"/>
        </w:rPr>
        <w:t>(</w:t>
      </w:r>
      <w:r w:rsidRPr="006D7106">
        <w:rPr>
          <w:noProof/>
          <w:color w:val="000000"/>
          <w:lang w:val="sl-SI"/>
        </w:rPr>
        <w:tab/>
        <w:t>ni mogoče oceniti iz razpoložljivih podatkov</w:t>
      </w:r>
      <w:r w:rsidR="00E833DF" w:rsidRPr="006D7106">
        <w:rPr>
          <w:noProof/>
          <w:color w:val="000000"/>
          <w:lang w:val="sl-SI"/>
        </w:rPr>
        <w:t>)</w:t>
      </w:r>
    </w:p>
    <w:p w14:paraId="42A8107A" w14:textId="77777777" w:rsidR="007B6F14" w:rsidRPr="006D7106" w:rsidRDefault="007B6F14" w:rsidP="00AE34E5">
      <w:pPr>
        <w:spacing w:line="240" w:lineRule="auto"/>
        <w:rPr>
          <w:noProof/>
          <w:color w:val="000000"/>
          <w:lang w:val="sl-SI"/>
        </w:rPr>
      </w:pPr>
    </w:p>
    <w:p w14:paraId="6E04E2A2" w14:textId="27A09D97" w:rsidR="007B6F14" w:rsidRPr="006D7106" w:rsidRDefault="007B6F14" w:rsidP="00FC3F27">
      <w:pPr>
        <w:keepNext/>
        <w:keepLines/>
        <w:rPr>
          <w:b/>
          <w:lang w:val="sl-SI"/>
        </w:rPr>
      </w:pPr>
      <w:r w:rsidRPr="006D7106">
        <w:rPr>
          <w:b/>
          <w:noProof/>
          <w:color w:val="000000"/>
          <w:lang w:val="sl-SI"/>
        </w:rPr>
        <w:t>Preglednica </w:t>
      </w:r>
      <w:r w:rsidR="00686372" w:rsidRPr="006D7106">
        <w:rPr>
          <w:b/>
          <w:noProof/>
          <w:color w:val="000000"/>
          <w:lang w:val="sl-SI"/>
        </w:rPr>
        <w:t>3</w:t>
      </w:r>
      <w:r w:rsidRPr="006D7106">
        <w:rPr>
          <w:b/>
          <w:noProof/>
          <w:color w:val="000000"/>
          <w:lang w:val="sl-SI"/>
        </w:rPr>
        <w:t xml:space="preserve">: Vsi neželeni učinki, o katerih so poročali pri </w:t>
      </w:r>
      <w:r w:rsidR="00FC3F27">
        <w:rPr>
          <w:b/>
          <w:noProof/>
          <w:color w:val="000000"/>
          <w:lang w:val="sl-SI"/>
        </w:rPr>
        <w:t xml:space="preserve">odraslih </w:t>
      </w:r>
      <w:r w:rsidRPr="006D7106">
        <w:rPr>
          <w:b/>
          <w:noProof/>
          <w:color w:val="000000"/>
          <w:lang w:val="sl-SI"/>
        </w:rPr>
        <w:t xml:space="preserve">bolnikih v kliničnih </w:t>
      </w:r>
      <w:r w:rsidR="00FC3F27">
        <w:rPr>
          <w:b/>
          <w:noProof/>
          <w:color w:val="000000"/>
          <w:lang w:val="sl-SI"/>
        </w:rPr>
        <w:t>študijah</w:t>
      </w:r>
      <w:r w:rsidR="00FC3F27" w:rsidRPr="006D7106">
        <w:rPr>
          <w:b/>
          <w:noProof/>
          <w:color w:val="000000"/>
          <w:lang w:val="sl-SI"/>
        </w:rPr>
        <w:t xml:space="preserve"> </w:t>
      </w:r>
      <w:r w:rsidRPr="006D7106">
        <w:rPr>
          <w:b/>
          <w:noProof/>
          <w:color w:val="000000"/>
          <w:lang w:val="sl-SI"/>
        </w:rPr>
        <w:t>III. </w:t>
      </w:r>
      <w:r w:rsidR="000356ED" w:rsidRPr="006D7106">
        <w:rPr>
          <w:b/>
          <w:noProof/>
          <w:color w:val="000000"/>
          <w:lang w:val="sl-SI"/>
        </w:rPr>
        <w:t>faze ali v obdobju trženja zdravila</w:t>
      </w:r>
      <w:r w:rsidR="004D73E2" w:rsidRPr="006D7106">
        <w:rPr>
          <w:b/>
          <w:noProof/>
          <w:color w:val="000000"/>
          <w:lang w:val="sl-SI"/>
        </w:rPr>
        <w:t>*</w:t>
      </w:r>
      <w:r w:rsidRPr="006D7106">
        <w:rPr>
          <w:b/>
          <w:lang w:val="sl-SI"/>
        </w:rPr>
        <w:t xml:space="preserve"> </w:t>
      </w:r>
      <w:r w:rsidR="00FC3F27" w:rsidRPr="00FC3F27">
        <w:rPr>
          <w:b/>
          <w:lang w:val="sl-SI"/>
        </w:rPr>
        <w:t xml:space="preserve">ter dveh študijah II. faze in </w:t>
      </w:r>
      <w:r w:rsidR="00981719">
        <w:rPr>
          <w:b/>
          <w:lang w:val="sl-SI"/>
        </w:rPr>
        <w:t>dveh</w:t>
      </w:r>
      <w:r w:rsidR="00981719" w:rsidRPr="00FC3F27">
        <w:rPr>
          <w:b/>
          <w:lang w:val="sl-SI"/>
        </w:rPr>
        <w:t xml:space="preserve"> </w:t>
      </w:r>
      <w:r w:rsidR="00FC3F27" w:rsidRPr="00FC3F27">
        <w:rPr>
          <w:b/>
          <w:lang w:val="sl-SI"/>
        </w:rPr>
        <w:t>študij</w:t>
      </w:r>
      <w:r w:rsidR="00981719">
        <w:rPr>
          <w:b/>
          <w:lang w:val="sl-SI"/>
        </w:rPr>
        <w:t>ah</w:t>
      </w:r>
      <w:r w:rsidR="00FC3F27" w:rsidRPr="00FC3F27">
        <w:rPr>
          <w:b/>
          <w:lang w:val="sl-SI"/>
        </w:rPr>
        <w:t xml:space="preserve"> III. </w:t>
      </w:r>
      <w:r w:rsidR="00981719">
        <w:rPr>
          <w:b/>
          <w:lang w:val="sl-SI"/>
        </w:rPr>
        <w:t>f</w:t>
      </w:r>
      <w:r w:rsidR="00FC3F27" w:rsidRPr="00FC3F27">
        <w:rPr>
          <w:b/>
          <w:lang w:val="sl-SI"/>
        </w:rPr>
        <w:t>aze</w:t>
      </w:r>
      <w:r w:rsidR="00981719">
        <w:rPr>
          <w:b/>
          <w:lang w:val="sl-SI"/>
        </w:rPr>
        <w:t xml:space="preserve"> </w:t>
      </w:r>
      <w:r w:rsidR="00FC3F27" w:rsidRPr="00FC3F27">
        <w:rPr>
          <w:b/>
          <w:lang w:val="sl-SI"/>
        </w:rPr>
        <w:t>pri pediatričnih bolnikih</w:t>
      </w:r>
    </w:p>
    <w:p w14:paraId="4C7755D0"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b/>
          <w:noProof/>
          <w:color w:val="000000"/>
          <w:lang w:val="sl-SI"/>
        </w:rPr>
      </w:pPr>
    </w:p>
    <w:tbl>
      <w:tblPr>
        <w:tblW w:w="9819" w:type="dxa"/>
        <w:tblInd w:w="70" w:type="dxa"/>
        <w:tblLayout w:type="fixed"/>
        <w:tblLook w:val="0000" w:firstRow="0" w:lastRow="0" w:firstColumn="0" w:lastColumn="0" w:noHBand="0" w:noVBand="0"/>
      </w:tblPr>
      <w:tblGrid>
        <w:gridCol w:w="2033"/>
        <w:gridCol w:w="1974"/>
        <w:gridCol w:w="1985"/>
        <w:gridCol w:w="1843"/>
        <w:gridCol w:w="1984"/>
      </w:tblGrid>
      <w:tr w:rsidR="000356ED" w:rsidRPr="006D7106" w14:paraId="60DA8E59"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shd w:val="clear" w:color="auto" w:fill="A6A6A6"/>
          </w:tcPr>
          <w:p w14:paraId="1923FB3C" w14:textId="77777777" w:rsidR="000356ED" w:rsidRPr="006D7106" w:rsidRDefault="000356ED"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Pogosti</w:t>
            </w:r>
            <w:r w:rsidRPr="006D7106">
              <w:rPr>
                <w:b/>
                <w:noProof/>
                <w:color w:val="000000"/>
                <w:lang w:val="sl-SI"/>
              </w:rPr>
              <w:br/>
            </w:r>
          </w:p>
        </w:tc>
        <w:tc>
          <w:tcPr>
            <w:tcW w:w="1974" w:type="dxa"/>
            <w:tcBorders>
              <w:top w:val="single" w:sz="4" w:space="0" w:color="auto"/>
              <w:left w:val="single" w:sz="4" w:space="0" w:color="auto"/>
              <w:bottom w:val="single" w:sz="4" w:space="0" w:color="auto"/>
              <w:right w:val="single" w:sz="4" w:space="0" w:color="auto"/>
            </w:tcBorders>
            <w:shd w:val="clear" w:color="auto" w:fill="A6A6A6"/>
          </w:tcPr>
          <w:p w14:paraId="1469EB24" w14:textId="77777777" w:rsidR="000356ED" w:rsidRPr="006D7106" w:rsidRDefault="000356ED"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Občasni</w:t>
            </w:r>
            <w:r w:rsidRPr="006D7106">
              <w:rPr>
                <w:b/>
                <w:noProof/>
                <w:color w:val="000000"/>
                <w:lang w:val="sl-SI"/>
              </w:rPr>
              <w:br/>
            </w: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3E6E7C5A" w14:textId="77777777" w:rsidR="000356ED" w:rsidRPr="006D7106" w:rsidRDefault="000356ED"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Redki</w:t>
            </w:r>
            <w:r w:rsidRPr="006D7106">
              <w:rPr>
                <w:b/>
                <w:noProof/>
                <w:color w:val="000000"/>
                <w:lang w:val="sl-SI"/>
              </w:rPr>
              <w:br/>
            </w: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2FA54BFB" w14:textId="77777777" w:rsidR="000356ED" w:rsidRPr="006D7106" w:rsidRDefault="000356ED"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Zelo redki</w:t>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7360BA5E" w14:textId="77777777" w:rsidR="000356ED" w:rsidRPr="006D7106" w:rsidRDefault="000356ED" w:rsidP="002B4044">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Neznana</w:t>
            </w:r>
            <w:r w:rsidR="00903211" w:rsidRPr="006D7106">
              <w:rPr>
                <w:b/>
                <w:noProof/>
                <w:color w:val="000000"/>
                <w:lang w:val="sl-SI"/>
              </w:rPr>
              <w:t xml:space="preserve"> pogostnost</w:t>
            </w:r>
          </w:p>
        </w:tc>
      </w:tr>
      <w:tr w:rsidR="000356ED" w:rsidRPr="00011CCD" w14:paraId="3381A57B" w14:textId="77777777" w:rsidTr="0043661D">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3B93E33E" w14:textId="77777777" w:rsidR="000356ED" w:rsidRPr="006D7106" w:rsidRDefault="000356ED" w:rsidP="00AE34E5">
            <w:pPr>
              <w:keepNext/>
              <w:rPr>
                <w:b/>
                <w:noProof/>
                <w:color w:val="000000"/>
                <w:lang w:val="sl-SI"/>
              </w:rPr>
            </w:pPr>
            <w:r w:rsidRPr="006D7106">
              <w:rPr>
                <w:b/>
                <w:bCs/>
                <w:noProof/>
                <w:color w:val="000000"/>
                <w:lang w:val="sl-SI"/>
              </w:rPr>
              <w:t>Bolezni krvi in limfatičnega sistema</w:t>
            </w:r>
          </w:p>
        </w:tc>
      </w:tr>
      <w:tr w:rsidR="000356ED" w:rsidRPr="00011CCD" w14:paraId="3CF9192E"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tcPr>
          <w:p w14:paraId="0FB61F00" w14:textId="77777777" w:rsidR="000356ED" w:rsidRPr="006D7106" w:rsidRDefault="000356ED" w:rsidP="00AE34E5">
            <w:pPr>
              <w:rPr>
                <w:noProof/>
                <w:color w:val="000000"/>
                <w:lang w:val="sl-SI"/>
              </w:rPr>
            </w:pPr>
            <w:r w:rsidRPr="006D7106">
              <w:rPr>
                <w:noProof/>
                <w:color w:val="000000"/>
                <w:lang w:val="sl-SI"/>
              </w:rPr>
              <w:t>anemija (tudi ustrezni laboratorijski parametri)</w:t>
            </w:r>
          </w:p>
        </w:tc>
        <w:tc>
          <w:tcPr>
            <w:tcW w:w="1974" w:type="dxa"/>
            <w:tcBorders>
              <w:top w:val="single" w:sz="4" w:space="0" w:color="auto"/>
              <w:left w:val="single" w:sz="4" w:space="0" w:color="auto"/>
              <w:bottom w:val="single" w:sz="4" w:space="0" w:color="auto"/>
              <w:right w:val="single" w:sz="4" w:space="0" w:color="auto"/>
            </w:tcBorders>
          </w:tcPr>
          <w:p w14:paraId="58D00922" w14:textId="77777777" w:rsidR="000356ED" w:rsidRPr="006D7106" w:rsidRDefault="000356ED" w:rsidP="00AE34E5">
            <w:pPr>
              <w:rPr>
                <w:noProof/>
                <w:color w:val="000000"/>
                <w:lang w:val="sl-SI"/>
              </w:rPr>
            </w:pPr>
            <w:r w:rsidRPr="006D7106">
              <w:rPr>
                <w:noProof/>
                <w:color w:val="000000"/>
                <w:lang w:val="sl-SI"/>
              </w:rPr>
              <w:t>trombocitoza (vključno s povečanim številom trombocitov)</w:t>
            </w:r>
            <w:r w:rsidRPr="006D7106">
              <w:rPr>
                <w:vertAlign w:val="superscript"/>
                <w:lang w:val="sl-SI"/>
              </w:rPr>
              <w:t>A</w:t>
            </w:r>
            <w:r w:rsidRPr="006D7106">
              <w:rPr>
                <w:lang w:val="sl-SI"/>
              </w:rPr>
              <w:t>, trombocitopenija</w:t>
            </w:r>
          </w:p>
        </w:tc>
        <w:tc>
          <w:tcPr>
            <w:tcW w:w="1985" w:type="dxa"/>
            <w:tcBorders>
              <w:top w:val="single" w:sz="4" w:space="0" w:color="auto"/>
              <w:left w:val="single" w:sz="4" w:space="0" w:color="auto"/>
              <w:bottom w:val="single" w:sz="4" w:space="0" w:color="auto"/>
              <w:right w:val="single" w:sz="4" w:space="0" w:color="auto"/>
            </w:tcBorders>
          </w:tcPr>
          <w:p w14:paraId="3FFB37CA"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23982371"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1E945E79" w14:textId="77777777" w:rsidR="000356ED" w:rsidRPr="006D7106" w:rsidRDefault="000356ED" w:rsidP="00AE34E5">
            <w:pPr>
              <w:rPr>
                <w:noProof/>
                <w:color w:val="000000"/>
                <w:lang w:val="sl-SI"/>
              </w:rPr>
            </w:pPr>
          </w:p>
        </w:tc>
      </w:tr>
      <w:tr w:rsidR="000356ED" w:rsidRPr="006D7106" w14:paraId="4CF6209E" w14:textId="77777777" w:rsidTr="0043661D">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3B47CFA8" w14:textId="77777777" w:rsidR="000356ED" w:rsidRPr="006D7106" w:rsidRDefault="000356ED" w:rsidP="00AE34E5">
            <w:pPr>
              <w:keepNext/>
              <w:rPr>
                <w:b/>
                <w:noProof/>
                <w:color w:val="000000"/>
                <w:lang w:val="sl-SI"/>
              </w:rPr>
            </w:pPr>
            <w:r w:rsidRPr="006D7106">
              <w:rPr>
                <w:b/>
                <w:bCs/>
                <w:noProof/>
                <w:color w:val="000000"/>
                <w:lang w:val="sl-SI"/>
              </w:rPr>
              <w:t>Bolezni imunskega sistema</w:t>
            </w:r>
          </w:p>
        </w:tc>
      </w:tr>
      <w:tr w:rsidR="000356ED" w:rsidRPr="00011CCD" w14:paraId="7D6DEAF8"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tcPr>
          <w:p w14:paraId="194E3D45" w14:textId="77777777" w:rsidR="000356ED" w:rsidRPr="006D7106" w:rsidRDefault="000356ED" w:rsidP="00AE34E5">
            <w:pPr>
              <w:rPr>
                <w:noProof/>
                <w:color w:val="000000"/>
                <w:lang w:val="sl-SI"/>
              </w:rPr>
            </w:pPr>
          </w:p>
        </w:tc>
        <w:tc>
          <w:tcPr>
            <w:tcW w:w="1974" w:type="dxa"/>
            <w:tcBorders>
              <w:top w:val="single" w:sz="4" w:space="0" w:color="auto"/>
              <w:left w:val="single" w:sz="4" w:space="0" w:color="auto"/>
              <w:bottom w:val="single" w:sz="4" w:space="0" w:color="auto"/>
              <w:right w:val="single" w:sz="4" w:space="0" w:color="auto"/>
            </w:tcBorders>
          </w:tcPr>
          <w:p w14:paraId="69913ACF" w14:textId="77777777" w:rsidR="000356ED" w:rsidRPr="006D7106" w:rsidRDefault="000356ED" w:rsidP="00AE34E5">
            <w:pPr>
              <w:rPr>
                <w:noProof/>
                <w:color w:val="000000"/>
                <w:lang w:val="sl-SI"/>
              </w:rPr>
            </w:pPr>
            <w:r w:rsidRPr="006D7106">
              <w:rPr>
                <w:noProof/>
                <w:color w:val="000000"/>
                <w:lang w:val="sl-SI"/>
              </w:rPr>
              <w:t>alergijska reakcija, alergijski dermatitis, angioedem in alergijski edem</w:t>
            </w:r>
          </w:p>
        </w:tc>
        <w:tc>
          <w:tcPr>
            <w:tcW w:w="1985" w:type="dxa"/>
            <w:tcBorders>
              <w:top w:val="single" w:sz="4" w:space="0" w:color="auto"/>
              <w:left w:val="single" w:sz="4" w:space="0" w:color="auto"/>
              <w:bottom w:val="single" w:sz="4" w:space="0" w:color="auto"/>
              <w:right w:val="single" w:sz="4" w:space="0" w:color="auto"/>
            </w:tcBorders>
          </w:tcPr>
          <w:p w14:paraId="038A00A1"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046C367" w14:textId="77777777" w:rsidR="000356ED" w:rsidRPr="006D7106" w:rsidRDefault="000356ED" w:rsidP="00AE34E5">
            <w:pPr>
              <w:rPr>
                <w:noProof/>
                <w:color w:val="000000"/>
                <w:lang w:val="sl-SI"/>
              </w:rPr>
            </w:pPr>
            <w:r w:rsidRPr="006D7106">
              <w:rPr>
                <w:noProof/>
                <w:color w:val="000000"/>
                <w:lang w:val="sl-SI"/>
              </w:rPr>
              <w:t>anafilaktične reakcije vključno z anafilaktičnim šokom</w:t>
            </w:r>
          </w:p>
        </w:tc>
        <w:tc>
          <w:tcPr>
            <w:tcW w:w="1984" w:type="dxa"/>
            <w:tcBorders>
              <w:top w:val="single" w:sz="4" w:space="0" w:color="auto"/>
              <w:left w:val="single" w:sz="4" w:space="0" w:color="auto"/>
              <w:bottom w:val="single" w:sz="4" w:space="0" w:color="auto"/>
              <w:right w:val="single" w:sz="4" w:space="0" w:color="auto"/>
            </w:tcBorders>
          </w:tcPr>
          <w:p w14:paraId="15C338FC" w14:textId="77777777" w:rsidR="000356ED" w:rsidRPr="006D7106" w:rsidRDefault="000356ED" w:rsidP="00AE34E5">
            <w:pPr>
              <w:rPr>
                <w:noProof/>
                <w:color w:val="000000"/>
                <w:lang w:val="sl-SI"/>
              </w:rPr>
            </w:pPr>
          </w:p>
        </w:tc>
      </w:tr>
      <w:tr w:rsidR="000356ED" w:rsidRPr="006D7106" w14:paraId="22F5CFE1" w14:textId="77777777" w:rsidTr="0043661D">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7CDC1A9C" w14:textId="77777777" w:rsidR="000356ED" w:rsidRPr="006D7106" w:rsidRDefault="000356ED" w:rsidP="00AE34E5">
            <w:pPr>
              <w:keepNext/>
              <w:rPr>
                <w:b/>
                <w:noProof/>
                <w:color w:val="000000"/>
                <w:lang w:val="sl-SI"/>
              </w:rPr>
            </w:pPr>
            <w:r w:rsidRPr="006D7106">
              <w:rPr>
                <w:b/>
                <w:bCs/>
                <w:noProof/>
                <w:color w:val="000000"/>
                <w:lang w:val="sl-SI"/>
              </w:rPr>
              <w:lastRenderedPageBreak/>
              <w:t>Bolezni živčevja</w:t>
            </w:r>
          </w:p>
        </w:tc>
      </w:tr>
      <w:tr w:rsidR="000356ED" w:rsidRPr="00011CCD" w14:paraId="24CF5503"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tcPr>
          <w:p w14:paraId="4B34B24B" w14:textId="77777777" w:rsidR="000356ED" w:rsidRPr="006D7106" w:rsidRDefault="000356ED" w:rsidP="00AE34E5">
            <w:pPr>
              <w:rPr>
                <w:noProof/>
                <w:color w:val="000000"/>
                <w:lang w:val="sl-SI"/>
              </w:rPr>
            </w:pPr>
            <w:r w:rsidRPr="006D7106">
              <w:rPr>
                <w:noProof/>
                <w:color w:val="000000"/>
                <w:lang w:val="sl-SI"/>
              </w:rPr>
              <w:t xml:space="preserve">omotica, glavobol </w:t>
            </w:r>
          </w:p>
        </w:tc>
        <w:tc>
          <w:tcPr>
            <w:tcW w:w="1974" w:type="dxa"/>
            <w:tcBorders>
              <w:top w:val="single" w:sz="4" w:space="0" w:color="auto"/>
              <w:left w:val="single" w:sz="4" w:space="0" w:color="auto"/>
              <w:bottom w:val="single" w:sz="4" w:space="0" w:color="auto"/>
              <w:right w:val="single" w:sz="4" w:space="0" w:color="auto"/>
            </w:tcBorders>
          </w:tcPr>
          <w:p w14:paraId="3FA8D2FE" w14:textId="77777777" w:rsidR="000356ED" w:rsidRPr="006D7106" w:rsidRDefault="000356ED" w:rsidP="00AE34E5">
            <w:pPr>
              <w:rPr>
                <w:noProof/>
                <w:color w:val="000000"/>
                <w:lang w:val="sl-SI"/>
              </w:rPr>
            </w:pPr>
            <w:r w:rsidRPr="006D7106">
              <w:rPr>
                <w:noProof/>
                <w:color w:val="000000"/>
                <w:lang w:val="sl-SI"/>
              </w:rPr>
              <w:t>cerebralna in intrakranialna krvavitev,</w:t>
            </w:r>
          </w:p>
          <w:p w14:paraId="4AB33BC1" w14:textId="77777777" w:rsidR="000356ED" w:rsidRPr="006D7106" w:rsidRDefault="000356ED" w:rsidP="00AE34E5">
            <w:pPr>
              <w:rPr>
                <w:noProof/>
                <w:color w:val="000000"/>
                <w:lang w:val="sl-SI"/>
              </w:rPr>
            </w:pPr>
            <w:r w:rsidRPr="006D7106">
              <w:rPr>
                <w:noProof/>
                <w:color w:val="000000"/>
                <w:lang w:val="sl-SI"/>
              </w:rPr>
              <w:t>sinkopa</w:t>
            </w:r>
          </w:p>
        </w:tc>
        <w:tc>
          <w:tcPr>
            <w:tcW w:w="1985" w:type="dxa"/>
            <w:tcBorders>
              <w:top w:val="single" w:sz="4" w:space="0" w:color="auto"/>
              <w:left w:val="single" w:sz="4" w:space="0" w:color="auto"/>
              <w:bottom w:val="single" w:sz="4" w:space="0" w:color="auto"/>
              <w:right w:val="single" w:sz="4" w:space="0" w:color="auto"/>
            </w:tcBorders>
          </w:tcPr>
          <w:p w14:paraId="59084104"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2CB3117E"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6CB2DCD9" w14:textId="77777777" w:rsidR="000356ED" w:rsidRPr="006D7106" w:rsidRDefault="000356ED" w:rsidP="00AE34E5">
            <w:pPr>
              <w:rPr>
                <w:noProof/>
                <w:color w:val="000000"/>
                <w:lang w:val="sl-SI"/>
              </w:rPr>
            </w:pPr>
          </w:p>
        </w:tc>
      </w:tr>
      <w:tr w:rsidR="000356ED" w:rsidRPr="006D7106" w14:paraId="4B031EB4" w14:textId="77777777" w:rsidTr="0043661D">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40FD2862" w14:textId="77777777" w:rsidR="000356ED" w:rsidRPr="006D7106" w:rsidRDefault="000356ED" w:rsidP="00AE34E5">
            <w:pPr>
              <w:keepNext/>
              <w:rPr>
                <w:b/>
                <w:noProof/>
                <w:color w:val="000000"/>
                <w:lang w:val="sl-SI"/>
              </w:rPr>
            </w:pPr>
            <w:r w:rsidRPr="006D7106">
              <w:rPr>
                <w:b/>
                <w:bCs/>
                <w:noProof/>
                <w:color w:val="000000"/>
                <w:lang w:val="sl-SI"/>
              </w:rPr>
              <w:t>Očesne bolezni</w:t>
            </w:r>
          </w:p>
        </w:tc>
      </w:tr>
      <w:tr w:rsidR="000356ED" w:rsidRPr="006D7106" w14:paraId="209FD183"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tcPr>
          <w:p w14:paraId="51BDB6D5" w14:textId="77777777" w:rsidR="000356ED" w:rsidRPr="006D7106" w:rsidRDefault="000356ED" w:rsidP="00AE34E5">
            <w:pPr>
              <w:rPr>
                <w:noProof/>
                <w:color w:val="000000"/>
                <w:lang w:val="sl-SI"/>
              </w:rPr>
            </w:pPr>
            <w:r w:rsidRPr="006D7106">
              <w:rPr>
                <w:noProof/>
                <w:color w:val="000000"/>
                <w:lang w:val="sl-SI"/>
              </w:rPr>
              <w:t>krvavitev v očesu (tudi krvavitve v očesno veznico)</w:t>
            </w:r>
          </w:p>
        </w:tc>
        <w:tc>
          <w:tcPr>
            <w:tcW w:w="1974" w:type="dxa"/>
            <w:tcBorders>
              <w:top w:val="single" w:sz="4" w:space="0" w:color="auto"/>
              <w:left w:val="single" w:sz="4" w:space="0" w:color="auto"/>
              <w:bottom w:val="single" w:sz="4" w:space="0" w:color="auto"/>
              <w:right w:val="single" w:sz="4" w:space="0" w:color="auto"/>
            </w:tcBorders>
          </w:tcPr>
          <w:p w14:paraId="761BE23E" w14:textId="77777777" w:rsidR="000356ED" w:rsidRPr="006D7106" w:rsidRDefault="000356ED"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26C34EB3"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2DAEEB57"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2A8738EE" w14:textId="77777777" w:rsidR="000356ED" w:rsidRPr="006D7106" w:rsidRDefault="000356ED" w:rsidP="00AE34E5">
            <w:pPr>
              <w:rPr>
                <w:noProof/>
                <w:color w:val="000000"/>
                <w:lang w:val="sl-SI"/>
              </w:rPr>
            </w:pPr>
          </w:p>
        </w:tc>
      </w:tr>
      <w:tr w:rsidR="000356ED" w:rsidRPr="006D7106" w14:paraId="4FD4CE13" w14:textId="77777777" w:rsidTr="0043661D">
        <w:trPr>
          <w:trHeight w:val="144"/>
        </w:trPr>
        <w:tc>
          <w:tcPr>
            <w:tcW w:w="9819" w:type="dxa"/>
            <w:gridSpan w:val="5"/>
            <w:tcBorders>
              <w:top w:val="single" w:sz="4" w:space="0" w:color="auto"/>
              <w:left w:val="single" w:sz="4" w:space="0" w:color="auto"/>
              <w:bottom w:val="single" w:sz="4" w:space="0" w:color="auto"/>
              <w:right w:val="single" w:sz="4" w:space="0" w:color="auto"/>
            </w:tcBorders>
          </w:tcPr>
          <w:p w14:paraId="2E355A45" w14:textId="77777777" w:rsidR="000356ED" w:rsidRPr="006D7106" w:rsidRDefault="000356ED" w:rsidP="00AE34E5">
            <w:pPr>
              <w:keepNext/>
              <w:rPr>
                <w:b/>
                <w:noProof/>
                <w:color w:val="000000"/>
                <w:lang w:val="sl-SI"/>
              </w:rPr>
            </w:pPr>
            <w:r w:rsidRPr="006D7106">
              <w:rPr>
                <w:b/>
                <w:bCs/>
                <w:noProof/>
                <w:color w:val="000000"/>
                <w:lang w:val="sl-SI"/>
              </w:rPr>
              <w:t>Srčne bolezni</w:t>
            </w:r>
          </w:p>
        </w:tc>
      </w:tr>
      <w:tr w:rsidR="000356ED" w:rsidRPr="006D7106" w14:paraId="09F905F7" w14:textId="77777777" w:rsidTr="00DB0565">
        <w:trPr>
          <w:trHeight w:val="144"/>
        </w:trPr>
        <w:tc>
          <w:tcPr>
            <w:tcW w:w="2033" w:type="dxa"/>
            <w:tcBorders>
              <w:top w:val="single" w:sz="4" w:space="0" w:color="auto"/>
              <w:left w:val="single" w:sz="4" w:space="0" w:color="auto"/>
              <w:bottom w:val="single" w:sz="4" w:space="0" w:color="auto"/>
              <w:right w:val="single" w:sz="4" w:space="0" w:color="auto"/>
            </w:tcBorders>
          </w:tcPr>
          <w:p w14:paraId="31F293E8" w14:textId="77777777" w:rsidR="000356ED" w:rsidRPr="006D7106" w:rsidRDefault="000356ED" w:rsidP="00AE34E5">
            <w:pPr>
              <w:rPr>
                <w:noProof/>
                <w:color w:val="000000"/>
                <w:lang w:val="sl-SI"/>
              </w:rPr>
            </w:pPr>
          </w:p>
        </w:tc>
        <w:tc>
          <w:tcPr>
            <w:tcW w:w="1974" w:type="dxa"/>
            <w:tcBorders>
              <w:top w:val="single" w:sz="4" w:space="0" w:color="auto"/>
              <w:left w:val="single" w:sz="4" w:space="0" w:color="auto"/>
              <w:bottom w:val="single" w:sz="4" w:space="0" w:color="auto"/>
              <w:right w:val="single" w:sz="4" w:space="0" w:color="auto"/>
            </w:tcBorders>
          </w:tcPr>
          <w:p w14:paraId="4220FF6D" w14:textId="77777777" w:rsidR="000356ED" w:rsidRPr="006D7106" w:rsidRDefault="000356ED" w:rsidP="00AE34E5">
            <w:pPr>
              <w:rPr>
                <w:noProof/>
                <w:color w:val="000000"/>
                <w:lang w:val="sl-SI"/>
              </w:rPr>
            </w:pPr>
            <w:r w:rsidRPr="006D7106">
              <w:rPr>
                <w:noProof/>
                <w:color w:val="000000"/>
                <w:lang w:val="sl-SI"/>
              </w:rPr>
              <w:t>tahikardija</w:t>
            </w:r>
          </w:p>
        </w:tc>
        <w:tc>
          <w:tcPr>
            <w:tcW w:w="1985" w:type="dxa"/>
            <w:tcBorders>
              <w:top w:val="single" w:sz="4" w:space="0" w:color="auto"/>
              <w:left w:val="single" w:sz="4" w:space="0" w:color="auto"/>
              <w:bottom w:val="single" w:sz="4" w:space="0" w:color="auto"/>
              <w:right w:val="single" w:sz="4" w:space="0" w:color="auto"/>
            </w:tcBorders>
          </w:tcPr>
          <w:p w14:paraId="06F3D1C4"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52C30586"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1EB7BDCC" w14:textId="77777777" w:rsidR="000356ED" w:rsidRPr="006D7106" w:rsidRDefault="000356ED" w:rsidP="00AE34E5">
            <w:pPr>
              <w:rPr>
                <w:noProof/>
                <w:color w:val="000000"/>
                <w:lang w:val="sl-SI"/>
              </w:rPr>
            </w:pPr>
          </w:p>
        </w:tc>
      </w:tr>
      <w:tr w:rsidR="000356ED" w:rsidRPr="006D7106" w14:paraId="4827AC89" w14:textId="77777777" w:rsidTr="0043661D">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316699D1" w14:textId="77777777" w:rsidR="000356ED" w:rsidRPr="006D7106" w:rsidRDefault="000356ED" w:rsidP="00AE34E5">
            <w:pPr>
              <w:keepNext/>
              <w:rPr>
                <w:b/>
                <w:noProof/>
                <w:color w:val="000000"/>
                <w:lang w:val="sl-SI"/>
              </w:rPr>
            </w:pPr>
            <w:r w:rsidRPr="006D7106">
              <w:rPr>
                <w:b/>
                <w:bCs/>
                <w:noProof/>
                <w:color w:val="000000"/>
                <w:lang w:val="sl-SI"/>
              </w:rPr>
              <w:t>Žilne bolezni</w:t>
            </w:r>
          </w:p>
        </w:tc>
      </w:tr>
      <w:tr w:rsidR="000356ED" w:rsidRPr="006D7106" w14:paraId="0A4571B0" w14:textId="77777777" w:rsidTr="00DB0565">
        <w:trPr>
          <w:trHeight w:val="1120"/>
        </w:trPr>
        <w:tc>
          <w:tcPr>
            <w:tcW w:w="2033" w:type="dxa"/>
            <w:tcBorders>
              <w:top w:val="single" w:sz="4" w:space="0" w:color="auto"/>
              <w:left w:val="single" w:sz="4" w:space="0" w:color="auto"/>
              <w:bottom w:val="single" w:sz="4" w:space="0" w:color="auto"/>
              <w:right w:val="single" w:sz="4" w:space="0" w:color="auto"/>
            </w:tcBorders>
          </w:tcPr>
          <w:p w14:paraId="3512D3CB" w14:textId="77777777" w:rsidR="000356ED" w:rsidRPr="006D7106" w:rsidRDefault="000356ED" w:rsidP="00AE34E5">
            <w:pPr>
              <w:rPr>
                <w:noProof/>
                <w:color w:val="000000"/>
                <w:lang w:val="sl-SI"/>
              </w:rPr>
            </w:pPr>
            <w:r w:rsidRPr="006D7106">
              <w:rPr>
                <w:noProof/>
                <w:color w:val="000000"/>
                <w:lang w:val="sl-SI"/>
              </w:rPr>
              <w:t>hipotenzija, hematom</w:t>
            </w:r>
          </w:p>
        </w:tc>
        <w:tc>
          <w:tcPr>
            <w:tcW w:w="1974" w:type="dxa"/>
            <w:tcBorders>
              <w:top w:val="single" w:sz="4" w:space="0" w:color="auto"/>
              <w:left w:val="single" w:sz="4" w:space="0" w:color="auto"/>
              <w:bottom w:val="single" w:sz="4" w:space="0" w:color="auto"/>
              <w:right w:val="single" w:sz="4" w:space="0" w:color="auto"/>
            </w:tcBorders>
          </w:tcPr>
          <w:p w14:paraId="2E53EC49" w14:textId="77777777" w:rsidR="000356ED" w:rsidRPr="006D7106" w:rsidRDefault="000356ED"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649C88AE"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4346515"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4916C9B8" w14:textId="77777777" w:rsidR="000356ED" w:rsidRPr="006D7106" w:rsidRDefault="000356ED" w:rsidP="00AE34E5">
            <w:pPr>
              <w:rPr>
                <w:noProof/>
                <w:color w:val="000000"/>
                <w:lang w:val="sl-SI"/>
              </w:rPr>
            </w:pPr>
          </w:p>
        </w:tc>
      </w:tr>
      <w:tr w:rsidR="000356ED" w:rsidRPr="00011CCD" w14:paraId="67DA0246" w14:textId="77777777" w:rsidTr="0043661D">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2527183F" w14:textId="77777777" w:rsidR="000356ED" w:rsidRPr="006D7106" w:rsidRDefault="000356ED" w:rsidP="00AE34E5">
            <w:pPr>
              <w:keepNext/>
              <w:rPr>
                <w:b/>
                <w:noProof/>
                <w:color w:val="000000"/>
                <w:lang w:val="sl-SI"/>
              </w:rPr>
            </w:pPr>
            <w:r w:rsidRPr="006D7106">
              <w:rPr>
                <w:b/>
                <w:lang w:val="sl-SI"/>
              </w:rPr>
              <w:t>Bolezni dihal, prsnega koša in mediastinalnega prostora</w:t>
            </w:r>
          </w:p>
        </w:tc>
      </w:tr>
      <w:tr w:rsidR="000356ED" w:rsidRPr="006D7106" w14:paraId="0A4BBF34" w14:textId="77777777" w:rsidTr="00DB0565">
        <w:trPr>
          <w:trHeight w:val="289"/>
        </w:trPr>
        <w:tc>
          <w:tcPr>
            <w:tcW w:w="2033" w:type="dxa"/>
            <w:tcBorders>
              <w:top w:val="single" w:sz="4" w:space="0" w:color="auto"/>
              <w:left w:val="single" w:sz="4" w:space="0" w:color="auto"/>
              <w:bottom w:val="single" w:sz="4" w:space="0" w:color="auto"/>
              <w:right w:val="single" w:sz="4" w:space="0" w:color="auto"/>
            </w:tcBorders>
          </w:tcPr>
          <w:p w14:paraId="31962C05" w14:textId="77777777" w:rsidR="000356ED" w:rsidRPr="006D7106" w:rsidRDefault="000356ED" w:rsidP="00AE34E5">
            <w:pPr>
              <w:rPr>
                <w:lang w:val="sl-SI"/>
              </w:rPr>
            </w:pPr>
            <w:r w:rsidRPr="006D7106">
              <w:rPr>
                <w:lang w:val="sl-SI"/>
              </w:rPr>
              <w:t>epistaksa,</w:t>
            </w:r>
          </w:p>
          <w:p w14:paraId="69238791" w14:textId="77777777" w:rsidR="000356ED" w:rsidRPr="006D7106" w:rsidRDefault="000356ED" w:rsidP="00AE34E5">
            <w:pPr>
              <w:rPr>
                <w:noProof/>
                <w:color w:val="000000"/>
                <w:lang w:val="sl-SI"/>
              </w:rPr>
            </w:pPr>
            <w:r w:rsidRPr="006D7106">
              <w:rPr>
                <w:lang w:val="sl-SI"/>
              </w:rPr>
              <w:t>hemoptiza</w:t>
            </w:r>
          </w:p>
        </w:tc>
        <w:tc>
          <w:tcPr>
            <w:tcW w:w="1974" w:type="dxa"/>
            <w:tcBorders>
              <w:top w:val="single" w:sz="4" w:space="0" w:color="auto"/>
              <w:left w:val="single" w:sz="4" w:space="0" w:color="auto"/>
              <w:bottom w:val="single" w:sz="4" w:space="0" w:color="auto"/>
              <w:right w:val="single" w:sz="4" w:space="0" w:color="auto"/>
            </w:tcBorders>
          </w:tcPr>
          <w:p w14:paraId="1314B805" w14:textId="77777777" w:rsidR="000356ED" w:rsidRPr="006D7106" w:rsidRDefault="000356ED"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1CE45256"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7E3781C2" w14:textId="0D92146B" w:rsidR="000356ED" w:rsidRPr="006D7106" w:rsidRDefault="00377C7E" w:rsidP="00AE34E5">
            <w:pPr>
              <w:rPr>
                <w:noProof/>
                <w:color w:val="000000"/>
                <w:lang w:val="sl-SI"/>
              </w:rPr>
            </w:pPr>
            <w:r>
              <w:rPr>
                <w:noProof/>
                <w:color w:val="000000"/>
                <w:lang w:val="sl-SI"/>
              </w:rPr>
              <w:t>ezofilna pljučnica</w:t>
            </w:r>
          </w:p>
        </w:tc>
        <w:tc>
          <w:tcPr>
            <w:tcW w:w="1984" w:type="dxa"/>
            <w:tcBorders>
              <w:top w:val="single" w:sz="4" w:space="0" w:color="auto"/>
              <w:left w:val="single" w:sz="4" w:space="0" w:color="auto"/>
              <w:bottom w:val="single" w:sz="4" w:space="0" w:color="auto"/>
              <w:right w:val="single" w:sz="4" w:space="0" w:color="auto"/>
            </w:tcBorders>
          </w:tcPr>
          <w:p w14:paraId="3279EB7C" w14:textId="77777777" w:rsidR="000356ED" w:rsidRPr="006D7106" w:rsidRDefault="000356ED" w:rsidP="00AE34E5">
            <w:pPr>
              <w:rPr>
                <w:noProof/>
                <w:color w:val="000000"/>
                <w:lang w:val="sl-SI"/>
              </w:rPr>
            </w:pPr>
          </w:p>
        </w:tc>
      </w:tr>
      <w:tr w:rsidR="000356ED" w:rsidRPr="006D7106" w14:paraId="7FCDB888" w14:textId="77777777" w:rsidTr="0043661D">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16F2E87D" w14:textId="77777777" w:rsidR="000356ED" w:rsidRPr="006D7106" w:rsidRDefault="000356ED" w:rsidP="00AE34E5">
            <w:pPr>
              <w:keepNext/>
              <w:rPr>
                <w:b/>
                <w:noProof/>
                <w:color w:val="000000"/>
                <w:lang w:val="sl-SI"/>
              </w:rPr>
            </w:pPr>
            <w:r w:rsidRPr="006D7106">
              <w:rPr>
                <w:b/>
                <w:bCs/>
                <w:noProof/>
                <w:color w:val="000000"/>
                <w:lang w:val="sl-SI"/>
              </w:rPr>
              <w:t>Bolezni prebavil</w:t>
            </w:r>
          </w:p>
        </w:tc>
      </w:tr>
      <w:tr w:rsidR="000356ED" w:rsidRPr="006D7106" w14:paraId="23C6AB98" w14:textId="77777777" w:rsidTr="00DB0565">
        <w:trPr>
          <w:trHeight w:val="1014"/>
        </w:trPr>
        <w:tc>
          <w:tcPr>
            <w:tcW w:w="2033" w:type="dxa"/>
            <w:tcBorders>
              <w:top w:val="single" w:sz="4" w:space="0" w:color="auto"/>
              <w:left w:val="single" w:sz="4" w:space="0" w:color="auto"/>
              <w:bottom w:val="single" w:sz="4" w:space="0" w:color="auto"/>
              <w:right w:val="single" w:sz="4" w:space="0" w:color="auto"/>
            </w:tcBorders>
          </w:tcPr>
          <w:p w14:paraId="122D314B" w14:textId="77777777" w:rsidR="000356ED" w:rsidRPr="006D7106" w:rsidRDefault="000356ED" w:rsidP="00AE34E5">
            <w:pPr>
              <w:rPr>
                <w:noProof/>
                <w:color w:val="000000"/>
                <w:lang w:val="sl-SI"/>
              </w:rPr>
            </w:pPr>
            <w:r w:rsidRPr="006D7106">
              <w:rPr>
                <w:noProof/>
                <w:color w:val="000000"/>
                <w:lang w:val="sl-SI"/>
              </w:rPr>
              <w:t>krvavitve iz dlesni, krvavitve v prebavilih (tudi rektalne krvavitve), bolečine v prebavilih in trebuhu, dispepsija, navzea, zaprtje</w:t>
            </w:r>
            <w:r w:rsidRPr="006D7106">
              <w:rPr>
                <w:bCs/>
                <w:vertAlign w:val="superscript"/>
                <w:lang w:val="sl-SI"/>
              </w:rPr>
              <w:t>A</w:t>
            </w:r>
            <w:r w:rsidRPr="006D7106">
              <w:rPr>
                <w:noProof/>
                <w:color w:val="000000"/>
                <w:lang w:val="sl-SI"/>
              </w:rPr>
              <w:t>, driska, bruhanje</w:t>
            </w:r>
            <w:r w:rsidRPr="006D7106">
              <w:rPr>
                <w:bCs/>
                <w:vertAlign w:val="superscript"/>
                <w:lang w:val="sl-SI"/>
              </w:rPr>
              <w:t>A</w:t>
            </w:r>
          </w:p>
        </w:tc>
        <w:tc>
          <w:tcPr>
            <w:tcW w:w="1974" w:type="dxa"/>
            <w:tcBorders>
              <w:top w:val="single" w:sz="4" w:space="0" w:color="auto"/>
              <w:left w:val="single" w:sz="4" w:space="0" w:color="auto"/>
              <w:bottom w:val="single" w:sz="4" w:space="0" w:color="auto"/>
              <w:right w:val="single" w:sz="4" w:space="0" w:color="auto"/>
            </w:tcBorders>
          </w:tcPr>
          <w:p w14:paraId="6AC8D5B2" w14:textId="77777777" w:rsidR="000356ED" w:rsidRPr="006D7106" w:rsidRDefault="000356ED" w:rsidP="00AE34E5">
            <w:pPr>
              <w:rPr>
                <w:noProof/>
                <w:color w:val="000000"/>
                <w:lang w:val="sl-SI"/>
              </w:rPr>
            </w:pPr>
            <w:r w:rsidRPr="006D7106">
              <w:rPr>
                <w:noProof/>
                <w:color w:val="000000"/>
                <w:lang w:val="sl-SI"/>
              </w:rPr>
              <w:t>suha usta</w:t>
            </w:r>
          </w:p>
        </w:tc>
        <w:tc>
          <w:tcPr>
            <w:tcW w:w="1985" w:type="dxa"/>
            <w:tcBorders>
              <w:top w:val="single" w:sz="4" w:space="0" w:color="auto"/>
              <w:left w:val="single" w:sz="4" w:space="0" w:color="auto"/>
              <w:bottom w:val="single" w:sz="4" w:space="0" w:color="auto"/>
              <w:right w:val="single" w:sz="4" w:space="0" w:color="auto"/>
            </w:tcBorders>
          </w:tcPr>
          <w:p w14:paraId="35BB0A7F" w14:textId="77777777" w:rsidR="000356ED" w:rsidRPr="006D7106" w:rsidRDefault="000356ED" w:rsidP="00AE34E5">
            <w:pPr>
              <w:rPr>
                <w:noProof/>
                <w:color w:val="000000"/>
                <w:lang w:val="sl-SI"/>
              </w:rPr>
            </w:pPr>
          </w:p>
        </w:tc>
        <w:tc>
          <w:tcPr>
            <w:tcW w:w="1843" w:type="dxa"/>
            <w:tcBorders>
              <w:top w:val="single" w:sz="4" w:space="0" w:color="auto"/>
              <w:left w:val="single" w:sz="4" w:space="0" w:color="auto"/>
              <w:bottom w:val="single" w:sz="4" w:space="0" w:color="auto"/>
              <w:right w:val="single" w:sz="4" w:space="0" w:color="auto"/>
            </w:tcBorders>
          </w:tcPr>
          <w:p w14:paraId="638E754A"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6B3678D6" w14:textId="77777777" w:rsidR="000356ED" w:rsidRPr="006D7106" w:rsidRDefault="000356ED" w:rsidP="00AE34E5">
            <w:pPr>
              <w:rPr>
                <w:noProof/>
                <w:color w:val="000000"/>
                <w:lang w:val="sl-SI"/>
              </w:rPr>
            </w:pPr>
          </w:p>
        </w:tc>
      </w:tr>
      <w:tr w:rsidR="000356ED" w:rsidRPr="006D7106" w14:paraId="17E59F5A" w14:textId="77777777" w:rsidTr="0043661D">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17B1B7D2" w14:textId="77777777" w:rsidR="000356ED" w:rsidRPr="006D7106" w:rsidRDefault="000356ED" w:rsidP="00AE34E5">
            <w:pPr>
              <w:keepNext/>
              <w:rPr>
                <w:b/>
                <w:noProof/>
                <w:color w:val="000000"/>
                <w:lang w:val="sl-SI"/>
              </w:rPr>
            </w:pPr>
            <w:r w:rsidRPr="006D7106">
              <w:rPr>
                <w:b/>
                <w:bCs/>
                <w:noProof/>
                <w:color w:val="000000"/>
                <w:lang w:val="sl-SI"/>
              </w:rPr>
              <w:t>Bolezni jeter, žolčnika in žolčevodov</w:t>
            </w:r>
          </w:p>
        </w:tc>
      </w:tr>
      <w:tr w:rsidR="000356ED" w:rsidRPr="00011CCD" w14:paraId="538D4218" w14:textId="77777777" w:rsidTr="00DB0565">
        <w:trPr>
          <w:trHeight w:val="234"/>
        </w:trPr>
        <w:tc>
          <w:tcPr>
            <w:tcW w:w="2033" w:type="dxa"/>
            <w:tcBorders>
              <w:top w:val="single" w:sz="4" w:space="0" w:color="auto"/>
              <w:left w:val="single" w:sz="4" w:space="0" w:color="auto"/>
              <w:bottom w:val="single" w:sz="4" w:space="0" w:color="auto"/>
              <w:right w:val="single" w:sz="4" w:space="0" w:color="auto"/>
            </w:tcBorders>
          </w:tcPr>
          <w:p w14:paraId="5F1EEBAD" w14:textId="77777777" w:rsidR="000356ED" w:rsidRPr="006D7106" w:rsidRDefault="000356ED" w:rsidP="00AE34E5">
            <w:pPr>
              <w:rPr>
                <w:noProof/>
                <w:color w:val="000000"/>
                <w:lang w:val="sl-SI"/>
              </w:rPr>
            </w:pPr>
            <w:r w:rsidRPr="006D7106">
              <w:rPr>
                <w:bCs/>
                <w:noProof/>
                <w:color w:val="000000"/>
                <w:lang w:val="sl-SI"/>
              </w:rPr>
              <w:t>povečane vrednosti transaminaz</w:t>
            </w:r>
          </w:p>
        </w:tc>
        <w:tc>
          <w:tcPr>
            <w:tcW w:w="1974" w:type="dxa"/>
            <w:tcBorders>
              <w:top w:val="single" w:sz="4" w:space="0" w:color="auto"/>
              <w:left w:val="single" w:sz="4" w:space="0" w:color="auto"/>
              <w:bottom w:val="single" w:sz="4" w:space="0" w:color="auto"/>
              <w:right w:val="single" w:sz="4" w:space="0" w:color="auto"/>
            </w:tcBorders>
          </w:tcPr>
          <w:p w14:paraId="40443D97" w14:textId="77777777" w:rsidR="000356ED" w:rsidRPr="006D7106" w:rsidRDefault="000356ED" w:rsidP="00AE34E5">
            <w:pPr>
              <w:rPr>
                <w:noProof/>
                <w:color w:val="000000"/>
                <w:lang w:val="sl-SI"/>
              </w:rPr>
            </w:pPr>
            <w:r w:rsidRPr="006D7106">
              <w:rPr>
                <w:noProof/>
                <w:color w:val="000000"/>
                <w:lang w:val="sl-SI"/>
              </w:rPr>
              <w:t xml:space="preserve">okvara jeter, </w:t>
            </w:r>
            <w:r w:rsidRPr="006D7106">
              <w:rPr>
                <w:bCs/>
                <w:noProof/>
                <w:color w:val="000000"/>
                <w:lang w:val="sl-SI"/>
              </w:rPr>
              <w:t>povečane vrednosti bilirubina, povečane vrednosti alkalne fosfataze v krvi</w:t>
            </w:r>
            <w:r w:rsidRPr="006D7106">
              <w:rPr>
                <w:vertAlign w:val="superscript"/>
                <w:lang w:val="sl-SI"/>
              </w:rPr>
              <w:t>A</w:t>
            </w:r>
            <w:r w:rsidRPr="006D7106">
              <w:rPr>
                <w:bCs/>
                <w:noProof/>
                <w:color w:val="000000"/>
                <w:lang w:val="sl-SI"/>
              </w:rPr>
              <w:t>, povečane vrednosti GGT</w:t>
            </w:r>
            <w:r w:rsidRPr="006D7106">
              <w:rPr>
                <w:vertAlign w:val="superscript"/>
                <w:lang w:val="sl-SI"/>
              </w:rPr>
              <w:t>A</w:t>
            </w:r>
          </w:p>
        </w:tc>
        <w:tc>
          <w:tcPr>
            <w:tcW w:w="1985" w:type="dxa"/>
            <w:tcBorders>
              <w:top w:val="single" w:sz="4" w:space="0" w:color="auto"/>
              <w:left w:val="single" w:sz="4" w:space="0" w:color="auto"/>
              <w:bottom w:val="single" w:sz="4" w:space="0" w:color="auto"/>
              <w:right w:val="single" w:sz="4" w:space="0" w:color="auto"/>
            </w:tcBorders>
          </w:tcPr>
          <w:p w14:paraId="14FB995B" w14:textId="77777777" w:rsidR="000356ED" w:rsidRPr="006D7106" w:rsidRDefault="0002571D" w:rsidP="00AE34E5">
            <w:pPr>
              <w:rPr>
                <w:noProof/>
                <w:color w:val="000000"/>
                <w:lang w:val="sl-SI"/>
              </w:rPr>
            </w:pPr>
            <w:r w:rsidRPr="006D7106">
              <w:rPr>
                <w:noProof/>
                <w:color w:val="000000"/>
                <w:lang w:val="sl-SI"/>
              </w:rPr>
              <w:t>zlatenica</w:t>
            </w:r>
            <w:r w:rsidR="000356ED" w:rsidRPr="006D7106">
              <w:rPr>
                <w:noProof/>
                <w:color w:val="000000"/>
                <w:lang w:val="sl-SI"/>
              </w:rPr>
              <w:t xml:space="preserve">, </w:t>
            </w:r>
            <w:r w:rsidR="000356ED" w:rsidRPr="006D7106">
              <w:rPr>
                <w:bCs/>
                <w:noProof/>
                <w:color w:val="000000"/>
                <w:lang w:val="sl-SI"/>
              </w:rPr>
              <w:t>povečane vrednosti konjugiranega bilirubina (z ali brez sočasnega povečanja vrednosti ALT), holestaza, hepatitis (vključno s hepatocelularno poškodbo)</w:t>
            </w:r>
          </w:p>
        </w:tc>
        <w:tc>
          <w:tcPr>
            <w:tcW w:w="1843" w:type="dxa"/>
            <w:tcBorders>
              <w:top w:val="single" w:sz="4" w:space="0" w:color="auto"/>
              <w:left w:val="single" w:sz="4" w:space="0" w:color="auto"/>
              <w:bottom w:val="single" w:sz="4" w:space="0" w:color="auto"/>
              <w:right w:val="single" w:sz="4" w:space="0" w:color="auto"/>
            </w:tcBorders>
          </w:tcPr>
          <w:p w14:paraId="13370730" w14:textId="77777777" w:rsidR="000356ED" w:rsidRPr="006D7106" w:rsidRDefault="000356ED"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411B68B8" w14:textId="77777777" w:rsidR="000356ED" w:rsidRPr="006D7106" w:rsidRDefault="000356ED" w:rsidP="00AE34E5">
            <w:pPr>
              <w:rPr>
                <w:noProof/>
                <w:color w:val="000000"/>
                <w:lang w:val="sl-SI"/>
              </w:rPr>
            </w:pPr>
          </w:p>
        </w:tc>
      </w:tr>
      <w:tr w:rsidR="000356ED" w:rsidRPr="006D7106" w14:paraId="046527B5" w14:textId="77777777" w:rsidTr="0043661D">
        <w:trPr>
          <w:trHeight w:val="254"/>
        </w:trPr>
        <w:tc>
          <w:tcPr>
            <w:tcW w:w="9819" w:type="dxa"/>
            <w:gridSpan w:val="5"/>
            <w:tcBorders>
              <w:top w:val="single" w:sz="4" w:space="0" w:color="auto"/>
              <w:left w:val="single" w:sz="4" w:space="0" w:color="auto"/>
              <w:bottom w:val="single" w:sz="4" w:space="0" w:color="auto"/>
              <w:right w:val="single" w:sz="4" w:space="0" w:color="auto"/>
            </w:tcBorders>
          </w:tcPr>
          <w:p w14:paraId="6D2D7818" w14:textId="77777777" w:rsidR="000356ED" w:rsidRPr="006D7106" w:rsidRDefault="000356ED" w:rsidP="00AE34E5">
            <w:pPr>
              <w:keepNext/>
              <w:rPr>
                <w:b/>
                <w:noProof/>
                <w:color w:val="000000"/>
                <w:lang w:val="sl-SI"/>
              </w:rPr>
            </w:pPr>
            <w:r w:rsidRPr="006D7106">
              <w:rPr>
                <w:b/>
                <w:bCs/>
                <w:noProof/>
                <w:color w:val="000000"/>
                <w:lang w:val="sl-SI"/>
              </w:rPr>
              <w:t>Bolezni kože in podkožja</w:t>
            </w:r>
          </w:p>
        </w:tc>
      </w:tr>
      <w:tr w:rsidR="000356ED" w:rsidRPr="00011CCD" w14:paraId="21D0CF19"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61"/>
        </w:trPr>
        <w:tc>
          <w:tcPr>
            <w:tcW w:w="2033" w:type="dxa"/>
          </w:tcPr>
          <w:p w14:paraId="37B10F50" w14:textId="77777777" w:rsidR="000356ED" w:rsidRPr="006D7106" w:rsidRDefault="000356ED" w:rsidP="00AE34E5">
            <w:pPr>
              <w:rPr>
                <w:noProof/>
                <w:color w:val="000000"/>
                <w:lang w:val="sl-SI"/>
              </w:rPr>
            </w:pPr>
            <w:r w:rsidRPr="006D7106">
              <w:rPr>
                <w:noProof/>
                <w:color w:val="000000"/>
                <w:lang w:val="sl-SI"/>
              </w:rPr>
              <w:t>pruritus (tudi občasni primeri generaliziranega pruritusa), osip, ekhimoza,</w:t>
            </w:r>
          </w:p>
          <w:p w14:paraId="1EA5519F" w14:textId="77777777" w:rsidR="000356ED" w:rsidRPr="006D7106" w:rsidRDefault="000356ED" w:rsidP="00AE34E5">
            <w:pPr>
              <w:rPr>
                <w:noProof/>
                <w:color w:val="000000"/>
                <w:lang w:val="sl-SI"/>
              </w:rPr>
            </w:pPr>
            <w:r w:rsidRPr="006D7106">
              <w:rPr>
                <w:noProof/>
                <w:color w:val="000000"/>
                <w:lang w:val="sl-SI"/>
              </w:rPr>
              <w:t>krvavitve v koži in podkožju</w:t>
            </w:r>
          </w:p>
        </w:tc>
        <w:tc>
          <w:tcPr>
            <w:tcW w:w="1974" w:type="dxa"/>
          </w:tcPr>
          <w:p w14:paraId="47390745" w14:textId="77777777" w:rsidR="000356ED" w:rsidRPr="006D7106" w:rsidRDefault="000356ED" w:rsidP="00AE34E5">
            <w:pPr>
              <w:rPr>
                <w:noProof/>
                <w:color w:val="000000"/>
                <w:lang w:val="sl-SI"/>
              </w:rPr>
            </w:pPr>
            <w:r w:rsidRPr="006D7106">
              <w:rPr>
                <w:noProof/>
                <w:color w:val="000000"/>
                <w:lang w:val="sl-SI"/>
              </w:rPr>
              <w:t>urtikarija</w:t>
            </w:r>
          </w:p>
        </w:tc>
        <w:tc>
          <w:tcPr>
            <w:tcW w:w="1985" w:type="dxa"/>
          </w:tcPr>
          <w:p w14:paraId="71D8B8FB" w14:textId="77777777" w:rsidR="000356ED" w:rsidRPr="006D7106" w:rsidRDefault="000356ED" w:rsidP="00AE34E5">
            <w:pPr>
              <w:rPr>
                <w:noProof/>
                <w:color w:val="000000"/>
                <w:lang w:val="sl-SI"/>
              </w:rPr>
            </w:pPr>
          </w:p>
        </w:tc>
        <w:tc>
          <w:tcPr>
            <w:tcW w:w="1843" w:type="dxa"/>
          </w:tcPr>
          <w:p w14:paraId="223D6A00" w14:textId="77777777" w:rsidR="000356ED" w:rsidRPr="006D7106" w:rsidRDefault="000356ED" w:rsidP="00AE34E5">
            <w:pPr>
              <w:rPr>
                <w:noProof/>
                <w:color w:val="000000"/>
                <w:lang w:val="sl-SI"/>
              </w:rPr>
            </w:pPr>
            <w:r w:rsidRPr="006D7106">
              <w:rPr>
                <w:noProof/>
                <w:color w:val="000000"/>
                <w:lang w:val="sl-SI"/>
              </w:rPr>
              <w:t>Stevens-Johnsonov sindrom/toksična epidermalna nekroliza, sindrom DRESS</w:t>
            </w:r>
          </w:p>
        </w:tc>
        <w:tc>
          <w:tcPr>
            <w:tcW w:w="1984" w:type="dxa"/>
          </w:tcPr>
          <w:p w14:paraId="29183C5F" w14:textId="77777777" w:rsidR="000356ED" w:rsidRPr="006D7106" w:rsidRDefault="000356ED" w:rsidP="00AE34E5">
            <w:pPr>
              <w:rPr>
                <w:noProof/>
                <w:color w:val="000000"/>
                <w:lang w:val="sl-SI"/>
              </w:rPr>
            </w:pPr>
          </w:p>
        </w:tc>
      </w:tr>
      <w:tr w:rsidR="000356ED" w:rsidRPr="00011CCD" w14:paraId="086869A4" w14:textId="77777777" w:rsidTr="0043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43"/>
        </w:trPr>
        <w:tc>
          <w:tcPr>
            <w:tcW w:w="9819" w:type="dxa"/>
            <w:gridSpan w:val="5"/>
          </w:tcPr>
          <w:p w14:paraId="62A5A99A" w14:textId="77777777" w:rsidR="000356ED" w:rsidRPr="006D7106" w:rsidRDefault="000356ED" w:rsidP="00AE34E5">
            <w:pPr>
              <w:keepNext/>
              <w:rPr>
                <w:b/>
                <w:noProof/>
                <w:color w:val="000000"/>
                <w:lang w:val="sl-SI"/>
              </w:rPr>
            </w:pPr>
            <w:r w:rsidRPr="006D7106">
              <w:rPr>
                <w:b/>
                <w:bCs/>
                <w:noProof/>
                <w:color w:val="000000"/>
                <w:lang w:val="sl-SI"/>
              </w:rPr>
              <w:t>Bolezni mišično-skeletnega sistema in vezivnega tkiva</w:t>
            </w:r>
          </w:p>
        </w:tc>
      </w:tr>
      <w:tr w:rsidR="000356ED" w:rsidRPr="00011CCD" w14:paraId="136C5D10"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2033" w:type="dxa"/>
          </w:tcPr>
          <w:p w14:paraId="28A97340" w14:textId="77777777" w:rsidR="000356ED" w:rsidRPr="006D7106" w:rsidRDefault="000356ED" w:rsidP="00AE34E5">
            <w:pPr>
              <w:rPr>
                <w:noProof/>
                <w:color w:val="000000"/>
                <w:lang w:val="sl-SI"/>
              </w:rPr>
            </w:pPr>
            <w:r w:rsidRPr="006D7106">
              <w:rPr>
                <w:noProof/>
                <w:color w:val="000000"/>
                <w:lang w:val="sl-SI"/>
              </w:rPr>
              <w:t>bolečine v udih</w:t>
            </w:r>
            <w:r w:rsidRPr="006D7106">
              <w:rPr>
                <w:vertAlign w:val="superscript"/>
                <w:lang w:val="sl-SI"/>
              </w:rPr>
              <w:t>A</w:t>
            </w:r>
          </w:p>
        </w:tc>
        <w:tc>
          <w:tcPr>
            <w:tcW w:w="1974" w:type="dxa"/>
          </w:tcPr>
          <w:p w14:paraId="07B71A59" w14:textId="77777777" w:rsidR="000356ED" w:rsidRPr="006D7106" w:rsidRDefault="000356ED" w:rsidP="00AE34E5">
            <w:pPr>
              <w:rPr>
                <w:noProof/>
                <w:color w:val="000000"/>
                <w:lang w:val="sl-SI"/>
              </w:rPr>
            </w:pPr>
            <w:r w:rsidRPr="006D7106">
              <w:rPr>
                <w:lang w:val="sl-SI"/>
              </w:rPr>
              <w:t>hemartroza</w:t>
            </w:r>
          </w:p>
        </w:tc>
        <w:tc>
          <w:tcPr>
            <w:tcW w:w="1985" w:type="dxa"/>
          </w:tcPr>
          <w:p w14:paraId="167A6F5F" w14:textId="77777777" w:rsidR="000356ED" w:rsidRPr="006D7106" w:rsidRDefault="000356ED" w:rsidP="00AE34E5">
            <w:pPr>
              <w:rPr>
                <w:noProof/>
                <w:color w:val="000000"/>
                <w:lang w:val="sl-SI"/>
              </w:rPr>
            </w:pPr>
            <w:r w:rsidRPr="006D7106">
              <w:rPr>
                <w:lang w:val="sl-SI"/>
              </w:rPr>
              <w:t>krvavitve v mišicah</w:t>
            </w:r>
          </w:p>
        </w:tc>
        <w:tc>
          <w:tcPr>
            <w:tcW w:w="1843" w:type="dxa"/>
          </w:tcPr>
          <w:p w14:paraId="720F5B56" w14:textId="77777777" w:rsidR="000356ED" w:rsidRPr="006D7106" w:rsidRDefault="000356ED" w:rsidP="00AE34E5">
            <w:pPr>
              <w:rPr>
                <w:noProof/>
                <w:color w:val="000000"/>
                <w:lang w:val="sl-SI"/>
              </w:rPr>
            </w:pPr>
          </w:p>
        </w:tc>
        <w:tc>
          <w:tcPr>
            <w:tcW w:w="1984" w:type="dxa"/>
          </w:tcPr>
          <w:p w14:paraId="522FEB8D" w14:textId="77777777" w:rsidR="000356ED" w:rsidRPr="006D7106" w:rsidRDefault="000356ED" w:rsidP="00AE34E5">
            <w:pPr>
              <w:rPr>
                <w:noProof/>
                <w:color w:val="000000"/>
                <w:lang w:val="sl-SI"/>
              </w:rPr>
            </w:pPr>
            <w:r w:rsidRPr="006D7106">
              <w:rPr>
                <w:noProof/>
                <w:color w:val="000000"/>
                <w:lang w:val="sl-SI"/>
              </w:rPr>
              <w:t>utesnitveni sindrom, sekundarno po krvavitvi</w:t>
            </w:r>
          </w:p>
        </w:tc>
      </w:tr>
      <w:tr w:rsidR="000356ED" w:rsidRPr="006D7106" w14:paraId="51559F10" w14:textId="77777777" w:rsidTr="0043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3F3AE450" w14:textId="77777777" w:rsidR="000356ED" w:rsidRPr="006D7106" w:rsidRDefault="000356ED" w:rsidP="00AE34E5">
            <w:pPr>
              <w:keepNext/>
              <w:rPr>
                <w:b/>
                <w:noProof/>
                <w:color w:val="000000"/>
                <w:lang w:val="sl-SI"/>
              </w:rPr>
            </w:pPr>
            <w:r w:rsidRPr="006D7106">
              <w:rPr>
                <w:b/>
                <w:bCs/>
                <w:noProof/>
                <w:color w:val="000000"/>
                <w:lang w:val="sl-SI"/>
              </w:rPr>
              <w:lastRenderedPageBreak/>
              <w:t>Bolezni sečil</w:t>
            </w:r>
          </w:p>
        </w:tc>
      </w:tr>
      <w:tr w:rsidR="000356ED" w:rsidRPr="00011CCD" w14:paraId="163F8DB9"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507"/>
        </w:trPr>
        <w:tc>
          <w:tcPr>
            <w:tcW w:w="2033" w:type="dxa"/>
          </w:tcPr>
          <w:p w14:paraId="5CC40606" w14:textId="77777777" w:rsidR="000356ED" w:rsidRPr="006D7106" w:rsidRDefault="000356ED" w:rsidP="00AE34E5">
            <w:pPr>
              <w:rPr>
                <w:lang w:val="sl-SI"/>
              </w:rPr>
            </w:pPr>
            <w:r w:rsidRPr="006D7106">
              <w:rPr>
                <w:lang w:val="sl-SI"/>
              </w:rPr>
              <w:t>krvavitve v urogenitalnem traktu (tudi hematurija in menoragija</w:t>
            </w:r>
            <w:r w:rsidRPr="006D7106">
              <w:rPr>
                <w:vertAlign w:val="superscript"/>
                <w:lang w:val="sl-SI"/>
              </w:rPr>
              <w:t>B</w:t>
            </w:r>
            <w:r w:rsidRPr="006D7106">
              <w:rPr>
                <w:lang w:val="sl-SI"/>
              </w:rPr>
              <w:t>),</w:t>
            </w:r>
          </w:p>
          <w:p w14:paraId="6727EC85" w14:textId="77777777" w:rsidR="000356ED" w:rsidRPr="006D7106" w:rsidRDefault="000356ED" w:rsidP="00921C77">
            <w:pPr>
              <w:rPr>
                <w:noProof/>
                <w:color w:val="000000"/>
                <w:lang w:val="sl-SI"/>
              </w:rPr>
            </w:pPr>
            <w:r w:rsidRPr="006D7106">
              <w:rPr>
                <w:noProof/>
                <w:color w:val="000000"/>
                <w:lang w:val="sl-SI"/>
              </w:rPr>
              <w:t>okvara ledvic (tudi povečane vrednosti kreatinina v krvi, povečane vrednosti sečnine v krvi)</w:t>
            </w:r>
          </w:p>
        </w:tc>
        <w:tc>
          <w:tcPr>
            <w:tcW w:w="1974" w:type="dxa"/>
          </w:tcPr>
          <w:p w14:paraId="01A98A14" w14:textId="77777777" w:rsidR="000356ED" w:rsidRPr="006D7106" w:rsidRDefault="000356ED" w:rsidP="00AE34E5">
            <w:pPr>
              <w:rPr>
                <w:noProof/>
                <w:color w:val="000000"/>
                <w:lang w:val="sl-SI"/>
              </w:rPr>
            </w:pPr>
          </w:p>
        </w:tc>
        <w:tc>
          <w:tcPr>
            <w:tcW w:w="1985" w:type="dxa"/>
          </w:tcPr>
          <w:p w14:paraId="6022D9FC" w14:textId="77777777" w:rsidR="000356ED" w:rsidRPr="006D7106" w:rsidRDefault="000356ED" w:rsidP="00AE34E5">
            <w:pPr>
              <w:rPr>
                <w:noProof/>
                <w:color w:val="000000"/>
                <w:lang w:val="sl-SI"/>
              </w:rPr>
            </w:pPr>
          </w:p>
        </w:tc>
        <w:tc>
          <w:tcPr>
            <w:tcW w:w="1843" w:type="dxa"/>
          </w:tcPr>
          <w:p w14:paraId="341185A5" w14:textId="77777777" w:rsidR="000356ED" w:rsidRPr="006D7106" w:rsidRDefault="000356ED" w:rsidP="00AE34E5">
            <w:pPr>
              <w:rPr>
                <w:noProof/>
                <w:color w:val="000000"/>
                <w:lang w:val="sl-SI"/>
              </w:rPr>
            </w:pPr>
          </w:p>
        </w:tc>
        <w:tc>
          <w:tcPr>
            <w:tcW w:w="1984" w:type="dxa"/>
          </w:tcPr>
          <w:p w14:paraId="1F40DBDE" w14:textId="100E9C86" w:rsidR="000356ED" w:rsidRPr="006D7106" w:rsidRDefault="000356ED" w:rsidP="00AE34E5">
            <w:pPr>
              <w:rPr>
                <w:noProof/>
                <w:color w:val="000000"/>
                <w:lang w:val="sl-SI"/>
              </w:rPr>
            </w:pPr>
            <w:r w:rsidRPr="006D7106">
              <w:rPr>
                <w:noProof/>
                <w:color w:val="000000"/>
                <w:lang w:val="sl-SI"/>
              </w:rPr>
              <w:t>odpoved ledvic/ sekundarna akutna odpoved ledvic po krvavitvi, ki povzroči hipoperfuzijo</w:t>
            </w:r>
            <w:r w:rsidR="000215A2">
              <w:rPr>
                <w:noProof/>
                <w:color w:val="000000"/>
                <w:lang w:val="sl-SI"/>
              </w:rPr>
              <w:t>, nefropatija, povezana z antikoagulanti</w:t>
            </w:r>
          </w:p>
        </w:tc>
      </w:tr>
      <w:tr w:rsidR="000356ED" w:rsidRPr="006D7106" w14:paraId="0D8CAB61" w14:textId="77777777" w:rsidTr="0043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1F2C9CEB" w14:textId="77777777" w:rsidR="000356ED" w:rsidRPr="006D7106" w:rsidRDefault="000356ED" w:rsidP="00AE34E5">
            <w:pPr>
              <w:keepNext/>
              <w:rPr>
                <w:b/>
                <w:noProof/>
                <w:color w:val="000000"/>
                <w:lang w:val="sl-SI"/>
              </w:rPr>
            </w:pPr>
            <w:r w:rsidRPr="006D7106">
              <w:rPr>
                <w:b/>
                <w:bCs/>
                <w:noProof/>
                <w:color w:val="000000"/>
                <w:lang w:val="sl-SI"/>
              </w:rPr>
              <w:t>Splošne težave in spremembe na mestu aplikacije</w:t>
            </w:r>
          </w:p>
        </w:tc>
      </w:tr>
      <w:tr w:rsidR="000356ED" w:rsidRPr="006D7106" w14:paraId="4B95E2E6"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507"/>
        </w:trPr>
        <w:tc>
          <w:tcPr>
            <w:tcW w:w="2033" w:type="dxa"/>
          </w:tcPr>
          <w:p w14:paraId="68977111" w14:textId="77777777" w:rsidR="000356ED" w:rsidRPr="006D7106" w:rsidRDefault="000356ED" w:rsidP="00AE34E5">
            <w:pPr>
              <w:rPr>
                <w:noProof/>
                <w:color w:val="000000"/>
                <w:lang w:val="sl-SI"/>
              </w:rPr>
            </w:pPr>
            <w:r w:rsidRPr="006D7106">
              <w:rPr>
                <w:noProof/>
                <w:color w:val="000000"/>
                <w:lang w:val="sl-SI"/>
              </w:rPr>
              <w:t>zvišana telesna temperatura</w:t>
            </w:r>
            <w:r w:rsidRPr="006D7106">
              <w:rPr>
                <w:vertAlign w:val="superscript"/>
                <w:lang w:val="sl-SI"/>
              </w:rPr>
              <w:t>A</w:t>
            </w:r>
            <w:r w:rsidRPr="006D7106">
              <w:rPr>
                <w:noProof/>
                <w:color w:val="000000"/>
                <w:lang w:val="sl-SI"/>
              </w:rPr>
              <w:t>, periferni edem, splošna oslabelost in pomanjkanje energije (tudi utrujenost, astenija)</w:t>
            </w:r>
          </w:p>
        </w:tc>
        <w:tc>
          <w:tcPr>
            <w:tcW w:w="1974" w:type="dxa"/>
          </w:tcPr>
          <w:p w14:paraId="14D9884C" w14:textId="77777777" w:rsidR="000356ED" w:rsidRPr="006D7106" w:rsidRDefault="000356ED" w:rsidP="00AE34E5">
            <w:pPr>
              <w:rPr>
                <w:noProof/>
                <w:color w:val="000000"/>
                <w:lang w:val="sl-SI"/>
              </w:rPr>
            </w:pPr>
            <w:r w:rsidRPr="006D7106">
              <w:rPr>
                <w:noProof/>
                <w:color w:val="000000"/>
                <w:lang w:val="sl-SI"/>
              </w:rPr>
              <w:t>slabo počutje (tudi oslabelost)</w:t>
            </w:r>
          </w:p>
          <w:p w14:paraId="784E8D65" w14:textId="77777777" w:rsidR="000356ED" w:rsidRPr="006D7106" w:rsidRDefault="000356ED" w:rsidP="00AE34E5">
            <w:pPr>
              <w:rPr>
                <w:noProof/>
                <w:color w:val="000000"/>
                <w:lang w:val="sl-SI"/>
              </w:rPr>
            </w:pPr>
          </w:p>
        </w:tc>
        <w:tc>
          <w:tcPr>
            <w:tcW w:w="1985" w:type="dxa"/>
          </w:tcPr>
          <w:p w14:paraId="789347F6" w14:textId="77777777" w:rsidR="000356ED" w:rsidRPr="006D7106" w:rsidRDefault="000356ED" w:rsidP="00AE34E5">
            <w:pPr>
              <w:rPr>
                <w:noProof/>
                <w:color w:val="000000"/>
                <w:lang w:val="sl-SI"/>
              </w:rPr>
            </w:pPr>
            <w:r w:rsidRPr="006D7106">
              <w:rPr>
                <w:noProof/>
                <w:color w:val="000000"/>
                <w:lang w:val="sl-SI"/>
              </w:rPr>
              <w:t>lokaliziran edem</w:t>
            </w:r>
            <w:r w:rsidRPr="006D7106">
              <w:rPr>
                <w:vertAlign w:val="superscript"/>
                <w:lang w:val="sl-SI"/>
              </w:rPr>
              <w:t>A</w:t>
            </w:r>
          </w:p>
        </w:tc>
        <w:tc>
          <w:tcPr>
            <w:tcW w:w="1843" w:type="dxa"/>
          </w:tcPr>
          <w:p w14:paraId="453C9457" w14:textId="77777777" w:rsidR="000356ED" w:rsidRPr="006D7106" w:rsidRDefault="000356ED" w:rsidP="00AE34E5">
            <w:pPr>
              <w:rPr>
                <w:noProof/>
                <w:color w:val="000000"/>
                <w:lang w:val="sl-SI"/>
              </w:rPr>
            </w:pPr>
          </w:p>
        </w:tc>
        <w:tc>
          <w:tcPr>
            <w:tcW w:w="1984" w:type="dxa"/>
          </w:tcPr>
          <w:p w14:paraId="40139DB4" w14:textId="77777777" w:rsidR="000356ED" w:rsidRPr="006D7106" w:rsidRDefault="000356ED" w:rsidP="00AE34E5">
            <w:pPr>
              <w:rPr>
                <w:noProof/>
                <w:color w:val="000000"/>
                <w:lang w:val="sl-SI"/>
              </w:rPr>
            </w:pPr>
          </w:p>
        </w:tc>
      </w:tr>
      <w:tr w:rsidR="000356ED" w:rsidRPr="006D7106" w14:paraId="1F95D678" w14:textId="77777777" w:rsidTr="0043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502E6998" w14:textId="77777777" w:rsidR="000356ED" w:rsidRPr="006D7106" w:rsidRDefault="000356ED" w:rsidP="00AE34E5">
            <w:pPr>
              <w:keepNext/>
              <w:rPr>
                <w:b/>
                <w:noProof/>
                <w:color w:val="000000"/>
                <w:lang w:val="sl-SI"/>
              </w:rPr>
            </w:pPr>
            <w:r w:rsidRPr="006D7106">
              <w:rPr>
                <w:b/>
                <w:bCs/>
                <w:noProof/>
                <w:color w:val="000000"/>
                <w:lang w:val="sl-SI"/>
              </w:rPr>
              <w:br w:type="page"/>
              <w:t>Preiskave</w:t>
            </w:r>
          </w:p>
        </w:tc>
      </w:tr>
      <w:tr w:rsidR="000356ED" w:rsidRPr="00011CCD" w14:paraId="16EAF18A"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014"/>
        </w:trPr>
        <w:tc>
          <w:tcPr>
            <w:tcW w:w="2033" w:type="dxa"/>
          </w:tcPr>
          <w:p w14:paraId="525182CC" w14:textId="77777777" w:rsidR="000356ED" w:rsidRPr="006D7106" w:rsidRDefault="000356ED" w:rsidP="00AE34E5">
            <w:pPr>
              <w:keepNext/>
              <w:rPr>
                <w:bCs/>
                <w:noProof/>
                <w:color w:val="000000"/>
                <w:lang w:val="sl-SI"/>
              </w:rPr>
            </w:pPr>
          </w:p>
        </w:tc>
        <w:tc>
          <w:tcPr>
            <w:tcW w:w="1974" w:type="dxa"/>
          </w:tcPr>
          <w:p w14:paraId="1C13B7B5" w14:textId="77777777" w:rsidR="000356ED" w:rsidRPr="006D7106" w:rsidRDefault="000356ED" w:rsidP="00AE34E5">
            <w:pPr>
              <w:keepNext/>
              <w:rPr>
                <w:bCs/>
                <w:noProof/>
                <w:color w:val="000000"/>
                <w:lang w:val="sl-SI"/>
              </w:rPr>
            </w:pPr>
            <w:r w:rsidRPr="006D7106">
              <w:rPr>
                <w:bCs/>
                <w:noProof/>
                <w:color w:val="000000"/>
                <w:lang w:val="sl-SI"/>
              </w:rPr>
              <w:t>povečane vrednosti LDH</w:t>
            </w:r>
            <w:r w:rsidRPr="006D7106">
              <w:rPr>
                <w:vertAlign w:val="superscript"/>
                <w:lang w:val="sl-SI"/>
              </w:rPr>
              <w:t>A</w:t>
            </w:r>
            <w:r w:rsidRPr="006D7106">
              <w:rPr>
                <w:bCs/>
                <w:noProof/>
                <w:color w:val="000000"/>
                <w:lang w:val="sl-SI"/>
              </w:rPr>
              <w:t>, povečane vrednosti lipaze</w:t>
            </w:r>
            <w:r w:rsidRPr="006D7106">
              <w:rPr>
                <w:vertAlign w:val="superscript"/>
                <w:lang w:val="sl-SI"/>
              </w:rPr>
              <w:t>A</w:t>
            </w:r>
            <w:r w:rsidRPr="006D7106">
              <w:rPr>
                <w:bCs/>
                <w:noProof/>
                <w:color w:val="000000"/>
                <w:lang w:val="sl-SI"/>
              </w:rPr>
              <w:t>, povečane vrednosti amilaze</w:t>
            </w:r>
            <w:r w:rsidRPr="006D7106">
              <w:rPr>
                <w:vertAlign w:val="superscript"/>
                <w:lang w:val="sl-SI"/>
              </w:rPr>
              <w:t>A</w:t>
            </w:r>
          </w:p>
        </w:tc>
        <w:tc>
          <w:tcPr>
            <w:tcW w:w="1985" w:type="dxa"/>
          </w:tcPr>
          <w:p w14:paraId="3B7B6E4D" w14:textId="77777777" w:rsidR="000356ED" w:rsidRPr="006D7106" w:rsidDel="009A3BEF" w:rsidRDefault="000356ED" w:rsidP="00AE34E5">
            <w:pPr>
              <w:keepNext/>
              <w:rPr>
                <w:bCs/>
                <w:noProof/>
                <w:color w:val="000000"/>
                <w:lang w:val="sl-SI"/>
              </w:rPr>
            </w:pPr>
          </w:p>
        </w:tc>
        <w:tc>
          <w:tcPr>
            <w:tcW w:w="1843" w:type="dxa"/>
          </w:tcPr>
          <w:p w14:paraId="094347C2" w14:textId="77777777" w:rsidR="000356ED" w:rsidRPr="006D7106" w:rsidRDefault="000356ED" w:rsidP="00AE34E5">
            <w:pPr>
              <w:keepNext/>
              <w:rPr>
                <w:b/>
                <w:bCs/>
                <w:noProof/>
                <w:color w:val="000000"/>
                <w:lang w:val="sl-SI"/>
              </w:rPr>
            </w:pPr>
          </w:p>
        </w:tc>
        <w:tc>
          <w:tcPr>
            <w:tcW w:w="1984" w:type="dxa"/>
          </w:tcPr>
          <w:p w14:paraId="75249166" w14:textId="77777777" w:rsidR="000356ED" w:rsidRPr="006D7106" w:rsidRDefault="000356ED" w:rsidP="00AE34E5">
            <w:pPr>
              <w:keepNext/>
              <w:rPr>
                <w:b/>
                <w:bCs/>
                <w:noProof/>
                <w:color w:val="000000"/>
                <w:lang w:val="sl-SI"/>
              </w:rPr>
            </w:pPr>
          </w:p>
        </w:tc>
      </w:tr>
      <w:tr w:rsidR="000356ED" w:rsidRPr="00011CCD" w14:paraId="2E089195" w14:textId="77777777" w:rsidTr="0043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54"/>
        </w:trPr>
        <w:tc>
          <w:tcPr>
            <w:tcW w:w="9819" w:type="dxa"/>
            <w:gridSpan w:val="5"/>
          </w:tcPr>
          <w:p w14:paraId="4E40FBCC" w14:textId="77777777" w:rsidR="000356ED" w:rsidRPr="006D7106" w:rsidRDefault="000356ED" w:rsidP="00AE34E5">
            <w:pPr>
              <w:keepNext/>
              <w:rPr>
                <w:b/>
                <w:noProof/>
                <w:color w:val="000000"/>
                <w:lang w:val="sl-SI"/>
              </w:rPr>
            </w:pPr>
            <w:r w:rsidRPr="006D7106">
              <w:rPr>
                <w:b/>
                <w:bCs/>
                <w:noProof/>
                <w:color w:val="000000"/>
                <w:lang w:val="sl-SI"/>
              </w:rPr>
              <w:t>Poškodbe in zastrupitve in zapleti pri posegih</w:t>
            </w:r>
          </w:p>
        </w:tc>
      </w:tr>
      <w:tr w:rsidR="000356ED" w:rsidRPr="006D7106" w14:paraId="10EE6AAC"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64"/>
        </w:trPr>
        <w:tc>
          <w:tcPr>
            <w:tcW w:w="2033" w:type="dxa"/>
          </w:tcPr>
          <w:p w14:paraId="19C5DE1E" w14:textId="77777777" w:rsidR="000356ED" w:rsidRPr="006D7106" w:rsidRDefault="000356ED" w:rsidP="00AE34E5">
            <w:pPr>
              <w:rPr>
                <w:lang w:val="sl-SI"/>
              </w:rPr>
            </w:pPr>
            <w:r w:rsidRPr="006D7106">
              <w:rPr>
                <w:lang w:val="sl-SI"/>
              </w:rPr>
              <w:t xml:space="preserve">krvavitev po posegu (tudi pooperativna anemija in krvavitev iz rane), </w:t>
            </w:r>
          </w:p>
          <w:p w14:paraId="56E6E855" w14:textId="77777777" w:rsidR="000356ED" w:rsidRPr="006D7106" w:rsidRDefault="000356ED" w:rsidP="00AE34E5">
            <w:pPr>
              <w:rPr>
                <w:lang w:val="sl-SI"/>
              </w:rPr>
            </w:pPr>
            <w:r w:rsidRPr="006D7106">
              <w:rPr>
                <w:lang w:val="sl-SI"/>
              </w:rPr>
              <w:t>kontuzija,</w:t>
            </w:r>
          </w:p>
          <w:p w14:paraId="736BF0FF" w14:textId="77777777" w:rsidR="000356ED" w:rsidRPr="006D7106" w:rsidRDefault="000356ED" w:rsidP="00AE34E5">
            <w:pPr>
              <w:rPr>
                <w:noProof/>
                <w:color w:val="000000"/>
                <w:lang w:val="sl-SI"/>
              </w:rPr>
            </w:pPr>
            <w:r w:rsidRPr="006D7106">
              <w:rPr>
                <w:lang w:val="sl-SI"/>
              </w:rPr>
              <w:t>sekrecija iz rane</w:t>
            </w:r>
            <w:r w:rsidRPr="006D7106">
              <w:rPr>
                <w:vertAlign w:val="superscript"/>
                <w:lang w:val="sl-SI"/>
              </w:rPr>
              <w:t>A</w:t>
            </w:r>
          </w:p>
        </w:tc>
        <w:tc>
          <w:tcPr>
            <w:tcW w:w="1974" w:type="dxa"/>
          </w:tcPr>
          <w:p w14:paraId="0F096AF7" w14:textId="77777777" w:rsidR="000356ED" w:rsidRPr="006D7106" w:rsidRDefault="000356ED" w:rsidP="00AE34E5">
            <w:pPr>
              <w:rPr>
                <w:noProof/>
                <w:color w:val="000000"/>
                <w:lang w:val="sl-SI"/>
              </w:rPr>
            </w:pPr>
          </w:p>
        </w:tc>
        <w:tc>
          <w:tcPr>
            <w:tcW w:w="1985" w:type="dxa"/>
          </w:tcPr>
          <w:p w14:paraId="775930D0" w14:textId="77777777" w:rsidR="000356ED" w:rsidRPr="006D7106" w:rsidRDefault="000356ED" w:rsidP="00AE34E5">
            <w:pPr>
              <w:rPr>
                <w:noProof/>
                <w:color w:val="000000"/>
                <w:lang w:val="sl-SI"/>
              </w:rPr>
            </w:pPr>
            <w:r w:rsidRPr="006D7106">
              <w:rPr>
                <w:noProof/>
                <w:color w:val="000000"/>
                <w:lang w:val="sl-SI"/>
              </w:rPr>
              <w:t>vaskularna psevdoanevrizma</w:t>
            </w:r>
            <w:r w:rsidRPr="006D7106">
              <w:rPr>
                <w:noProof/>
                <w:color w:val="000000"/>
                <w:vertAlign w:val="superscript"/>
                <w:lang w:val="sl-SI"/>
              </w:rPr>
              <w:t>C</w:t>
            </w:r>
          </w:p>
        </w:tc>
        <w:tc>
          <w:tcPr>
            <w:tcW w:w="1843" w:type="dxa"/>
          </w:tcPr>
          <w:p w14:paraId="33B28669" w14:textId="77777777" w:rsidR="000356ED" w:rsidRPr="006D7106" w:rsidRDefault="000356ED" w:rsidP="00AE34E5">
            <w:pPr>
              <w:rPr>
                <w:noProof/>
                <w:color w:val="000000"/>
                <w:lang w:val="sl-SI"/>
              </w:rPr>
            </w:pPr>
          </w:p>
        </w:tc>
        <w:tc>
          <w:tcPr>
            <w:tcW w:w="1984" w:type="dxa"/>
          </w:tcPr>
          <w:p w14:paraId="62DB44E2" w14:textId="77777777" w:rsidR="000356ED" w:rsidRPr="006D7106" w:rsidRDefault="000356ED" w:rsidP="00AE34E5">
            <w:pPr>
              <w:rPr>
                <w:noProof/>
                <w:color w:val="000000"/>
                <w:lang w:val="sl-SI"/>
              </w:rPr>
            </w:pPr>
          </w:p>
        </w:tc>
      </w:tr>
    </w:tbl>
    <w:p w14:paraId="257EF06C" w14:textId="77777777" w:rsidR="00E37CD1" w:rsidRPr="006D7106" w:rsidRDefault="00E37CD1" w:rsidP="00AE34E5">
      <w:pPr>
        <w:tabs>
          <w:tab w:val="clear" w:pos="567"/>
        </w:tabs>
        <w:ind w:left="426" w:hanging="426"/>
        <w:rPr>
          <w:lang w:val="sl-SI"/>
        </w:rPr>
      </w:pPr>
      <w:r w:rsidRPr="006D7106">
        <w:rPr>
          <w:lang w:val="sl-SI"/>
        </w:rPr>
        <w:t>A:</w:t>
      </w:r>
      <w:r w:rsidRPr="006D7106">
        <w:rPr>
          <w:lang w:val="sl-SI"/>
        </w:rPr>
        <w:tab/>
        <w:t>opazili pri preprečevanju VTE po načrtovani kirurški zamenjavi kolka ali kolena pri odraslih bolnikih</w:t>
      </w:r>
    </w:p>
    <w:p w14:paraId="11DA31F5" w14:textId="77777777" w:rsidR="00E37CD1" w:rsidRPr="006D7106" w:rsidRDefault="00E37CD1" w:rsidP="00AE34E5">
      <w:pPr>
        <w:tabs>
          <w:tab w:val="clear" w:pos="567"/>
        </w:tabs>
        <w:ind w:left="426" w:hanging="426"/>
        <w:rPr>
          <w:lang w:val="sl-SI"/>
        </w:rPr>
      </w:pPr>
      <w:r w:rsidRPr="006D7106">
        <w:rPr>
          <w:lang w:val="sl-SI"/>
        </w:rPr>
        <w:t>B:</w:t>
      </w:r>
      <w:r w:rsidR="00950186" w:rsidRPr="006D7106">
        <w:rPr>
          <w:lang w:val="sl-SI"/>
        </w:rPr>
        <w:tab/>
      </w:r>
      <w:r w:rsidRPr="006D7106">
        <w:rPr>
          <w:lang w:val="sl-SI"/>
        </w:rPr>
        <w:t>opazili zelo pogosto pri ženskah &lt; 55 let pri zdravljenju GVT, PE ali preprečevanju ponovne GVT ali PE</w:t>
      </w:r>
    </w:p>
    <w:p w14:paraId="7ABB4BDB" w14:textId="77777777" w:rsidR="00E37CD1" w:rsidRPr="006D7106" w:rsidRDefault="00E37CD1" w:rsidP="00AE34E5">
      <w:pPr>
        <w:tabs>
          <w:tab w:val="clear" w:pos="567"/>
        </w:tabs>
        <w:ind w:left="426" w:hanging="426"/>
        <w:rPr>
          <w:lang w:val="sl-SI"/>
        </w:rPr>
      </w:pPr>
      <w:r w:rsidRPr="006D7106">
        <w:rPr>
          <w:noProof/>
          <w:lang w:val="sl-SI"/>
        </w:rPr>
        <w:t>C:</w:t>
      </w:r>
      <w:r w:rsidR="00950186" w:rsidRPr="006D7106">
        <w:rPr>
          <w:noProof/>
          <w:lang w:val="sl-SI"/>
        </w:rPr>
        <w:tab/>
      </w:r>
      <w:r w:rsidRPr="006D7106">
        <w:rPr>
          <w:noProof/>
          <w:lang w:val="sl-SI"/>
        </w:rPr>
        <w:t xml:space="preserve">opazili občasno pri preprečevanju </w:t>
      </w:r>
      <w:r w:rsidR="00F331A2" w:rsidRPr="006D7106">
        <w:rPr>
          <w:lang w:val="sl-SI"/>
        </w:rPr>
        <w:t xml:space="preserve">aterotrombotičnih dogodkov </w:t>
      </w:r>
      <w:r w:rsidR="00342811" w:rsidRPr="006D7106">
        <w:rPr>
          <w:lang w:val="sl-SI"/>
        </w:rPr>
        <w:t xml:space="preserve">pri bolnikih </w:t>
      </w:r>
      <w:r w:rsidRPr="006D7106">
        <w:rPr>
          <w:noProof/>
          <w:lang w:val="sl-SI"/>
        </w:rPr>
        <w:t xml:space="preserve">po AKS (po perkutanem </w:t>
      </w:r>
      <w:r w:rsidR="00F331A2" w:rsidRPr="006D7106">
        <w:rPr>
          <w:noProof/>
          <w:lang w:val="sl-SI"/>
        </w:rPr>
        <w:t xml:space="preserve">koronarnem </w:t>
      </w:r>
      <w:r w:rsidRPr="006D7106">
        <w:rPr>
          <w:noProof/>
          <w:lang w:val="sl-SI"/>
        </w:rPr>
        <w:t>posegu)</w:t>
      </w:r>
    </w:p>
    <w:p w14:paraId="7E5A182D" w14:textId="77777777" w:rsidR="000C7F42" w:rsidRPr="000C7F42" w:rsidRDefault="004D73E2" w:rsidP="000C7F42">
      <w:pPr>
        <w:tabs>
          <w:tab w:val="clear" w:pos="567"/>
        </w:tabs>
        <w:ind w:left="426" w:hanging="426"/>
        <w:rPr>
          <w:lang w:val="sl-SI"/>
        </w:rPr>
      </w:pPr>
      <w:r w:rsidRPr="006D7106">
        <w:rPr>
          <w:lang w:val="sl-SI"/>
        </w:rPr>
        <w:t>*</w:t>
      </w:r>
      <w:r w:rsidRPr="006D7106">
        <w:rPr>
          <w:lang w:val="sl-SI"/>
        </w:rPr>
        <w:tab/>
      </w:r>
      <w:r w:rsidR="000C7F42" w:rsidRPr="000C7F42">
        <w:rPr>
          <w:lang w:val="sl-SI"/>
        </w:rPr>
        <w:t>Uporabljen je bil predhodno dolo</w:t>
      </w:r>
      <w:r w:rsidR="000C7F42" w:rsidRPr="000C7F42">
        <w:rPr>
          <w:rFonts w:hint="eastAsia"/>
          <w:lang w:val="sl-SI"/>
        </w:rPr>
        <w:t>č</w:t>
      </w:r>
      <w:r w:rsidR="000C7F42" w:rsidRPr="000C7F42">
        <w:rPr>
          <w:lang w:val="sl-SI"/>
        </w:rPr>
        <w:t>en selektivni pristop k zbiranju ne</w:t>
      </w:r>
      <w:r w:rsidR="000C7F42" w:rsidRPr="000C7F42">
        <w:rPr>
          <w:rFonts w:hint="eastAsia"/>
          <w:lang w:val="sl-SI"/>
        </w:rPr>
        <w:t>ž</w:t>
      </w:r>
      <w:r w:rsidR="000C7F42" w:rsidRPr="000C7F42">
        <w:rPr>
          <w:lang w:val="sl-SI"/>
        </w:rPr>
        <w:t>elenih dogodkov v izbranih</w:t>
      </w:r>
    </w:p>
    <w:p w14:paraId="615E6DDB" w14:textId="77777777" w:rsidR="000C7F42" w:rsidRPr="000C7F42" w:rsidRDefault="000C7F42" w:rsidP="00C344D3">
      <w:pPr>
        <w:tabs>
          <w:tab w:val="clear" w:pos="567"/>
        </w:tabs>
        <w:ind w:left="426"/>
        <w:rPr>
          <w:lang w:val="sl-SI"/>
        </w:rPr>
      </w:pPr>
      <w:r w:rsidRPr="000C7F42">
        <w:rPr>
          <w:rFonts w:hint="eastAsia"/>
          <w:lang w:val="sl-SI"/>
        </w:rPr>
        <w:t>š</w:t>
      </w:r>
      <w:r w:rsidRPr="000C7F42">
        <w:rPr>
          <w:lang w:val="sl-SI"/>
        </w:rPr>
        <w:t xml:space="preserve">tudijah III. faze. Po analizi teh </w:t>
      </w:r>
      <w:r w:rsidRPr="000C7F42">
        <w:rPr>
          <w:rFonts w:hint="eastAsia"/>
          <w:lang w:val="sl-SI"/>
        </w:rPr>
        <w:t>š</w:t>
      </w:r>
      <w:r w:rsidRPr="000C7F42">
        <w:rPr>
          <w:lang w:val="sl-SI"/>
        </w:rPr>
        <w:t>tudij se pogostnost ne</w:t>
      </w:r>
      <w:r w:rsidRPr="000C7F42">
        <w:rPr>
          <w:rFonts w:hint="eastAsia"/>
          <w:lang w:val="sl-SI"/>
        </w:rPr>
        <w:t>ž</w:t>
      </w:r>
      <w:r w:rsidRPr="000C7F42">
        <w:rPr>
          <w:lang w:val="sl-SI"/>
        </w:rPr>
        <w:t>elenih u</w:t>
      </w:r>
      <w:r w:rsidRPr="000C7F42">
        <w:rPr>
          <w:rFonts w:hint="eastAsia"/>
          <w:lang w:val="sl-SI"/>
        </w:rPr>
        <w:t>č</w:t>
      </w:r>
      <w:r w:rsidRPr="000C7F42">
        <w:rPr>
          <w:lang w:val="sl-SI"/>
        </w:rPr>
        <w:t>inkov ni pove</w:t>
      </w:r>
      <w:r w:rsidRPr="000C7F42">
        <w:rPr>
          <w:rFonts w:hint="eastAsia"/>
          <w:lang w:val="sl-SI"/>
        </w:rPr>
        <w:t>č</w:t>
      </w:r>
      <w:r w:rsidRPr="000C7F42">
        <w:rPr>
          <w:lang w:val="sl-SI"/>
        </w:rPr>
        <w:t>ala in niso opazili</w:t>
      </w:r>
    </w:p>
    <w:p w14:paraId="7EA95FF8" w14:textId="77777777" w:rsidR="004D73E2" w:rsidRPr="006D7106" w:rsidRDefault="000C7F42" w:rsidP="00C344D3">
      <w:pPr>
        <w:tabs>
          <w:tab w:val="clear" w:pos="567"/>
        </w:tabs>
        <w:ind w:left="426"/>
        <w:rPr>
          <w:lang w:val="sl-SI"/>
        </w:rPr>
      </w:pPr>
      <w:r w:rsidRPr="000C7F42">
        <w:rPr>
          <w:lang w:val="sl-SI"/>
        </w:rPr>
        <w:t>nobenega novega ne</w:t>
      </w:r>
      <w:r w:rsidRPr="000C7F42">
        <w:rPr>
          <w:rFonts w:hint="eastAsia"/>
          <w:lang w:val="sl-SI"/>
        </w:rPr>
        <w:t>ž</w:t>
      </w:r>
      <w:r w:rsidRPr="000C7F42">
        <w:rPr>
          <w:lang w:val="sl-SI"/>
        </w:rPr>
        <w:t>elenega u</w:t>
      </w:r>
      <w:r w:rsidRPr="000C7F42">
        <w:rPr>
          <w:rFonts w:hint="eastAsia"/>
          <w:lang w:val="sl-SI"/>
        </w:rPr>
        <w:t>č</w:t>
      </w:r>
      <w:r w:rsidRPr="000C7F42">
        <w:rPr>
          <w:lang w:val="sl-SI"/>
        </w:rPr>
        <w:t>inka na zdravilo</w:t>
      </w:r>
      <w:r w:rsidRPr="000C7F42" w:rsidDel="000C7F42">
        <w:rPr>
          <w:lang w:val="sl-SI"/>
        </w:rPr>
        <w:t xml:space="preserve"> </w:t>
      </w:r>
      <w:r w:rsidR="004D73E2" w:rsidRPr="006D7106">
        <w:rPr>
          <w:lang w:val="sl-SI"/>
        </w:rPr>
        <w:t>.</w:t>
      </w:r>
    </w:p>
    <w:p w14:paraId="42D39F23" w14:textId="77777777" w:rsidR="007B6F14" w:rsidRPr="006D7106" w:rsidRDefault="007B6F14" w:rsidP="00AE34E5">
      <w:pPr>
        <w:pStyle w:val="BulletIndent1"/>
        <w:numPr>
          <w:ilvl w:val="0"/>
          <w:numId w:val="0"/>
        </w:numPr>
        <w:ind w:left="426" w:hanging="426"/>
        <w:rPr>
          <w:noProof/>
          <w:color w:val="000000"/>
          <w:lang w:val="sl-SI"/>
        </w:rPr>
      </w:pPr>
    </w:p>
    <w:p w14:paraId="4B8CC6E0" w14:textId="77777777" w:rsidR="007B6F14" w:rsidRPr="006D7106" w:rsidRDefault="007B6F14" w:rsidP="00AE34E5">
      <w:pPr>
        <w:keepNext/>
        <w:keepLines/>
        <w:spacing w:line="240" w:lineRule="auto"/>
        <w:rPr>
          <w:noProof/>
          <w:color w:val="000000"/>
          <w:u w:val="single"/>
          <w:lang w:val="sl-SI"/>
        </w:rPr>
      </w:pPr>
      <w:r w:rsidRPr="006D7106">
        <w:rPr>
          <w:noProof/>
          <w:color w:val="000000"/>
          <w:u w:val="single"/>
          <w:lang w:val="sl-SI"/>
        </w:rPr>
        <w:t>Opis izbranih neželenih učinkov</w:t>
      </w:r>
    </w:p>
    <w:p w14:paraId="72B64BF3" w14:textId="77777777" w:rsidR="007B6F14" w:rsidRPr="006D7106" w:rsidRDefault="007B6F14" w:rsidP="00AE34E5">
      <w:pPr>
        <w:spacing w:line="240" w:lineRule="auto"/>
        <w:rPr>
          <w:noProof/>
          <w:color w:val="000000"/>
          <w:lang w:val="sl-SI"/>
        </w:rPr>
      </w:pPr>
      <w:r w:rsidRPr="006D7106">
        <w:rPr>
          <w:noProof/>
          <w:color w:val="000000"/>
          <w:lang w:val="sl-SI"/>
        </w:rPr>
        <w:t xml:space="preserve">Zaradi farmakološkega načina delovanja lahko uporabo </w:t>
      </w:r>
      <w:r w:rsidR="002F3470" w:rsidRPr="006D7106">
        <w:rPr>
          <w:noProof/>
          <w:color w:val="000000"/>
          <w:lang w:val="sl-SI"/>
        </w:rPr>
        <w:t>rivaroksabana</w:t>
      </w:r>
      <w:r w:rsidRPr="006D7106">
        <w:rPr>
          <w:noProof/>
          <w:color w:val="000000"/>
          <w:lang w:val="sl-SI"/>
        </w:rPr>
        <w:t xml:space="preserve"> spremlja večje tveganje za prikrite ali očitne krvavitve iz tkiv ali organov, ki lahko povzročijo posthemoragično anemijo. Znaki, simptomi in resnost (vključno s smrtnim izidom) so odvisni od mesta, stopnje ali obsežnosti krvavitve in/ali anemije (glejte poglavje 4.9 Ukrepi pri krvavitvah). 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561B43" w:rsidRPr="006D7106">
        <w:rPr>
          <w:noProof/>
          <w:lang w:val="sl-SI"/>
        </w:rPr>
        <w:t>imi</w:t>
      </w:r>
      <w:r w:rsidR="004A62D8" w:rsidRPr="006D7106">
        <w:rPr>
          <w:noProof/>
          <w:lang w:val="sl-SI"/>
        </w:rPr>
        <w:t xml:space="preserve"> </w:t>
      </w:r>
      <w:r w:rsidR="00561B43" w:rsidRPr="006D7106">
        <w:rPr>
          <w:noProof/>
          <w:lang w:val="sl-SI"/>
        </w:rPr>
        <w:t>krvavitvami iz nožnice</w:t>
      </w:r>
      <w:r w:rsidR="004A62D8" w:rsidRPr="006D7106">
        <w:rPr>
          <w:noProof/>
          <w:lang w:val="sl-SI"/>
        </w:rPr>
        <w:t xml:space="preserve"> ali </w:t>
      </w:r>
      <w:r w:rsidR="00561B43" w:rsidRPr="006D7106">
        <w:rPr>
          <w:noProof/>
          <w:lang w:val="sl-SI"/>
        </w:rPr>
        <w:t>močnejšimi</w:t>
      </w:r>
      <w:r w:rsidR="004A62D8" w:rsidRPr="006D7106">
        <w:rPr>
          <w:noProof/>
          <w:lang w:val="sl-SI"/>
        </w:rPr>
        <w:t xml:space="preserve"> menstrualn</w:t>
      </w:r>
      <w:r w:rsidR="00561B43" w:rsidRPr="006D7106">
        <w:rPr>
          <w:noProof/>
          <w:lang w:val="sl-SI"/>
        </w:rPr>
        <w:t>imi</w:t>
      </w:r>
      <w:r w:rsidR="004A62D8" w:rsidRPr="006D7106">
        <w:rPr>
          <w:noProof/>
          <w:lang w:val="sl-SI"/>
        </w:rPr>
        <w:t xml:space="preserve"> krvavitv</w:t>
      </w:r>
      <w:r w:rsidR="00561B43" w:rsidRPr="006D7106">
        <w:rPr>
          <w:noProof/>
          <w:lang w:val="sl-SI"/>
        </w:rPr>
        <w:t>ami</w:t>
      </w:r>
      <w:r w:rsidRPr="006D7106">
        <w:rPr>
          <w:noProof/>
          <w:color w:val="000000"/>
          <w:lang w:val="sl-SI"/>
        </w:rPr>
        <w:t xml:space="preserve">) in anemijo kot pri zdravljenju z antagonisti vitamina K. Poleg ustreznega kliničnega spremljanja se za odkrivanje prikritih krvavitev </w:t>
      </w:r>
      <w:r w:rsidR="004A62D8" w:rsidRPr="006D7106">
        <w:rPr>
          <w:noProof/>
          <w:color w:val="000000"/>
          <w:lang w:val="sl-SI"/>
        </w:rPr>
        <w:t xml:space="preserve">in </w:t>
      </w:r>
      <w:r w:rsidR="00561B43"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w:t>
      </w:r>
      <w:r w:rsidR="00805E2B" w:rsidRPr="006D7106">
        <w:rPr>
          <w:noProof/>
          <w:color w:val="000000"/>
          <w:lang w:val="sl-SI"/>
        </w:rPr>
        <w:t>tnih</w:t>
      </w:r>
      <w:r w:rsidR="004A62D8" w:rsidRPr="006D7106">
        <w:rPr>
          <w:noProof/>
          <w:color w:val="000000"/>
          <w:lang w:val="sl-SI"/>
        </w:rPr>
        <w:t xml:space="preserve"> krvavit</w:t>
      </w:r>
      <w:r w:rsidR="00561B43"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 Tveganje za krvavitve je lahko večje v določenih skupinah bolnikov, npr. pri bolnikih z nenadzorovano hudo arterijsko hipertenzijo in/ali sočasnim zdravljenjem, ki vpliva na hemostazo (glejte </w:t>
      </w:r>
      <w:r w:rsidR="00651DE6" w:rsidRPr="006D7106">
        <w:rPr>
          <w:noProof/>
          <w:color w:val="000000"/>
          <w:lang w:val="sl-SI"/>
        </w:rPr>
        <w:t>poglavje</w:t>
      </w:r>
      <w:r w:rsidR="008537CA" w:rsidRPr="006D7106">
        <w:rPr>
          <w:noProof/>
          <w:color w:val="000000"/>
          <w:lang w:val="sl-SI"/>
        </w:rPr>
        <w:t> </w:t>
      </w:r>
      <w:r w:rsidR="00651DE6" w:rsidRPr="006D7106">
        <w:rPr>
          <w:noProof/>
          <w:color w:val="000000"/>
          <w:lang w:val="sl-SI"/>
        </w:rPr>
        <w:t xml:space="preserve">4.4 </w:t>
      </w:r>
      <w:r w:rsidRPr="006D7106">
        <w:rPr>
          <w:noProof/>
          <w:color w:val="000000"/>
          <w:lang w:val="sl-SI"/>
        </w:rPr>
        <w:t xml:space="preserve">Tveganje za krvavitve). Menstrualna krvavitev je lahko močnejša in/ali daljša. Krvavitev se lahko kaže z oslabelostjo, bledico, omotico, glavobolom ali otekanjem </w:t>
      </w:r>
      <w:r w:rsidR="003A0F06" w:rsidRPr="006D7106">
        <w:rPr>
          <w:noProof/>
          <w:color w:val="000000"/>
          <w:lang w:val="sl-SI"/>
        </w:rPr>
        <w:t xml:space="preserve">iz </w:t>
      </w:r>
      <w:r w:rsidRPr="006D7106">
        <w:rPr>
          <w:noProof/>
          <w:color w:val="000000"/>
          <w:lang w:val="sl-SI"/>
        </w:rPr>
        <w:t xml:space="preserve">nepojasnjenega </w:t>
      </w:r>
      <w:r w:rsidRPr="006D7106">
        <w:rPr>
          <w:noProof/>
          <w:color w:val="000000"/>
          <w:lang w:val="sl-SI"/>
        </w:rPr>
        <w:lastRenderedPageBreak/>
        <w:t xml:space="preserve">vzroka, dispnejo in šokom </w:t>
      </w:r>
      <w:r w:rsidR="003A0F06" w:rsidRPr="006D7106">
        <w:rPr>
          <w:noProof/>
          <w:color w:val="000000"/>
          <w:lang w:val="sl-SI"/>
        </w:rPr>
        <w:t xml:space="preserve">iz </w:t>
      </w:r>
      <w:r w:rsidRPr="006D7106">
        <w:rPr>
          <w:noProof/>
          <w:color w:val="000000"/>
          <w:lang w:val="sl-SI"/>
        </w:rPr>
        <w:t>nepojasn</w:t>
      </w:r>
      <w:r w:rsidR="005E2A18" w:rsidRPr="006D7106">
        <w:rPr>
          <w:noProof/>
          <w:color w:val="000000"/>
          <w:lang w:val="sl-SI"/>
        </w:rPr>
        <w:t>j</w:t>
      </w:r>
      <w:r w:rsidRPr="006D7106">
        <w:rPr>
          <w:noProof/>
          <w:color w:val="000000"/>
          <w:lang w:val="sl-SI"/>
        </w:rPr>
        <w:t>enega vzroka. V nekaterih primerih so kot posledico anemije opazili simptome ishemije srca, kot so bolečine v prsnem košu ali angina pektoris.</w:t>
      </w:r>
    </w:p>
    <w:p w14:paraId="568C9B8B" w14:textId="78BE80D3" w:rsidR="007B6F14" w:rsidRDefault="007B6F14" w:rsidP="00AE34E5">
      <w:pPr>
        <w:spacing w:line="240" w:lineRule="auto"/>
        <w:rPr>
          <w:noProof/>
          <w:color w:val="000000"/>
          <w:lang w:val="sl-SI"/>
        </w:rPr>
      </w:pPr>
      <w:r w:rsidRPr="006D7106">
        <w:rPr>
          <w:noProof/>
          <w:color w:val="000000"/>
          <w:lang w:val="sl-SI"/>
        </w:rPr>
        <w:t xml:space="preserve">Pri uporabi </w:t>
      </w:r>
      <w:r w:rsidR="002F3470" w:rsidRPr="006D7106">
        <w:rPr>
          <w:noProof/>
          <w:color w:val="000000"/>
          <w:lang w:val="sl-SI"/>
        </w:rPr>
        <w:t>rivaroksabana</w:t>
      </w:r>
      <w:r w:rsidRPr="006D7106">
        <w:rPr>
          <w:noProof/>
          <w:color w:val="000000"/>
          <w:lang w:val="sl-SI"/>
        </w:rPr>
        <w:t xml:space="preserve"> so poročali o znanih sekundarnih zapletih po hudi krvavitvi kot sta utesnitveni sindrom in odpoved ledvic zaradi hipoperfuzije</w:t>
      </w:r>
      <w:r w:rsidR="000215A2">
        <w:rPr>
          <w:noProof/>
          <w:color w:val="000000"/>
          <w:lang w:val="sl-SI"/>
        </w:rPr>
        <w:t>, ali nefropatiji, povezani z antikoagulanti</w:t>
      </w:r>
      <w:r w:rsidRPr="006D7106">
        <w:rPr>
          <w:noProof/>
          <w:color w:val="000000"/>
          <w:lang w:val="sl-SI"/>
        </w:rPr>
        <w:t>. Pri vsakem bolniku, ki prejema antikoagulacijska zdravila, je ob nastopu opisanih simptomov ali znakov treba pomisliti na možnost krvavitve.</w:t>
      </w:r>
    </w:p>
    <w:p w14:paraId="6B37FD7C" w14:textId="77777777" w:rsidR="00FC3F27" w:rsidRDefault="00FC3F27" w:rsidP="00AE34E5">
      <w:pPr>
        <w:spacing w:line="240" w:lineRule="auto"/>
        <w:rPr>
          <w:noProof/>
          <w:color w:val="000000"/>
          <w:lang w:val="sl-SI"/>
        </w:rPr>
      </w:pPr>
    </w:p>
    <w:p w14:paraId="5E045DA7" w14:textId="3D8D3002" w:rsidR="00FC3F27" w:rsidRDefault="00FC3F27" w:rsidP="00FC3F27">
      <w:pPr>
        <w:spacing w:line="240" w:lineRule="auto"/>
        <w:rPr>
          <w:noProof/>
          <w:color w:val="000000"/>
          <w:u w:val="single"/>
          <w:lang w:val="sl-SI"/>
        </w:rPr>
      </w:pPr>
      <w:r w:rsidRPr="00E52370">
        <w:rPr>
          <w:noProof/>
          <w:color w:val="000000"/>
          <w:u w:val="single"/>
          <w:lang w:val="sl-SI"/>
        </w:rPr>
        <w:t>Pediatrična populacija</w:t>
      </w:r>
    </w:p>
    <w:p w14:paraId="6C77A10E" w14:textId="27684FBA" w:rsidR="00981719" w:rsidRPr="00E52370" w:rsidRDefault="00981719" w:rsidP="00FC3F27">
      <w:pPr>
        <w:spacing w:line="240" w:lineRule="auto"/>
        <w:rPr>
          <w:noProof/>
          <w:color w:val="000000"/>
          <w:u w:val="single"/>
          <w:lang w:val="sl-SI"/>
        </w:rPr>
      </w:pPr>
      <w:r w:rsidRPr="00E52370">
        <w:rPr>
          <w:i/>
          <w:u w:val="single"/>
          <w:lang w:val="sl-SI"/>
        </w:rPr>
        <w:t>Zdravljenje VTE in preprečevanje ponovne VTE</w:t>
      </w:r>
    </w:p>
    <w:p w14:paraId="6889C72D" w14:textId="77777777" w:rsidR="00FC3F27" w:rsidRPr="00FC3F27" w:rsidRDefault="00FC3F27" w:rsidP="00FC3F27">
      <w:pPr>
        <w:spacing w:line="240" w:lineRule="auto"/>
        <w:rPr>
          <w:noProof/>
          <w:color w:val="000000"/>
          <w:lang w:val="sl-SI"/>
        </w:rPr>
      </w:pPr>
      <w:r w:rsidRPr="00FC3F27">
        <w:rPr>
          <w:noProof/>
          <w:color w:val="000000"/>
          <w:lang w:val="sl-SI"/>
        </w:rPr>
        <w:t>Ocena varnosti pri otrocih in mladostnikih temelji na podatkih o varnosti iz odprtih, nadzorovanih</w:t>
      </w:r>
    </w:p>
    <w:p w14:paraId="08AAFEB0" w14:textId="77777777" w:rsidR="00FC3F27" w:rsidRPr="00FC3F27" w:rsidRDefault="00FC3F27" w:rsidP="00FC3F27">
      <w:pPr>
        <w:spacing w:line="240" w:lineRule="auto"/>
        <w:rPr>
          <w:noProof/>
          <w:color w:val="000000"/>
          <w:lang w:val="sl-SI"/>
        </w:rPr>
      </w:pPr>
      <w:r w:rsidRPr="00FC3F27">
        <w:rPr>
          <w:noProof/>
          <w:color w:val="000000"/>
          <w:lang w:val="sl-SI"/>
        </w:rPr>
        <w:t>študij, dveh II. faze in ene III. faze, pri pediatričnih bolnikih od rojstva do manj kot 18</w:t>
      </w:r>
      <w:r>
        <w:rPr>
          <w:noProof/>
          <w:color w:val="000000"/>
          <w:lang w:val="sl-SI"/>
        </w:rPr>
        <w:t>.</w:t>
      </w:r>
      <w:r w:rsidRPr="00FC3F27">
        <w:rPr>
          <w:noProof/>
          <w:color w:val="000000"/>
          <w:lang w:val="sl-SI"/>
        </w:rPr>
        <w:t xml:space="preserve"> leta starosti.</w:t>
      </w:r>
    </w:p>
    <w:p w14:paraId="22F96AA6" w14:textId="77777777" w:rsidR="00FC3F27" w:rsidRPr="00FC3F27" w:rsidRDefault="00FC3F27" w:rsidP="00FC3F27">
      <w:pPr>
        <w:spacing w:line="240" w:lineRule="auto"/>
        <w:rPr>
          <w:noProof/>
          <w:color w:val="000000"/>
          <w:lang w:val="sl-SI"/>
        </w:rPr>
      </w:pPr>
      <w:r w:rsidRPr="00FC3F27">
        <w:rPr>
          <w:noProof/>
          <w:color w:val="000000"/>
          <w:lang w:val="sl-SI"/>
        </w:rPr>
        <w:t>Izsledki glede varnosti za rivaroksaban in primerjalno zdravilo v različnih pediatričnih starostnih</w:t>
      </w:r>
    </w:p>
    <w:p w14:paraId="557D2B6F" w14:textId="77777777" w:rsidR="00FC3F27" w:rsidRPr="00FC3F27" w:rsidRDefault="00FC3F27" w:rsidP="00FC3F27">
      <w:pPr>
        <w:spacing w:line="240" w:lineRule="auto"/>
        <w:rPr>
          <w:noProof/>
          <w:color w:val="000000"/>
          <w:lang w:val="sl-SI"/>
        </w:rPr>
      </w:pPr>
      <w:r w:rsidRPr="00FC3F27">
        <w:rPr>
          <w:noProof/>
          <w:color w:val="000000"/>
          <w:lang w:val="sl-SI"/>
        </w:rPr>
        <w:t>skupinah so bili na splošno podobni. Na splošno je bil profil varnosti pri 412 otrocih in mladostnikih,</w:t>
      </w:r>
    </w:p>
    <w:p w14:paraId="3DF825F4" w14:textId="77777777" w:rsidR="00FC3F27" w:rsidRPr="00FC3F27" w:rsidRDefault="00FC3F27" w:rsidP="00FC3F27">
      <w:pPr>
        <w:spacing w:line="240" w:lineRule="auto"/>
        <w:rPr>
          <w:noProof/>
          <w:color w:val="000000"/>
          <w:lang w:val="sl-SI"/>
        </w:rPr>
      </w:pPr>
      <w:r w:rsidRPr="00FC3F27">
        <w:rPr>
          <w:noProof/>
          <w:color w:val="000000"/>
          <w:lang w:val="sl-SI"/>
        </w:rPr>
        <w:t>zdravljenih z rivaroksabanom, podoben tistemu, ki so ga opazili pri odrasli populaciji, in dosleden pri</w:t>
      </w:r>
    </w:p>
    <w:p w14:paraId="73D4D94E" w14:textId="77777777" w:rsidR="00FC3F27" w:rsidRPr="00FC3F27" w:rsidRDefault="00FC3F27" w:rsidP="00FC3F27">
      <w:pPr>
        <w:spacing w:line="240" w:lineRule="auto"/>
        <w:rPr>
          <w:noProof/>
          <w:color w:val="000000"/>
          <w:lang w:val="sl-SI"/>
        </w:rPr>
      </w:pPr>
      <w:r w:rsidRPr="00FC3F27">
        <w:rPr>
          <w:noProof/>
          <w:color w:val="000000"/>
          <w:lang w:val="sl-SI"/>
        </w:rPr>
        <w:t>vseh starostnih podskupinah, čeprav je ocena omejena na majhno število bolnikov.</w:t>
      </w:r>
    </w:p>
    <w:p w14:paraId="47A1731B" w14:textId="77777777" w:rsidR="00FC3F27" w:rsidRPr="00FC3F27" w:rsidRDefault="00FC3F27" w:rsidP="00FC3F27">
      <w:pPr>
        <w:spacing w:line="240" w:lineRule="auto"/>
        <w:rPr>
          <w:noProof/>
          <w:color w:val="000000"/>
          <w:lang w:val="sl-SI"/>
        </w:rPr>
      </w:pPr>
      <w:r w:rsidRPr="00FC3F27">
        <w:rPr>
          <w:noProof/>
          <w:color w:val="000000"/>
          <w:lang w:val="sl-SI"/>
        </w:rPr>
        <w:t>Pri pediatričnih bolnikih so v primerjavi z odraslimi pogosteje poročali o glavobolu (zelo pogosti,</w:t>
      </w:r>
    </w:p>
    <w:p w14:paraId="17C9B0B2" w14:textId="77777777" w:rsidR="00FC3F27" w:rsidRPr="00FC3F27" w:rsidRDefault="00FC3F27" w:rsidP="00FC3F27">
      <w:pPr>
        <w:spacing w:line="240" w:lineRule="auto"/>
        <w:rPr>
          <w:noProof/>
          <w:color w:val="000000"/>
          <w:lang w:val="sl-SI"/>
        </w:rPr>
      </w:pPr>
      <w:r w:rsidRPr="00FC3F27">
        <w:rPr>
          <w:noProof/>
          <w:color w:val="000000"/>
          <w:lang w:val="sl-SI"/>
        </w:rPr>
        <w:t>16,7 %), zvišani telesni temperaturi (zelo pogosti, 11,7 %), epistaksi (zelo pogosti, 11,2 %), bruhanju</w:t>
      </w:r>
    </w:p>
    <w:p w14:paraId="2F8C66FF" w14:textId="77777777" w:rsidR="00FC3F27" w:rsidRPr="00FC3F27" w:rsidRDefault="00FC3F27" w:rsidP="00FC3F27">
      <w:pPr>
        <w:spacing w:line="240" w:lineRule="auto"/>
        <w:rPr>
          <w:noProof/>
          <w:color w:val="000000"/>
          <w:lang w:val="sl-SI"/>
        </w:rPr>
      </w:pPr>
      <w:r w:rsidRPr="00FC3F27">
        <w:rPr>
          <w:noProof/>
          <w:color w:val="000000"/>
          <w:lang w:val="sl-SI"/>
        </w:rPr>
        <w:t>(zelo pogosti, 10,7 %), tahikardiji (pogosti, 1,5 %), povečani vrednosti bilirubina (pogosti, 1,5 %) in</w:t>
      </w:r>
    </w:p>
    <w:p w14:paraId="3857FF4E" w14:textId="77777777" w:rsidR="00FC3F27" w:rsidRPr="00FC3F27" w:rsidRDefault="00FC3F27" w:rsidP="00FC3F27">
      <w:pPr>
        <w:spacing w:line="240" w:lineRule="auto"/>
        <w:rPr>
          <w:noProof/>
          <w:color w:val="000000"/>
          <w:lang w:val="sl-SI"/>
        </w:rPr>
      </w:pPr>
      <w:r w:rsidRPr="00FC3F27">
        <w:rPr>
          <w:noProof/>
          <w:color w:val="000000"/>
          <w:lang w:val="sl-SI"/>
        </w:rPr>
        <w:t>povečani vrednosti konjugiranega bilirubina (občasni, 0,7 %). Kot pri odrasli populaciji so menoragijo</w:t>
      </w:r>
    </w:p>
    <w:p w14:paraId="22EA35CB" w14:textId="77777777" w:rsidR="00FC3F27" w:rsidRPr="00FC3F27" w:rsidRDefault="00FC3F27" w:rsidP="00FC3F27">
      <w:pPr>
        <w:spacing w:line="240" w:lineRule="auto"/>
        <w:rPr>
          <w:noProof/>
          <w:color w:val="000000"/>
          <w:lang w:val="sl-SI"/>
        </w:rPr>
      </w:pPr>
      <w:r w:rsidRPr="00FC3F27">
        <w:rPr>
          <w:noProof/>
          <w:color w:val="000000"/>
          <w:lang w:val="sl-SI"/>
        </w:rPr>
        <w:t>opazili pri 6,6 % (pogosti) mladostnic po menarhi. Trombocitopenija, ki so jo opazili v obdobju</w:t>
      </w:r>
    </w:p>
    <w:p w14:paraId="0E1E7A27" w14:textId="77777777" w:rsidR="00FC3F27" w:rsidRPr="00FC3F27" w:rsidRDefault="00FC3F27" w:rsidP="00FC3F27">
      <w:pPr>
        <w:spacing w:line="240" w:lineRule="auto"/>
        <w:rPr>
          <w:noProof/>
          <w:color w:val="000000"/>
          <w:lang w:val="sl-SI"/>
        </w:rPr>
      </w:pPr>
      <w:r w:rsidRPr="00FC3F27">
        <w:rPr>
          <w:noProof/>
          <w:color w:val="000000"/>
          <w:lang w:val="sl-SI"/>
        </w:rPr>
        <w:t>trženja pri odrasli populaciji, je bila v pediatričnih kliničnih študijah pogosta (4,6 %). Pri pediatričnih</w:t>
      </w:r>
    </w:p>
    <w:p w14:paraId="4240CFA2" w14:textId="77777777" w:rsidR="00FC3F27" w:rsidRPr="006D7106" w:rsidRDefault="00FC3F27" w:rsidP="00FC3F27">
      <w:pPr>
        <w:spacing w:line="240" w:lineRule="auto"/>
        <w:rPr>
          <w:noProof/>
          <w:color w:val="000000"/>
          <w:lang w:val="sl-SI"/>
        </w:rPr>
      </w:pPr>
      <w:r w:rsidRPr="00FC3F27">
        <w:rPr>
          <w:noProof/>
          <w:color w:val="000000"/>
          <w:lang w:val="sl-SI"/>
        </w:rPr>
        <w:t>bolnikih so bili neželeni učinki zdravila pretežno blagi do zmerni.</w:t>
      </w:r>
    </w:p>
    <w:p w14:paraId="4B6A4CCC" w14:textId="77777777" w:rsidR="00B10CEF" w:rsidRPr="006D7106" w:rsidRDefault="00B10CEF" w:rsidP="00AE34E5">
      <w:pPr>
        <w:tabs>
          <w:tab w:val="clear" w:pos="567"/>
        </w:tabs>
        <w:rPr>
          <w:noProof/>
          <w:lang w:val="sl-SI"/>
        </w:rPr>
      </w:pPr>
    </w:p>
    <w:p w14:paraId="48110ADF" w14:textId="77777777" w:rsidR="00B10CEF" w:rsidRPr="006D7106" w:rsidRDefault="00B10CEF" w:rsidP="00AE34E5">
      <w:pPr>
        <w:rPr>
          <w:u w:val="single"/>
          <w:lang w:val="sl-SI"/>
        </w:rPr>
      </w:pPr>
      <w:r w:rsidRPr="006D7106">
        <w:rPr>
          <w:u w:val="single"/>
          <w:lang w:val="sl-SI"/>
        </w:rPr>
        <w:t>Poročanje o domnevnih neželenih učinkih</w:t>
      </w:r>
    </w:p>
    <w:p w14:paraId="50DAE1E8" w14:textId="77777777" w:rsidR="00B10CEF" w:rsidRPr="006D7106" w:rsidRDefault="00B10CEF" w:rsidP="00AE34E5">
      <w:pPr>
        <w:autoSpaceDE w:val="0"/>
        <w:autoSpaceDN w:val="0"/>
        <w:adjustRightInd w:val="0"/>
        <w:rPr>
          <w:noProof/>
          <w:lang w:val="sl-SI"/>
        </w:rPr>
      </w:pPr>
      <w:r w:rsidRPr="006D7106">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7106">
        <w:rPr>
          <w:highlight w:val="lightGray"/>
          <w:lang w:val="sl-SI"/>
        </w:rPr>
        <w:t xml:space="preserve">nacionalni center za poročanje, ki je naveden v </w:t>
      </w:r>
      <w:hyperlink r:id="rId23" w:history="1">
        <w:r w:rsidR="0019151C" w:rsidRPr="006D7106">
          <w:rPr>
            <w:rStyle w:val="Hyperlink"/>
            <w:highlight w:val="lightGray"/>
            <w:lang w:val="sl-SI"/>
          </w:rPr>
          <w:t>Prilogi V</w:t>
        </w:r>
      </w:hyperlink>
      <w:r w:rsidRPr="006D7106">
        <w:rPr>
          <w:lang w:val="sl-SI"/>
        </w:rPr>
        <w:t>.</w:t>
      </w:r>
    </w:p>
    <w:p w14:paraId="78195366" w14:textId="77777777" w:rsidR="00B10CEF" w:rsidRPr="006D7106" w:rsidRDefault="00B10CEF" w:rsidP="00AE34E5">
      <w:pPr>
        <w:spacing w:line="240" w:lineRule="auto"/>
        <w:ind w:left="567" w:hanging="567"/>
        <w:rPr>
          <w:noProof/>
          <w:color w:val="000000"/>
          <w:lang w:val="sl-SI"/>
        </w:rPr>
      </w:pPr>
    </w:p>
    <w:p w14:paraId="7EA17340"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4.9</w:t>
      </w:r>
      <w:r w:rsidRPr="006D7106">
        <w:rPr>
          <w:b/>
          <w:bCs/>
          <w:noProof/>
          <w:color w:val="000000"/>
          <w:lang w:val="sl-SI"/>
        </w:rPr>
        <w:tab/>
        <w:t>Preveliko odmerjanje</w:t>
      </w:r>
    </w:p>
    <w:p w14:paraId="12CF608E" w14:textId="77777777" w:rsidR="007B6F14" w:rsidRPr="006D7106" w:rsidRDefault="007B6F14" w:rsidP="00AE34E5">
      <w:pPr>
        <w:keepNext/>
        <w:spacing w:line="240" w:lineRule="auto"/>
        <w:rPr>
          <w:noProof/>
          <w:color w:val="000000"/>
          <w:lang w:val="sl-SI"/>
        </w:rPr>
      </w:pPr>
    </w:p>
    <w:p w14:paraId="38B7D644" w14:textId="77777777" w:rsidR="007B6F14" w:rsidRPr="006D7106" w:rsidRDefault="00DE0E67" w:rsidP="00AE34E5">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noProof/>
          <w:lang w:val="sl-SI"/>
        </w:rPr>
      </w:pPr>
      <w:r>
        <w:rPr>
          <w:noProof/>
          <w:lang w:val="sl-SI"/>
        </w:rPr>
        <w:t>Pri odraslih so p</w:t>
      </w:r>
      <w:r w:rsidRPr="006D7106">
        <w:rPr>
          <w:noProof/>
          <w:lang w:val="sl-SI"/>
        </w:rPr>
        <w:t xml:space="preserve">oročali </w:t>
      </w:r>
      <w:r w:rsidR="007B6F14" w:rsidRPr="006D7106">
        <w:rPr>
          <w:noProof/>
          <w:lang w:val="sl-SI"/>
        </w:rPr>
        <w:t xml:space="preserve">o redkih primerih prevelikega odmerjanja z odmerki do </w:t>
      </w:r>
      <w:r>
        <w:rPr>
          <w:noProof/>
          <w:lang w:val="sl-SI"/>
        </w:rPr>
        <w:t>1960</w:t>
      </w:r>
      <w:r w:rsidRPr="006D7106">
        <w:rPr>
          <w:noProof/>
          <w:lang w:val="sl-SI"/>
        </w:rPr>
        <w:t> </w:t>
      </w:r>
      <w:r w:rsidR="007B6F14" w:rsidRPr="006D7106">
        <w:rPr>
          <w:noProof/>
          <w:lang w:val="sl-SI"/>
        </w:rPr>
        <w:t>mg</w:t>
      </w:r>
      <w:r>
        <w:rPr>
          <w:noProof/>
          <w:lang w:val="sl-SI"/>
        </w:rPr>
        <w:t>. V primeru prevelikega odmerjanja je treba bolnike skrbno spremljati glede</w:t>
      </w:r>
      <w:r w:rsidR="007B6F14" w:rsidRPr="006D7106">
        <w:rPr>
          <w:noProof/>
          <w:lang w:val="sl-SI"/>
        </w:rPr>
        <w:t xml:space="preserve"> zapletov s krvavitvijo ali drugih neželenih učinkov</w:t>
      </w:r>
      <w:r>
        <w:rPr>
          <w:noProof/>
          <w:lang w:val="sl-SI"/>
        </w:rPr>
        <w:t xml:space="preserve"> (glejte poglavje Ukrepi pri krvavitvah)</w:t>
      </w:r>
      <w:r w:rsidR="007B6F14" w:rsidRPr="006D7106">
        <w:rPr>
          <w:noProof/>
          <w:lang w:val="sl-SI"/>
        </w:rPr>
        <w:t xml:space="preserve">. </w:t>
      </w:r>
      <w:r w:rsidR="00C34460" w:rsidRPr="00C34460">
        <w:rPr>
          <w:noProof/>
          <w:lang w:val="sl-SI"/>
        </w:rPr>
        <w:t>Podatki pri otrocih so omejeni</w:t>
      </w:r>
      <w:r w:rsidR="00C34460">
        <w:rPr>
          <w:noProof/>
          <w:lang w:val="sl-SI"/>
        </w:rPr>
        <w:t>.</w:t>
      </w:r>
      <w:r w:rsidR="00C34460" w:rsidRPr="00C34460">
        <w:rPr>
          <w:rFonts w:eastAsia="MS Mincho"/>
          <w:noProof/>
          <w:lang w:val="sl-SI"/>
        </w:rPr>
        <w:t xml:space="preserve"> </w:t>
      </w:r>
      <w:r w:rsidR="007B6F14" w:rsidRPr="006D7106">
        <w:rPr>
          <w:rFonts w:eastAsia="MS Mincho"/>
          <w:lang w:val="sl-SI" w:eastAsia="ja-JP"/>
        </w:rPr>
        <w:t>Zaradi omejene absorpcije se pričakuje plato učinek brez nadaljnjega povečanja povprečne izpostavljenosti v plazmi pri supraterapevtskih odmerkih po 50 mg rivaroksabana ali več</w:t>
      </w:r>
      <w:r>
        <w:rPr>
          <w:rFonts w:eastAsia="MS Mincho"/>
          <w:lang w:val="sl-SI" w:eastAsia="ja-JP"/>
        </w:rPr>
        <w:t xml:space="preserve"> pri odraslih, vendar podatkov o uporabi supraterapevtskih odmerkov pri otrocih ni.</w:t>
      </w:r>
      <w:r w:rsidR="007B6F14" w:rsidRPr="006D7106">
        <w:rPr>
          <w:rFonts w:eastAsia="MS Mincho"/>
          <w:lang w:val="sl-SI" w:eastAsia="ja-JP"/>
        </w:rPr>
        <w:t>.</w:t>
      </w:r>
    </w:p>
    <w:p w14:paraId="7FA3CEC2" w14:textId="77777777" w:rsidR="0079245E" w:rsidRPr="006D7106" w:rsidRDefault="00DE0E67" w:rsidP="0079245E">
      <w:pPr>
        <w:spacing w:line="240" w:lineRule="auto"/>
        <w:rPr>
          <w:noProof/>
          <w:color w:val="000000"/>
          <w:lang w:val="sl-SI"/>
        </w:rPr>
      </w:pPr>
      <w:r>
        <w:rPr>
          <w:noProof/>
          <w:color w:val="000000"/>
          <w:lang w:val="sl-SI"/>
        </w:rPr>
        <w:t>Za odrasle je n</w:t>
      </w:r>
      <w:r w:rsidR="0079245E" w:rsidRPr="006D7106">
        <w:rPr>
          <w:noProof/>
          <w:color w:val="000000"/>
          <w:lang w:val="sl-SI"/>
        </w:rPr>
        <w:t>a voljo specifična protiučinkovina (andeksanet alfa), ki izniči farmakodinamične učinke rivaroksabana</w:t>
      </w:r>
      <w:r>
        <w:rPr>
          <w:noProof/>
          <w:color w:val="000000"/>
          <w:lang w:val="sl-SI"/>
        </w:rPr>
        <w:t>, kar pa pri otrocih ni bilo dokazano</w:t>
      </w:r>
      <w:r w:rsidR="0079245E" w:rsidRPr="006D7106">
        <w:rPr>
          <w:noProof/>
          <w:color w:val="000000"/>
          <w:lang w:val="sl-SI"/>
        </w:rPr>
        <w:t xml:space="preserve"> (glejte povzetek glavnih značilnosti zdravila za andeksanet alfa).</w:t>
      </w:r>
    </w:p>
    <w:p w14:paraId="4A3FE36F" w14:textId="77777777" w:rsidR="007B6F14" w:rsidRPr="006D7106" w:rsidRDefault="00B3048B" w:rsidP="00AE34E5">
      <w:pPr>
        <w:spacing w:line="240" w:lineRule="auto"/>
        <w:rPr>
          <w:noProof/>
          <w:color w:val="000000"/>
          <w:lang w:val="sl-SI"/>
        </w:rPr>
      </w:pPr>
      <w:r w:rsidRPr="006D7106">
        <w:rPr>
          <w:noProof/>
          <w:color w:val="000000"/>
          <w:lang w:val="sl-SI"/>
        </w:rPr>
        <w:t>Za zmanjšanje absorpcije se p</w:t>
      </w:r>
      <w:r w:rsidR="007B6F14" w:rsidRPr="006D7106">
        <w:rPr>
          <w:noProof/>
          <w:color w:val="000000"/>
          <w:lang w:val="sl-SI"/>
        </w:rPr>
        <w:t>ri prevelikem odmerjanju rivaroksabana lahko uporabi aktivno oglje.</w:t>
      </w:r>
    </w:p>
    <w:p w14:paraId="1004F604" w14:textId="77777777" w:rsidR="007B6F14" w:rsidRPr="006D7106" w:rsidRDefault="007B6F14" w:rsidP="00AE34E5">
      <w:pPr>
        <w:spacing w:line="240" w:lineRule="auto"/>
        <w:rPr>
          <w:noProof/>
          <w:color w:val="000000"/>
          <w:lang w:val="sl-SI"/>
        </w:rPr>
      </w:pPr>
    </w:p>
    <w:p w14:paraId="295E9F04"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Ukrepi pri krvavitvah</w:t>
      </w:r>
    </w:p>
    <w:p w14:paraId="2E0732B2" w14:textId="77777777" w:rsidR="00DE0E67" w:rsidRPr="00DE0E67" w:rsidRDefault="007B6F14" w:rsidP="00DE0E67">
      <w:pPr>
        <w:keepNext/>
        <w:spacing w:line="240" w:lineRule="auto"/>
        <w:rPr>
          <w:noProof/>
          <w:lang w:val="sl-SI"/>
        </w:rPr>
      </w:pPr>
      <w:r w:rsidRPr="006D7106">
        <w:rPr>
          <w:noProof/>
          <w:color w:val="000000"/>
          <w:lang w:val="sl-SI"/>
        </w:rPr>
        <w:t xml:space="preserve">Če se pri bolniku, ki prejema rivaroksaban, pojavi krvavitev, je treba </w:t>
      </w:r>
      <w:r w:rsidRPr="006D7106">
        <w:rPr>
          <w:noProof/>
          <w:lang w:val="sl-SI"/>
        </w:rPr>
        <w:t xml:space="preserve">naslednji odmerek rivaroksabana odložiti ali prekiniti zdravljenje, kot je ustrezno. Razpolovni čas rivaroksabana </w:t>
      </w:r>
      <w:r w:rsidR="00DE0E67">
        <w:rPr>
          <w:noProof/>
          <w:lang w:val="sl-SI"/>
        </w:rPr>
        <w:t xml:space="preserve">pri odraslih </w:t>
      </w:r>
      <w:r w:rsidRPr="006D7106">
        <w:rPr>
          <w:noProof/>
          <w:lang w:val="sl-SI"/>
        </w:rPr>
        <w:t>je približno 5 do 13 ur</w:t>
      </w:r>
      <w:r w:rsidR="00DE0E67">
        <w:rPr>
          <w:noProof/>
          <w:lang w:val="sl-SI"/>
        </w:rPr>
        <w:t xml:space="preserve">. </w:t>
      </w:r>
      <w:r w:rsidR="00DE0E67" w:rsidRPr="00DE0E67">
        <w:rPr>
          <w:noProof/>
          <w:lang w:val="sl-SI"/>
        </w:rPr>
        <w:t>Razpolovni čas pri otrocih, ki so ga ocenili na podlagi populacijskega farmakokinetičnega</w:t>
      </w:r>
    </w:p>
    <w:p w14:paraId="6530B320" w14:textId="77777777" w:rsidR="007B6F14" w:rsidRPr="006D7106" w:rsidRDefault="00DE0E67" w:rsidP="00DE0E67">
      <w:pPr>
        <w:keepNext/>
        <w:spacing w:line="240" w:lineRule="auto"/>
        <w:rPr>
          <w:noProof/>
          <w:lang w:val="sl-SI"/>
        </w:rPr>
      </w:pPr>
      <w:r w:rsidRPr="00DE0E67">
        <w:rPr>
          <w:noProof/>
          <w:lang w:val="sl-SI"/>
        </w:rPr>
        <w:t>modeliranja, je krajši</w:t>
      </w:r>
      <w:r w:rsidR="007B6F14" w:rsidRPr="006D7106">
        <w:rPr>
          <w:noProof/>
          <w:lang w:val="sl-SI"/>
        </w:rPr>
        <w:t xml:space="preserve"> (glejte poglavje 5.2). Ukrepi pri krvavitvah morajo biti prilagojeni posamezniku glede na resnost in mesto krvavitve. Po potrebi se lahko uvede ustrezno simptomatsko zdravljenje, kot je mehanska kompresija (npr. v primeru hude epistakse), kirurška hemostaza s postopki za nadzor krvavitev, nadomeščanje tekočine in hemodinamska podpora, dajanje krvnih pripravkov (koncentrirani eritrociti ali sveža zamrznjena plazma, odvisno od prisotnosti anemije ali koagulopatije) ali trombocitov.</w:t>
      </w:r>
    </w:p>
    <w:p w14:paraId="1854B203" w14:textId="57CA7A8D" w:rsidR="00913EBA" w:rsidRPr="006D7106" w:rsidRDefault="007B6F14" w:rsidP="00AE34E5">
      <w:pPr>
        <w:pStyle w:val="BulletIndent1"/>
        <w:numPr>
          <w:ilvl w:val="0"/>
          <w:numId w:val="0"/>
        </w:numPr>
        <w:spacing w:line="240" w:lineRule="auto"/>
        <w:rPr>
          <w:noProof/>
          <w:color w:val="000000"/>
          <w:lang w:val="sl-SI"/>
        </w:rPr>
      </w:pPr>
      <w:r w:rsidRPr="006D7106">
        <w:rPr>
          <w:noProof/>
          <w:color w:val="000000"/>
          <w:lang w:val="sl-SI"/>
        </w:rPr>
        <w:t>Če ogrožajoče krvavitve ni mogoče obvladati z naštetimi ukrepi, je treba razmisliti o uvedbi specifične</w:t>
      </w:r>
      <w:r w:rsidR="0079245E" w:rsidRPr="006D7106">
        <w:rPr>
          <w:noProof/>
          <w:color w:val="000000"/>
          <w:lang w:val="sl-SI"/>
        </w:rPr>
        <w:t xml:space="preserve"> </w:t>
      </w:r>
      <w:r w:rsidR="0079245E" w:rsidRPr="006D7106">
        <w:rPr>
          <w:color w:val="000000"/>
          <w:lang w:val="sl-SI"/>
        </w:rPr>
        <w:t xml:space="preserve">protiučinkovine </w:t>
      </w:r>
      <w:r w:rsidR="00374F5D" w:rsidRPr="006D7106">
        <w:rPr>
          <w:color w:val="000000"/>
          <w:lang w:val="sl-SI"/>
        </w:rPr>
        <w:t xml:space="preserve">za </w:t>
      </w:r>
      <w:r w:rsidR="0079245E" w:rsidRPr="006D7106">
        <w:rPr>
          <w:color w:val="000000"/>
          <w:lang w:val="sl-SI"/>
        </w:rPr>
        <w:t>zaviralce faktorja Xa (andeksanet alfa), ki izniči farmakodinamične učinke rivaroksabana ali specifične prokoagulacijske učinkovine</w:t>
      </w:r>
      <w:r w:rsidRPr="006D7106">
        <w:rPr>
          <w:noProof/>
          <w:color w:val="000000"/>
          <w:lang w:val="sl-SI"/>
        </w:rPr>
        <w:t>, kot je koncentrat protrombinskega kompleksa (P</w:t>
      </w:r>
      <w:r w:rsidR="009B4358" w:rsidRPr="006D7106">
        <w:rPr>
          <w:noProof/>
          <w:color w:val="000000"/>
          <w:lang w:val="sl-SI"/>
        </w:rPr>
        <w:t>C</w:t>
      </w:r>
      <w:r w:rsidRPr="006D7106">
        <w:rPr>
          <w:noProof/>
          <w:color w:val="000000"/>
          <w:lang w:val="sl-SI"/>
        </w:rPr>
        <w:t>C </w:t>
      </w:r>
      <w:r w:rsidRPr="006D7106">
        <w:rPr>
          <w:noProof/>
          <w:color w:val="000000"/>
          <w:lang w:val="sl-SI"/>
        </w:rPr>
        <w:noBreakHyphen/>
        <w:t> </w:t>
      </w:r>
      <w:r w:rsidR="00E0361F" w:rsidRPr="006D7106">
        <w:rPr>
          <w:i/>
          <w:noProof/>
          <w:lang w:val="sl-SI"/>
        </w:rPr>
        <w:t>Prothrombin Complex Concentrate</w:t>
      </w:r>
      <w:r w:rsidRPr="006D7106">
        <w:rPr>
          <w:noProof/>
          <w:color w:val="000000"/>
          <w:lang w:val="sl-SI"/>
        </w:rPr>
        <w:t>), aktivirani koncentrat protrombinskega kompleksa (</w:t>
      </w:r>
      <w:r w:rsidRPr="006D7106">
        <w:rPr>
          <w:noProof/>
          <w:lang w:val="sl-SI"/>
        </w:rPr>
        <w:t>APCC </w:t>
      </w:r>
      <w:r w:rsidR="00B22E78" w:rsidRPr="006D7106">
        <w:rPr>
          <w:noProof/>
          <w:lang w:val="sl-SI"/>
        </w:rPr>
        <w:t>- </w:t>
      </w:r>
      <w:r w:rsidR="00E0361F" w:rsidRPr="006D7106">
        <w:rPr>
          <w:i/>
          <w:noProof/>
          <w:lang w:val="sl-SI"/>
        </w:rPr>
        <w:t>Activated Prothrombin Complex Concentrate</w:t>
      </w:r>
      <w:r w:rsidRPr="006D7106">
        <w:rPr>
          <w:noProof/>
          <w:lang w:val="sl-SI"/>
        </w:rPr>
        <w:t xml:space="preserve">) </w:t>
      </w:r>
      <w:r w:rsidRPr="006D7106">
        <w:rPr>
          <w:noProof/>
          <w:color w:val="000000"/>
          <w:lang w:val="sl-SI"/>
        </w:rPr>
        <w:t>ali rekombinantni faktor VIIa (r-</w:t>
      </w:r>
      <w:r w:rsidRPr="006D7106">
        <w:rPr>
          <w:noProof/>
          <w:color w:val="000000"/>
          <w:lang w:val="sl-SI"/>
        </w:rPr>
        <w:lastRenderedPageBreak/>
        <w:t xml:space="preserve">FVIIa). Do sedaj </w:t>
      </w:r>
      <w:r w:rsidR="003A0F06" w:rsidRPr="006D7106">
        <w:rPr>
          <w:noProof/>
          <w:color w:val="000000"/>
          <w:lang w:val="sl-SI"/>
        </w:rPr>
        <w:t xml:space="preserve">je zelo malo </w:t>
      </w:r>
      <w:r w:rsidRPr="006D7106">
        <w:rPr>
          <w:noProof/>
          <w:color w:val="000000"/>
          <w:lang w:val="sl-SI"/>
        </w:rPr>
        <w:t>izkuš</w:t>
      </w:r>
      <w:r w:rsidR="003A0F06" w:rsidRPr="006D7106">
        <w:rPr>
          <w:noProof/>
          <w:color w:val="000000"/>
          <w:lang w:val="sl-SI"/>
        </w:rPr>
        <w:t>e</w:t>
      </w:r>
      <w:r w:rsidRPr="006D7106">
        <w:rPr>
          <w:noProof/>
          <w:color w:val="000000"/>
          <w:lang w:val="sl-SI"/>
        </w:rPr>
        <w:t xml:space="preserve">nj z uporabo teh zdravil pri </w:t>
      </w:r>
      <w:r w:rsidR="00DE0E67">
        <w:rPr>
          <w:noProof/>
          <w:color w:val="000000"/>
          <w:lang w:val="sl-SI"/>
        </w:rPr>
        <w:t>odraslih in otrocih</w:t>
      </w:r>
      <w:r w:rsidRPr="006D7106">
        <w:rPr>
          <w:noProof/>
          <w:color w:val="000000"/>
          <w:lang w:val="sl-SI"/>
        </w:rPr>
        <w:t xml:space="preserve">, ki prejemajo rivaroksaban. Priporočila temeljijo tudi na omejenem številu predkliničnih podatkov. Razmisliti je treba o spremembi odmerka rekombinantnega faktorja VIIa; odmerek je odvisen </w:t>
      </w:r>
      <w:r w:rsidR="00470CDD" w:rsidRPr="006D7106">
        <w:rPr>
          <w:noProof/>
          <w:color w:val="000000"/>
          <w:lang w:val="sl-SI"/>
        </w:rPr>
        <w:t>od</w:t>
      </w:r>
      <w:r w:rsidR="00FE2487" w:rsidRPr="006D7106">
        <w:rPr>
          <w:noProof/>
          <w:color w:val="000000"/>
          <w:lang w:val="sl-SI"/>
        </w:rPr>
        <w:t xml:space="preserve"> izboljšanj</w:t>
      </w:r>
      <w:r w:rsidR="00470CDD" w:rsidRPr="006D7106">
        <w:rPr>
          <w:noProof/>
          <w:color w:val="000000"/>
          <w:lang w:val="sl-SI"/>
        </w:rPr>
        <w:t>a</w:t>
      </w:r>
      <w:r w:rsidR="00FE2487" w:rsidRPr="006D7106">
        <w:rPr>
          <w:noProof/>
          <w:color w:val="000000"/>
          <w:lang w:val="sl-SI"/>
        </w:rPr>
        <w:t xml:space="preserve"> </w:t>
      </w:r>
      <w:r w:rsidRPr="006D7106">
        <w:rPr>
          <w:noProof/>
          <w:color w:val="000000"/>
          <w:lang w:val="sl-SI"/>
        </w:rPr>
        <w:t>kazalcev koagulacije.</w:t>
      </w:r>
      <w:r w:rsidR="00F1738C" w:rsidRPr="006D7106">
        <w:rPr>
          <w:noProof/>
          <w:color w:val="000000"/>
          <w:lang w:val="sl-SI"/>
        </w:rPr>
        <w:t xml:space="preserve"> </w:t>
      </w:r>
      <w:r w:rsidR="00913EBA" w:rsidRPr="006D7106">
        <w:rPr>
          <w:noProof/>
          <w:color w:val="000000"/>
          <w:lang w:val="sl-SI"/>
        </w:rPr>
        <w:t>Odvisno od lokalne dostopnosti zdravniške službe je treba v primeru ve</w:t>
      </w:r>
      <w:r w:rsidR="00D16C90" w:rsidRPr="006D7106">
        <w:rPr>
          <w:noProof/>
          <w:color w:val="000000"/>
          <w:lang w:val="sl-SI"/>
        </w:rPr>
        <w:t>lik</w:t>
      </w:r>
      <w:r w:rsidR="00913EBA" w:rsidRPr="006D7106">
        <w:rPr>
          <w:noProof/>
          <w:color w:val="000000"/>
          <w:lang w:val="sl-SI"/>
        </w:rPr>
        <w:t>ih krvavitev razmisliti o posvetu z zdravnikom, ki ima izkušnje z antikoagulantnim zdravljenjem</w:t>
      </w:r>
      <w:r w:rsidR="00783E3C" w:rsidRPr="006D7106">
        <w:rPr>
          <w:noProof/>
          <w:color w:val="000000"/>
          <w:lang w:val="sl-SI"/>
        </w:rPr>
        <w:t xml:space="preserve"> (glejte poglavje</w:t>
      </w:r>
      <w:r w:rsidR="0085037A" w:rsidRPr="006D7106">
        <w:rPr>
          <w:noProof/>
          <w:color w:val="000000"/>
          <w:lang w:val="sl-SI"/>
        </w:rPr>
        <w:t> </w:t>
      </w:r>
      <w:r w:rsidR="00783E3C" w:rsidRPr="006D7106">
        <w:rPr>
          <w:noProof/>
          <w:color w:val="000000"/>
          <w:lang w:val="sl-SI"/>
        </w:rPr>
        <w:t>5.1)</w:t>
      </w:r>
      <w:r w:rsidR="00913EBA" w:rsidRPr="006D7106">
        <w:rPr>
          <w:noProof/>
          <w:color w:val="000000"/>
          <w:lang w:val="sl-SI"/>
        </w:rPr>
        <w:t>.</w:t>
      </w:r>
    </w:p>
    <w:p w14:paraId="043DD956" w14:textId="77777777" w:rsidR="007B6F14" w:rsidRPr="006D7106" w:rsidRDefault="007B6F14" w:rsidP="00AE34E5">
      <w:pPr>
        <w:pStyle w:val="BulletIndent1"/>
        <w:numPr>
          <w:ilvl w:val="0"/>
          <w:numId w:val="0"/>
        </w:numPr>
        <w:spacing w:line="240" w:lineRule="auto"/>
        <w:rPr>
          <w:noProof/>
          <w:color w:val="000000"/>
          <w:lang w:val="sl-SI"/>
        </w:rPr>
      </w:pPr>
    </w:p>
    <w:p w14:paraId="53C76D37" w14:textId="77777777" w:rsidR="00DE0E67" w:rsidRPr="00DE0E67" w:rsidRDefault="003A0F06" w:rsidP="00DE0E67">
      <w:pPr>
        <w:spacing w:line="240" w:lineRule="auto"/>
        <w:rPr>
          <w:noProof/>
          <w:color w:val="000000"/>
          <w:lang w:val="sl-SI"/>
        </w:rPr>
      </w:pPr>
      <w:r w:rsidRPr="006D7106">
        <w:rPr>
          <w:noProof/>
          <w:color w:val="000000"/>
          <w:lang w:val="sl-SI"/>
        </w:rPr>
        <w:t>Ni pričakovati, da bi p</w:t>
      </w:r>
      <w:r w:rsidR="007B6F14" w:rsidRPr="006D7106">
        <w:rPr>
          <w:noProof/>
          <w:color w:val="000000"/>
          <w:lang w:val="sl-SI"/>
        </w:rPr>
        <w:t>rotaminijev sulfat in vitamin K vpliva</w:t>
      </w:r>
      <w:r w:rsidRPr="006D7106">
        <w:rPr>
          <w:noProof/>
          <w:color w:val="000000"/>
          <w:lang w:val="sl-SI"/>
        </w:rPr>
        <w:t>l</w:t>
      </w:r>
      <w:r w:rsidR="007B6F14" w:rsidRPr="006D7106">
        <w:rPr>
          <w:noProof/>
          <w:color w:val="000000"/>
          <w:lang w:val="sl-SI"/>
        </w:rPr>
        <w:t xml:space="preserve">a na antikoagulacijski učinek rivaroksabana. </w:t>
      </w:r>
      <w:r w:rsidR="00405ADF" w:rsidRPr="006D7106">
        <w:rPr>
          <w:noProof/>
          <w:color w:val="000000"/>
          <w:lang w:val="sl-SI"/>
        </w:rPr>
        <w:t xml:space="preserve">Pri </w:t>
      </w:r>
      <w:r w:rsidR="00DE0E67">
        <w:rPr>
          <w:noProof/>
          <w:color w:val="000000"/>
          <w:lang w:val="sl-SI"/>
        </w:rPr>
        <w:t>odraslih</w:t>
      </w:r>
      <w:r w:rsidR="00405ADF" w:rsidRPr="006D7106">
        <w:rPr>
          <w:noProof/>
          <w:color w:val="000000"/>
          <w:lang w:val="sl-SI"/>
        </w:rPr>
        <w:t>, ki prejemajo rivaroksaban</w:t>
      </w:r>
      <w:r w:rsidR="00EA5B31" w:rsidRPr="006D7106">
        <w:rPr>
          <w:noProof/>
          <w:color w:val="000000"/>
          <w:lang w:val="sl-SI"/>
        </w:rPr>
        <w:t>,</w:t>
      </w:r>
      <w:r w:rsidR="00405ADF" w:rsidRPr="006D7106">
        <w:rPr>
          <w:noProof/>
          <w:color w:val="000000"/>
          <w:lang w:val="sl-SI"/>
        </w:rPr>
        <w:t xml:space="preserve"> je malo izkušenj s traneksamično kislino in ni izkušenj z aminokaprojsko kislino in aprotininom.</w:t>
      </w:r>
      <w:r w:rsidR="00DE0E67">
        <w:rPr>
          <w:noProof/>
          <w:color w:val="000000"/>
          <w:lang w:val="sl-SI"/>
        </w:rPr>
        <w:t xml:space="preserve"> </w:t>
      </w:r>
      <w:r w:rsidR="00DE0E67" w:rsidRPr="00DE0E67">
        <w:rPr>
          <w:noProof/>
          <w:color w:val="000000"/>
          <w:lang w:val="sl-SI"/>
        </w:rPr>
        <w:t>Izkušenj z uporabo teh učinkovin pri otrocih, ki</w:t>
      </w:r>
    </w:p>
    <w:p w14:paraId="24B5C0EE" w14:textId="77777777" w:rsidR="007B6F14" w:rsidRPr="006D7106" w:rsidRDefault="00DE0E67" w:rsidP="00DE0E67">
      <w:pPr>
        <w:spacing w:line="240" w:lineRule="auto"/>
        <w:rPr>
          <w:noProof/>
          <w:color w:val="000000"/>
          <w:lang w:val="sl-SI"/>
        </w:rPr>
      </w:pPr>
      <w:r w:rsidRPr="00DE0E67">
        <w:rPr>
          <w:noProof/>
          <w:color w:val="000000"/>
          <w:lang w:val="sl-SI"/>
        </w:rPr>
        <w:t>prejemajo rivaroksaban, ni</w:t>
      </w:r>
      <w:r>
        <w:rPr>
          <w:noProof/>
          <w:color w:val="000000"/>
          <w:lang w:val="sl-SI"/>
        </w:rPr>
        <w:t>.</w:t>
      </w:r>
      <w:r w:rsidR="00405ADF" w:rsidRPr="006D7106">
        <w:rPr>
          <w:noProof/>
          <w:color w:val="000000"/>
          <w:lang w:val="sl-SI"/>
        </w:rPr>
        <w:t xml:space="preserve"> Koristi uporabe sistemskega hemostatika dezmopresina pri osebah, ki prejemajo rivaroksaban, niso strokovno utemeljene, prav tako ni izkušenj z njegovo uporabo. </w:t>
      </w:r>
      <w:r w:rsidR="007B6F14" w:rsidRPr="006D7106">
        <w:rPr>
          <w:noProof/>
          <w:color w:val="000000"/>
          <w:lang w:val="sl-SI"/>
        </w:rPr>
        <w:t>Rivaroksaban se veže na beljakovine v plazmi, zato ni verjetno, da bi se dializiral.</w:t>
      </w:r>
    </w:p>
    <w:p w14:paraId="6BB73E27" w14:textId="77777777" w:rsidR="007B6F14" w:rsidRPr="006D7106" w:rsidRDefault="007B6F14" w:rsidP="00AE34E5">
      <w:pPr>
        <w:spacing w:line="240" w:lineRule="auto"/>
        <w:rPr>
          <w:noProof/>
          <w:color w:val="000000"/>
          <w:lang w:val="sl-SI"/>
        </w:rPr>
      </w:pPr>
    </w:p>
    <w:p w14:paraId="6FD85A3F" w14:textId="77777777" w:rsidR="007B6F14" w:rsidRPr="006D7106" w:rsidRDefault="007B6F14" w:rsidP="00AE34E5">
      <w:pPr>
        <w:spacing w:line="240" w:lineRule="auto"/>
        <w:rPr>
          <w:noProof/>
          <w:color w:val="000000"/>
          <w:lang w:val="sl-SI"/>
        </w:rPr>
      </w:pPr>
    </w:p>
    <w:p w14:paraId="5A0B1B4C"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5.</w:t>
      </w:r>
      <w:r w:rsidRPr="006D7106">
        <w:rPr>
          <w:b/>
          <w:bCs/>
          <w:noProof/>
          <w:color w:val="000000"/>
          <w:lang w:val="sl-SI"/>
        </w:rPr>
        <w:tab/>
        <w:t>FARMAKOLOŠKE LASTNOSTI</w:t>
      </w:r>
    </w:p>
    <w:p w14:paraId="7723088D" w14:textId="77777777" w:rsidR="007B6F14" w:rsidRPr="006D7106" w:rsidRDefault="007B6F14" w:rsidP="00AE34E5">
      <w:pPr>
        <w:keepNext/>
        <w:spacing w:line="240" w:lineRule="auto"/>
        <w:rPr>
          <w:noProof/>
          <w:color w:val="000000"/>
          <w:lang w:val="sl-SI"/>
        </w:rPr>
      </w:pPr>
    </w:p>
    <w:p w14:paraId="160BF02D"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5.1</w:t>
      </w:r>
      <w:r w:rsidRPr="006D7106">
        <w:rPr>
          <w:b/>
          <w:bCs/>
          <w:noProof/>
          <w:color w:val="000000"/>
          <w:lang w:val="sl-SI"/>
        </w:rPr>
        <w:tab/>
        <w:t>Farmakodinamične lastnosti</w:t>
      </w:r>
    </w:p>
    <w:p w14:paraId="6309B800" w14:textId="77777777" w:rsidR="007B6F14" w:rsidRPr="006D7106" w:rsidRDefault="007B6F14" w:rsidP="00AE34E5">
      <w:pPr>
        <w:keepNext/>
        <w:spacing w:line="240" w:lineRule="auto"/>
        <w:rPr>
          <w:noProof/>
          <w:color w:val="000000"/>
          <w:lang w:val="sl-SI"/>
        </w:rPr>
      </w:pPr>
    </w:p>
    <w:p w14:paraId="06E4C70C" w14:textId="77777777" w:rsidR="007B6F14" w:rsidRPr="006D7106" w:rsidRDefault="007B6F14" w:rsidP="00AE34E5">
      <w:pPr>
        <w:spacing w:line="240" w:lineRule="auto"/>
        <w:rPr>
          <w:noProof/>
          <w:color w:val="000000"/>
          <w:lang w:val="sl-SI"/>
        </w:rPr>
      </w:pPr>
      <w:r w:rsidRPr="006D7106">
        <w:rPr>
          <w:noProof/>
          <w:color w:val="000000"/>
          <w:lang w:val="sl-SI"/>
        </w:rPr>
        <w:t xml:space="preserve">Farmakoterapevtska skupina: </w:t>
      </w:r>
      <w:r w:rsidR="00062A14" w:rsidRPr="006D7106">
        <w:rPr>
          <w:noProof/>
          <w:color w:val="000000"/>
          <w:lang w:val="sl-SI"/>
        </w:rPr>
        <w:t xml:space="preserve">antitrombotiki, </w:t>
      </w:r>
      <w:r w:rsidR="00123D93" w:rsidRPr="006D7106">
        <w:rPr>
          <w:noProof/>
          <w:color w:val="000000"/>
          <w:lang w:val="sl-SI"/>
        </w:rPr>
        <w:t xml:space="preserve">direktni </w:t>
      </w:r>
      <w:r w:rsidR="005400BC" w:rsidRPr="006D7106">
        <w:rPr>
          <w:noProof/>
          <w:color w:val="000000"/>
          <w:lang w:val="sl-SI"/>
        </w:rPr>
        <w:t>zaviralci faktorja</w:t>
      </w:r>
      <w:r w:rsidR="00062A14" w:rsidRPr="006D7106">
        <w:rPr>
          <w:noProof/>
          <w:color w:val="000000"/>
          <w:lang w:val="sl-SI"/>
        </w:rPr>
        <w:t> </w:t>
      </w:r>
      <w:r w:rsidR="005400BC" w:rsidRPr="006D7106">
        <w:rPr>
          <w:noProof/>
          <w:color w:val="000000"/>
          <w:lang w:val="sl-SI"/>
        </w:rPr>
        <w:t>Xa</w:t>
      </w:r>
      <w:r w:rsidRPr="006D7106">
        <w:rPr>
          <w:noProof/>
          <w:color w:val="000000"/>
          <w:lang w:val="sl-SI"/>
        </w:rPr>
        <w:t>, oznaka ATC:</w:t>
      </w:r>
      <w:r w:rsidR="00062A14" w:rsidRPr="006D7106">
        <w:rPr>
          <w:noProof/>
          <w:color w:val="000000"/>
          <w:lang w:val="sl-SI"/>
        </w:rPr>
        <w:t> </w:t>
      </w:r>
      <w:r w:rsidR="00EA5B31" w:rsidRPr="006D7106">
        <w:rPr>
          <w:noProof/>
          <w:color w:val="000000"/>
          <w:lang w:val="sl-SI"/>
        </w:rPr>
        <w:t>B01AF01</w:t>
      </w:r>
    </w:p>
    <w:p w14:paraId="11B4D22E" w14:textId="77777777" w:rsidR="007B6F14" w:rsidRPr="006D7106" w:rsidRDefault="007B6F14" w:rsidP="00AE34E5">
      <w:pPr>
        <w:spacing w:line="240" w:lineRule="auto"/>
        <w:rPr>
          <w:noProof/>
          <w:color w:val="000000"/>
          <w:lang w:val="sl-SI"/>
        </w:rPr>
      </w:pPr>
    </w:p>
    <w:p w14:paraId="60EFF8BD"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Mehanizem delovanja</w:t>
      </w:r>
    </w:p>
    <w:p w14:paraId="7126562E" w14:textId="77777777" w:rsidR="007B6F14" w:rsidRPr="006D7106" w:rsidRDefault="007B6F14" w:rsidP="00AE34E5">
      <w:pPr>
        <w:keepNext/>
        <w:spacing w:line="240" w:lineRule="auto"/>
        <w:rPr>
          <w:noProof/>
          <w:color w:val="000000"/>
          <w:lang w:val="sl-SI"/>
        </w:rPr>
      </w:pPr>
      <w:r w:rsidRPr="006D7106">
        <w:rPr>
          <w:noProof/>
          <w:color w:val="000000"/>
          <w:lang w:val="sl-SI"/>
        </w:rPr>
        <w:t>Rivaroksaban je zelo selektiven direkten peroralno učinkovit zaviralec faktorja Xa. Zaviranje faktorja Xa poteka po intrinzični in ekstrinzični poti koagulacije krvi in zavira aktivacijo trombina in s tem nastanek krvnega strdka. Rivaroksaban ne zavira delovanja trombina (aktivirani faktor II) in ne deluje na trombocite.</w:t>
      </w:r>
    </w:p>
    <w:p w14:paraId="66C515A6" w14:textId="77777777" w:rsidR="007B6F14" w:rsidRPr="006D7106" w:rsidRDefault="007B6F14" w:rsidP="00AE34E5">
      <w:pPr>
        <w:spacing w:line="240" w:lineRule="auto"/>
        <w:rPr>
          <w:noProof/>
          <w:color w:val="000000"/>
          <w:lang w:val="sl-SI"/>
        </w:rPr>
      </w:pPr>
    </w:p>
    <w:p w14:paraId="31DC73B9" w14:textId="77777777" w:rsidR="007B6F14" w:rsidRPr="006D7106" w:rsidRDefault="007B6F14" w:rsidP="00AE34E5">
      <w:pPr>
        <w:pStyle w:val="Default"/>
        <w:keepNext/>
        <w:widowControl/>
        <w:rPr>
          <w:iCs/>
          <w:noProof/>
          <w:sz w:val="22"/>
          <w:szCs w:val="22"/>
          <w:u w:val="single"/>
          <w:lang w:val="sl-SI"/>
        </w:rPr>
      </w:pPr>
      <w:r w:rsidRPr="006D7106">
        <w:rPr>
          <w:iCs/>
          <w:noProof/>
          <w:sz w:val="22"/>
          <w:szCs w:val="22"/>
          <w:u w:val="single"/>
          <w:lang w:val="sl-SI"/>
        </w:rPr>
        <w:t>Farmakodinamični učinki</w:t>
      </w:r>
    </w:p>
    <w:p w14:paraId="715041B1" w14:textId="77777777" w:rsidR="009B4358" w:rsidRPr="006D7106" w:rsidRDefault="007B6F14" w:rsidP="00AE34E5">
      <w:pPr>
        <w:pStyle w:val="Default"/>
        <w:widowControl/>
        <w:rPr>
          <w:noProof/>
          <w:sz w:val="22"/>
          <w:szCs w:val="22"/>
          <w:lang w:val="sl-SI"/>
        </w:rPr>
      </w:pPr>
      <w:r w:rsidRPr="006D7106">
        <w:rPr>
          <w:noProof/>
          <w:sz w:val="22"/>
          <w:szCs w:val="22"/>
          <w:lang w:val="sl-SI"/>
        </w:rPr>
        <w:t xml:space="preserve">Pri ljudeh je zaviranje faktorja Xa odvisno od odmerka. Vpliv rivaroksabana na protrombinski čas (PČ) je odvisen od odmerka in je v tesni povezavi s koncentracijo v plazmi (r = 0,98). Podatek velja za meritve z Neoplastin-om, ne pa za druge reagente, ki bi lahko dali drugačne izvide. Protrombinski čas je treba odčitati v nekaj sekundah, kajti INR je kalibriran in validiran samo za kumarine in se ga ne more uporabljati za meritve učinkov drugih antikoagulacijskih zdravil. </w:t>
      </w:r>
    </w:p>
    <w:p w14:paraId="2EF51A10" w14:textId="77777777" w:rsidR="007B6F14" w:rsidRPr="006D7106" w:rsidRDefault="007B6F14" w:rsidP="00AE34E5">
      <w:pPr>
        <w:pStyle w:val="Default"/>
        <w:widowControl/>
        <w:rPr>
          <w:noProof/>
          <w:sz w:val="22"/>
          <w:szCs w:val="22"/>
          <w:lang w:val="sl-SI"/>
        </w:rPr>
      </w:pPr>
      <w:r w:rsidRPr="006D7106">
        <w:rPr>
          <w:noProof/>
          <w:sz w:val="22"/>
          <w:szCs w:val="22"/>
          <w:lang w:val="sl-SI"/>
        </w:rPr>
        <w:t xml:space="preserve">Pri bolnikih, ki prejemajo rivaroksaban za zdravljenje GVT </w:t>
      </w:r>
      <w:r w:rsidR="009B4358" w:rsidRPr="006D7106">
        <w:rPr>
          <w:noProof/>
          <w:sz w:val="22"/>
          <w:szCs w:val="22"/>
          <w:lang w:val="sl-SI"/>
        </w:rPr>
        <w:t xml:space="preserve">in PE </w:t>
      </w:r>
      <w:r w:rsidRPr="006D7106">
        <w:rPr>
          <w:noProof/>
          <w:sz w:val="22"/>
          <w:szCs w:val="22"/>
          <w:lang w:val="sl-SI"/>
        </w:rPr>
        <w:t>in preprečevanje ponovne GVT in PE, je bil 5/95</w:t>
      </w:r>
      <w:r w:rsidR="0085037A" w:rsidRPr="006D7106">
        <w:rPr>
          <w:noProof/>
          <w:sz w:val="22"/>
          <w:szCs w:val="22"/>
          <w:lang w:val="sl-SI"/>
        </w:rPr>
        <w:t> </w:t>
      </w:r>
      <w:r w:rsidRPr="006D7106">
        <w:rPr>
          <w:noProof/>
          <w:sz w:val="22"/>
          <w:szCs w:val="22"/>
          <w:lang w:val="sl-SI"/>
        </w:rPr>
        <w:t>percentil za PČ (Neoplastin) 2 do 4 ure po zaužitju tablete (tj. v času največjega učinka) za odmerek 15 mg rivaroksabana dvakrat na dan od 1</w:t>
      </w:r>
      <w:r w:rsidR="009B4358" w:rsidRPr="006D7106">
        <w:rPr>
          <w:noProof/>
          <w:sz w:val="22"/>
          <w:szCs w:val="22"/>
          <w:lang w:val="sl-SI"/>
        </w:rPr>
        <w:t>7</w:t>
      </w:r>
      <w:r w:rsidRPr="006D7106">
        <w:rPr>
          <w:noProof/>
          <w:sz w:val="22"/>
          <w:szCs w:val="22"/>
          <w:lang w:val="sl-SI"/>
        </w:rPr>
        <w:t xml:space="preserve"> do 3</w:t>
      </w:r>
      <w:r w:rsidR="009B4358" w:rsidRPr="006D7106">
        <w:rPr>
          <w:noProof/>
          <w:sz w:val="22"/>
          <w:szCs w:val="22"/>
          <w:lang w:val="sl-SI"/>
        </w:rPr>
        <w:t>2</w:t>
      </w:r>
      <w:r w:rsidR="0085037A" w:rsidRPr="006D7106">
        <w:rPr>
          <w:noProof/>
          <w:sz w:val="22"/>
          <w:szCs w:val="22"/>
          <w:lang w:val="sl-SI"/>
        </w:rPr>
        <w:t> </w:t>
      </w:r>
      <w:r w:rsidRPr="006D7106">
        <w:rPr>
          <w:noProof/>
          <w:sz w:val="22"/>
          <w:szCs w:val="22"/>
          <w:lang w:val="sl-SI"/>
        </w:rPr>
        <w:t>sekund in za odmerek 20</w:t>
      </w:r>
      <w:r w:rsidR="0085037A" w:rsidRPr="006D7106">
        <w:rPr>
          <w:noProof/>
          <w:sz w:val="22"/>
          <w:szCs w:val="22"/>
          <w:lang w:val="sl-SI"/>
        </w:rPr>
        <w:t> </w:t>
      </w:r>
      <w:r w:rsidRPr="006D7106">
        <w:rPr>
          <w:noProof/>
          <w:sz w:val="22"/>
          <w:szCs w:val="22"/>
          <w:lang w:val="sl-SI"/>
        </w:rPr>
        <w:t>mg rivaroksabana enkrat na dan od 15 do 30 sekund. Najnižja vrednost, 5/95</w:t>
      </w:r>
      <w:r w:rsidR="0085037A" w:rsidRPr="006D7106">
        <w:rPr>
          <w:noProof/>
          <w:sz w:val="22"/>
          <w:szCs w:val="22"/>
          <w:lang w:val="sl-SI"/>
        </w:rPr>
        <w:t> </w:t>
      </w:r>
      <w:r w:rsidRPr="006D7106">
        <w:rPr>
          <w:noProof/>
          <w:sz w:val="22"/>
          <w:szCs w:val="22"/>
          <w:lang w:val="sl-SI"/>
        </w:rPr>
        <w:t>percentila za odmerek 15</w:t>
      </w:r>
      <w:r w:rsidR="0085037A" w:rsidRPr="006D7106">
        <w:rPr>
          <w:noProof/>
          <w:sz w:val="22"/>
          <w:szCs w:val="22"/>
          <w:lang w:val="sl-SI"/>
        </w:rPr>
        <w:t> </w:t>
      </w:r>
      <w:r w:rsidRPr="006D7106">
        <w:rPr>
          <w:noProof/>
          <w:sz w:val="22"/>
          <w:szCs w:val="22"/>
          <w:lang w:val="sl-SI"/>
        </w:rPr>
        <w:t>mg dvakrat na dan (8 do 16</w:t>
      </w:r>
      <w:r w:rsidR="0085037A" w:rsidRPr="006D7106">
        <w:rPr>
          <w:noProof/>
          <w:sz w:val="22"/>
          <w:szCs w:val="22"/>
          <w:lang w:val="sl-SI"/>
        </w:rPr>
        <w:t> </w:t>
      </w:r>
      <w:r w:rsidRPr="006D7106">
        <w:rPr>
          <w:noProof/>
          <w:sz w:val="22"/>
          <w:szCs w:val="22"/>
          <w:lang w:val="sl-SI"/>
        </w:rPr>
        <w:t>ur po zaužitju tablete), je bil od 14 do 2</w:t>
      </w:r>
      <w:r w:rsidR="009B4358" w:rsidRPr="006D7106">
        <w:rPr>
          <w:noProof/>
          <w:sz w:val="22"/>
          <w:szCs w:val="22"/>
          <w:lang w:val="sl-SI"/>
        </w:rPr>
        <w:t>4</w:t>
      </w:r>
      <w:r w:rsidRPr="006D7106">
        <w:rPr>
          <w:noProof/>
          <w:sz w:val="22"/>
          <w:szCs w:val="22"/>
          <w:lang w:val="sl-SI"/>
        </w:rPr>
        <w:t> sekund in za odmerek 20</w:t>
      </w:r>
      <w:r w:rsidR="0085037A" w:rsidRPr="006D7106">
        <w:rPr>
          <w:noProof/>
          <w:sz w:val="22"/>
          <w:szCs w:val="22"/>
          <w:lang w:val="sl-SI"/>
        </w:rPr>
        <w:t> </w:t>
      </w:r>
      <w:r w:rsidRPr="006D7106">
        <w:rPr>
          <w:noProof/>
          <w:sz w:val="22"/>
          <w:szCs w:val="22"/>
          <w:lang w:val="sl-SI"/>
        </w:rPr>
        <w:t>mg enkrat na dan (18 do 30</w:t>
      </w:r>
      <w:r w:rsidR="0085037A" w:rsidRPr="006D7106">
        <w:rPr>
          <w:noProof/>
          <w:sz w:val="22"/>
          <w:szCs w:val="22"/>
          <w:lang w:val="sl-SI"/>
        </w:rPr>
        <w:t> </w:t>
      </w:r>
      <w:r w:rsidRPr="006D7106">
        <w:rPr>
          <w:noProof/>
          <w:sz w:val="22"/>
          <w:szCs w:val="22"/>
          <w:lang w:val="sl-SI"/>
        </w:rPr>
        <w:t>ur po zaužitju tablete) od 13 do 2</w:t>
      </w:r>
      <w:r w:rsidR="009B4358" w:rsidRPr="006D7106">
        <w:rPr>
          <w:noProof/>
          <w:sz w:val="22"/>
          <w:szCs w:val="22"/>
          <w:lang w:val="sl-SI"/>
        </w:rPr>
        <w:t>0</w:t>
      </w:r>
      <w:r w:rsidRPr="006D7106">
        <w:rPr>
          <w:noProof/>
          <w:sz w:val="22"/>
          <w:szCs w:val="22"/>
          <w:lang w:val="sl-SI"/>
        </w:rPr>
        <w:t> sekund.</w:t>
      </w:r>
    </w:p>
    <w:p w14:paraId="0BF5ADE9" w14:textId="77777777" w:rsidR="007B6F14" w:rsidRPr="006D7106" w:rsidRDefault="007B6F14" w:rsidP="00AE34E5">
      <w:pPr>
        <w:pStyle w:val="Default"/>
        <w:widowControl/>
        <w:rPr>
          <w:noProof/>
          <w:sz w:val="22"/>
          <w:szCs w:val="22"/>
          <w:lang w:val="sl-SI"/>
        </w:rPr>
      </w:pPr>
      <w:r w:rsidRPr="006D7106">
        <w:rPr>
          <w:noProof/>
          <w:sz w:val="22"/>
          <w:szCs w:val="22"/>
          <w:lang w:val="sl-SI"/>
        </w:rPr>
        <w:t>Pri bolnikih z nevalvularno atrijsko fibrilacijo, ki so prejemali rivaroksaban za preprečevanje možganske kapi in sistemske embolije, je bil 5/95</w:t>
      </w:r>
      <w:r w:rsidR="0085037A" w:rsidRPr="006D7106">
        <w:rPr>
          <w:noProof/>
          <w:sz w:val="22"/>
          <w:szCs w:val="22"/>
          <w:lang w:val="sl-SI"/>
        </w:rPr>
        <w:t> </w:t>
      </w:r>
      <w:r w:rsidRPr="006D7106">
        <w:rPr>
          <w:noProof/>
          <w:sz w:val="22"/>
          <w:szCs w:val="22"/>
          <w:lang w:val="sl-SI"/>
        </w:rPr>
        <w:t>percentil za PČ (Neoplastin) 1 do 4 ure po zaužitju tablete (tj. v času največjega učinka) pri bolnikih zdravljenih z odmerkom 20</w:t>
      </w:r>
      <w:r w:rsidR="0085037A" w:rsidRPr="006D7106">
        <w:rPr>
          <w:noProof/>
          <w:sz w:val="22"/>
          <w:szCs w:val="22"/>
          <w:lang w:val="sl-SI"/>
        </w:rPr>
        <w:t> </w:t>
      </w:r>
      <w:r w:rsidRPr="006D7106">
        <w:rPr>
          <w:noProof/>
          <w:sz w:val="22"/>
          <w:szCs w:val="22"/>
          <w:lang w:val="sl-SI"/>
        </w:rPr>
        <w:t>mg enkrat na dan od 14 do 40 sekund in pri bolnikih z zmerno okvaro ledvic, zdravljenih z odmerkom po 15 mg enkrat na dan od 10 do 50 sekund. Najnižja vrednost 5/95</w:t>
      </w:r>
      <w:r w:rsidR="0085037A" w:rsidRPr="006D7106">
        <w:rPr>
          <w:noProof/>
          <w:sz w:val="22"/>
          <w:szCs w:val="22"/>
          <w:lang w:val="sl-SI"/>
        </w:rPr>
        <w:t> </w:t>
      </w:r>
      <w:r w:rsidRPr="006D7106">
        <w:rPr>
          <w:noProof/>
          <w:sz w:val="22"/>
          <w:szCs w:val="22"/>
          <w:lang w:val="sl-SI"/>
        </w:rPr>
        <w:t>percentila pri bolnikih zdravljenih z odmerkom 20</w:t>
      </w:r>
      <w:r w:rsidR="0085037A" w:rsidRPr="006D7106">
        <w:rPr>
          <w:noProof/>
          <w:sz w:val="22"/>
          <w:szCs w:val="22"/>
          <w:lang w:val="sl-SI"/>
        </w:rPr>
        <w:t> </w:t>
      </w:r>
      <w:r w:rsidRPr="006D7106">
        <w:rPr>
          <w:noProof/>
          <w:sz w:val="22"/>
          <w:szCs w:val="22"/>
          <w:lang w:val="sl-SI"/>
        </w:rPr>
        <w:t>mg enkrat na dan (16 do 36</w:t>
      </w:r>
      <w:r w:rsidR="008537CA" w:rsidRPr="006D7106">
        <w:rPr>
          <w:noProof/>
          <w:sz w:val="22"/>
          <w:szCs w:val="22"/>
          <w:lang w:val="sl-SI"/>
        </w:rPr>
        <w:t> </w:t>
      </w:r>
      <w:r w:rsidRPr="006D7106">
        <w:rPr>
          <w:noProof/>
          <w:sz w:val="22"/>
          <w:szCs w:val="22"/>
          <w:lang w:val="sl-SI"/>
        </w:rPr>
        <w:t>ur po zaužitju tablete), je bil od 12 do 26 sekund in pri bolnikih z zmerno okvaro ledvic</w:t>
      </w:r>
      <w:r w:rsidR="00EA5B31" w:rsidRPr="006D7106">
        <w:rPr>
          <w:noProof/>
          <w:sz w:val="22"/>
          <w:szCs w:val="22"/>
          <w:lang w:val="sl-SI"/>
        </w:rPr>
        <w:t>,</w:t>
      </w:r>
      <w:r w:rsidRPr="006D7106">
        <w:rPr>
          <w:noProof/>
          <w:sz w:val="22"/>
          <w:szCs w:val="22"/>
          <w:lang w:val="sl-SI"/>
        </w:rPr>
        <w:t xml:space="preserve"> zdravljenih z odmerkom 15</w:t>
      </w:r>
      <w:r w:rsidR="0085037A" w:rsidRPr="006D7106">
        <w:rPr>
          <w:noProof/>
          <w:sz w:val="22"/>
          <w:szCs w:val="22"/>
          <w:lang w:val="sl-SI"/>
        </w:rPr>
        <w:t> </w:t>
      </w:r>
      <w:r w:rsidRPr="006D7106">
        <w:rPr>
          <w:noProof/>
          <w:sz w:val="22"/>
          <w:szCs w:val="22"/>
          <w:lang w:val="sl-SI"/>
        </w:rPr>
        <w:t>mg enkrat na dan</w:t>
      </w:r>
      <w:r w:rsidR="00EA5B31" w:rsidRPr="006D7106">
        <w:rPr>
          <w:noProof/>
          <w:sz w:val="22"/>
          <w:szCs w:val="22"/>
          <w:lang w:val="sl-SI"/>
        </w:rPr>
        <w:t>,</w:t>
      </w:r>
      <w:r w:rsidRPr="006D7106">
        <w:rPr>
          <w:noProof/>
          <w:sz w:val="22"/>
          <w:szCs w:val="22"/>
          <w:lang w:val="sl-SI"/>
        </w:rPr>
        <w:t xml:space="preserve"> od 12 do 26 sekund.</w:t>
      </w:r>
    </w:p>
    <w:p w14:paraId="6B1D6BCE" w14:textId="77777777" w:rsidR="00405ADF" w:rsidRPr="006D7106" w:rsidRDefault="00405ADF" w:rsidP="00AE34E5">
      <w:pPr>
        <w:rPr>
          <w:noProof/>
          <w:lang w:val="sl-SI"/>
        </w:rPr>
      </w:pPr>
      <w:r w:rsidRPr="006D7106">
        <w:rPr>
          <w:lang w:val="sl-SI"/>
        </w:rPr>
        <w:t>V klinični farmakološki študiji so ovrednotili učinke posameznih odmerkov (50 </w:t>
      </w:r>
      <w:r w:rsidR="0075383A" w:rsidRPr="006D7106">
        <w:rPr>
          <w:lang w:val="sl-SI"/>
        </w:rPr>
        <w:t>i.e.</w:t>
      </w:r>
      <w:r w:rsidRPr="006D7106">
        <w:rPr>
          <w:lang w:val="sl-SI"/>
        </w:rPr>
        <w:t xml:space="preserve">/kg) dveh različnih tipov PCC, 3-faktorski PCC (faktorji II, IX in X) in 4-faktorski PCC (faktorji II, VII, IX in X) na spremembo farmakodinamike rivaroksabana pri zdravih odraslih (n= 22). 3-faktorski PCC je zmanjšal </w:t>
      </w:r>
      <w:r w:rsidR="00302D3B" w:rsidRPr="006D7106">
        <w:rPr>
          <w:lang w:val="sl-SI"/>
        </w:rPr>
        <w:t xml:space="preserve">srednje </w:t>
      </w:r>
      <w:r w:rsidRPr="006D7106">
        <w:rPr>
          <w:lang w:val="sl-SI"/>
        </w:rPr>
        <w:t>vrednosti PČ (Neoplastin) za približno 1,0</w:t>
      </w:r>
      <w:r w:rsidR="0085037A" w:rsidRPr="006D7106">
        <w:rPr>
          <w:lang w:val="sl-SI"/>
        </w:rPr>
        <w:t> </w:t>
      </w:r>
      <w:r w:rsidRPr="006D7106">
        <w:rPr>
          <w:lang w:val="sl-SI"/>
        </w:rPr>
        <w:t>sekundo v 30</w:t>
      </w:r>
      <w:r w:rsidR="0085037A" w:rsidRPr="006D7106">
        <w:rPr>
          <w:lang w:val="sl-SI"/>
        </w:rPr>
        <w:t> </w:t>
      </w:r>
      <w:r w:rsidRPr="006D7106">
        <w:rPr>
          <w:lang w:val="sl-SI"/>
        </w:rPr>
        <w:t>minutah v primerjavi s približno 3,5</w:t>
      </w:r>
      <w:r w:rsidR="0085037A" w:rsidRPr="006D7106">
        <w:rPr>
          <w:lang w:val="sl-SI"/>
        </w:rPr>
        <w:t> </w:t>
      </w:r>
      <w:r w:rsidRPr="006D7106">
        <w:rPr>
          <w:lang w:val="sl-SI"/>
        </w:rPr>
        <w:t xml:space="preserve">sekund, ki so jih opazili pri 4-faktorskem PCC. </w:t>
      </w:r>
      <w:r w:rsidR="00F219C6" w:rsidRPr="006D7106">
        <w:rPr>
          <w:lang w:val="sl-SI"/>
        </w:rPr>
        <w:t xml:space="preserve">Vendar pa ima </w:t>
      </w:r>
      <w:r w:rsidRPr="006D7106">
        <w:rPr>
          <w:lang w:val="sl-SI"/>
        </w:rPr>
        <w:t xml:space="preserve">3-faktorski PCC večji in hitrejši celokupni vpliv na tvorbo endogenega trombina kot 4-faktorski PCC </w:t>
      </w:r>
      <w:r w:rsidRPr="006D7106">
        <w:rPr>
          <w:iCs/>
          <w:lang w:val="sl-SI"/>
        </w:rPr>
        <w:t>(glejte poglavje 4.9)</w:t>
      </w:r>
      <w:r w:rsidRPr="006D7106">
        <w:rPr>
          <w:lang w:val="sl-SI"/>
        </w:rPr>
        <w:t>.</w:t>
      </w:r>
    </w:p>
    <w:p w14:paraId="62BDA576" w14:textId="77777777" w:rsidR="007B6F14" w:rsidRDefault="007B6F14" w:rsidP="00AE34E5">
      <w:pPr>
        <w:spacing w:line="240" w:lineRule="auto"/>
        <w:rPr>
          <w:noProof/>
          <w:color w:val="000000"/>
          <w:lang w:val="sl-SI"/>
        </w:rPr>
      </w:pPr>
      <w:r w:rsidRPr="006D7106">
        <w:rPr>
          <w:lang w:val="sl-SI"/>
        </w:rPr>
        <w:t>Podaljšanje aktiviranega parcialnega tromboplastinskega časa (aPTČ) in HepTest sta prav tako odvisna od odmerka; preiskavi nista priporočljivi za ocenjevanje farmakodinamičnega učinka rivaroksabana. V vsakdanji praksi med zdravljenjem z rivaroksabanom ni potrebno spremljanje kazalcev koagulacije</w:t>
      </w:r>
      <w:r w:rsidRPr="006D7106">
        <w:rPr>
          <w:noProof/>
          <w:lang w:val="sl-SI"/>
        </w:rPr>
        <w:t xml:space="preserve">. </w:t>
      </w:r>
      <w:r w:rsidRPr="006D7106">
        <w:rPr>
          <w:noProof/>
          <w:color w:val="000000"/>
          <w:lang w:val="sl-SI"/>
        </w:rPr>
        <w:t>Če</w:t>
      </w:r>
      <w:r w:rsidRPr="006D7106">
        <w:rPr>
          <w:color w:val="000000"/>
          <w:lang w:val="sl-SI"/>
        </w:rPr>
        <w:t xml:space="preserve"> je klinično indicirano</w:t>
      </w:r>
      <w:r w:rsidRPr="006D7106">
        <w:rPr>
          <w:noProof/>
          <w:color w:val="000000"/>
          <w:lang w:val="sl-SI"/>
        </w:rPr>
        <w:t xml:space="preserve">, se lahko vrednosti rivaroksabana </w:t>
      </w:r>
      <w:r w:rsidR="003A0F06" w:rsidRPr="006D7106">
        <w:rPr>
          <w:noProof/>
          <w:color w:val="000000"/>
          <w:lang w:val="sl-SI"/>
        </w:rPr>
        <w:t xml:space="preserve">določi </w:t>
      </w:r>
      <w:r w:rsidRPr="006D7106">
        <w:rPr>
          <w:noProof/>
          <w:color w:val="000000"/>
          <w:lang w:val="sl-SI"/>
        </w:rPr>
        <w:t>s kalibriranim kvantitativnim merjenjem aktivnosti anti-</w:t>
      </w:r>
      <w:r w:rsidR="000D24F8" w:rsidRPr="006D7106">
        <w:rPr>
          <w:noProof/>
          <w:color w:val="000000"/>
          <w:lang w:val="sl-SI"/>
        </w:rPr>
        <w:t>F</w:t>
      </w:r>
      <w:r w:rsidRPr="006D7106">
        <w:rPr>
          <w:noProof/>
          <w:color w:val="000000"/>
          <w:lang w:val="sl-SI"/>
        </w:rPr>
        <w:t>Xa (glejte poglavje</w:t>
      </w:r>
      <w:r w:rsidR="0085037A" w:rsidRPr="006D7106">
        <w:rPr>
          <w:noProof/>
          <w:color w:val="000000"/>
          <w:lang w:val="sl-SI"/>
        </w:rPr>
        <w:t> </w:t>
      </w:r>
      <w:r w:rsidRPr="006D7106">
        <w:rPr>
          <w:noProof/>
          <w:color w:val="000000"/>
          <w:lang w:val="sl-SI"/>
        </w:rPr>
        <w:t>5.2).</w:t>
      </w:r>
    </w:p>
    <w:p w14:paraId="208181CD" w14:textId="77777777" w:rsidR="003D2D6B" w:rsidRDefault="003D2D6B" w:rsidP="00AE34E5">
      <w:pPr>
        <w:spacing w:line="240" w:lineRule="auto"/>
        <w:rPr>
          <w:noProof/>
          <w:color w:val="000000"/>
          <w:lang w:val="sl-SI"/>
        </w:rPr>
      </w:pPr>
    </w:p>
    <w:p w14:paraId="235D5876" w14:textId="77777777" w:rsidR="003D2D6B" w:rsidRPr="00E52370" w:rsidRDefault="003D2D6B" w:rsidP="003D2D6B">
      <w:pPr>
        <w:spacing w:line="240" w:lineRule="auto"/>
        <w:rPr>
          <w:noProof/>
          <w:color w:val="000000"/>
          <w:u w:val="single"/>
          <w:lang w:val="sl-SI"/>
        </w:rPr>
      </w:pPr>
      <w:r w:rsidRPr="00E52370">
        <w:rPr>
          <w:noProof/>
          <w:color w:val="000000"/>
          <w:u w:val="single"/>
          <w:lang w:val="sl-SI"/>
        </w:rPr>
        <w:t>Pediatrična populacija</w:t>
      </w:r>
    </w:p>
    <w:p w14:paraId="4F17692E" w14:textId="77777777" w:rsidR="003D2D6B" w:rsidRPr="003D2D6B" w:rsidRDefault="003D2D6B" w:rsidP="003D2D6B">
      <w:pPr>
        <w:spacing w:line="240" w:lineRule="auto"/>
        <w:rPr>
          <w:noProof/>
          <w:color w:val="000000"/>
          <w:lang w:val="sl-SI"/>
        </w:rPr>
      </w:pPr>
      <w:r w:rsidRPr="003D2D6B">
        <w:rPr>
          <w:noProof/>
          <w:color w:val="000000"/>
          <w:lang w:val="sl-SI"/>
        </w:rPr>
        <w:t>Testi PČ (Neoplastin), aPTČ in anti-FXa (s kalibriranim kvantitativnim merjenjem) kažejo tesno</w:t>
      </w:r>
    </w:p>
    <w:p w14:paraId="502ADA09" w14:textId="77777777" w:rsidR="003D2D6B" w:rsidRPr="003D2D6B" w:rsidRDefault="003D2D6B" w:rsidP="003D2D6B">
      <w:pPr>
        <w:spacing w:line="240" w:lineRule="auto"/>
        <w:rPr>
          <w:noProof/>
          <w:color w:val="000000"/>
          <w:lang w:val="sl-SI"/>
        </w:rPr>
      </w:pPr>
      <w:r w:rsidRPr="003D2D6B">
        <w:rPr>
          <w:noProof/>
          <w:color w:val="000000"/>
          <w:lang w:val="sl-SI"/>
        </w:rPr>
        <w:t>povezanost s plazemskimi koncentracijami pri otrocih. Korelacija med anti-FXa in koncentracijami v</w:t>
      </w:r>
    </w:p>
    <w:p w14:paraId="16FB5A52" w14:textId="77777777" w:rsidR="003D2D6B" w:rsidRPr="003D2D6B" w:rsidRDefault="003D2D6B" w:rsidP="003D2D6B">
      <w:pPr>
        <w:spacing w:line="240" w:lineRule="auto"/>
        <w:rPr>
          <w:noProof/>
          <w:color w:val="000000"/>
          <w:lang w:val="sl-SI"/>
        </w:rPr>
      </w:pPr>
      <w:r w:rsidRPr="003D2D6B">
        <w:rPr>
          <w:noProof/>
          <w:color w:val="000000"/>
          <w:lang w:val="sl-SI"/>
        </w:rPr>
        <w:t>plazmi je linearna z naklonom blizu 1. Pojavijo se lahko posamezna neskladja z večjimi ali manjšimi</w:t>
      </w:r>
    </w:p>
    <w:p w14:paraId="43C4C777" w14:textId="77777777" w:rsidR="003D2D6B" w:rsidRPr="003D2D6B" w:rsidRDefault="003D2D6B" w:rsidP="003D2D6B">
      <w:pPr>
        <w:spacing w:line="240" w:lineRule="auto"/>
        <w:rPr>
          <w:noProof/>
          <w:color w:val="000000"/>
          <w:lang w:val="sl-SI"/>
        </w:rPr>
      </w:pPr>
      <w:r w:rsidRPr="003D2D6B">
        <w:rPr>
          <w:noProof/>
          <w:color w:val="000000"/>
          <w:lang w:val="sl-SI"/>
        </w:rPr>
        <w:t>vrednostmi anti-FXa v primerjavi z ustreznimi koncentracijami v plazmi. Med kliničnim zdravljenjem</w:t>
      </w:r>
    </w:p>
    <w:p w14:paraId="6F250B9A" w14:textId="77777777" w:rsidR="003D2D6B" w:rsidRPr="003D2D6B" w:rsidRDefault="003D2D6B" w:rsidP="003D2D6B">
      <w:pPr>
        <w:spacing w:line="240" w:lineRule="auto"/>
        <w:rPr>
          <w:noProof/>
          <w:color w:val="000000"/>
          <w:lang w:val="sl-SI"/>
        </w:rPr>
      </w:pPr>
      <w:r w:rsidRPr="003D2D6B">
        <w:rPr>
          <w:noProof/>
          <w:color w:val="000000"/>
          <w:lang w:val="sl-SI"/>
        </w:rPr>
        <w:t>z rivaroksabanom ni potrebno rutinsko spremljanje kazalcev koagulacije. Če je klinično indicirano, se</w:t>
      </w:r>
    </w:p>
    <w:p w14:paraId="7B3AF7F2" w14:textId="77777777" w:rsidR="003D2D6B" w:rsidRPr="003D2D6B" w:rsidRDefault="003D2D6B" w:rsidP="003D2D6B">
      <w:pPr>
        <w:spacing w:line="240" w:lineRule="auto"/>
        <w:rPr>
          <w:noProof/>
          <w:color w:val="000000"/>
          <w:lang w:val="sl-SI"/>
        </w:rPr>
      </w:pPr>
      <w:r w:rsidRPr="003D2D6B">
        <w:rPr>
          <w:noProof/>
          <w:color w:val="000000"/>
          <w:lang w:val="sl-SI"/>
        </w:rPr>
        <w:t>lahko koncentracije rivaroksabana izmeri s kalibriranim kvantitativnim merjenjem protiteles proti</w:t>
      </w:r>
    </w:p>
    <w:p w14:paraId="2046F96D" w14:textId="77777777" w:rsidR="003D2D6B" w:rsidRPr="003D2D6B" w:rsidRDefault="003D2D6B" w:rsidP="003D2D6B">
      <w:pPr>
        <w:spacing w:line="240" w:lineRule="auto"/>
        <w:rPr>
          <w:noProof/>
          <w:color w:val="000000"/>
          <w:lang w:val="sl-SI"/>
        </w:rPr>
      </w:pPr>
      <w:r w:rsidRPr="003D2D6B">
        <w:rPr>
          <w:noProof/>
          <w:color w:val="000000"/>
          <w:lang w:val="sl-SI"/>
        </w:rPr>
        <w:t>faktorju Xa v mikrogramih/l (glejte preglednico 13 v poglavju 5.2 za razpone opaženih koncentracij</w:t>
      </w:r>
    </w:p>
    <w:p w14:paraId="5DDB7D79" w14:textId="77777777" w:rsidR="003D2D6B" w:rsidRPr="003D2D6B" w:rsidRDefault="003D2D6B" w:rsidP="003D2D6B">
      <w:pPr>
        <w:spacing w:line="240" w:lineRule="auto"/>
        <w:rPr>
          <w:noProof/>
          <w:color w:val="000000"/>
          <w:lang w:val="sl-SI"/>
        </w:rPr>
      </w:pPr>
      <w:r w:rsidRPr="003D2D6B">
        <w:rPr>
          <w:noProof/>
          <w:color w:val="000000"/>
          <w:lang w:val="sl-SI"/>
        </w:rPr>
        <w:t>rivaroksabana v plazmi pri otrocih). Kadar se test anti-FXa uporablja za določitev koncentracij</w:t>
      </w:r>
    </w:p>
    <w:p w14:paraId="4869719C" w14:textId="77777777" w:rsidR="003D2D6B" w:rsidRPr="003D2D6B" w:rsidRDefault="003D2D6B" w:rsidP="003D2D6B">
      <w:pPr>
        <w:spacing w:line="240" w:lineRule="auto"/>
        <w:rPr>
          <w:noProof/>
          <w:color w:val="000000"/>
          <w:lang w:val="sl-SI"/>
        </w:rPr>
      </w:pPr>
      <w:r w:rsidRPr="003D2D6B">
        <w:rPr>
          <w:noProof/>
          <w:color w:val="000000"/>
          <w:lang w:val="sl-SI"/>
        </w:rPr>
        <w:t>rivaroksabana v plazmi pri otrocih, je treba upoštevati spodnjo mejo določljivosti. Prag za učinkovitost</w:t>
      </w:r>
    </w:p>
    <w:p w14:paraId="103841AB" w14:textId="77777777" w:rsidR="003D2D6B" w:rsidRPr="006D7106" w:rsidRDefault="003D2D6B" w:rsidP="003D2D6B">
      <w:pPr>
        <w:spacing w:line="240" w:lineRule="auto"/>
        <w:rPr>
          <w:noProof/>
          <w:color w:val="000000"/>
          <w:lang w:val="sl-SI"/>
        </w:rPr>
      </w:pPr>
      <w:r w:rsidRPr="003D2D6B">
        <w:rPr>
          <w:noProof/>
          <w:color w:val="000000"/>
          <w:lang w:val="sl-SI"/>
        </w:rPr>
        <w:t>ali z varnostjo povezane dogodke ni bil določen</w:t>
      </w:r>
      <w:r>
        <w:rPr>
          <w:noProof/>
          <w:color w:val="000000"/>
          <w:lang w:val="sl-SI"/>
        </w:rPr>
        <w:t>.</w:t>
      </w:r>
    </w:p>
    <w:p w14:paraId="593C0859" w14:textId="77777777" w:rsidR="007B6F14" w:rsidRPr="006D7106" w:rsidRDefault="007B6F14" w:rsidP="00AE34E5">
      <w:pPr>
        <w:pStyle w:val="Default"/>
        <w:widowControl/>
        <w:rPr>
          <w:noProof/>
          <w:sz w:val="22"/>
          <w:szCs w:val="22"/>
          <w:lang w:val="sl-SI"/>
        </w:rPr>
      </w:pPr>
    </w:p>
    <w:p w14:paraId="6F192641" w14:textId="77777777" w:rsidR="007B6F14" w:rsidRPr="006D7106" w:rsidRDefault="007B6F14" w:rsidP="00AE34E5">
      <w:pPr>
        <w:pStyle w:val="Default"/>
        <w:keepNext/>
        <w:widowControl/>
        <w:rPr>
          <w:iCs/>
          <w:noProof/>
          <w:sz w:val="22"/>
          <w:szCs w:val="22"/>
          <w:u w:val="single"/>
          <w:lang w:val="sl-SI"/>
        </w:rPr>
      </w:pPr>
      <w:r w:rsidRPr="006D7106">
        <w:rPr>
          <w:iCs/>
          <w:noProof/>
          <w:sz w:val="22"/>
          <w:szCs w:val="22"/>
          <w:u w:val="single"/>
          <w:lang w:val="sl-SI"/>
        </w:rPr>
        <w:t>Klinična učinkovitost in varnost</w:t>
      </w:r>
    </w:p>
    <w:p w14:paraId="32DD8958" w14:textId="77777777" w:rsidR="00E601DD" w:rsidRPr="006D7106" w:rsidRDefault="00E601DD" w:rsidP="00AE34E5">
      <w:pPr>
        <w:keepNext/>
        <w:rPr>
          <w:i/>
          <w:lang w:val="sl-SI"/>
        </w:rPr>
      </w:pPr>
    </w:p>
    <w:p w14:paraId="77EAC703" w14:textId="77777777" w:rsidR="007B6F14" w:rsidRPr="006D7106" w:rsidRDefault="007B6F14" w:rsidP="00AE34E5">
      <w:pPr>
        <w:keepNext/>
        <w:rPr>
          <w:i/>
          <w:lang w:val="sl-SI"/>
        </w:rPr>
      </w:pPr>
      <w:r w:rsidRPr="006D7106">
        <w:rPr>
          <w:i/>
          <w:lang w:val="sl-SI"/>
        </w:rPr>
        <w:t>Preprečevanje možganske kapi in sistemske embolije pri bolnikih z nevalvularno atrijsko fibrilacijo</w:t>
      </w:r>
    </w:p>
    <w:p w14:paraId="04E1BA53" w14:textId="77777777" w:rsidR="007B6F14" w:rsidRPr="006D7106" w:rsidRDefault="007B6F14" w:rsidP="00AE34E5">
      <w:pPr>
        <w:rPr>
          <w:lang w:val="sl-SI"/>
        </w:rPr>
      </w:pPr>
      <w:r w:rsidRPr="006D7106">
        <w:rPr>
          <w:lang w:val="sl-SI"/>
        </w:rPr>
        <w:t xml:space="preserve">Klinični program </w:t>
      </w:r>
      <w:r w:rsidR="005D3AFE" w:rsidRPr="006D7106">
        <w:rPr>
          <w:lang w:val="sl-SI"/>
        </w:rPr>
        <w:t>rivaroksabana</w:t>
      </w:r>
      <w:r w:rsidRPr="006D7106">
        <w:rPr>
          <w:lang w:val="sl-SI"/>
        </w:rPr>
        <w:t xml:space="preserve"> je bil zasnovan tako, da dokaže učinkovitost </w:t>
      </w:r>
      <w:r w:rsidR="005D3AFE" w:rsidRPr="006D7106">
        <w:rPr>
          <w:lang w:val="sl-SI"/>
        </w:rPr>
        <w:t>rivaroksabana</w:t>
      </w:r>
      <w:r w:rsidRPr="006D7106">
        <w:rPr>
          <w:lang w:val="sl-SI"/>
        </w:rPr>
        <w:t xml:space="preserve"> pri preprečevanju možganske kapi in sistemske embolije pri bolnikih z nevalvularno atrijsko fibrilacijo.</w:t>
      </w:r>
    </w:p>
    <w:p w14:paraId="62B5BBEC" w14:textId="77777777" w:rsidR="007B6F14" w:rsidRPr="006D7106" w:rsidRDefault="007B6F14" w:rsidP="00AE34E5">
      <w:pPr>
        <w:rPr>
          <w:lang w:val="sl-SI"/>
        </w:rPr>
      </w:pPr>
      <w:r w:rsidRPr="006D7106">
        <w:rPr>
          <w:lang w:val="sl-SI"/>
        </w:rPr>
        <w:t xml:space="preserve">V ključnem dvojno slepem kliničnem preskušanju ROCKET AF je bilo 14.264 bolnikov razvrščenih v skupino, ki je prejemala </w:t>
      </w:r>
      <w:r w:rsidR="005D3AFE" w:rsidRPr="006D7106">
        <w:rPr>
          <w:lang w:val="sl-SI"/>
        </w:rPr>
        <w:t>rivaroksaban</w:t>
      </w:r>
      <w:r w:rsidRPr="006D7106">
        <w:rPr>
          <w:lang w:val="sl-SI"/>
        </w:rPr>
        <w:t xml:space="preserve"> 20 mg enkrat na dan (15 mg enkrat na dan za bolnike z očistkom kreatinina 30 </w:t>
      </w:r>
      <w:r w:rsidR="00B22E78" w:rsidRPr="006D7106">
        <w:rPr>
          <w:lang w:val="sl-SI"/>
        </w:rPr>
        <w:t>- </w:t>
      </w:r>
      <w:r w:rsidRPr="006D7106">
        <w:rPr>
          <w:lang w:val="sl-SI"/>
        </w:rPr>
        <w:t>49 ml/min) ali v skupino, ki je prejemala varfarin, titriran na ciljni INR</w:t>
      </w:r>
      <w:r w:rsidR="00F33661" w:rsidRPr="006D7106">
        <w:rPr>
          <w:lang w:val="sl-SI"/>
        </w:rPr>
        <w:t> </w:t>
      </w:r>
      <w:r w:rsidRPr="006D7106">
        <w:rPr>
          <w:lang w:val="sl-SI"/>
        </w:rPr>
        <w:t>2,5 (terapevtske meje od 2,0 do 3,0). Povprečni čas zdravljenja je bil 19 mesecev; celotno zdravljenje je trajalo do 41 mesecev.</w:t>
      </w:r>
    </w:p>
    <w:p w14:paraId="70F7284B" w14:textId="77777777" w:rsidR="007B6F14" w:rsidRPr="006D7106" w:rsidRDefault="007B6F14" w:rsidP="00AE34E5">
      <w:pPr>
        <w:rPr>
          <w:lang w:val="sl-SI"/>
        </w:rPr>
      </w:pPr>
      <w:r w:rsidRPr="006D7106">
        <w:rPr>
          <w:lang w:val="sl-SI"/>
        </w:rPr>
        <w:t>34,9 % bolnikov je prejemalo acetilsalicilno kislino in 11,4 % je bilo zdravljenih z antiaritmiki III. razreda, vključno z amiodaronom.</w:t>
      </w:r>
    </w:p>
    <w:p w14:paraId="54D1C419" w14:textId="77777777" w:rsidR="007B6F14" w:rsidRPr="006D7106" w:rsidRDefault="007B6F14" w:rsidP="00AE34E5">
      <w:pPr>
        <w:tabs>
          <w:tab w:val="clear" w:pos="567"/>
          <w:tab w:val="left" w:pos="1650"/>
        </w:tabs>
        <w:rPr>
          <w:lang w:val="sl-SI"/>
        </w:rPr>
      </w:pPr>
    </w:p>
    <w:p w14:paraId="0E5CE0DB" w14:textId="77777777" w:rsidR="007B6F14" w:rsidRPr="006D7106" w:rsidRDefault="005D3AFE" w:rsidP="00AE34E5">
      <w:pPr>
        <w:rPr>
          <w:lang w:val="sl-SI"/>
        </w:rPr>
      </w:pPr>
      <w:r w:rsidRPr="006D7106">
        <w:rPr>
          <w:lang w:val="sl-SI"/>
        </w:rPr>
        <w:t>Rivaroksaban</w:t>
      </w:r>
      <w:r w:rsidR="007B6F14" w:rsidRPr="006D7106">
        <w:rPr>
          <w:lang w:val="sl-SI"/>
        </w:rPr>
        <w:t xml:space="preserve"> je bil </w:t>
      </w:r>
      <w:r w:rsidRPr="006D7106">
        <w:rPr>
          <w:lang w:val="sl-SI"/>
        </w:rPr>
        <w:t xml:space="preserve">enakovreden </w:t>
      </w:r>
      <w:r w:rsidR="007B6F14" w:rsidRPr="006D7106">
        <w:rPr>
          <w:lang w:val="sl-SI"/>
        </w:rPr>
        <w:t>varfarinu v primarnem končnem izidu, sestavljenem iz možganske kapi in sistemske embolije izven osrednjega živčevja. V opazovani populaciji, ki je bila zdravljena po protokolu, sta se možganska kap ali sistemska embolija pojavila pri 188</w:t>
      </w:r>
      <w:r w:rsidR="0085037A" w:rsidRPr="006D7106">
        <w:rPr>
          <w:lang w:val="sl-SI"/>
        </w:rPr>
        <w:t> </w:t>
      </w:r>
      <w:r w:rsidR="007B6F14" w:rsidRPr="006D7106">
        <w:rPr>
          <w:lang w:val="sl-SI"/>
        </w:rPr>
        <w:t>bolnikih, ki so prejemali rivaroksaban (1,71 % na leto) in 241 bolnikih, ki so prejemali varfarin (2,16</w:t>
      </w:r>
      <w:r w:rsidR="0085037A" w:rsidRPr="006D7106">
        <w:rPr>
          <w:lang w:val="sl-SI"/>
        </w:rPr>
        <w:t> </w:t>
      </w:r>
      <w:r w:rsidR="007B6F14" w:rsidRPr="006D7106">
        <w:rPr>
          <w:lang w:val="sl-SI"/>
        </w:rPr>
        <w:t>% na leto) (</w:t>
      </w:r>
      <w:r w:rsidR="00E0361F" w:rsidRPr="006D7106">
        <w:rPr>
          <w:lang w:val="sl-SI"/>
        </w:rPr>
        <w:t>razmerje tveganja</w:t>
      </w:r>
      <w:r w:rsidR="00D646F6" w:rsidRPr="006D7106">
        <w:rPr>
          <w:lang w:val="sl-SI"/>
        </w:rPr>
        <w:t xml:space="preserve"> (HR</w:t>
      </w:r>
      <w:r w:rsidR="00D646F6" w:rsidRPr="006D7106">
        <w:rPr>
          <w:b/>
          <w:lang w:val="sl-SI"/>
        </w:rPr>
        <w:t> - </w:t>
      </w:r>
      <w:r w:rsidR="00D646F6" w:rsidRPr="006D7106">
        <w:rPr>
          <w:i/>
          <w:lang w:val="sl-SI"/>
        </w:rPr>
        <w:t>Hazard Ratio</w:t>
      </w:r>
      <w:r w:rsidR="00D646F6" w:rsidRPr="006D7106">
        <w:rPr>
          <w:b/>
          <w:lang w:val="sl-SI"/>
        </w:rPr>
        <w:t>)</w:t>
      </w:r>
      <w:r w:rsidR="00E0361F" w:rsidRPr="006D7106">
        <w:rPr>
          <w:lang w:val="sl-SI"/>
        </w:rPr>
        <w:t xml:space="preserve"> </w:t>
      </w:r>
      <w:r w:rsidR="007B6F14" w:rsidRPr="006D7106">
        <w:rPr>
          <w:lang w:val="sl-SI"/>
        </w:rPr>
        <w:t xml:space="preserve">0,79; 95 % </w:t>
      </w:r>
      <w:r w:rsidR="00E0361F" w:rsidRPr="006D7106">
        <w:rPr>
          <w:lang w:val="sl-SI"/>
        </w:rPr>
        <w:t>IZ</w:t>
      </w:r>
      <w:r w:rsidR="007B6F14" w:rsidRPr="006D7106">
        <w:rPr>
          <w:lang w:val="sl-SI"/>
        </w:rPr>
        <w:t xml:space="preserve"> 0,66 </w:t>
      </w:r>
      <w:r w:rsidR="00B22E78" w:rsidRPr="006D7106">
        <w:rPr>
          <w:lang w:val="sl-SI"/>
        </w:rPr>
        <w:t xml:space="preserve">- </w:t>
      </w:r>
      <w:r w:rsidR="007B6F14" w:rsidRPr="006D7106">
        <w:rPr>
          <w:lang w:val="sl-SI"/>
        </w:rPr>
        <w:t xml:space="preserve">0,96; </w:t>
      </w:r>
      <w:r w:rsidR="00E0361F" w:rsidRPr="006D7106">
        <w:rPr>
          <w:lang w:val="sl-SI"/>
        </w:rPr>
        <w:t xml:space="preserve">p </w:t>
      </w:r>
      <w:r w:rsidR="007B6F14" w:rsidRPr="006D7106">
        <w:rPr>
          <w:lang w:val="sl-SI"/>
        </w:rPr>
        <w:t>&lt;</w:t>
      </w:r>
      <w:r w:rsidR="00602A4B" w:rsidRPr="006D7106">
        <w:rPr>
          <w:lang w:val="sl-SI"/>
        </w:rPr>
        <w:t xml:space="preserve"> </w:t>
      </w:r>
      <w:r w:rsidR="007B6F14" w:rsidRPr="006D7106">
        <w:rPr>
          <w:lang w:val="sl-SI"/>
        </w:rPr>
        <w:t>0,001 za neinferiornost). Glede na statistično analizo ITT (intention to treat) vseh randomiziranih bolnikov, se je primarni dogodek pojavil pri 269</w:t>
      </w:r>
      <w:r w:rsidR="0085037A" w:rsidRPr="006D7106">
        <w:rPr>
          <w:lang w:val="sl-SI"/>
        </w:rPr>
        <w:t> </w:t>
      </w:r>
      <w:r w:rsidR="007B6F14" w:rsidRPr="006D7106">
        <w:rPr>
          <w:lang w:val="sl-SI"/>
        </w:rPr>
        <w:t>bolnikih, ki so prejemali rivaroksaban (2,12</w:t>
      </w:r>
      <w:r w:rsidR="008537CA" w:rsidRPr="006D7106">
        <w:rPr>
          <w:lang w:val="sl-SI"/>
        </w:rPr>
        <w:t> </w:t>
      </w:r>
      <w:r w:rsidR="007B6F14" w:rsidRPr="006D7106">
        <w:rPr>
          <w:lang w:val="sl-SI"/>
        </w:rPr>
        <w:t>% na leto) in 306 bolnikih, ki so prejemali varfarin (2,42</w:t>
      </w:r>
      <w:r w:rsidR="0085037A" w:rsidRPr="006D7106">
        <w:rPr>
          <w:lang w:val="sl-SI"/>
        </w:rPr>
        <w:t> </w:t>
      </w:r>
      <w:r w:rsidR="007B6F14" w:rsidRPr="006D7106">
        <w:rPr>
          <w:lang w:val="sl-SI"/>
        </w:rPr>
        <w:t>% na leto) (</w:t>
      </w:r>
      <w:r w:rsidR="00E0361F" w:rsidRPr="006D7106">
        <w:rPr>
          <w:lang w:val="sl-SI"/>
        </w:rPr>
        <w:t>razmerj</w:t>
      </w:r>
      <w:r w:rsidR="00535540" w:rsidRPr="006D7106">
        <w:rPr>
          <w:lang w:val="sl-SI"/>
        </w:rPr>
        <w:t>e</w:t>
      </w:r>
      <w:r w:rsidR="00E0361F" w:rsidRPr="006D7106">
        <w:rPr>
          <w:lang w:val="sl-SI"/>
        </w:rPr>
        <w:t xml:space="preserve"> tveganja </w:t>
      </w:r>
      <w:r w:rsidR="007B6F14" w:rsidRPr="006D7106">
        <w:rPr>
          <w:lang w:val="sl-SI"/>
        </w:rPr>
        <w:t>0,88; 95</w:t>
      </w:r>
      <w:r w:rsidR="0085037A" w:rsidRPr="006D7106">
        <w:rPr>
          <w:lang w:val="sl-SI"/>
        </w:rPr>
        <w:t> </w:t>
      </w:r>
      <w:r w:rsidR="007B6F14" w:rsidRPr="006D7106">
        <w:rPr>
          <w:lang w:val="sl-SI"/>
        </w:rPr>
        <w:t xml:space="preserve">% </w:t>
      </w:r>
      <w:r w:rsidR="00E0361F" w:rsidRPr="006D7106">
        <w:rPr>
          <w:lang w:val="sl-SI"/>
        </w:rPr>
        <w:t>IZ</w:t>
      </w:r>
      <w:r w:rsidR="007B6F14" w:rsidRPr="006D7106">
        <w:rPr>
          <w:lang w:val="sl-SI"/>
        </w:rPr>
        <w:t xml:space="preserve"> 0,74 </w:t>
      </w:r>
      <w:r w:rsidR="00B22E78" w:rsidRPr="006D7106">
        <w:rPr>
          <w:lang w:val="sl-SI"/>
        </w:rPr>
        <w:t xml:space="preserve">- </w:t>
      </w:r>
      <w:r w:rsidR="007B6F14" w:rsidRPr="006D7106">
        <w:rPr>
          <w:lang w:val="sl-SI"/>
        </w:rPr>
        <w:t xml:space="preserve">1,03; </w:t>
      </w:r>
      <w:r w:rsidR="00E0361F" w:rsidRPr="006D7106">
        <w:rPr>
          <w:lang w:val="sl-SI"/>
        </w:rPr>
        <w:t xml:space="preserve">p </w:t>
      </w:r>
      <w:r w:rsidR="007B6F14" w:rsidRPr="006D7106">
        <w:rPr>
          <w:lang w:val="sl-SI"/>
        </w:rPr>
        <w:t>&lt;</w:t>
      </w:r>
      <w:r w:rsidR="00602A4B" w:rsidRPr="006D7106">
        <w:rPr>
          <w:lang w:val="sl-SI"/>
        </w:rPr>
        <w:t xml:space="preserve"> </w:t>
      </w:r>
      <w:r w:rsidR="007B6F14" w:rsidRPr="006D7106">
        <w:rPr>
          <w:lang w:val="sl-SI"/>
        </w:rPr>
        <w:t xml:space="preserve">0,001 za neinferiornost; </w:t>
      </w:r>
      <w:r w:rsidR="00470CDD" w:rsidRPr="006D7106">
        <w:rPr>
          <w:lang w:val="sl-SI"/>
        </w:rPr>
        <w:t xml:space="preserve">p </w:t>
      </w:r>
      <w:r w:rsidR="007B6F14" w:rsidRPr="006D7106">
        <w:rPr>
          <w:lang w:val="sl-SI"/>
        </w:rPr>
        <w:t>=</w:t>
      </w:r>
      <w:r w:rsidR="00602A4B" w:rsidRPr="006D7106">
        <w:rPr>
          <w:lang w:val="sl-SI"/>
        </w:rPr>
        <w:t xml:space="preserve"> </w:t>
      </w:r>
      <w:r w:rsidR="007B6F14" w:rsidRPr="006D7106">
        <w:rPr>
          <w:lang w:val="sl-SI"/>
        </w:rPr>
        <w:t>0,117 za superiornost). Sekundarni končni izidi</w:t>
      </w:r>
      <w:r w:rsidR="00EA5B31" w:rsidRPr="006D7106">
        <w:rPr>
          <w:lang w:val="sl-SI"/>
        </w:rPr>
        <w:t>,</w:t>
      </w:r>
      <w:r w:rsidR="007B6F14" w:rsidRPr="006D7106">
        <w:rPr>
          <w:lang w:val="sl-SI"/>
        </w:rPr>
        <w:t xml:space="preserve"> preskušani po hierarhičnem vrstnem redu v ITT analizi</w:t>
      </w:r>
      <w:r w:rsidR="00EA5B31" w:rsidRPr="006D7106">
        <w:rPr>
          <w:lang w:val="sl-SI"/>
        </w:rPr>
        <w:t>,</w:t>
      </w:r>
      <w:r w:rsidR="007B6F14" w:rsidRPr="006D7106">
        <w:rPr>
          <w:lang w:val="sl-SI"/>
        </w:rPr>
        <w:t xml:space="preserve"> so prikazani v preglednici</w:t>
      </w:r>
      <w:r w:rsidR="0085037A" w:rsidRPr="006D7106">
        <w:rPr>
          <w:lang w:val="sl-SI"/>
        </w:rPr>
        <w:t> </w:t>
      </w:r>
      <w:r w:rsidR="00686372" w:rsidRPr="006D7106">
        <w:rPr>
          <w:lang w:val="sl-SI"/>
        </w:rPr>
        <w:t>4</w:t>
      </w:r>
      <w:r w:rsidR="007B6F14" w:rsidRPr="006D7106">
        <w:rPr>
          <w:lang w:val="sl-SI"/>
        </w:rPr>
        <w:t>.</w:t>
      </w:r>
    </w:p>
    <w:p w14:paraId="1C2AE902" w14:textId="77777777" w:rsidR="007B6F14" w:rsidRPr="006D7106" w:rsidRDefault="007B6F14" w:rsidP="00AE34E5">
      <w:pPr>
        <w:rPr>
          <w:lang w:val="sl-SI"/>
        </w:rPr>
      </w:pPr>
      <w:r w:rsidRPr="006D7106">
        <w:rPr>
          <w:lang w:val="sl-SI"/>
        </w:rPr>
        <w:t>Med bolniki, ki so prejemali varfarin, je bil INR v terapevskih mejah (2,0 do 3,0) povprečno 55 % časa (srednja vrednost,</w:t>
      </w:r>
      <w:r w:rsidRPr="006D7106">
        <w:rPr>
          <w:color w:val="FF0000"/>
          <w:lang w:val="sl-SI"/>
        </w:rPr>
        <w:t xml:space="preserve"> </w:t>
      </w:r>
      <w:r w:rsidRPr="006D7106">
        <w:rPr>
          <w:lang w:val="sl-SI"/>
        </w:rPr>
        <w:t>58</w:t>
      </w:r>
      <w:r w:rsidR="0085037A" w:rsidRPr="006D7106">
        <w:rPr>
          <w:lang w:val="sl-SI"/>
        </w:rPr>
        <w:t> </w:t>
      </w:r>
      <w:r w:rsidRPr="006D7106">
        <w:rPr>
          <w:lang w:val="sl-SI"/>
        </w:rPr>
        <w:t xml:space="preserve">%; interkvartilni razmik, 43 do 71). Učinek rivaroksabana se ni razlikoval od stopnje urejenosti TTR (Time in Target INR </w:t>
      </w:r>
      <w:r w:rsidR="00E0361F" w:rsidRPr="006D7106">
        <w:rPr>
          <w:lang w:val="sl-SI"/>
        </w:rPr>
        <w:t xml:space="preserve">v mejah od </w:t>
      </w:r>
      <w:r w:rsidRPr="006D7106">
        <w:rPr>
          <w:lang w:val="sl-SI"/>
        </w:rPr>
        <w:t>2,0 do 3,0) v enakomerno velikih kvartilih (</w:t>
      </w:r>
      <w:r w:rsidR="000D24F8" w:rsidRPr="006D7106">
        <w:rPr>
          <w:lang w:val="sl-SI"/>
        </w:rPr>
        <w:t xml:space="preserve">p </w:t>
      </w:r>
      <w:r w:rsidRPr="006D7106">
        <w:rPr>
          <w:lang w:val="sl-SI"/>
        </w:rPr>
        <w:t>= 0,74 za interakcije). V najvišji kvartili glede na sredino je bilo razmerje tveganja</w:t>
      </w:r>
      <w:r w:rsidR="008516E4" w:rsidRPr="006D7106">
        <w:rPr>
          <w:lang w:val="sl-SI"/>
        </w:rPr>
        <w:t xml:space="preserve"> </w:t>
      </w:r>
      <w:r w:rsidRPr="006D7106">
        <w:rPr>
          <w:lang w:val="sl-SI"/>
        </w:rPr>
        <w:t>z rivaroksabanom v primerjavi z varfarinom 0,74 (95</w:t>
      </w:r>
      <w:r w:rsidR="0085037A" w:rsidRPr="006D7106">
        <w:rPr>
          <w:lang w:val="sl-SI"/>
        </w:rPr>
        <w:t> </w:t>
      </w:r>
      <w:r w:rsidRPr="006D7106">
        <w:rPr>
          <w:lang w:val="sl-SI"/>
        </w:rPr>
        <w:t xml:space="preserve">% </w:t>
      </w:r>
      <w:r w:rsidR="00E0361F" w:rsidRPr="006D7106">
        <w:rPr>
          <w:lang w:val="sl-SI"/>
        </w:rPr>
        <w:t>IZ</w:t>
      </w:r>
      <w:r w:rsidRPr="006D7106">
        <w:rPr>
          <w:lang w:val="sl-SI"/>
        </w:rPr>
        <w:t xml:space="preserve"> 0,49 do 1,12).</w:t>
      </w:r>
    </w:p>
    <w:p w14:paraId="3539B517" w14:textId="77777777" w:rsidR="007B6F14" w:rsidRPr="006D7106" w:rsidRDefault="007B6F14" w:rsidP="00AE34E5">
      <w:pPr>
        <w:rPr>
          <w:lang w:val="sl-SI"/>
        </w:rPr>
      </w:pPr>
      <w:r w:rsidRPr="006D7106">
        <w:rPr>
          <w:lang w:val="sl-SI"/>
        </w:rPr>
        <w:t>Pojavnost glavnega varnostnega izida (velike in klinično pomembne majhne krvavitve) je bila podobna v obeh skupinah bolnikov (glejte preglednico </w:t>
      </w:r>
      <w:r w:rsidR="00686372" w:rsidRPr="006D7106">
        <w:rPr>
          <w:lang w:val="sl-SI"/>
        </w:rPr>
        <w:t>5</w:t>
      </w:r>
      <w:r w:rsidRPr="006D7106">
        <w:rPr>
          <w:lang w:val="sl-SI"/>
        </w:rPr>
        <w:t>).</w:t>
      </w:r>
    </w:p>
    <w:p w14:paraId="01E4F226" w14:textId="77777777" w:rsidR="007B6F14" w:rsidRPr="006D7106" w:rsidRDefault="007B6F14" w:rsidP="00AE34E5">
      <w:pPr>
        <w:rPr>
          <w:lang w:val="sl-SI"/>
        </w:rPr>
      </w:pPr>
    </w:p>
    <w:p w14:paraId="472A5786" w14:textId="77777777" w:rsidR="007B6F14" w:rsidRPr="006D7106" w:rsidRDefault="007B6F14" w:rsidP="00AE34E5">
      <w:pPr>
        <w:keepNext/>
        <w:keepLines/>
        <w:rPr>
          <w:b/>
          <w:lang w:val="sl-SI"/>
        </w:rPr>
      </w:pPr>
      <w:r w:rsidRPr="006D7106">
        <w:rPr>
          <w:rFonts w:eastAsia="PMingLiU"/>
          <w:b/>
          <w:lang w:val="sl-SI"/>
        </w:rPr>
        <w:lastRenderedPageBreak/>
        <w:t>Preglednica</w:t>
      </w:r>
      <w:r w:rsidRPr="006D7106">
        <w:rPr>
          <w:b/>
          <w:lang w:val="sl-SI"/>
        </w:rPr>
        <w:t> </w:t>
      </w:r>
      <w:r w:rsidR="00686372" w:rsidRPr="006D7106">
        <w:rPr>
          <w:b/>
          <w:lang w:val="sl-SI"/>
        </w:rPr>
        <w:t>4</w:t>
      </w:r>
      <w:r w:rsidRPr="006D7106">
        <w:rPr>
          <w:b/>
          <w:lang w:val="sl-SI"/>
        </w:rPr>
        <w:t>: Izsledki glede učinkovitosti iz III.</w:t>
      </w:r>
      <w:r w:rsidR="008516E4" w:rsidRPr="006D7106">
        <w:rPr>
          <w:b/>
          <w:lang w:val="sl-SI"/>
        </w:rPr>
        <w:t> </w:t>
      </w:r>
      <w:r w:rsidRPr="006D7106">
        <w:rPr>
          <w:b/>
          <w:lang w:val="sl-SI"/>
        </w:rPr>
        <w:t>faze kliničnega preskušanja ROCKET AF</w:t>
      </w:r>
    </w:p>
    <w:p w14:paraId="3E6C809B" w14:textId="77777777" w:rsidR="007B6F14" w:rsidRPr="006D7106" w:rsidRDefault="007B6F14" w:rsidP="00AE34E5">
      <w:pPr>
        <w:keepNext/>
        <w:keepLines/>
        <w:rPr>
          <w:b/>
          <w:lang w:val="sl-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410"/>
        <w:gridCol w:w="2268"/>
      </w:tblGrid>
      <w:tr w:rsidR="007B6F14" w:rsidRPr="00011CCD" w14:paraId="65941D8C" w14:textId="77777777" w:rsidTr="00B04555">
        <w:trPr>
          <w:cantSplit/>
          <w:tblHeader/>
        </w:trPr>
        <w:tc>
          <w:tcPr>
            <w:tcW w:w="2268" w:type="dxa"/>
            <w:vAlign w:val="center"/>
          </w:tcPr>
          <w:p w14:paraId="638E8B61" w14:textId="77777777" w:rsidR="007B6F14" w:rsidRPr="006D7106" w:rsidRDefault="005445BF" w:rsidP="00AE34E5">
            <w:pPr>
              <w:pStyle w:val="BayerTableColumnHeadings"/>
              <w:keepNext/>
              <w:jc w:val="left"/>
              <w:rPr>
                <w:szCs w:val="22"/>
                <w:lang w:val="sl-SI"/>
              </w:rPr>
            </w:pPr>
            <w:r w:rsidRPr="006D7106">
              <w:rPr>
                <w:szCs w:val="22"/>
                <w:lang w:val="sl-SI"/>
              </w:rPr>
              <w:t>Preizkušana populacija</w:t>
            </w:r>
          </w:p>
        </w:tc>
        <w:tc>
          <w:tcPr>
            <w:tcW w:w="7088" w:type="dxa"/>
            <w:gridSpan w:val="3"/>
          </w:tcPr>
          <w:p w14:paraId="6E85F69B" w14:textId="77777777" w:rsidR="007B6F14" w:rsidRPr="006D7106" w:rsidRDefault="007B6F14" w:rsidP="00AE34E5">
            <w:pPr>
              <w:pStyle w:val="BayerTableColumnHeadings"/>
              <w:keepNext/>
              <w:jc w:val="left"/>
              <w:rPr>
                <w:szCs w:val="22"/>
                <w:lang w:val="sl-SI"/>
              </w:rPr>
            </w:pPr>
          </w:p>
          <w:p w14:paraId="24528781" w14:textId="77777777" w:rsidR="007B6F14" w:rsidRPr="006D7106" w:rsidRDefault="007B6F14" w:rsidP="00AE34E5">
            <w:pPr>
              <w:pStyle w:val="BayerTableColumnHeadings"/>
              <w:keepNext/>
              <w:jc w:val="left"/>
              <w:rPr>
                <w:szCs w:val="22"/>
                <w:lang w:val="sl-SI"/>
              </w:rPr>
            </w:pPr>
            <w:r w:rsidRPr="006D7106">
              <w:rPr>
                <w:szCs w:val="22"/>
                <w:lang w:val="sl-SI"/>
              </w:rPr>
              <w:t>ITT analiza učinkovitosti pri bolnikih z nevalvularno atrijsko fibrilacijo</w:t>
            </w:r>
          </w:p>
          <w:p w14:paraId="0D25289F" w14:textId="77777777" w:rsidR="007B6F14" w:rsidRPr="006D7106" w:rsidRDefault="007B6F14" w:rsidP="00AE34E5">
            <w:pPr>
              <w:pStyle w:val="BayerTableColumnHeadings"/>
              <w:keepNext/>
              <w:jc w:val="left"/>
              <w:rPr>
                <w:szCs w:val="22"/>
                <w:lang w:val="sl-SI"/>
              </w:rPr>
            </w:pPr>
          </w:p>
        </w:tc>
      </w:tr>
      <w:tr w:rsidR="007B6F14" w:rsidRPr="00011CCD" w14:paraId="46575E72" w14:textId="77777777" w:rsidTr="00B04555">
        <w:trPr>
          <w:cantSplit/>
          <w:tblHeader/>
        </w:trPr>
        <w:tc>
          <w:tcPr>
            <w:tcW w:w="2268" w:type="dxa"/>
            <w:vAlign w:val="center"/>
          </w:tcPr>
          <w:p w14:paraId="7E3E7021" w14:textId="77777777" w:rsidR="007B6F14" w:rsidRPr="006D7106" w:rsidRDefault="007B6F14" w:rsidP="00AE34E5">
            <w:pPr>
              <w:pStyle w:val="BayerTableRowHeadings"/>
              <w:widowControl/>
              <w:spacing w:after="0"/>
              <w:rPr>
                <w:b/>
                <w:szCs w:val="22"/>
                <w:lang w:val="sl-SI"/>
              </w:rPr>
            </w:pPr>
            <w:r w:rsidRPr="006D7106">
              <w:rPr>
                <w:b/>
                <w:szCs w:val="22"/>
                <w:lang w:val="sl-SI"/>
              </w:rPr>
              <w:t>Odmerek zdravila</w:t>
            </w:r>
          </w:p>
        </w:tc>
        <w:tc>
          <w:tcPr>
            <w:tcW w:w="2410" w:type="dxa"/>
          </w:tcPr>
          <w:p w14:paraId="3C608DE3" w14:textId="77777777" w:rsidR="005445BF" w:rsidRPr="006D7106" w:rsidRDefault="005445BF" w:rsidP="00AE34E5">
            <w:pPr>
              <w:pStyle w:val="BayerBodyTextFull"/>
              <w:keepNext/>
              <w:spacing w:before="0" w:after="0"/>
              <w:ind w:left="11"/>
              <w:rPr>
                <w:b/>
                <w:sz w:val="22"/>
                <w:szCs w:val="22"/>
                <w:lang w:val="sl-SI"/>
              </w:rPr>
            </w:pPr>
          </w:p>
          <w:p w14:paraId="5F300685" w14:textId="77777777" w:rsidR="007B6F14" w:rsidRPr="006D7106" w:rsidRDefault="005D3AFE" w:rsidP="00AE34E5">
            <w:pPr>
              <w:pStyle w:val="BayerBodyTextFull"/>
              <w:keepNext/>
              <w:spacing w:before="0" w:after="0"/>
              <w:ind w:left="11"/>
              <w:rPr>
                <w:b/>
                <w:sz w:val="22"/>
                <w:szCs w:val="22"/>
                <w:lang w:val="sl-SI"/>
              </w:rPr>
            </w:pPr>
            <w:r w:rsidRPr="006D7106">
              <w:rPr>
                <w:b/>
                <w:sz w:val="22"/>
                <w:szCs w:val="22"/>
                <w:lang w:val="sl-SI"/>
              </w:rPr>
              <w:t>rivaroksaban</w:t>
            </w:r>
            <w:r w:rsidR="007B6F14" w:rsidRPr="006D7106">
              <w:rPr>
                <w:b/>
                <w:sz w:val="22"/>
                <w:szCs w:val="22"/>
                <w:lang w:val="sl-SI"/>
              </w:rPr>
              <w:br/>
              <w:t xml:space="preserve">20 mg enkrat na dan </w:t>
            </w:r>
            <w:r w:rsidR="007B6F14" w:rsidRPr="006D7106">
              <w:rPr>
                <w:b/>
                <w:sz w:val="22"/>
                <w:szCs w:val="22"/>
                <w:lang w:val="sl-SI"/>
              </w:rPr>
              <w:br/>
              <w:t>(15 mg enkrat na dan pri bolnikih z zmerno okvaro ledvic)</w:t>
            </w:r>
          </w:p>
          <w:p w14:paraId="5076F9FA" w14:textId="77777777" w:rsidR="007B6F14" w:rsidRPr="006D7106" w:rsidRDefault="007B6F14" w:rsidP="00AE34E5">
            <w:pPr>
              <w:pStyle w:val="BayerBodyTextFull"/>
              <w:keepNext/>
              <w:spacing w:before="0" w:after="0"/>
              <w:ind w:left="11"/>
              <w:rPr>
                <w:b/>
                <w:sz w:val="22"/>
                <w:szCs w:val="22"/>
                <w:lang w:val="sl-SI"/>
              </w:rPr>
            </w:pPr>
          </w:p>
          <w:p w14:paraId="7F60C79B"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pojavnost dogodkov (100 bolnikov-let)</w:t>
            </w:r>
          </w:p>
        </w:tc>
        <w:tc>
          <w:tcPr>
            <w:tcW w:w="2410" w:type="dxa"/>
          </w:tcPr>
          <w:p w14:paraId="3ED672B4" w14:textId="77777777" w:rsidR="005445BF" w:rsidRPr="006D7106" w:rsidRDefault="005445BF" w:rsidP="00AE34E5">
            <w:pPr>
              <w:pStyle w:val="BayerBodyTextFull"/>
              <w:keepNext/>
              <w:spacing w:before="0" w:after="0"/>
              <w:ind w:left="11"/>
              <w:rPr>
                <w:b/>
                <w:sz w:val="22"/>
                <w:szCs w:val="22"/>
                <w:lang w:val="sl-SI"/>
              </w:rPr>
            </w:pPr>
          </w:p>
          <w:p w14:paraId="43FB44B9"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varfarin</w:t>
            </w:r>
            <w:r w:rsidR="00AF0255" w:rsidRPr="006D7106">
              <w:rPr>
                <w:b/>
                <w:sz w:val="22"/>
                <w:szCs w:val="22"/>
                <w:lang w:val="sl-SI"/>
              </w:rPr>
              <w:t>,</w:t>
            </w:r>
            <w:r w:rsidRPr="006D7106">
              <w:rPr>
                <w:b/>
                <w:sz w:val="22"/>
                <w:szCs w:val="22"/>
                <w:lang w:val="sl-SI"/>
              </w:rPr>
              <w:br/>
              <w:t>titriran na ciljni INR</w:t>
            </w:r>
            <w:r w:rsidR="00F33661" w:rsidRPr="006D7106">
              <w:rPr>
                <w:b/>
                <w:sz w:val="22"/>
                <w:szCs w:val="22"/>
                <w:lang w:val="sl-SI"/>
              </w:rPr>
              <w:t> </w:t>
            </w:r>
            <w:r w:rsidRPr="006D7106">
              <w:rPr>
                <w:b/>
                <w:sz w:val="22"/>
                <w:szCs w:val="22"/>
                <w:lang w:val="sl-SI"/>
              </w:rPr>
              <w:t xml:space="preserve">2,5 </w:t>
            </w:r>
          </w:p>
          <w:p w14:paraId="1988452D"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 xml:space="preserve">(terapevtske meje </w:t>
            </w:r>
          </w:p>
          <w:p w14:paraId="1BD28C44"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2,0 do 3,0)</w:t>
            </w:r>
            <w:r w:rsidRPr="006D7106">
              <w:rPr>
                <w:b/>
                <w:sz w:val="22"/>
                <w:szCs w:val="22"/>
                <w:lang w:val="sl-SI"/>
              </w:rPr>
              <w:br/>
            </w:r>
          </w:p>
          <w:p w14:paraId="775BDA07" w14:textId="77777777" w:rsidR="005445BF" w:rsidRPr="006D7106" w:rsidRDefault="005445BF" w:rsidP="00AE34E5">
            <w:pPr>
              <w:pStyle w:val="BayerBodyTextFull"/>
              <w:keepNext/>
              <w:spacing w:before="0" w:after="0"/>
              <w:ind w:left="11"/>
              <w:rPr>
                <w:b/>
                <w:sz w:val="22"/>
                <w:szCs w:val="22"/>
                <w:lang w:val="sl-SI"/>
              </w:rPr>
            </w:pPr>
          </w:p>
          <w:p w14:paraId="19C829C5" w14:textId="77777777" w:rsidR="007B6F14" w:rsidRPr="006D7106" w:rsidRDefault="007B6F14" w:rsidP="00AE34E5">
            <w:pPr>
              <w:pStyle w:val="BayerBodyTextFull"/>
              <w:keepNext/>
              <w:spacing w:before="0" w:after="0"/>
              <w:ind w:left="11"/>
              <w:rPr>
                <w:b/>
                <w:sz w:val="22"/>
                <w:szCs w:val="22"/>
                <w:lang w:val="sl-SI"/>
              </w:rPr>
            </w:pPr>
            <w:r w:rsidRPr="006D7106">
              <w:rPr>
                <w:b/>
                <w:sz w:val="22"/>
                <w:szCs w:val="22"/>
                <w:lang w:val="sl-SI"/>
              </w:rPr>
              <w:t>pojavnost dogodkov (100 bolnikov-let)</w:t>
            </w:r>
          </w:p>
        </w:tc>
        <w:tc>
          <w:tcPr>
            <w:tcW w:w="2268" w:type="dxa"/>
            <w:vAlign w:val="center"/>
          </w:tcPr>
          <w:p w14:paraId="2EF71B59" w14:textId="77777777" w:rsidR="007B6F14" w:rsidRPr="006D7106" w:rsidRDefault="007B6F14" w:rsidP="00AE34E5">
            <w:pPr>
              <w:pStyle w:val="BayerBodyTextFull"/>
              <w:keepNext/>
              <w:spacing w:before="0" w:after="0"/>
              <w:ind w:left="11"/>
              <w:rPr>
                <w:b/>
                <w:snapToGrid/>
                <w:sz w:val="22"/>
                <w:szCs w:val="22"/>
                <w:lang w:val="sl-SI"/>
              </w:rPr>
            </w:pPr>
            <w:r w:rsidRPr="006D7106">
              <w:rPr>
                <w:b/>
                <w:snapToGrid/>
                <w:sz w:val="22"/>
                <w:szCs w:val="22"/>
                <w:lang w:val="sl-SI"/>
              </w:rPr>
              <w:t xml:space="preserve">razmerje tveganja </w:t>
            </w:r>
          </w:p>
          <w:p w14:paraId="58E0E253" w14:textId="77777777" w:rsidR="007B6F14" w:rsidRPr="006D7106" w:rsidRDefault="007B6F14" w:rsidP="00AE34E5">
            <w:pPr>
              <w:pStyle w:val="BayerBodyTextFull"/>
              <w:keepNext/>
              <w:spacing w:before="0" w:after="0"/>
              <w:ind w:left="11"/>
              <w:rPr>
                <w:b/>
                <w:sz w:val="22"/>
                <w:szCs w:val="22"/>
                <w:lang w:val="sl-SI"/>
              </w:rPr>
            </w:pPr>
            <w:r w:rsidRPr="006D7106">
              <w:rPr>
                <w:b/>
                <w:snapToGrid/>
                <w:sz w:val="22"/>
                <w:szCs w:val="22"/>
                <w:lang w:val="sl-SI"/>
              </w:rPr>
              <w:t>(95-odstotni interval zaupanja)</w:t>
            </w:r>
            <w:r w:rsidRPr="006D7106">
              <w:rPr>
                <w:b/>
                <w:snapToGrid/>
                <w:sz w:val="22"/>
                <w:szCs w:val="22"/>
                <w:lang w:val="sl-SI"/>
              </w:rPr>
              <w:br/>
              <w:t xml:space="preserve">vrednost p, </w:t>
            </w:r>
            <w:r w:rsidRPr="006D7106">
              <w:rPr>
                <w:b/>
                <w:sz w:val="22"/>
                <w:szCs w:val="22"/>
                <w:lang w:val="sl-SI"/>
              </w:rPr>
              <w:t>test za superiornost</w:t>
            </w:r>
          </w:p>
        </w:tc>
      </w:tr>
      <w:tr w:rsidR="0017129D" w:rsidRPr="006D7106" w14:paraId="5290A09F" w14:textId="77777777" w:rsidTr="00EB0481">
        <w:trPr>
          <w:cantSplit/>
        </w:trPr>
        <w:tc>
          <w:tcPr>
            <w:tcW w:w="2268" w:type="dxa"/>
            <w:vAlign w:val="center"/>
          </w:tcPr>
          <w:p w14:paraId="20CF2285" w14:textId="77777777" w:rsidR="0017129D" w:rsidRPr="006D7106" w:rsidRDefault="0017129D" w:rsidP="00AE34E5">
            <w:pPr>
              <w:pStyle w:val="BayerTableRowHeadings"/>
              <w:spacing w:after="0"/>
              <w:rPr>
                <w:szCs w:val="22"/>
                <w:lang w:val="sl-SI"/>
              </w:rPr>
            </w:pPr>
            <w:r w:rsidRPr="006D7106">
              <w:rPr>
                <w:szCs w:val="22"/>
                <w:lang w:val="sl-SI"/>
              </w:rPr>
              <w:t>Možganska kap in sistemska embolija izven osrednjega živčevja</w:t>
            </w:r>
          </w:p>
          <w:p w14:paraId="456BF965" w14:textId="77777777" w:rsidR="0017129D" w:rsidRPr="006D7106" w:rsidRDefault="0017129D" w:rsidP="00AE34E5">
            <w:pPr>
              <w:pStyle w:val="BayerTableRowHeadings"/>
              <w:spacing w:after="0"/>
              <w:rPr>
                <w:szCs w:val="22"/>
                <w:lang w:val="sl-SI"/>
              </w:rPr>
            </w:pPr>
          </w:p>
        </w:tc>
        <w:tc>
          <w:tcPr>
            <w:tcW w:w="2410" w:type="dxa"/>
          </w:tcPr>
          <w:p w14:paraId="5A4B708E" w14:textId="77777777" w:rsidR="0017129D" w:rsidRPr="006D7106" w:rsidRDefault="0017129D" w:rsidP="00AE34E5">
            <w:pPr>
              <w:pStyle w:val="BayerBodyTextFull"/>
              <w:ind w:left="12"/>
              <w:jc w:val="center"/>
              <w:rPr>
                <w:sz w:val="22"/>
                <w:szCs w:val="22"/>
                <w:lang w:val="sl-SI"/>
              </w:rPr>
            </w:pPr>
            <w:r w:rsidRPr="006D7106">
              <w:rPr>
                <w:sz w:val="22"/>
                <w:szCs w:val="22"/>
                <w:lang w:val="sl-SI"/>
              </w:rPr>
              <w:t>269</w:t>
            </w:r>
            <w:r w:rsidRPr="006D7106">
              <w:rPr>
                <w:sz w:val="22"/>
                <w:szCs w:val="22"/>
                <w:lang w:val="sl-SI"/>
              </w:rPr>
              <w:br/>
              <w:t>(2,12)</w:t>
            </w:r>
          </w:p>
        </w:tc>
        <w:tc>
          <w:tcPr>
            <w:tcW w:w="2410" w:type="dxa"/>
          </w:tcPr>
          <w:p w14:paraId="1B29E1C3" w14:textId="77777777" w:rsidR="0017129D" w:rsidRPr="006D7106" w:rsidRDefault="0017129D" w:rsidP="00AE34E5">
            <w:pPr>
              <w:pStyle w:val="BayerBodyTextFull"/>
              <w:ind w:left="12"/>
              <w:jc w:val="center"/>
              <w:rPr>
                <w:sz w:val="22"/>
                <w:szCs w:val="22"/>
                <w:lang w:val="sl-SI"/>
              </w:rPr>
            </w:pPr>
            <w:r w:rsidRPr="006D7106">
              <w:rPr>
                <w:sz w:val="22"/>
                <w:szCs w:val="22"/>
                <w:lang w:val="sl-SI"/>
              </w:rPr>
              <w:t>306</w:t>
            </w:r>
            <w:r w:rsidRPr="006D7106">
              <w:rPr>
                <w:sz w:val="22"/>
                <w:szCs w:val="22"/>
                <w:lang w:val="sl-SI"/>
              </w:rPr>
              <w:br/>
              <w:t>(2,42)</w:t>
            </w:r>
          </w:p>
        </w:tc>
        <w:tc>
          <w:tcPr>
            <w:tcW w:w="2268" w:type="dxa"/>
          </w:tcPr>
          <w:p w14:paraId="30C6B814"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0,88 </w:t>
            </w:r>
            <w:r w:rsidRPr="006D7106">
              <w:rPr>
                <w:sz w:val="22"/>
                <w:szCs w:val="22"/>
                <w:lang w:val="sl-SI"/>
              </w:rPr>
              <w:br/>
              <w:t>(0,74 </w:t>
            </w:r>
            <w:r w:rsidR="00D855B7" w:rsidRPr="006D7106">
              <w:rPr>
                <w:sz w:val="22"/>
                <w:szCs w:val="22"/>
                <w:lang w:val="sl-SI"/>
              </w:rPr>
              <w:t>- </w:t>
            </w:r>
            <w:r w:rsidRPr="006D7106">
              <w:rPr>
                <w:sz w:val="22"/>
                <w:szCs w:val="22"/>
                <w:lang w:val="sl-SI"/>
              </w:rPr>
              <w:t>1,03)</w:t>
            </w:r>
            <w:r w:rsidRPr="006D7106">
              <w:rPr>
                <w:sz w:val="22"/>
                <w:szCs w:val="22"/>
                <w:lang w:val="sl-SI"/>
              </w:rPr>
              <w:br/>
              <w:t>0,117</w:t>
            </w:r>
          </w:p>
        </w:tc>
      </w:tr>
      <w:tr w:rsidR="0017129D" w:rsidRPr="006D7106" w14:paraId="0D0C21E8" w14:textId="77777777" w:rsidTr="00EB0481">
        <w:trPr>
          <w:cantSplit/>
        </w:trPr>
        <w:tc>
          <w:tcPr>
            <w:tcW w:w="2268" w:type="dxa"/>
            <w:vAlign w:val="center"/>
          </w:tcPr>
          <w:p w14:paraId="116EC6EF" w14:textId="77777777" w:rsidR="0017129D" w:rsidRPr="006D7106" w:rsidRDefault="0017129D" w:rsidP="00AE34E5">
            <w:pPr>
              <w:pStyle w:val="BayerTableRowHeadings"/>
              <w:spacing w:after="0"/>
              <w:rPr>
                <w:szCs w:val="22"/>
                <w:lang w:val="sl-SI"/>
              </w:rPr>
            </w:pPr>
            <w:r w:rsidRPr="006D7106">
              <w:rPr>
                <w:szCs w:val="22"/>
                <w:lang w:val="sl-SI"/>
              </w:rPr>
              <w:t>Možganska kap in sistemska embolija izven osrednjega živčevja in vaskularna smrt</w:t>
            </w:r>
          </w:p>
          <w:p w14:paraId="61D28A20" w14:textId="77777777" w:rsidR="0017129D" w:rsidRPr="006D7106" w:rsidRDefault="0017129D" w:rsidP="00AE34E5">
            <w:pPr>
              <w:pStyle w:val="BayerTableRowHeadings"/>
              <w:spacing w:after="0"/>
              <w:rPr>
                <w:szCs w:val="22"/>
                <w:lang w:val="sl-SI"/>
              </w:rPr>
            </w:pPr>
          </w:p>
        </w:tc>
        <w:tc>
          <w:tcPr>
            <w:tcW w:w="2410" w:type="dxa"/>
          </w:tcPr>
          <w:p w14:paraId="6509DC84" w14:textId="77777777" w:rsidR="0017129D" w:rsidRPr="006D7106" w:rsidRDefault="0017129D" w:rsidP="00AE34E5">
            <w:pPr>
              <w:pStyle w:val="BayerBodyTextFull"/>
              <w:ind w:left="12"/>
              <w:jc w:val="center"/>
              <w:rPr>
                <w:sz w:val="22"/>
                <w:szCs w:val="22"/>
                <w:lang w:val="sl-SI"/>
              </w:rPr>
            </w:pPr>
            <w:r w:rsidRPr="006D7106">
              <w:rPr>
                <w:sz w:val="22"/>
                <w:szCs w:val="22"/>
                <w:lang w:val="sl-SI"/>
              </w:rPr>
              <w:t>572</w:t>
            </w:r>
            <w:r w:rsidRPr="006D7106">
              <w:rPr>
                <w:sz w:val="22"/>
                <w:szCs w:val="22"/>
                <w:lang w:val="sl-SI"/>
              </w:rPr>
              <w:br/>
              <w:t>(4,51)</w:t>
            </w:r>
          </w:p>
        </w:tc>
        <w:tc>
          <w:tcPr>
            <w:tcW w:w="2410" w:type="dxa"/>
          </w:tcPr>
          <w:p w14:paraId="465DAD90" w14:textId="77777777" w:rsidR="0017129D" w:rsidRPr="006D7106" w:rsidRDefault="0017129D" w:rsidP="00AE34E5">
            <w:pPr>
              <w:pStyle w:val="BayerBodyTextFull"/>
              <w:ind w:left="12"/>
              <w:jc w:val="center"/>
              <w:rPr>
                <w:sz w:val="22"/>
                <w:szCs w:val="22"/>
                <w:lang w:val="sl-SI"/>
              </w:rPr>
            </w:pPr>
            <w:r w:rsidRPr="006D7106">
              <w:rPr>
                <w:sz w:val="22"/>
                <w:szCs w:val="22"/>
                <w:lang w:val="sl-SI"/>
              </w:rPr>
              <w:t>609</w:t>
            </w:r>
            <w:r w:rsidRPr="006D7106">
              <w:rPr>
                <w:sz w:val="22"/>
                <w:szCs w:val="22"/>
                <w:lang w:val="sl-SI"/>
              </w:rPr>
              <w:br/>
              <w:t>(4,81)</w:t>
            </w:r>
          </w:p>
        </w:tc>
        <w:tc>
          <w:tcPr>
            <w:tcW w:w="2268" w:type="dxa"/>
          </w:tcPr>
          <w:p w14:paraId="12D83F96"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0,94 </w:t>
            </w:r>
            <w:r w:rsidRPr="006D7106">
              <w:rPr>
                <w:sz w:val="22"/>
                <w:szCs w:val="22"/>
                <w:lang w:val="sl-SI"/>
              </w:rPr>
              <w:br/>
              <w:t>(0,84 </w:t>
            </w:r>
            <w:r w:rsidRPr="006D7106">
              <w:rPr>
                <w:sz w:val="22"/>
                <w:szCs w:val="22"/>
                <w:lang w:val="sl-SI"/>
              </w:rPr>
              <w:noBreakHyphen/>
              <w:t> 1.05)</w:t>
            </w:r>
            <w:r w:rsidRPr="006D7106">
              <w:rPr>
                <w:sz w:val="22"/>
                <w:szCs w:val="22"/>
                <w:lang w:val="sl-SI"/>
              </w:rPr>
              <w:br/>
              <w:t>0,265</w:t>
            </w:r>
          </w:p>
        </w:tc>
      </w:tr>
      <w:tr w:rsidR="0017129D" w:rsidRPr="006D7106" w14:paraId="58F3D35F" w14:textId="77777777" w:rsidTr="00EB0481">
        <w:trPr>
          <w:cantSplit/>
        </w:trPr>
        <w:tc>
          <w:tcPr>
            <w:tcW w:w="2268" w:type="dxa"/>
            <w:vAlign w:val="center"/>
          </w:tcPr>
          <w:p w14:paraId="257D6E8A" w14:textId="77777777" w:rsidR="0017129D" w:rsidRPr="006D7106" w:rsidRDefault="0017129D" w:rsidP="00AE34E5">
            <w:pPr>
              <w:pStyle w:val="BayerTableRowHeadings"/>
              <w:spacing w:after="0"/>
              <w:rPr>
                <w:szCs w:val="22"/>
                <w:lang w:val="sl-SI"/>
              </w:rPr>
            </w:pPr>
            <w:r w:rsidRPr="006D7106">
              <w:rPr>
                <w:szCs w:val="22"/>
                <w:lang w:val="sl-SI"/>
              </w:rPr>
              <w:t>Možganska kap in sistemska embolija izven osrednjega živčevja, vaskularna smrt in miokardni infarkt</w:t>
            </w:r>
          </w:p>
          <w:p w14:paraId="580672E2" w14:textId="77777777" w:rsidR="0017129D" w:rsidRPr="006D7106" w:rsidRDefault="0017129D" w:rsidP="00AE34E5">
            <w:pPr>
              <w:pStyle w:val="BayerTableRowHeadings"/>
              <w:spacing w:after="0"/>
              <w:rPr>
                <w:szCs w:val="22"/>
                <w:lang w:val="sl-SI"/>
              </w:rPr>
            </w:pPr>
          </w:p>
        </w:tc>
        <w:tc>
          <w:tcPr>
            <w:tcW w:w="2410" w:type="dxa"/>
          </w:tcPr>
          <w:p w14:paraId="0A721E46" w14:textId="77777777" w:rsidR="0017129D" w:rsidRPr="006D7106" w:rsidRDefault="0017129D" w:rsidP="00AE34E5">
            <w:pPr>
              <w:pStyle w:val="BayerBodyTextFull"/>
              <w:ind w:left="12"/>
              <w:jc w:val="center"/>
              <w:rPr>
                <w:sz w:val="22"/>
                <w:szCs w:val="22"/>
                <w:lang w:val="sl-SI"/>
              </w:rPr>
            </w:pPr>
            <w:r w:rsidRPr="006D7106">
              <w:rPr>
                <w:sz w:val="22"/>
                <w:szCs w:val="22"/>
                <w:lang w:val="sl-SI"/>
              </w:rPr>
              <w:t>659</w:t>
            </w:r>
            <w:r w:rsidRPr="006D7106">
              <w:rPr>
                <w:sz w:val="22"/>
                <w:szCs w:val="22"/>
                <w:lang w:val="sl-SI"/>
              </w:rPr>
              <w:br/>
              <w:t>(5,24)</w:t>
            </w:r>
          </w:p>
        </w:tc>
        <w:tc>
          <w:tcPr>
            <w:tcW w:w="2410" w:type="dxa"/>
          </w:tcPr>
          <w:p w14:paraId="5700128F" w14:textId="77777777" w:rsidR="0017129D" w:rsidRPr="006D7106" w:rsidRDefault="0017129D" w:rsidP="00AE34E5">
            <w:pPr>
              <w:pStyle w:val="BayerBodyTextFull"/>
              <w:ind w:left="12"/>
              <w:jc w:val="center"/>
              <w:rPr>
                <w:sz w:val="22"/>
                <w:szCs w:val="22"/>
                <w:lang w:val="sl-SI"/>
              </w:rPr>
            </w:pPr>
            <w:r w:rsidRPr="006D7106">
              <w:rPr>
                <w:sz w:val="22"/>
                <w:szCs w:val="22"/>
                <w:lang w:val="sl-SI"/>
              </w:rPr>
              <w:t>709</w:t>
            </w:r>
            <w:r w:rsidRPr="006D7106">
              <w:rPr>
                <w:sz w:val="22"/>
                <w:szCs w:val="22"/>
                <w:lang w:val="sl-SI"/>
              </w:rPr>
              <w:br/>
              <w:t>(5,65)</w:t>
            </w:r>
          </w:p>
        </w:tc>
        <w:tc>
          <w:tcPr>
            <w:tcW w:w="2268" w:type="dxa"/>
          </w:tcPr>
          <w:p w14:paraId="38D4DB74"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0.93 </w:t>
            </w:r>
            <w:r w:rsidRPr="006D7106">
              <w:rPr>
                <w:sz w:val="22"/>
                <w:szCs w:val="22"/>
                <w:lang w:val="sl-SI"/>
              </w:rPr>
              <w:br/>
              <w:t>(0,83 </w:t>
            </w:r>
            <w:r w:rsidR="00D855B7" w:rsidRPr="006D7106">
              <w:rPr>
                <w:sz w:val="22"/>
                <w:szCs w:val="22"/>
                <w:lang w:val="sl-SI"/>
              </w:rPr>
              <w:t>- </w:t>
            </w:r>
            <w:r w:rsidRPr="006D7106">
              <w:rPr>
                <w:sz w:val="22"/>
                <w:szCs w:val="22"/>
                <w:lang w:val="sl-SI"/>
              </w:rPr>
              <w:t>1,03)</w:t>
            </w:r>
            <w:r w:rsidRPr="006D7106">
              <w:rPr>
                <w:sz w:val="22"/>
                <w:szCs w:val="22"/>
                <w:lang w:val="sl-SI"/>
              </w:rPr>
              <w:br/>
              <w:t>0,158</w:t>
            </w:r>
          </w:p>
        </w:tc>
      </w:tr>
      <w:tr w:rsidR="0017129D" w:rsidRPr="006D7106" w14:paraId="1E7678E6" w14:textId="77777777" w:rsidTr="00EB0481">
        <w:trPr>
          <w:cantSplit/>
        </w:trPr>
        <w:tc>
          <w:tcPr>
            <w:tcW w:w="2268" w:type="dxa"/>
            <w:vAlign w:val="center"/>
          </w:tcPr>
          <w:p w14:paraId="1D00C260" w14:textId="77777777" w:rsidR="0017129D" w:rsidRPr="006D7106" w:rsidRDefault="0017129D" w:rsidP="00AE34E5">
            <w:pPr>
              <w:pStyle w:val="BayerTableRowHeadings"/>
              <w:spacing w:after="0"/>
              <w:rPr>
                <w:szCs w:val="22"/>
                <w:lang w:val="sl-SI"/>
              </w:rPr>
            </w:pPr>
            <w:r w:rsidRPr="006D7106">
              <w:rPr>
                <w:szCs w:val="22"/>
                <w:lang w:val="sl-SI"/>
              </w:rPr>
              <w:t>Možganska kap</w:t>
            </w:r>
          </w:p>
        </w:tc>
        <w:tc>
          <w:tcPr>
            <w:tcW w:w="2410" w:type="dxa"/>
          </w:tcPr>
          <w:p w14:paraId="412D8EB4"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253 </w:t>
            </w:r>
            <w:r w:rsidRPr="006D7106">
              <w:rPr>
                <w:sz w:val="22"/>
                <w:szCs w:val="22"/>
                <w:lang w:val="sl-SI"/>
              </w:rPr>
              <w:br/>
              <w:t>(1,99)</w:t>
            </w:r>
          </w:p>
        </w:tc>
        <w:tc>
          <w:tcPr>
            <w:tcW w:w="2410" w:type="dxa"/>
          </w:tcPr>
          <w:p w14:paraId="0BC86137" w14:textId="77777777" w:rsidR="0017129D" w:rsidRPr="006D7106" w:rsidRDefault="0017129D" w:rsidP="00AE34E5">
            <w:pPr>
              <w:pStyle w:val="BayerBodyTextFull"/>
              <w:ind w:left="12"/>
              <w:jc w:val="center"/>
              <w:rPr>
                <w:sz w:val="22"/>
                <w:szCs w:val="22"/>
                <w:lang w:val="sl-SI"/>
              </w:rPr>
            </w:pPr>
            <w:r w:rsidRPr="006D7106">
              <w:rPr>
                <w:sz w:val="22"/>
                <w:szCs w:val="22"/>
                <w:lang w:val="sl-SI"/>
              </w:rPr>
              <w:t>281</w:t>
            </w:r>
            <w:r w:rsidRPr="006D7106">
              <w:rPr>
                <w:sz w:val="22"/>
                <w:szCs w:val="22"/>
                <w:lang w:val="sl-SI"/>
              </w:rPr>
              <w:br/>
              <w:t>(2,22)</w:t>
            </w:r>
          </w:p>
        </w:tc>
        <w:tc>
          <w:tcPr>
            <w:tcW w:w="2268" w:type="dxa"/>
          </w:tcPr>
          <w:p w14:paraId="21463BF2"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0,90 </w:t>
            </w:r>
            <w:r w:rsidRPr="006D7106">
              <w:rPr>
                <w:sz w:val="22"/>
                <w:szCs w:val="22"/>
                <w:lang w:val="sl-SI"/>
              </w:rPr>
              <w:br/>
              <w:t>(0,76 </w:t>
            </w:r>
            <w:r w:rsidR="00D855B7" w:rsidRPr="006D7106">
              <w:rPr>
                <w:sz w:val="22"/>
                <w:szCs w:val="22"/>
                <w:lang w:val="sl-SI"/>
              </w:rPr>
              <w:t>- </w:t>
            </w:r>
            <w:r w:rsidRPr="006D7106">
              <w:rPr>
                <w:sz w:val="22"/>
                <w:szCs w:val="22"/>
                <w:lang w:val="sl-SI"/>
              </w:rPr>
              <w:t>1,07)</w:t>
            </w:r>
            <w:r w:rsidRPr="006D7106">
              <w:rPr>
                <w:sz w:val="22"/>
                <w:szCs w:val="22"/>
                <w:lang w:val="sl-SI"/>
              </w:rPr>
              <w:br/>
              <w:t>0,221</w:t>
            </w:r>
          </w:p>
        </w:tc>
      </w:tr>
      <w:tr w:rsidR="0017129D" w:rsidRPr="006D7106" w14:paraId="5ACCBD79" w14:textId="77777777" w:rsidTr="00EB0481">
        <w:trPr>
          <w:cantSplit/>
        </w:trPr>
        <w:tc>
          <w:tcPr>
            <w:tcW w:w="2268" w:type="dxa"/>
            <w:vAlign w:val="center"/>
          </w:tcPr>
          <w:p w14:paraId="4208DC0F" w14:textId="77777777" w:rsidR="0017129D" w:rsidRPr="006D7106" w:rsidRDefault="0017129D" w:rsidP="00AE34E5">
            <w:pPr>
              <w:pStyle w:val="BayerTableRowHeadings"/>
              <w:spacing w:after="0"/>
              <w:rPr>
                <w:szCs w:val="22"/>
                <w:lang w:val="sl-SI"/>
              </w:rPr>
            </w:pPr>
            <w:r w:rsidRPr="006D7106">
              <w:rPr>
                <w:szCs w:val="22"/>
                <w:lang w:val="sl-SI"/>
              </w:rPr>
              <w:t>Sistemska embolija izven osrednjega živčevja</w:t>
            </w:r>
          </w:p>
        </w:tc>
        <w:tc>
          <w:tcPr>
            <w:tcW w:w="2410" w:type="dxa"/>
          </w:tcPr>
          <w:p w14:paraId="68EEF062"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20 </w:t>
            </w:r>
            <w:r w:rsidRPr="006D7106">
              <w:rPr>
                <w:sz w:val="22"/>
                <w:szCs w:val="22"/>
                <w:lang w:val="sl-SI"/>
              </w:rPr>
              <w:br/>
              <w:t>(0,16)</w:t>
            </w:r>
          </w:p>
        </w:tc>
        <w:tc>
          <w:tcPr>
            <w:tcW w:w="2410" w:type="dxa"/>
          </w:tcPr>
          <w:p w14:paraId="3188BDA3" w14:textId="77777777" w:rsidR="0017129D" w:rsidRPr="006D7106" w:rsidRDefault="0017129D" w:rsidP="00AE34E5">
            <w:pPr>
              <w:pStyle w:val="BayerBodyTextFull"/>
              <w:ind w:left="12"/>
              <w:jc w:val="center"/>
              <w:rPr>
                <w:sz w:val="22"/>
                <w:szCs w:val="22"/>
                <w:lang w:val="sl-SI"/>
              </w:rPr>
            </w:pPr>
            <w:r w:rsidRPr="006D7106">
              <w:rPr>
                <w:sz w:val="22"/>
                <w:szCs w:val="22"/>
                <w:lang w:val="sl-SI"/>
              </w:rPr>
              <w:t>27</w:t>
            </w:r>
            <w:r w:rsidRPr="006D7106">
              <w:rPr>
                <w:sz w:val="22"/>
                <w:szCs w:val="22"/>
                <w:lang w:val="sl-SI"/>
              </w:rPr>
              <w:br/>
              <w:t>(0,21)</w:t>
            </w:r>
          </w:p>
        </w:tc>
        <w:tc>
          <w:tcPr>
            <w:tcW w:w="2268" w:type="dxa"/>
          </w:tcPr>
          <w:p w14:paraId="65DFEE7A" w14:textId="77777777" w:rsidR="0017129D" w:rsidRPr="006D7106" w:rsidRDefault="0017129D" w:rsidP="00AE34E5">
            <w:pPr>
              <w:pStyle w:val="BayerBodyTextFull"/>
              <w:ind w:left="12"/>
              <w:jc w:val="center"/>
              <w:rPr>
                <w:sz w:val="22"/>
                <w:szCs w:val="22"/>
                <w:lang w:val="sl-SI"/>
              </w:rPr>
            </w:pPr>
            <w:r w:rsidRPr="006D7106">
              <w:rPr>
                <w:sz w:val="22"/>
                <w:szCs w:val="22"/>
                <w:lang w:val="sl-SI"/>
              </w:rPr>
              <w:t xml:space="preserve">0,74 </w:t>
            </w:r>
            <w:r w:rsidRPr="006D7106">
              <w:rPr>
                <w:sz w:val="22"/>
                <w:szCs w:val="22"/>
                <w:lang w:val="sl-SI"/>
              </w:rPr>
              <w:br/>
              <w:t>(0,42 </w:t>
            </w:r>
            <w:r w:rsidR="00D855B7" w:rsidRPr="006D7106">
              <w:rPr>
                <w:sz w:val="22"/>
                <w:szCs w:val="22"/>
                <w:lang w:val="sl-SI"/>
              </w:rPr>
              <w:t>- </w:t>
            </w:r>
            <w:r w:rsidRPr="006D7106">
              <w:rPr>
                <w:sz w:val="22"/>
                <w:szCs w:val="22"/>
                <w:lang w:val="sl-SI"/>
              </w:rPr>
              <w:t>1,32)</w:t>
            </w:r>
            <w:r w:rsidRPr="006D7106">
              <w:rPr>
                <w:sz w:val="22"/>
                <w:szCs w:val="22"/>
                <w:lang w:val="sl-SI"/>
              </w:rPr>
              <w:br/>
              <w:t>0,308</w:t>
            </w:r>
          </w:p>
        </w:tc>
      </w:tr>
      <w:tr w:rsidR="0017129D" w:rsidRPr="006D7106" w14:paraId="46958042" w14:textId="77777777" w:rsidTr="00EB0481">
        <w:trPr>
          <w:cantSplit/>
        </w:trPr>
        <w:tc>
          <w:tcPr>
            <w:tcW w:w="2268" w:type="dxa"/>
            <w:vAlign w:val="center"/>
          </w:tcPr>
          <w:p w14:paraId="7B8DAE29" w14:textId="77777777" w:rsidR="0017129D" w:rsidRPr="006D7106" w:rsidRDefault="0017129D" w:rsidP="00AE34E5">
            <w:pPr>
              <w:pStyle w:val="BayerTableRowHeadings"/>
              <w:spacing w:after="0"/>
              <w:rPr>
                <w:szCs w:val="22"/>
                <w:lang w:val="sl-SI"/>
              </w:rPr>
            </w:pPr>
            <w:r w:rsidRPr="006D7106">
              <w:rPr>
                <w:szCs w:val="22"/>
                <w:lang w:val="sl-SI"/>
              </w:rPr>
              <w:t>Miokardni infarkt</w:t>
            </w:r>
          </w:p>
        </w:tc>
        <w:tc>
          <w:tcPr>
            <w:tcW w:w="2410" w:type="dxa"/>
          </w:tcPr>
          <w:p w14:paraId="055F479F" w14:textId="77777777" w:rsidR="0017129D" w:rsidRPr="006D7106" w:rsidRDefault="0017129D" w:rsidP="00AE34E5">
            <w:pPr>
              <w:pStyle w:val="BayerBodyTextFull"/>
              <w:ind w:left="12"/>
              <w:jc w:val="center"/>
              <w:rPr>
                <w:sz w:val="22"/>
                <w:szCs w:val="22"/>
                <w:lang w:val="sl-SI"/>
              </w:rPr>
            </w:pPr>
            <w:r w:rsidRPr="006D7106">
              <w:rPr>
                <w:sz w:val="22"/>
                <w:szCs w:val="22"/>
                <w:lang w:val="sl-SI"/>
              </w:rPr>
              <w:t>130</w:t>
            </w:r>
            <w:r w:rsidRPr="006D7106">
              <w:rPr>
                <w:sz w:val="22"/>
                <w:szCs w:val="22"/>
                <w:lang w:val="sl-SI"/>
              </w:rPr>
              <w:br/>
              <w:t xml:space="preserve"> (1,02)</w:t>
            </w:r>
          </w:p>
        </w:tc>
        <w:tc>
          <w:tcPr>
            <w:tcW w:w="2410" w:type="dxa"/>
          </w:tcPr>
          <w:p w14:paraId="334B4174" w14:textId="77777777" w:rsidR="0017129D" w:rsidRPr="006D7106" w:rsidRDefault="0017129D" w:rsidP="00AE34E5">
            <w:pPr>
              <w:pStyle w:val="BayerBodyTextFull"/>
              <w:ind w:left="12"/>
              <w:jc w:val="center"/>
              <w:rPr>
                <w:sz w:val="22"/>
                <w:szCs w:val="22"/>
                <w:lang w:val="sl-SI"/>
              </w:rPr>
            </w:pPr>
            <w:r w:rsidRPr="006D7106">
              <w:rPr>
                <w:sz w:val="22"/>
                <w:szCs w:val="22"/>
                <w:lang w:val="sl-SI"/>
              </w:rPr>
              <w:t>142</w:t>
            </w:r>
            <w:r w:rsidRPr="006D7106">
              <w:rPr>
                <w:sz w:val="22"/>
                <w:szCs w:val="22"/>
                <w:lang w:val="sl-SI"/>
              </w:rPr>
              <w:br/>
              <w:t>(1,11)</w:t>
            </w:r>
          </w:p>
        </w:tc>
        <w:tc>
          <w:tcPr>
            <w:tcW w:w="2268" w:type="dxa"/>
          </w:tcPr>
          <w:p w14:paraId="691ADCCC" w14:textId="77777777" w:rsidR="0017129D" w:rsidRPr="006D7106" w:rsidRDefault="0017129D" w:rsidP="00AE34E5">
            <w:pPr>
              <w:pStyle w:val="BayerBodyTextFull"/>
              <w:jc w:val="center"/>
              <w:rPr>
                <w:sz w:val="22"/>
                <w:szCs w:val="22"/>
                <w:lang w:val="sl-SI"/>
              </w:rPr>
            </w:pPr>
            <w:r w:rsidRPr="006D7106">
              <w:rPr>
                <w:sz w:val="22"/>
                <w:szCs w:val="22"/>
                <w:lang w:val="sl-SI"/>
              </w:rPr>
              <w:t xml:space="preserve">0,91 </w:t>
            </w:r>
            <w:r w:rsidRPr="006D7106">
              <w:rPr>
                <w:sz w:val="22"/>
                <w:szCs w:val="22"/>
                <w:lang w:val="sl-SI"/>
              </w:rPr>
              <w:br/>
              <w:t>(0,72 </w:t>
            </w:r>
            <w:r w:rsidRPr="006D7106">
              <w:rPr>
                <w:sz w:val="22"/>
                <w:szCs w:val="22"/>
                <w:lang w:val="sl-SI"/>
              </w:rPr>
              <w:noBreakHyphen/>
              <w:t xml:space="preserve"> 1,16) </w:t>
            </w:r>
            <w:r w:rsidRPr="006D7106">
              <w:rPr>
                <w:sz w:val="22"/>
                <w:szCs w:val="22"/>
                <w:lang w:val="sl-SI"/>
              </w:rPr>
              <w:br/>
              <w:t>0,464</w:t>
            </w:r>
          </w:p>
        </w:tc>
      </w:tr>
    </w:tbl>
    <w:p w14:paraId="7066515F" w14:textId="77777777" w:rsidR="006A5868" w:rsidRPr="006D7106" w:rsidRDefault="006A5868" w:rsidP="00AE34E5">
      <w:pPr>
        <w:rPr>
          <w:lang w:val="sl-SI"/>
        </w:rPr>
      </w:pPr>
    </w:p>
    <w:p w14:paraId="204C8AD9" w14:textId="77777777" w:rsidR="007B6F14" w:rsidRPr="006D7106" w:rsidRDefault="007B6F14" w:rsidP="00AE34E5">
      <w:pPr>
        <w:keepNext/>
        <w:keepLines/>
        <w:rPr>
          <w:b/>
          <w:lang w:val="sl-SI"/>
        </w:rPr>
      </w:pPr>
      <w:r w:rsidRPr="006D7106">
        <w:rPr>
          <w:b/>
          <w:lang w:val="sl-SI"/>
        </w:rPr>
        <w:lastRenderedPageBreak/>
        <w:t>Preglednica </w:t>
      </w:r>
      <w:r w:rsidR="00686372" w:rsidRPr="006D7106">
        <w:rPr>
          <w:b/>
          <w:lang w:val="sl-SI"/>
        </w:rPr>
        <w:t>5</w:t>
      </w:r>
      <w:r w:rsidRPr="006D7106">
        <w:rPr>
          <w:b/>
          <w:lang w:val="sl-SI"/>
        </w:rPr>
        <w:t>: Izsledki glede varnosti iz III. faze kliničnega preskušanja ROCKET AF</w:t>
      </w:r>
    </w:p>
    <w:p w14:paraId="33775883" w14:textId="77777777" w:rsidR="007B6F14" w:rsidRPr="006D7106" w:rsidRDefault="007B6F14" w:rsidP="00AE34E5">
      <w:pPr>
        <w:keepNext/>
        <w:keepLines/>
        <w:rPr>
          <w:lang w:val="sl-SI"/>
        </w:rPr>
      </w:pPr>
    </w:p>
    <w:tbl>
      <w:tblPr>
        <w:tblW w:w="9291" w:type="dxa"/>
        <w:tblLayout w:type="fixed"/>
        <w:tblLook w:val="01E0" w:firstRow="1" w:lastRow="1" w:firstColumn="1" w:lastColumn="1" w:noHBand="0" w:noVBand="0"/>
      </w:tblPr>
      <w:tblGrid>
        <w:gridCol w:w="2571"/>
        <w:gridCol w:w="2396"/>
        <w:gridCol w:w="2396"/>
        <w:gridCol w:w="1752"/>
        <w:gridCol w:w="176"/>
      </w:tblGrid>
      <w:tr w:rsidR="0017129D" w:rsidRPr="00011CCD" w14:paraId="50484E63" w14:textId="77777777" w:rsidTr="004C79BD">
        <w:trPr>
          <w:trHeight w:val="736"/>
        </w:trPr>
        <w:tc>
          <w:tcPr>
            <w:tcW w:w="2571" w:type="dxa"/>
            <w:tcBorders>
              <w:top w:val="single" w:sz="4" w:space="0" w:color="auto"/>
              <w:left w:val="single" w:sz="4" w:space="0" w:color="auto"/>
              <w:bottom w:val="single" w:sz="4" w:space="0" w:color="auto"/>
              <w:right w:val="single" w:sz="4" w:space="0" w:color="auto"/>
            </w:tcBorders>
          </w:tcPr>
          <w:p w14:paraId="048B5D7B" w14:textId="77777777" w:rsidR="0017129D" w:rsidRPr="006D7106" w:rsidRDefault="0017129D" w:rsidP="00AE34E5">
            <w:pPr>
              <w:pStyle w:val="BayerTableColumnHeadings"/>
              <w:keepNext/>
              <w:jc w:val="left"/>
              <w:rPr>
                <w:szCs w:val="22"/>
                <w:lang w:val="sl-SI"/>
              </w:rPr>
            </w:pPr>
          </w:p>
          <w:p w14:paraId="718DDA86" w14:textId="77777777" w:rsidR="0017129D" w:rsidRPr="006D7106" w:rsidRDefault="0017129D" w:rsidP="00AE34E5">
            <w:pPr>
              <w:pStyle w:val="BayerTableColumnHeadings"/>
              <w:keepNext/>
              <w:jc w:val="left"/>
              <w:rPr>
                <w:szCs w:val="22"/>
                <w:lang w:val="sl-SI"/>
              </w:rPr>
            </w:pPr>
            <w:r w:rsidRPr="006D7106">
              <w:rPr>
                <w:szCs w:val="22"/>
                <w:lang w:val="sl-SI"/>
              </w:rPr>
              <w:t>Preizkušana populacija</w:t>
            </w:r>
          </w:p>
          <w:p w14:paraId="6A053246" w14:textId="77777777" w:rsidR="0017129D" w:rsidRPr="006D7106" w:rsidRDefault="0017129D" w:rsidP="00AE34E5">
            <w:pPr>
              <w:pStyle w:val="BayerTableColumnHeadings"/>
              <w:keepNext/>
              <w:jc w:val="left"/>
              <w:rPr>
                <w:szCs w:val="22"/>
                <w:lang w:val="sl-SI"/>
              </w:rPr>
            </w:pPr>
          </w:p>
        </w:tc>
        <w:tc>
          <w:tcPr>
            <w:tcW w:w="6720" w:type="dxa"/>
            <w:gridSpan w:val="4"/>
            <w:tcBorders>
              <w:top w:val="single" w:sz="4" w:space="0" w:color="auto"/>
              <w:left w:val="single" w:sz="4" w:space="0" w:color="auto"/>
              <w:bottom w:val="single" w:sz="4" w:space="0" w:color="auto"/>
              <w:right w:val="single" w:sz="4" w:space="0" w:color="auto"/>
            </w:tcBorders>
            <w:vAlign w:val="center"/>
          </w:tcPr>
          <w:p w14:paraId="6466A156" w14:textId="77777777" w:rsidR="0017129D" w:rsidRPr="006D7106" w:rsidRDefault="0017129D" w:rsidP="00AE34E5">
            <w:pPr>
              <w:pStyle w:val="BayerTableColumnHeadings"/>
              <w:keepNext/>
              <w:ind w:left="15"/>
              <w:jc w:val="left"/>
              <w:rPr>
                <w:szCs w:val="22"/>
                <w:lang w:val="sl-SI"/>
              </w:rPr>
            </w:pPr>
            <w:r w:rsidRPr="006D7106">
              <w:rPr>
                <w:szCs w:val="22"/>
                <w:lang w:val="sl-SI"/>
              </w:rPr>
              <w:t>Bolniki z nevalvularno atrijsko fibrilacijo</w:t>
            </w:r>
            <w:r w:rsidRPr="006D7106">
              <w:rPr>
                <w:szCs w:val="22"/>
                <w:vertAlign w:val="superscript"/>
                <w:lang w:val="sl-SI"/>
              </w:rPr>
              <w:t>a</w:t>
            </w:r>
            <w:r w:rsidR="0016784B" w:rsidRPr="006D7106">
              <w:rPr>
                <w:szCs w:val="22"/>
                <w:vertAlign w:val="superscript"/>
                <w:lang w:val="sl-SI"/>
              </w:rPr>
              <w:t>)</w:t>
            </w:r>
          </w:p>
        </w:tc>
      </w:tr>
      <w:tr w:rsidR="0017129D" w:rsidRPr="00011CCD" w14:paraId="5123916A" w14:textId="77777777" w:rsidTr="004C79BD">
        <w:trPr>
          <w:trHeight w:val="2223"/>
        </w:trPr>
        <w:tc>
          <w:tcPr>
            <w:tcW w:w="2571" w:type="dxa"/>
            <w:tcBorders>
              <w:top w:val="single" w:sz="4" w:space="0" w:color="auto"/>
              <w:left w:val="single" w:sz="4" w:space="0" w:color="auto"/>
              <w:bottom w:val="single" w:sz="4" w:space="0" w:color="auto"/>
              <w:right w:val="single" w:sz="4" w:space="0" w:color="auto"/>
            </w:tcBorders>
          </w:tcPr>
          <w:p w14:paraId="00F40642" w14:textId="77777777" w:rsidR="0017129D" w:rsidRPr="006D7106" w:rsidRDefault="0017129D" w:rsidP="00AE34E5">
            <w:pPr>
              <w:pStyle w:val="BayerTableRowHeadings"/>
              <w:widowControl/>
              <w:rPr>
                <w:b/>
                <w:szCs w:val="22"/>
                <w:lang w:val="sl-SI"/>
              </w:rPr>
            </w:pPr>
            <w:r w:rsidRPr="006D7106">
              <w:rPr>
                <w:b/>
                <w:szCs w:val="22"/>
                <w:lang w:val="sl-SI"/>
              </w:rPr>
              <w:t>Odmerek zdravila</w:t>
            </w:r>
          </w:p>
        </w:tc>
        <w:tc>
          <w:tcPr>
            <w:tcW w:w="2396" w:type="dxa"/>
            <w:tcBorders>
              <w:top w:val="single" w:sz="4" w:space="0" w:color="auto"/>
              <w:left w:val="single" w:sz="4" w:space="0" w:color="auto"/>
              <w:bottom w:val="single" w:sz="4" w:space="0" w:color="auto"/>
              <w:right w:val="single" w:sz="4" w:space="0" w:color="auto"/>
            </w:tcBorders>
          </w:tcPr>
          <w:p w14:paraId="2CA0C0BC" w14:textId="77777777" w:rsidR="0017129D" w:rsidRPr="006D7106" w:rsidRDefault="005D3AFE" w:rsidP="00AE34E5">
            <w:pPr>
              <w:pStyle w:val="BayerBodyTextFull"/>
              <w:keepNext/>
              <w:ind w:left="12"/>
              <w:rPr>
                <w:b/>
                <w:snapToGrid/>
                <w:sz w:val="22"/>
                <w:szCs w:val="22"/>
                <w:lang w:val="sl-SI"/>
              </w:rPr>
            </w:pPr>
            <w:r w:rsidRPr="006D7106">
              <w:rPr>
                <w:b/>
                <w:snapToGrid/>
                <w:sz w:val="22"/>
                <w:szCs w:val="22"/>
                <w:lang w:val="sl-SI"/>
              </w:rPr>
              <w:t>rivaroksaban</w:t>
            </w:r>
            <w:r w:rsidR="0017129D" w:rsidRPr="006D7106">
              <w:rPr>
                <w:b/>
                <w:snapToGrid/>
                <w:sz w:val="22"/>
                <w:szCs w:val="22"/>
                <w:lang w:val="sl-SI"/>
              </w:rPr>
              <w:br/>
              <w:t xml:space="preserve">20 mg enkrat na dan </w:t>
            </w:r>
            <w:r w:rsidR="0017129D" w:rsidRPr="006D7106">
              <w:rPr>
                <w:b/>
                <w:snapToGrid/>
                <w:sz w:val="22"/>
                <w:szCs w:val="22"/>
                <w:lang w:val="sl-SI"/>
              </w:rPr>
              <w:br/>
              <w:t>(15 mg enkrat na dan pri bolnikih z zmerno okvaro ledvic)</w:t>
            </w:r>
          </w:p>
          <w:p w14:paraId="2E0EACF6" w14:textId="77777777" w:rsidR="0017129D" w:rsidRPr="006D7106" w:rsidRDefault="0017129D" w:rsidP="00AE34E5">
            <w:pPr>
              <w:pStyle w:val="BayerBodyTextFull"/>
              <w:keepNext/>
              <w:ind w:left="12"/>
              <w:rPr>
                <w:b/>
                <w:sz w:val="22"/>
                <w:szCs w:val="22"/>
                <w:lang w:val="sl-SI"/>
              </w:rPr>
            </w:pPr>
            <w:r w:rsidRPr="006D7106">
              <w:rPr>
                <w:b/>
                <w:snapToGrid/>
                <w:sz w:val="22"/>
                <w:szCs w:val="22"/>
                <w:lang w:val="sl-SI"/>
              </w:rPr>
              <w:t>pojavnost dogodkov (100 bolnikov-let)</w:t>
            </w:r>
          </w:p>
        </w:tc>
        <w:tc>
          <w:tcPr>
            <w:tcW w:w="2396" w:type="dxa"/>
            <w:tcBorders>
              <w:top w:val="single" w:sz="4" w:space="0" w:color="auto"/>
              <w:left w:val="single" w:sz="4" w:space="0" w:color="auto"/>
              <w:bottom w:val="single" w:sz="4" w:space="0" w:color="auto"/>
              <w:right w:val="single" w:sz="4" w:space="0" w:color="auto"/>
            </w:tcBorders>
          </w:tcPr>
          <w:p w14:paraId="040E3558" w14:textId="77777777" w:rsidR="0017129D" w:rsidRPr="006D7106" w:rsidRDefault="0017129D" w:rsidP="00AE34E5">
            <w:pPr>
              <w:pStyle w:val="BayerBodyTextFull"/>
              <w:keepNext/>
              <w:ind w:left="11"/>
              <w:rPr>
                <w:b/>
                <w:snapToGrid/>
                <w:sz w:val="22"/>
                <w:szCs w:val="22"/>
                <w:lang w:val="sl-SI"/>
              </w:rPr>
            </w:pPr>
            <w:r w:rsidRPr="006D7106">
              <w:rPr>
                <w:b/>
                <w:snapToGrid/>
                <w:sz w:val="22"/>
                <w:szCs w:val="22"/>
                <w:lang w:val="sl-SI"/>
              </w:rPr>
              <w:t>varfarin,</w:t>
            </w:r>
            <w:r w:rsidRPr="006D7106">
              <w:rPr>
                <w:b/>
                <w:snapToGrid/>
                <w:sz w:val="22"/>
                <w:szCs w:val="22"/>
                <w:lang w:val="sl-SI"/>
              </w:rPr>
              <w:br/>
              <w:t>titriran na ciljni INR</w:t>
            </w:r>
            <w:r w:rsidR="00F33661" w:rsidRPr="006D7106">
              <w:rPr>
                <w:b/>
                <w:snapToGrid/>
                <w:sz w:val="22"/>
                <w:szCs w:val="22"/>
                <w:lang w:val="sl-SI"/>
              </w:rPr>
              <w:t> </w:t>
            </w:r>
            <w:r w:rsidRPr="006D7106">
              <w:rPr>
                <w:b/>
                <w:snapToGrid/>
                <w:sz w:val="22"/>
                <w:szCs w:val="22"/>
                <w:lang w:val="sl-SI"/>
              </w:rPr>
              <w:t>2,5 (terapevtske meje 2,0 do 3,0)</w:t>
            </w:r>
            <w:r w:rsidRPr="006D7106">
              <w:rPr>
                <w:b/>
                <w:snapToGrid/>
                <w:sz w:val="22"/>
                <w:szCs w:val="22"/>
                <w:lang w:val="sl-SI"/>
              </w:rPr>
              <w:br/>
            </w:r>
          </w:p>
          <w:p w14:paraId="3021363E" w14:textId="77777777" w:rsidR="0017129D" w:rsidRPr="006D7106" w:rsidRDefault="0017129D" w:rsidP="00AE34E5">
            <w:pPr>
              <w:pStyle w:val="BayerBodyTextFull"/>
              <w:keepNext/>
              <w:ind w:left="12"/>
              <w:rPr>
                <w:b/>
                <w:sz w:val="22"/>
                <w:szCs w:val="22"/>
                <w:lang w:val="sl-SI"/>
              </w:rPr>
            </w:pPr>
            <w:r w:rsidRPr="006D7106">
              <w:rPr>
                <w:b/>
                <w:snapToGrid/>
                <w:sz w:val="22"/>
                <w:szCs w:val="22"/>
                <w:lang w:val="sl-SI"/>
              </w:rPr>
              <w:t>pojavnost dogodkov (100 bolnikov-let)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52AAC60" w14:textId="77777777" w:rsidR="0017129D" w:rsidRPr="006D7106" w:rsidRDefault="0017129D" w:rsidP="00AE34E5">
            <w:pPr>
              <w:pStyle w:val="BayerBodyTextFull"/>
              <w:keepNext/>
              <w:ind w:left="12"/>
              <w:rPr>
                <w:b/>
                <w:sz w:val="22"/>
                <w:szCs w:val="22"/>
                <w:lang w:val="sl-SI"/>
              </w:rPr>
            </w:pPr>
            <w:r w:rsidRPr="006D7106">
              <w:rPr>
                <w:b/>
                <w:snapToGrid/>
                <w:sz w:val="22"/>
                <w:szCs w:val="22"/>
                <w:lang w:val="sl-SI"/>
              </w:rPr>
              <w:t>razmerje tveganja (95-odstotni interval zaupanja)</w:t>
            </w:r>
            <w:r w:rsidRPr="006D7106">
              <w:rPr>
                <w:b/>
                <w:snapToGrid/>
                <w:sz w:val="22"/>
                <w:szCs w:val="22"/>
                <w:lang w:val="sl-SI"/>
              </w:rPr>
              <w:br/>
              <w:t xml:space="preserve">vrednost p </w:t>
            </w:r>
          </w:p>
        </w:tc>
      </w:tr>
      <w:tr w:rsidR="0017129D" w:rsidRPr="006D7106" w14:paraId="234C1DE5" w14:textId="77777777" w:rsidTr="00B1686B">
        <w:trPr>
          <w:trHeight w:val="854"/>
        </w:trPr>
        <w:tc>
          <w:tcPr>
            <w:tcW w:w="2571" w:type="dxa"/>
            <w:tcBorders>
              <w:top w:val="single" w:sz="4" w:space="0" w:color="auto"/>
              <w:left w:val="single" w:sz="4" w:space="0" w:color="auto"/>
              <w:bottom w:val="single" w:sz="4" w:space="0" w:color="auto"/>
              <w:right w:val="single" w:sz="4" w:space="0" w:color="auto"/>
            </w:tcBorders>
          </w:tcPr>
          <w:p w14:paraId="5C8E69FB" w14:textId="77777777" w:rsidR="0017129D" w:rsidRPr="006D7106" w:rsidRDefault="0017129D" w:rsidP="00AE34E5">
            <w:pPr>
              <w:pStyle w:val="BayerTableRowHeadings"/>
              <w:rPr>
                <w:szCs w:val="22"/>
                <w:lang w:val="sl-SI"/>
              </w:rPr>
            </w:pPr>
            <w:r w:rsidRPr="006D7106">
              <w:rPr>
                <w:szCs w:val="22"/>
                <w:lang w:val="sl-SI"/>
              </w:rPr>
              <w:t>Velike in klinično pomembne majhne krvavitve</w:t>
            </w:r>
          </w:p>
        </w:tc>
        <w:tc>
          <w:tcPr>
            <w:tcW w:w="2396" w:type="dxa"/>
            <w:tcBorders>
              <w:top w:val="single" w:sz="4" w:space="0" w:color="auto"/>
              <w:left w:val="single" w:sz="4" w:space="0" w:color="auto"/>
              <w:bottom w:val="single" w:sz="4" w:space="0" w:color="auto"/>
              <w:right w:val="single" w:sz="4" w:space="0" w:color="auto"/>
            </w:tcBorders>
          </w:tcPr>
          <w:p w14:paraId="5E84BBDE"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1.475</w:t>
            </w:r>
            <w:r w:rsidRPr="006D7106">
              <w:rPr>
                <w:snapToGrid/>
                <w:sz w:val="22"/>
                <w:szCs w:val="22"/>
                <w:lang w:val="sl-SI"/>
              </w:rPr>
              <w:br/>
              <w:t>(14,91)</w:t>
            </w:r>
          </w:p>
        </w:tc>
        <w:tc>
          <w:tcPr>
            <w:tcW w:w="2396" w:type="dxa"/>
            <w:tcBorders>
              <w:top w:val="single" w:sz="4" w:space="0" w:color="auto"/>
              <w:left w:val="single" w:sz="4" w:space="0" w:color="auto"/>
              <w:bottom w:val="single" w:sz="4" w:space="0" w:color="auto"/>
              <w:right w:val="single" w:sz="4" w:space="0" w:color="auto"/>
            </w:tcBorders>
          </w:tcPr>
          <w:p w14:paraId="25280CE4"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1.449</w:t>
            </w:r>
            <w:r w:rsidRPr="006D7106">
              <w:rPr>
                <w:snapToGrid/>
                <w:sz w:val="22"/>
                <w:szCs w:val="22"/>
                <w:lang w:val="sl-SI"/>
              </w:rPr>
              <w:br/>
              <w:t>(14,52 </w:t>
            </w:r>
          </w:p>
        </w:tc>
        <w:tc>
          <w:tcPr>
            <w:tcW w:w="1928" w:type="dxa"/>
            <w:gridSpan w:val="2"/>
            <w:tcBorders>
              <w:top w:val="single" w:sz="4" w:space="0" w:color="auto"/>
              <w:left w:val="single" w:sz="4" w:space="0" w:color="auto"/>
              <w:bottom w:val="single" w:sz="4" w:space="0" w:color="auto"/>
              <w:right w:val="single" w:sz="4" w:space="0" w:color="auto"/>
            </w:tcBorders>
          </w:tcPr>
          <w:p w14:paraId="0C83471F"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1,03 (0,96 </w:t>
            </w:r>
            <w:r w:rsidR="00D855B7" w:rsidRPr="006D7106">
              <w:rPr>
                <w:snapToGrid/>
                <w:sz w:val="22"/>
                <w:szCs w:val="22"/>
                <w:lang w:val="sl-SI"/>
              </w:rPr>
              <w:t>- </w:t>
            </w:r>
            <w:r w:rsidRPr="006D7106">
              <w:rPr>
                <w:snapToGrid/>
                <w:sz w:val="22"/>
                <w:szCs w:val="22"/>
                <w:lang w:val="sl-SI"/>
              </w:rPr>
              <w:t>1,11)</w:t>
            </w:r>
            <w:r w:rsidRPr="006D7106">
              <w:rPr>
                <w:snapToGrid/>
                <w:sz w:val="22"/>
                <w:szCs w:val="22"/>
                <w:lang w:val="sl-SI"/>
              </w:rPr>
              <w:br/>
              <w:t>0,442</w:t>
            </w:r>
          </w:p>
        </w:tc>
      </w:tr>
      <w:tr w:rsidR="0017129D" w:rsidRPr="006D7106" w14:paraId="2D657447" w14:textId="77777777" w:rsidTr="00B1686B">
        <w:trPr>
          <w:trHeight w:val="736"/>
        </w:trPr>
        <w:tc>
          <w:tcPr>
            <w:tcW w:w="2571" w:type="dxa"/>
            <w:tcBorders>
              <w:top w:val="single" w:sz="4" w:space="0" w:color="auto"/>
              <w:left w:val="single" w:sz="4" w:space="0" w:color="auto"/>
              <w:bottom w:val="single" w:sz="4" w:space="0" w:color="auto"/>
              <w:right w:val="single" w:sz="4" w:space="0" w:color="auto"/>
            </w:tcBorders>
          </w:tcPr>
          <w:p w14:paraId="3A23A56C" w14:textId="77777777" w:rsidR="0017129D" w:rsidRPr="006D7106" w:rsidRDefault="0017129D" w:rsidP="00AE34E5">
            <w:pPr>
              <w:pStyle w:val="BayerTableRowHeadings"/>
              <w:rPr>
                <w:szCs w:val="22"/>
                <w:lang w:val="sl-SI"/>
              </w:rPr>
            </w:pPr>
            <w:r w:rsidRPr="006D7106">
              <w:rPr>
                <w:szCs w:val="22"/>
                <w:lang w:val="sl-SI"/>
              </w:rPr>
              <w:t>Velike krvavitve</w:t>
            </w:r>
          </w:p>
        </w:tc>
        <w:tc>
          <w:tcPr>
            <w:tcW w:w="2396" w:type="dxa"/>
            <w:tcBorders>
              <w:top w:val="single" w:sz="4" w:space="0" w:color="auto"/>
              <w:left w:val="single" w:sz="4" w:space="0" w:color="auto"/>
              <w:bottom w:val="single" w:sz="4" w:space="0" w:color="auto"/>
              <w:right w:val="single" w:sz="4" w:space="0" w:color="auto"/>
            </w:tcBorders>
          </w:tcPr>
          <w:p w14:paraId="048DE1CD"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395</w:t>
            </w:r>
            <w:r w:rsidRPr="006D7106">
              <w:rPr>
                <w:snapToGrid/>
                <w:sz w:val="22"/>
                <w:szCs w:val="22"/>
                <w:lang w:val="sl-SI"/>
              </w:rPr>
              <w:br/>
              <w:t>(3,60)</w:t>
            </w:r>
          </w:p>
        </w:tc>
        <w:tc>
          <w:tcPr>
            <w:tcW w:w="2396" w:type="dxa"/>
            <w:tcBorders>
              <w:top w:val="single" w:sz="4" w:space="0" w:color="auto"/>
              <w:left w:val="single" w:sz="4" w:space="0" w:color="auto"/>
              <w:bottom w:val="single" w:sz="4" w:space="0" w:color="auto"/>
              <w:right w:val="single" w:sz="4" w:space="0" w:color="auto"/>
            </w:tcBorders>
          </w:tcPr>
          <w:p w14:paraId="521C267A"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386</w:t>
            </w:r>
            <w:r w:rsidRPr="006D7106">
              <w:rPr>
                <w:snapToGrid/>
                <w:sz w:val="22"/>
                <w:szCs w:val="22"/>
                <w:lang w:val="sl-SI"/>
              </w:rPr>
              <w:br/>
              <w:t>(3,45)</w:t>
            </w:r>
          </w:p>
        </w:tc>
        <w:tc>
          <w:tcPr>
            <w:tcW w:w="1928" w:type="dxa"/>
            <w:gridSpan w:val="2"/>
            <w:tcBorders>
              <w:top w:val="single" w:sz="4" w:space="0" w:color="auto"/>
              <w:left w:val="single" w:sz="4" w:space="0" w:color="auto"/>
              <w:bottom w:val="single" w:sz="4" w:space="0" w:color="auto"/>
              <w:right w:val="single" w:sz="4" w:space="0" w:color="auto"/>
            </w:tcBorders>
          </w:tcPr>
          <w:p w14:paraId="1CFCE838"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1,04 (0,90 </w:t>
            </w:r>
            <w:r w:rsidR="00D855B7" w:rsidRPr="006D7106">
              <w:rPr>
                <w:snapToGrid/>
                <w:sz w:val="22"/>
                <w:szCs w:val="22"/>
                <w:lang w:val="sl-SI"/>
              </w:rPr>
              <w:t>- </w:t>
            </w:r>
            <w:r w:rsidRPr="006D7106">
              <w:rPr>
                <w:snapToGrid/>
                <w:sz w:val="22"/>
                <w:szCs w:val="22"/>
                <w:lang w:val="sl-SI"/>
              </w:rPr>
              <w:t>1,20)</w:t>
            </w:r>
            <w:r w:rsidRPr="006D7106">
              <w:rPr>
                <w:snapToGrid/>
                <w:sz w:val="22"/>
                <w:szCs w:val="22"/>
                <w:lang w:val="sl-SI"/>
              </w:rPr>
              <w:br/>
              <w:t>0,576</w:t>
            </w:r>
          </w:p>
        </w:tc>
      </w:tr>
      <w:tr w:rsidR="0017129D" w:rsidRPr="006D7106" w14:paraId="7E5D52E0" w14:textId="77777777" w:rsidTr="00B1686B">
        <w:trPr>
          <w:trHeight w:val="721"/>
        </w:trPr>
        <w:tc>
          <w:tcPr>
            <w:tcW w:w="2571" w:type="dxa"/>
            <w:tcBorders>
              <w:top w:val="single" w:sz="4" w:space="0" w:color="auto"/>
              <w:left w:val="single" w:sz="4" w:space="0" w:color="auto"/>
              <w:bottom w:val="single" w:sz="4" w:space="0" w:color="auto"/>
              <w:right w:val="single" w:sz="4" w:space="0" w:color="auto"/>
            </w:tcBorders>
          </w:tcPr>
          <w:p w14:paraId="282A89A8" w14:textId="77777777" w:rsidR="0017129D" w:rsidRPr="006D7106" w:rsidRDefault="0017129D" w:rsidP="00AE34E5">
            <w:pPr>
              <w:pStyle w:val="NormalWeb"/>
              <w:ind w:left="252" w:hanging="252"/>
              <w:rPr>
                <w:sz w:val="22"/>
                <w:szCs w:val="22"/>
                <w:lang w:val="sl-SI"/>
              </w:rPr>
            </w:pPr>
            <w:r w:rsidRPr="006D7106">
              <w:rPr>
                <w:sz w:val="22"/>
                <w:szCs w:val="22"/>
                <w:lang w:val="sl-SI"/>
              </w:rPr>
              <w:t>Smrt zaradi krvavitve*</w:t>
            </w:r>
          </w:p>
        </w:tc>
        <w:tc>
          <w:tcPr>
            <w:tcW w:w="2396" w:type="dxa"/>
            <w:tcBorders>
              <w:top w:val="single" w:sz="4" w:space="0" w:color="auto"/>
              <w:left w:val="single" w:sz="4" w:space="0" w:color="auto"/>
              <w:bottom w:val="single" w:sz="4" w:space="0" w:color="auto"/>
              <w:right w:val="single" w:sz="4" w:space="0" w:color="auto"/>
            </w:tcBorders>
          </w:tcPr>
          <w:p w14:paraId="02EFBEE9"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27</w:t>
            </w:r>
            <w:r w:rsidRPr="006D7106">
              <w:rPr>
                <w:snapToGrid/>
                <w:sz w:val="22"/>
                <w:szCs w:val="22"/>
                <w:lang w:val="sl-SI"/>
              </w:rPr>
              <w:br/>
              <w:t>(0,24)</w:t>
            </w:r>
          </w:p>
        </w:tc>
        <w:tc>
          <w:tcPr>
            <w:tcW w:w="2396" w:type="dxa"/>
            <w:tcBorders>
              <w:top w:val="single" w:sz="4" w:space="0" w:color="auto"/>
              <w:left w:val="single" w:sz="4" w:space="0" w:color="auto"/>
              <w:bottom w:val="single" w:sz="4" w:space="0" w:color="auto"/>
              <w:right w:val="single" w:sz="4" w:space="0" w:color="auto"/>
            </w:tcBorders>
          </w:tcPr>
          <w:p w14:paraId="427BB20F"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55</w:t>
            </w:r>
            <w:r w:rsidRPr="006D7106">
              <w:rPr>
                <w:snapToGrid/>
                <w:sz w:val="22"/>
                <w:szCs w:val="22"/>
                <w:lang w:val="sl-SI"/>
              </w:rPr>
              <w:br/>
              <w:t>(0,48)</w:t>
            </w:r>
          </w:p>
        </w:tc>
        <w:tc>
          <w:tcPr>
            <w:tcW w:w="1928" w:type="dxa"/>
            <w:gridSpan w:val="2"/>
            <w:tcBorders>
              <w:top w:val="single" w:sz="4" w:space="0" w:color="auto"/>
              <w:left w:val="single" w:sz="4" w:space="0" w:color="auto"/>
              <w:bottom w:val="single" w:sz="4" w:space="0" w:color="auto"/>
              <w:right w:val="single" w:sz="4" w:space="0" w:color="auto"/>
            </w:tcBorders>
          </w:tcPr>
          <w:p w14:paraId="1E6AB2E2"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0,50 (0,31 </w:t>
            </w:r>
            <w:r w:rsidR="00D855B7" w:rsidRPr="006D7106">
              <w:rPr>
                <w:snapToGrid/>
                <w:sz w:val="22"/>
                <w:szCs w:val="22"/>
                <w:lang w:val="sl-SI"/>
              </w:rPr>
              <w:t>- </w:t>
            </w:r>
            <w:r w:rsidRPr="006D7106">
              <w:rPr>
                <w:snapToGrid/>
                <w:sz w:val="22"/>
                <w:szCs w:val="22"/>
                <w:lang w:val="sl-SI"/>
              </w:rPr>
              <w:t>0,79)</w:t>
            </w:r>
            <w:r w:rsidRPr="006D7106">
              <w:rPr>
                <w:snapToGrid/>
                <w:sz w:val="22"/>
                <w:szCs w:val="22"/>
                <w:lang w:val="sl-SI"/>
              </w:rPr>
              <w:br/>
              <w:t>0,003</w:t>
            </w:r>
          </w:p>
        </w:tc>
      </w:tr>
      <w:tr w:rsidR="0017129D" w:rsidRPr="006D7106" w14:paraId="5B8C6520" w14:textId="77777777" w:rsidTr="00B1686B">
        <w:trPr>
          <w:trHeight w:val="736"/>
        </w:trPr>
        <w:tc>
          <w:tcPr>
            <w:tcW w:w="2571" w:type="dxa"/>
            <w:tcBorders>
              <w:top w:val="single" w:sz="4" w:space="0" w:color="auto"/>
              <w:left w:val="single" w:sz="4" w:space="0" w:color="auto"/>
              <w:bottom w:val="single" w:sz="4" w:space="0" w:color="auto"/>
              <w:right w:val="single" w:sz="4" w:space="0" w:color="auto"/>
            </w:tcBorders>
          </w:tcPr>
          <w:p w14:paraId="5D416637" w14:textId="77777777" w:rsidR="0017129D" w:rsidRPr="006D7106" w:rsidRDefault="0017129D" w:rsidP="00AE34E5">
            <w:pPr>
              <w:pStyle w:val="BayerTableRowHeadings"/>
              <w:ind w:left="34"/>
              <w:rPr>
                <w:szCs w:val="22"/>
                <w:lang w:val="sl-SI"/>
              </w:rPr>
            </w:pPr>
            <w:r w:rsidRPr="006D7106">
              <w:rPr>
                <w:szCs w:val="22"/>
                <w:lang w:val="sl-SI"/>
              </w:rPr>
              <w:t>Krvavitve v kritične organe*</w:t>
            </w:r>
          </w:p>
        </w:tc>
        <w:tc>
          <w:tcPr>
            <w:tcW w:w="2396" w:type="dxa"/>
            <w:tcBorders>
              <w:top w:val="single" w:sz="4" w:space="0" w:color="auto"/>
              <w:left w:val="single" w:sz="4" w:space="0" w:color="auto"/>
              <w:bottom w:val="single" w:sz="4" w:space="0" w:color="auto"/>
              <w:right w:val="single" w:sz="4" w:space="0" w:color="auto"/>
            </w:tcBorders>
          </w:tcPr>
          <w:p w14:paraId="30FB3C26"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91</w:t>
            </w:r>
            <w:r w:rsidRPr="006D7106">
              <w:rPr>
                <w:snapToGrid/>
                <w:sz w:val="22"/>
                <w:szCs w:val="22"/>
                <w:lang w:val="sl-SI"/>
              </w:rPr>
              <w:br/>
              <w:t>(0,82)</w:t>
            </w:r>
          </w:p>
        </w:tc>
        <w:tc>
          <w:tcPr>
            <w:tcW w:w="2396" w:type="dxa"/>
            <w:tcBorders>
              <w:top w:val="single" w:sz="4" w:space="0" w:color="auto"/>
              <w:left w:val="single" w:sz="4" w:space="0" w:color="auto"/>
              <w:bottom w:val="single" w:sz="4" w:space="0" w:color="auto"/>
              <w:right w:val="single" w:sz="4" w:space="0" w:color="auto"/>
            </w:tcBorders>
          </w:tcPr>
          <w:p w14:paraId="313F546C"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133</w:t>
            </w:r>
            <w:r w:rsidRPr="006D7106">
              <w:rPr>
                <w:snapToGrid/>
                <w:sz w:val="22"/>
                <w:szCs w:val="22"/>
                <w:lang w:val="sl-SI"/>
              </w:rPr>
              <w:br/>
              <w:t>(1,18)</w:t>
            </w:r>
          </w:p>
        </w:tc>
        <w:tc>
          <w:tcPr>
            <w:tcW w:w="1928" w:type="dxa"/>
            <w:gridSpan w:val="2"/>
            <w:tcBorders>
              <w:top w:val="single" w:sz="4" w:space="0" w:color="auto"/>
              <w:left w:val="single" w:sz="4" w:space="0" w:color="auto"/>
              <w:bottom w:val="single" w:sz="4" w:space="0" w:color="auto"/>
              <w:right w:val="single" w:sz="4" w:space="0" w:color="auto"/>
            </w:tcBorders>
          </w:tcPr>
          <w:p w14:paraId="65968C2C"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0,69 (0,53 </w:t>
            </w:r>
            <w:r w:rsidR="00D855B7" w:rsidRPr="006D7106">
              <w:rPr>
                <w:snapToGrid/>
                <w:sz w:val="22"/>
                <w:szCs w:val="22"/>
                <w:lang w:val="sl-SI"/>
              </w:rPr>
              <w:t>- </w:t>
            </w:r>
            <w:r w:rsidRPr="006D7106">
              <w:rPr>
                <w:snapToGrid/>
                <w:sz w:val="22"/>
                <w:szCs w:val="22"/>
                <w:lang w:val="sl-SI"/>
              </w:rPr>
              <w:t>0,91)</w:t>
            </w:r>
            <w:r w:rsidRPr="006D7106">
              <w:rPr>
                <w:snapToGrid/>
                <w:sz w:val="22"/>
                <w:szCs w:val="22"/>
                <w:lang w:val="sl-SI"/>
              </w:rPr>
              <w:br/>
              <w:t>0,007</w:t>
            </w:r>
          </w:p>
        </w:tc>
      </w:tr>
      <w:tr w:rsidR="0017129D" w:rsidRPr="006D7106" w14:paraId="140F1D1F" w14:textId="77777777" w:rsidTr="00B1686B">
        <w:trPr>
          <w:trHeight w:val="368"/>
        </w:trPr>
        <w:tc>
          <w:tcPr>
            <w:tcW w:w="2571" w:type="dxa"/>
            <w:tcBorders>
              <w:top w:val="single" w:sz="4" w:space="0" w:color="auto"/>
              <w:left w:val="single" w:sz="4" w:space="0" w:color="auto"/>
              <w:bottom w:val="single" w:sz="4" w:space="0" w:color="auto"/>
              <w:right w:val="single" w:sz="4" w:space="0" w:color="auto"/>
            </w:tcBorders>
          </w:tcPr>
          <w:p w14:paraId="3410611B" w14:textId="77777777" w:rsidR="0017129D" w:rsidRPr="006D7106" w:rsidRDefault="0017129D" w:rsidP="00AE34E5">
            <w:pPr>
              <w:pStyle w:val="NormalWeb"/>
              <w:tabs>
                <w:tab w:val="left" w:pos="252"/>
              </w:tabs>
              <w:ind w:left="176" w:hanging="176"/>
              <w:rPr>
                <w:sz w:val="22"/>
                <w:szCs w:val="22"/>
                <w:lang w:val="sl-SI"/>
              </w:rPr>
            </w:pPr>
            <w:r w:rsidRPr="006D7106">
              <w:rPr>
                <w:sz w:val="22"/>
                <w:szCs w:val="22"/>
                <w:lang w:val="sl-SI"/>
              </w:rPr>
              <w:t>Intrakranialna krvavitev*</w:t>
            </w:r>
          </w:p>
        </w:tc>
        <w:tc>
          <w:tcPr>
            <w:tcW w:w="2396" w:type="dxa"/>
            <w:tcBorders>
              <w:top w:val="single" w:sz="4" w:space="0" w:color="auto"/>
              <w:left w:val="single" w:sz="4" w:space="0" w:color="auto"/>
              <w:bottom w:val="single" w:sz="4" w:space="0" w:color="auto"/>
              <w:right w:val="single" w:sz="4" w:space="0" w:color="auto"/>
            </w:tcBorders>
          </w:tcPr>
          <w:p w14:paraId="736A1289"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 xml:space="preserve">55 </w:t>
            </w:r>
            <w:r w:rsidRPr="006D7106">
              <w:rPr>
                <w:snapToGrid/>
                <w:sz w:val="22"/>
                <w:szCs w:val="22"/>
                <w:lang w:val="sl-SI"/>
              </w:rPr>
              <w:br/>
              <w:t>(0,49)</w:t>
            </w:r>
          </w:p>
        </w:tc>
        <w:tc>
          <w:tcPr>
            <w:tcW w:w="2396" w:type="dxa"/>
            <w:tcBorders>
              <w:top w:val="single" w:sz="4" w:space="0" w:color="auto"/>
              <w:left w:val="single" w:sz="4" w:space="0" w:color="auto"/>
              <w:bottom w:val="single" w:sz="4" w:space="0" w:color="auto"/>
              <w:right w:val="single" w:sz="4" w:space="0" w:color="auto"/>
            </w:tcBorders>
          </w:tcPr>
          <w:p w14:paraId="475607C8"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84</w:t>
            </w:r>
            <w:r w:rsidRPr="006D7106">
              <w:rPr>
                <w:snapToGrid/>
                <w:sz w:val="22"/>
                <w:szCs w:val="22"/>
                <w:lang w:val="sl-SI"/>
              </w:rPr>
              <w:br/>
              <w:t>(0,74)</w:t>
            </w:r>
          </w:p>
        </w:tc>
        <w:tc>
          <w:tcPr>
            <w:tcW w:w="1928" w:type="dxa"/>
            <w:gridSpan w:val="2"/>
            <w:tcBorders>
              <w:top w:val="single" w:sz="4" w:space="0" w:color="auto"/>
              <w:left w:val="single" w:sz="4" w:space="0" w:color="auto"/>
              <w:bottom w:val="single" w:sz="4" w:space="0" w:color="auto"/>
              <w:right w:val="single" w:sz="4" w:space="0" w:color="auto"/>
            </w:tcBorders>
          </w:tcPr>
          <w:p w14:paraId="4A7560CB"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0,67 (0,47 </w:t>
            </w:r>
            <w:r w:rsidR="00D855B7" w:rsidRPr="006D7106">
              <w:rPr>
                <w:snapToGrid/>
                <w:sz w:val="22"/>
                <w:szCs w:val="22"/>
                <w:lang w:val="sl-SI"/>
              </w:rPr>
              <w:t>- </w:t>
            </w:r>
            <w:r w:rsidRPr="006D7106">
              <w:rPr>
                <w:snapToGrid/>
                <w:sz w:val="22"/>
                <w:szCs w:val="22"/>
                <w:lang w:val="sl-SI"/>
              </w:rPr>
              <w:t>0,93)</w:t>
            </w:r>
            <w:r w:rsidRPr="006D7106">
              <w:rPr>
                <w:snapToGrid/>
                <w:sz w:val="22"/>
                <w:szCs w:val="22"/>
                <w:lang w:val="sl-SI"/>
              </w:rPr>
              <w:br/>
              <w:t>0,019</w:t>
            </w:r>
          </w:p>
        </w:tc>
      </w:tr>
      <w:tr w:rsidR="0017129D" w:rsidRPr="006D7106" w14:paraId="3BCC6072" w14:textId="77777777" w:rsidTr="00B1686B">
        <w:trPr>
          <w:trHeight w:val="736"/>
        </w:trPr>
        <w:tc>
          <w:tcPr>
            <w:tcW w:w="2571" w:type="dxa"/>
            <w:tcBorders>
              <w:top w:val="single" w:sz="4" w:space="0" w:color="auto"/>
              <w:left w:val="single" w:sz="4" w:space="0" w:color="auto"/>
              <w:bottom w:val="single" w:sz="4" w:space="0" w:color="auto"/>
              <w:right w:val="single" w:sz="4" w:space="0" w:color="auto"/>
            </w:tcBorders>
          </w:tcPr>
          <w:p w14:paraId="22DCEBC8" w14:textId="77777777" w:rsidR="0017129D" w:rsidRPr="006D7106" w:rsidRDefault="0017129D" w:rsidP="00AE34E5">
            <w:pPr>
              <w:pStyle w:val="NormalWeb"/>
              <w:ind w:left="34" w:hanging="34"/>
              <w:rPr>
                <w:sz w:val="22"/>
                <w:szCs w:val="22"/>
                <w:lang w:val="sl-SI"/>
              </w:rPr>
            </w:pPr>
            <w:r w:rsidRPr="006D7106">
              <w:rPr>
                <w:sz w:val="22"/>
                <w:szCs w:val="22"/>
                <w:lang w:val="sl-SI"/>
              </w:rPr>
              <w:t>Zmanjšanje vrednosti   hemoglobina*</w:t>
            </w:r>
          </w:p>
        </w:tc>
        <w:tc>
          <w:tcPr>
            <w:tcW w:w="2396" w:type="dxa"/>
            <w:tcBorders>
              <w:top w:val="single" w:sz="4" w:space="0" w:color="auto"/>
              <w:left w:val="single" w:sz="4" w:space="0" w:color="auto"/>
              <w:bottom w:val="single" w:sz="4" w:space="0" w:color="auto"/>
              <w:right w:val="single" w:sz="4" w:space="0" w:color="auto"/>
            </w:tcBorders>
          </w:tcPr>
          <w:p w14:paraId="104E1001"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305</w:t>
            </w:r>
            <w:r w:rsidRPr="006D7106">
              <w:rPr>
                <w:snapToGrid/>
                <w:sz w:val="22"/>
                <w:szCs w:val="22"/>
                <w:lang w:val="sl-SI"/>
              </w:rPr>
              <w:br/>
              <w:t>(2,77)</w:t>
            </w:r>
          </w:p>
        </w:tc>
        <w:tc>
          <w:tcPr>
            <w:tcW w:w="2396" w:type="dxa"/>
            <w:tcBorders>
              <w:top w:val="single" w:sz="4" w:space="0" w:color="auto"/>
              <w:left w:val="single" w:sz="4" w:space="0" w:color="auto"/>
              <w:bottom w:val="single" w:sz="4" w:space="0" w:color="auto"/>
              <w:right w:val="single" w:sz="4" w:space="0" w:color="auto"/>
            </w:tcBorders>
          </w:tcPr>
          <w:p w14:paraId="1DC8C09F"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254</w:t>
            </w:r>
            <w:r w:rsidRPr="006D7106">
              <w:rPr>
                <w:snapToGrid/>
                <w:sz w:val="22"/>
                <w:szCs w:val="22"/>
                <w:lang w:val="sl-SI"/>
              </w:rPr>
              <w:br/>
              <w:t>(2,26)</w:t>
            </w:r>
          </w:p>
        </w:tc>
        <w:tc>
          <w:tcPr>
            <w:tcW w:w="1928" w:type="dxa"/>
            <w:gridSpan w:val="2"/>
            <w:tcBorders>
              <w:top w:val="single" w:sz="4" w:space="0" w:color="auto"/>
              <w:left w:val="single" w:sz="4" w:space="0" w:color="auto"/>
              <w:bottom w:val="single" w:sz="4" w:space="0" w:color="auto"/>
              <w:right w:val="single" w:sz="4" w:space="0" w:color="auto"/>
            </w:tcBorders>
          </w:tcPr>
          <w:p w14:paraId="39924777"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1,22 (1,03 </w:t>
            </w:r>
            <w:r w:rsidR="00D855B7" w:rsidRPr="006D7106">
              <w:rPr>
                <w:snapToGrid/>
                <w:sz w:val="22"/>
                <w:szCs w:val="22"/>
                <w:lang w:val="sl-SI"/>
              </w:rPr>
              <w:t>- </w:t>
            </w:r>
            <w:r w:rsidRPr="006D7106">
              <w:rPr>
                <w:snapToGrid/>
                <w:sz w:val="22"/>
                <w:szCs w:val="22"/>
                <w:lang w:val="sl-SI"/>
              </w:rPr>
              <w:t>1,44)</w:t>
            </w:r>
            <w:r w:rsidRPr="006D7106">
              <w:rPr>
                <w:snapToGrid/>
                <w:sz w:val="22"/>
                <w:szCs w:val="22"/>
                <w:lang w:val="sl-SI"/>
              </w:rPr>
              <w:br/>
              <w:t>0,019</w:t>
            </w:r>
          </w:p>
        </w:tc>
      </w:tr>
      <w:tr w:rsidR="0017129D" w:rsidRPr="006D7106" w14:paraId="34ECCDAB" w14:textId="77777777" w:rsidTr="00B1686B">
        <w:trPr>
          <w:trHeight w:val="751"/>
        </w:trPr>
        <w:tc>
          <w:tcPr>
            <w:tcW w:w="2571" w:type="dxa"/>
            <w:tcBorders>
              <w:top w:val="single" w:sz="4" w:space="0" w:color="auto"/>
              <w:left w:val="single" w:sz="4" w:space="0" w:color="auto"/>
              <w:bottom w:val="single" w:sz="4" w:space="0" w:color="auto"/>
              <w:right w:val="single" w:sz="4" w:space="0" w:color="auto"/>
            </w:tcBorders>
          </w:tcPr>
          <w:p w14:paraId="2A9CC271" w14:textId="77777777" w:rsidR="0017129D" w:rsidRPr="006D7106" w:rsidRDefault="0017129D" w:rsidP="00AE34E5">
            <w:pPr>
              <w:pStyle w:val="NormalWeb"/>
              <w:tabs>
                <w:tab w:val="clear" w:pos="567"/>
              </w:tabs>
              <w:ind w:left="34" w:hanging="34"/>
              <w:rPr>
                <w:sz w:val="22"/>
                <w:szCs w:val="22"/>
                <w:lang w:val="sl-SI"/>
              </w:rPr>
            </w:pPr>
            <w:r w:rsidRPr="006D7106">
              <w:rPr>
                <w:sz w:val="22"/>
                <w:szCs w:val="22"/>
                <w:lang w:val="sl-SI"/>
              </w:rPr>
              <w:t>Transfuzija dveh ali več enot koncentriranih eritrocitov ali polne krvi*</w:t>
            </w:r>
          </w:p>
        </w:tc>
        <w:tc>
          <w:tcPr>
            <w:tcW w:w="2396" w:type="dxa"/>
            <w:tcBorders>
              <w:top w:val="single" w:sz="4" w:space="0" w:color="auto"/>
              <w:left w:val="single" w:sz="4" w:space="0" w:color="auto"/>
              <w:bottom w:val="single" w:sz="4" w:space="0" w:color="auto"/>
              <w:right w:val="single" w:sz="4" w:space="0" w:color="auto"/>
            </w:tcBorders>
          </w:tcPr>
          <w:p w14:paraId="5ADC3866"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183</w:t>
            </w:r>
            <w:r w:rsidRPr="006D7106">
              <w:rPr>
                <w:snapToGrid/>
                <w:sz w:val="22"/>
                <w:szCs w:val="22"/>
                <w:lang w:val="sl-SI"/>
              </w:rPr>
              <w:br/>
              <w:t>(1,65)</w:t>
            </w:r>
          </w:p>
        </w:tc>
        <w:tc>
          <w:tcPr>
            <w:tcW w:w="2396" w:type="dxa"/>
            <w:tcBorders>
              <w:top w:val="single" w:sz="4" w:space="0" w:color="auto"/>
              <w:left w:val="single" w:sz="4" w:space="0" w:color="auto"/>
              <w:bottom w:val="single" w:sz="4" w:space="0" w:color="auto"/>
              <w:right w:val="single" w:sz="4" w:space="0" w:color="auto"/>
            </w:tcBorders>
          </w:tcPr>
          <w:p w14:paraId="4D6C889B"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149</w:t>
            </w:r>
            <w:r w:rsidRPr="006D7106">
              <w:rPr>
                <w:snapToGrid/>
                <w:sz w:val="22"/>
                <w:szCs w:val="22"/>
                <w:lang w:val="sl-SI"/>
              </w:rPr>
              <w:br/>
              <w:t>(1,32)</w:t>
            </w:r>
          </w:p>
        </w:tc>
        <w:tc>
          <w:tcPr>
            <w:tcW w:w="1928" w:type="dxa"/>
            <w:gridSpan w:val="2"/>
            <w:tcBorders>
              <w:top w:val="single" w:sz="4" w:space="0" w:color="auto"/>
              <w:left w:val="single" w:sz="4" w:space="0" w:color="auto"/>
              <w:bottom w:val="single" w:sz="4" w:space="0" w:color="auto"/>
              <w:right w:val="single" w:sz="4" w:space="0" w:color="auto"/>
            </w:tcBorders>
          </w:tcPr>
          <w:p w14:paraId="57C17D32"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1,25 (1,01 </w:t>
            </w:r>
            <w:r w:rsidR="00D855B7" w:rsidRPr="006D7106">
              <w:rPr>
                <w:snapToGrid/>
                <w:sz w:val="22"/>
                <w:szCs w:val="22"/>
                <w:lang w:val="sl-SI"/>
              </w:rPr>
              <w:t>- </w:t>
            </w:r>
            <w:r w:rsidRPr="006D7106">
              <w:rPr>
                <w:snapToGrid/>
                <w:sz w:val="22"/>
                <w:szCs w:val="22"/>
                <w:lang w:val="sl-SI"/>
              </w:rPr>
              <w:t>1,55)</w:t>
            </w:r>
            <w:r w:rsidRPr="006D7106">
              <w:rPr>
                <w:snapToGrid/>
                <w:sz w:val="22"/>
                <w:szCs w:val="22"/>
                <w:lang w:val="sl-SI"/>
              </w:rPr>
              <w:br/>
              <w:t>0,044</w:t>
            </w:r>
          </w:p>
        </w:tc>
      </w:tr>
      <w:tr w:rsidR="0017129D" w:rsidRPr="006D7106" w14:paraId="52073DC5" w14:textId="77777777" w:rsidTr="00B1686B">
        <w:trPr>
          <w:trHeight w:val="736"/>
        </w:trPr>
        <w:tc>
          <w:tcPr>
            <w:tcW w:w="2571" w:type="dxa"/>
            <w:tcBorders>
              <w:top w:val="single" w:sz="4" w:space="0" w:color="auto"/>
              <w:left w:val="single" w:sz="4" w:space="0" w:color="auto"/>
              <w:bottom w:val="single" w:sz="4" w:space="0" w:color="auto"/>
              <w:right w:val="single" w:sz="4" w:space="0" w:color="auto"/>
            </w:tcBorders>
          </w:tcPr>
          <w:p w14:paraId="7B9ADF2D" w14:textId="77777777" w:rsidR="0017129D" w:rsidRPr="006D7106" w:rsidRDefault="0017129D" w:rsidP="00AE34E5">
            <w:pPr>
              <w:pStyle w:val="BayerTableRowHeadings"/>
              <w:ind w:left="34" w:hanging="34"/>
              <w:rPr>
                <w:szCs w:val="22"/>
                <w:lang w:val="sl-SI"/>
              </w:rPr>
            </w:pPr>
            <w:r w:rsidRPr="006D7106">
              <w:rPr>
                <w:szCs w:val="22"/>
                <w:lang w:val="sl-SI"/>
              </w:rPr>
              <w:t>Klinično pomembne majhne krvavitve</w:t>
            </w:r>
          </w:p>
        </w:tc>
        <w:tc>
          <w:tcPr>
            <w:tcW w:w="2396" w:type="dxa"/>
            <w:tcBorders>
              <w:top w:val="single" w:sz="4" w:space="0" w:color="auto"/>
              <w:left w:val="single" w:sz="4" w:space="0" w:color="auto"/>
              <w:bottom w:val="single" w:sz="4" w:space="0" w:color="auto"/>
              <w:right w:val="single" w:sz="4" w:space="0" w:color="auto"/>
            </w:tcBorders>
          </w:tcPr>
          <w:p w14:paraId="7F70BB2D"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1.185</w:t>
            </w:r>
            <w:r w:rsidRPr="006D7106">
              <w:rPr>
                <w:snapToGrid/>
                <w:sz w:val="22"/>
                <w:szCs w:val="22"/>
                <w:lang w:val="sl-SI"/>
              </w:rPr>
              <w:br/>
              <w:t>(11,80)</w:t>
            </w:r>
          </w:p>
        </w:tc>
        <w:tc>
          <w:tcPr>
            <w:tcW w:w="2396" w:type="dxa"/>
            <w:tcBorders>
              <w:top w:val="single" w:sz="4" w:space="0" w:color="auto"/>
              <w:left w:val="single" w:sz="4" w:space="0" w:color="auto"/>
              <w:bottom w:val="single" w:sz="4" w:space="0" w:color="auto"/>
              <w:right w:val="single" w:sz="4" w:space="0" w:color="auto"/>
            </w:tcBorders>
          </w:tcPr>
          <w:p w14:paraId="22C9BB0A"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1.151</w:t>
            </w:r>
            <w:r w:rsidRPr="006D7106">
              <w:rPr>
                <w:snapToGrid/>
                <w:sz w:val="22"/>
                <w:szCs w:val="22"/>
                <w:lang w:val="sl-SI"/>
              </w:rPr>
              <w:br/>
              <w:t>(11,37)</w:t>
            </w:r>
          </w:p>
        </w:tc>
        <w:tc>
          <w:tcPr>
            <w:tcW w:w="1928" w:type="dxa"/>
            <w:gridSpan w:val="2"/>
            <w:tcBorders>
              <w:top w:val="single" w:sz="4" w:space="0" w:color="auto"/>
              <w:left w:val="single" w:sz="4" w:space="0" w:color="auto"/>
              <w:bottom w:val="single" w:sz="4" w:space="0" w:color="auto"/>
              <w:right w:val="single" w:sz="4" w:space="0" w:color="auto"/>
            </w:tcBorders>
          </w:tcPr>
          <w:p w14:paraId="301934B1"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1,04 (0,96 </w:t>
            </w:r>
            <w:r w:rsidR="00D855B7" w:rsidRPr="006D7106">
              <w:rPr>
                <w:snapToGrid/>
                <w:sz w:val="22"/>
                <w:szCs w:val="22"/>
                <w:lang w:val="sl-SI"/>
              </w:rPr>
              <w:t>- </w:t>
            </w:r>
            <w:r w:rsidRPr="006D7106">
              <w:rPr>
                <w:snapToGrid/>
                <w:sz w:val="22"/>
                <w:szCs w:val="22"/>
                <w:lang w:val="sl-SI"/>
              </w:rPr>
              <w:t>1,13)</w:t>
            </w:r>
            <w:r w:rsidRPr="006D7106">
              <w:rPr>
                <w:snapToGrid/>
                <w:sz w:val="22"/>
                <w:szCs w:val="22"/>
                <w:lang w:val="sl-SI"/>
              </w:rPr>
              <w:br/>
              <w:t>0,345</w:t>
            </w:r>
          </w:p>
        </w:tc>
      </w:tr>
      <w:tr w:rsidR="0017129D" w:rsidRPr="006D7106" w14:paraId="0EA4434A" w14:textId="77777777" w:rsidTr="00B1686B">
        <w:trPr>
          <w:trHeight w:val="736"/>
        </w:trPr>
        <w:tc>
          <w:tcPr>
            <w:tcW w:w="2571" w:type="dxa"/>
            <w:tcBorders>
              <w:top w:val="single" w:sz="4" w:space="0" w:color="auto"/>
              <w:left w:val="single" w:sz="4" w:space="0" w:color="auto"/>
              <w:bottom w:val="single" w:sz="4" w:space="0" w:color="auto"/>
              <w:right w:val="single" w:sz="4" w:space="0" w:color="auto"/>
            </w:tcBorders>
          </w:tcPr>
          <w:p w14:paraId="7AD995BD" w14:textId="77777777" w:rsidR="0017129D" w:rsidRPr="006D7106" w:rsidRDefault="00DC1744" w:rsidP="00AE34E5">
            <w:pPr>
              <w:pStyle w:val="BayerTableRowHeadings"/>
              <w:ind w:left="34" w:hanging="34"/>
              <w:rPr>
                <w:szCs w:val="22"/>
                <w:lang w:val="sl-SI"/>
              </w:rPr>
            </w:pPr>
            <w:r w:rsidRPr="006D7106">
              <w:rPr>
                <w:szCs w:val="22"/>
                <w:lang w:val="sl-SI"/>
              </w:rPr>
              <w:t>Smrt zaradi vseh vzrokov</w:t>
            </w:r>
            <w:r w:rsidR="0017129D" w:rsidRPr="006D7106">
              <w:rPr>
                <w:szCs w:val="22"/>
                <w:lang w:val="sl-SI"/>
              </w:rPr>
              <w:t xml:space="preserve"> </w:t>
            </w:r>
          </w:p>
        </w:tc>
        <w:tc>
          <w:tcPr>
            <w:tcW w:w="2396" w:type="dxa"/>
            <w:tcBorders>
              <w:top w:val="single" w:sz="4" w:space="0" w:color="auto"/>
              <w:left w:val="single" w:sz="4" w:space="0" w:color="auto"/>
              <w:bottom w:val="single" w:sz="4" w:space="0" w:color="auto"/>
              <w:right w:val="single" w:sz="4" w:space="0" w:color="auto"/>
            </w:tcBorders>
          </w:tcPr>
          <w:p w14:paraId="08527870"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208</w:t>
            </w:r>
            <w:r w:rsidRPr="006D7106">
              <w:rPr>
                <w:snapToGrid/>
                <w:sz w:val="22"/>
                <w:szCs w:val="22"/>
                <w:lang w:val="sl-SI"/>
              </w:rPr>
              <w:br/>
              <w:t>(1,87)</w:t>
            </w:r>
          </w:p>
        </w:tc>
        <w:tc>
          <w:tcPr>
            <w:tcW w:w="2396" w:type="dxa"/>
            <w:tcBorders>
              <w:top w:val="single" w:sz="4" w:space="0" w:color="auto"/>
              <w:left w:val="single" w:sz="4" w:space="0" w:color="auto"/>
              <w:bottom w:val="single" w:sz="4" w:space="0" w:color="auto"/>
              <w:right w:val="single" w:sz="4" w:space="0" w:color="auto"/>
            </w:tcBorders>
          </w:tcPr>
          <w:p w14:paraId="5EE30F11"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250</w:t>
            </w:r>
            <w:r w:rsidRPr="006D7106">
              <w:rPr>
                <w:snapToGrid/>
                <w:sz w:val="22"/>
                <w:szCs w:val="22"/>
                <w:lang w:val="sl-SI"/>
              </w:rPr>
              <w:br/>
              <w:t>(2,21)</w:t>
            </w:r>
          </w:p>
        </w:tc>
        <w:tc>
          <w:tcPr>
            <w:tcW w:w="1928" w:type="dxa"/>
            <w:gridSpan w:val="2"/>
            <w:tcBorders>
              <w:top w:val="single" w:sz="4" w:space="0" w:color="auto"/>
              <w:left w:val="single" w:sz="4" w:space="0" w:color="auto"/>
              <w:bottom w:val="single" w:sz="4" w:space="0" w:color="auto"/>
              <w:right w:val="single" w:sz="4" w:space="0" w:color="auto"/>
            </w:tcBorders>
          </w:tcPr>
          <w:p w14:paraId="47C5E9B9" w14:textId="77777777" w:rsidR="0017129D" w:rsidRPr="006D7106" w:rsidRDefault="0017129D" w:rsidP="00AE34E5">
            <w:pPr>
              <w:pStyle w:val="BayerBodyTextFull"/>
              <w:ind w:left="12"/>
              <w:rPr>
                <w:snapToGrid/>
                <w:sz w:val="22"/>
                <w:szCs w:val="22"/>
                <w:lang w:val="sl-SI"/>
              </w:rPr>
            </w:pPr>
            <w:r w:rsidRPr="006D7106">
              <w:rPr>
                <w:snapToGrid/>
                <w:sz w:val="22"/>
                <w:szCs w:val="22"/>
                <w:lang w:val="sl-SI"/>
              </w:rPr>
              <w:t>0,85 (0,70 </w:t>
            </w:r>
            <w:r w:rsidR="00D855B7" w:rsidRPr="006D7106">
              <w:rPr>
                <w:snapToGrid/>
                <w:sz w:val="22"/>
                <w:szCs w:val="22"/>
                <w:lang w:val="sl-SI"/>
              </w:rPr>
              <w:t>- </w:t>
            </w:r>
            <w:r w:rsidRPr="006D7106">
              <w:rPr>
                <w:snapToGrid/>
                <w:sz w:val="22"/>
                <w:szCs w:val="22"/>
                <w:lang w:val="sl-SI"/>
              </w:rPr>
              <w:t>1,02)</w:t>
            </w:r>
            <w:r w:rsidRPr="006D7106">
              <w:rPr>
                <w:snapToGrid/>
                <w:sz w:val="22"/>
                <w:szCs w:val="22"/>
                <w:lang w:val="sl-SI"/>
              </w:rPr>
              <w:br/>
              <w:t>0,073</w:t>
            </w:r>
          </w:p>
        </w:tc>
      </w:tr>
      <w:tr w:rsidR="0017129D" w:rsidRPr="006D7106" w14:paraId="1BC6B241" w14:textId="77777777" w:rsidTr="00960AF7">
        <w:trPr>
          <w:gridAfter w:val="1"/>
          <w:wAfter w:w="176" w:type="dxa"/>
          <w:trHeight w:val="423"/>
        </w:trPr>
        <w:tc>
          <w:tcPr>
            <w:tcW w:w="9115" w:type="dxa"/>
            <w:gridSpan w:val="4"/>
          </w:tcPr>
          <w:p w14:paraId="4EB622A2" w14:textId="77777777" w:rsidR="0017129D" w:rsidRPr="006D7106" w:rsidRDefault="0017129D" w:rsidP="00AE34E5">
            <w:pPr>
              <w:spacing w:line="240" w:lineRule="auto"/>
              <w:rPr>
                <w:lang w:val="sl-SI"/>
              </w:rPr>
            </w:pPr>
            <w:r w:rsidRPr="006D7106">
              <w:rPr>
                <w:lang w:val="sl-SI"/>
              </w:rPr>
              <w:t>a)</w:t>
            </w:r>
            <w:r w:rsidRPr="006D7106">
              <w:rPr>
                <w:lang w:val="sl-SI"/>
              </w:rPr>
              <w:tab/>
              <w:t>skupina preizkušancev za oceno varnosti zdravila, zdravljena</w:t>
            </w:r>
          </w:p>
          <w:p w14:paraId="3C5B75E5" w14:textId="77777777" w:rsidR="0017129D" w:rsidRPr="006D7106" w:rsidRDefault="0017129D" w:rsidP="00AE34E5">
            <w:pPr>
              <w:spacing w:line="240" w:lineRule="auto"/>
              <w:rPr>
                <w:lang w:val="sl-SI"/>
              </w:rPr>
            </w:pPr>
            <w:r w:rsidRPr="006D7106">
              <w:rPr>
                <w:lang w:val="sl-SI"/>
              </w:rPr>
              <w:t>*</w:t>
            </w:r>
            <w:r w:rsidRPr="006D7106">
              <w:rPr>
                <w:lang w:val="sl-SI"/>
              </w:rPr>
              <w:tab/>
              <w:t>nominalno statistično značilno</w:t>
            </w:r>
          </w:p>
        </w:tc>
      </w:tr>
    </w:tbl>
    <w:p w14:paraId="30B115D8" w14:textId="77777777" w:rsidR="006A5868" w:rsidRPr="006D7106" w:rsidRDefault="006A5868" w:rsidP="00AE34E5">
      <w:pPr>
        <w:spacing w:line="240" w:lineRule="auto"/>
        <w:rPr>
          <w:u w:val="single"/>
          <w:lang w:val="sl-SI"/>
        </w:rPr>
      </w:pPr>
    </w:p>
    <w:p w14:paraId="149FDC15" w14:textId="1E3FCE27" w:rsidR="00426225" w:rsidRPr="006D7106" w:rsidRDefault="00426225" w:rsidP="00AE34E5">
      <w:pPr>
        <w:spacing w:line="240" w:lineRule="auto"/>
        <w:rPr>
          <w:lang w:val="sl-SI"/>
        </w:rPr>
      </w:pPr>
      <w:r w:rsidRPr="006D7106">
        <w:rPr>
          <w:lang w:val="sl-SI"/>
        </w:rPr>
        <w:t>Poleg III. faze kliničnega preskušanja ROCKET AF je bila izvedena prospektivna, enoskupinska (“single-arm”), postavtorizacijska, neintervencijska odprta kohortna študija (XANTUS) z oceno izida varnosti in učinkovitosti zdravljenja vključno s pojavom trombemboličnih dogodkov in velikih krvavitev. V študijo je bilo vključenih 6.7</w:t>
      </w:r>
      <w:r w:rsidR="00D37A1C">
        <w:rPr>
          <w:lang w:val="sl-SI"/>
        </w:rPr>
        <w:t>04</w:t>
      </w:r>
      <w:r w:rsidRPr="006D7106">
        <w:rPr>
          <w:lang w:val="sl-SI"/>
        </w:rPr>
        <w:t xml:space="preserve"> bolnikov z nevalvularno atrijsko fibrilacijo, ki so zdravilo prejemali za preprečevanje možganske kapi in sistemske embolije izven osrednjega živčevja (CNS) v klinični praksi. </w:t>
      </w:r>
      <w:r w:rsidR="00981719">
        <w:rPr>
          <w:lang w:val="sl-SI"/>
        </w:rPr>
        <w:t>V</w:t>
      </w:r>
      <w:r w:rsidR="00981719" w:rsidRPr="006D7106">
        <w:rPr>
          <w:lang w:val="sl-SI"/>
        </w:rPr>
        <w:t xml:space="preserve"> študiji XANTUS </w:t>
      </w:r>
      <w:r w:rsidR="00981719">
        <w:rPr>
          <w:lang w:val="sl-SI"/>
        </w:rPr>
        <w:t>je bila p</w:t>
      </w:r>
      <w:r w:rsidR="00981719" w:rsidRPr="006D7106">
        <w:rPr>
          <w:lang w:val="sl-SI"/>
        </w:rPr>
        <w:t>ovprečna vrednost CHADS</w:t>
      </w:r>
      <w:r w:rsidR="00981719" w:rsidRPr="006D7106">
        <w:rPr>
          <w:vertAlign w:val="subscript"/>
          <w:lang w:val="sl-SI"/>
        </w:rPr>
        <w:t>2</w:t>
      </w:r>
      <w:r w:rsidR="00981719" w:rsidRPr="006D7106">
        <w:rPr>
          <w:lang w:val="sl-SI"/>
        </w:rPr>
        <w:t xml:space="preserve"> </w:t>
      </w:r>
      <w:r w:rsidR="00981719">
        <w:rPr>
          <w:lang w:val="sl-SI"/>
        </w:rPr>
        <w:t>1,9,</w:t>
      </w:r>
      <w:r w:rsidR="00981719" w:rsidRPr="006D7106">
        <w:rPr>
          <w:lang w:val="sl-SI"/>
        </w:rPr>
        <w:t xml:space="preserve"> ocena HAS-BLED </w:t>
      </w:r>
      <w:r w:rsidR="00981719">
        <w:rPr>
          <w:lang w:val="sl-SI"/>
        </w:rPr>
        <w:t>pa 2,0</w:t>
      </w:r>
      <w:r w:rsidRPr="006D7106">
        <w:rPr>
          <w:lang w:val="sl-SI"/>
        </w:rPr>
        <w:t>, v primerjavi s povprečno vrednostjo CHADS</w:t>
      </w:r>
      <w:r w:rsidRPr="006D7106">
        <w:rPr>
          <w:vertAlign w:val="subscript"/>
          <w:lang w:val="sl-SI"/>
        </w:rPr>
        <w:t>2</w:t>
      </w:r>
      <w:r w:rsidRPr="006D7106">
        <w:rPr>
          <w:lang w:val="sl-SI"/>
        </w:rPr>
        <w:t xml:space="preserve"> in oceno HAS-BLED, ki sta bili v študiji ROCKET AF 3,5 oz. 2,8. Pojavnost velikih krvavitev je bila 2,1 na 100 bolnikov-let. Pojavnost krvavitev s smrtnim izidom je bila 0,2 na 100 bolnikov-let in intrakranialnih krvavitev 0,4 na 100 bolnikov-let. Pojavnost možganske kapi ali sistemske embolije izven osrednjega živčevja je bila 0,8 na 100 bolnikov-let.</w:t>
      </w:r>
    </w:p>
    <w:p w14:paraId="53CAD896" w14:textId="1B8398DB" w:rsidR="00CC16FB" w:rsidRDefault="00CC16FB" w:rsidP="00AE34E5">
      <w:pPr>
        <w:spacing w:line="240" w:lineRule="auto"/>
        <w:rPr>
          <w:lang w:val="sl-SI"/>
        </w:rPr>
      </w:pPr>
      <w:r w:rsidRPr="006D7106">
        <w:rPr>
          <w:lang w:val="sl-SI"/>
        </w:rPr>
        <w:t>Ta opažanja v vsakdanji klinični praksi potrjujejo dokazan varnostni profil za to indikacijo.</w:t>
      </w:r>
    </w:p>
    <w:p w14:paraId="228BC820" w14:textId="2F941435" w:rsidR="00981719" w:rsidRDefault="00981719" w:rsidP="00AE34E5">
      <w:pPr>
        <w:spacing w:line="240" w:lineRule="auto"/>
        <w:rPr>
          <w:lang w:val="sl-SI"/>
        </w:rPr>
      </w:pPr>
    </w:p>
    <w:p w14:paraId="5ED80C9E" w14:textId="561886E4" w:rsidR="00981719" w:rsidRPr="006D7106" w:rsidRDefault="00981719" w:rsidP="00AE34E5">
      <w:pPr>
        <w:spacing w:line="240" w:lineRule="auto"/>
        <w:rPr>
          <w:lang w:val="sl-SI"/>
        </w:rPr>
      </w:pPr>
      <w:r w:rsidRPr="00CD5018">
        <w:rPr>
          <w:lang w:val="sl-SI"/>
        </w:rPr>
        <w:lastRenderedPageBreak/>
        <w:t>V neintervencijski študiji po pridobitvi dovoljenja za promet je bil rivaroksaban pri več kot 162.000 bolnikih iz štirih držav predpisan za preprečevanje možganske kapi in sistemske embolije pri bolnikih z nevalvularno atrijsko fibrilacijo. Stopnja pojavnosti ishemične možganske kapi je bila 0,70 (95 % IZ 0,44 -1,13) na 100 bolniških let. Pri krvavitvah, ki so povzročile hospitalizacijo, je bila pogostnost dogodkov na 100 bolniških let 0,43 (95 % IZ 0,31 - 0,59) za intrakranialno krvavitev, 1,04 (95 % IZ 0,65 - 1,66) za gastrointestinalno krvavitev, 0,41 (95 % IZ 0,31 - 0,53) za urogenitalno krvavitev in 0,40 (95 % IZ 0,25 - 0,65) za druge krvavitve.</w:t>
      </w:r>
    </w:p>
    <w:p w14:paraId="27E3CCDC" w14:textId="77777777" w:rsidR="00AE63DA" w:rsidRPr="006D7106" w:rsidRDefault="00AE63DA" w:rsidP="00AE34E5">
      <w:pPr>
        <w:spacing w:line="240" w:lineRule="auto"/>
        <w:rPr>
          <w:lang w:val="sl-SI"/>
        </w:rPr>
      </w:pPr>
    </w:p>
    <w:p w14:paraId="6936C9A5" w14:textId="77777777" w:rsidR="00405ADF" w:rsidRPr="006D7106" w:rsidRDefault="00405ADF" w:rsidP="00AE34E5">
      <w:pPr>
        <w:keepNext/>
        <w:spacing w:line="240" w:lineRule="auto"/>
        <w:rPr>
          <w:u w:val="single"/>
          <w:lang w:val="sl-SI"/>
        </w:rPr>
      </w:pPr>
      <w:r w:rsidRPr="006D7106">
        <w:rPr>
          <w:u w:val="single"/>
          <w:lang w:val="sl-SI"/>
        </w:rPr>
        <w:t>Bolniki z načrtovano kardioverzijo</w:t>
      </w:r>
    </w:p>
    <w:p w14:paraId="75E2A1D8" w14:textId="77777777" w:rsidR="00405ADF" w:rsidRPr="006D7106" w:rsidRDefault="00405ADF" w:rsidP="00AE34E5">
      <w:pPr>
        <w:spacing w:line="240" w:lineRule="auto"/>
        <w:rPr>
          <w:u w:val="single"/>
          <w:lang w:val="sl-SI"/>
        </w:rPr>
      </w:pPr>
      <w:r w:rsidRPr="006D7106">
        <w:rPr>
          <w:lang w:val="sl-SI"/>
        </w:rPr>
        <w:t xml:space="preserve">V prospektivno, randomizirano, odprto, multicentrično </w:t>
      </w:r>
      <w:r w:rsidR="00EB7D9E" w:rsidRPr="006D7106">
        <w:rPr>
          <w:lang w:val="sl-SI"/>
        </w:rPr>
        <w:t>študijo</w:t>
      </w:r>
      <w:r w:rsidRPr="006D7106">
        <w:rPr>
          <w:lang w:val="sl-SI"/>
        </w:rPr>
        <w:t xml:space="preserve"> z zaslepljeno oceno končnih izidov (X-VERT) </w:t>
      </w:r>
      <w:r w:rsidR="00EB7D9E" w:rsidRPr="006D7106">
        <w:rPr>
          <w:lang w:val="sl-SI"/>
        </w:rPr>
        <w:t>je</w:t>
      </w:r>
      <w:r w:rsidRPr="006D7106">
        <w:rPr>
          <w:lang w:val="sl-SI"/>
        </w:rPr>
        <w:t xml:space="preserve"> bil</w:t>
      </w:r>
      <w:r w:rsidR="00EB7D9E" w:rsidRPr="006D7106">
        <w:rPr>
          <w:lang w:val="sl-SI"/>
        </w:rPr>
        <w:t>o</w:t>
      </w:r>
      <w:r w:rsidRPr="006D7106">
        <w:rPr>
          <w:lang w:val="sl-SI"/>
        </w:rPr>
        <w:t xml:space="preserve"> vključeni</w:t>
      </w:r>
      <w:r w:rsidR="00EB7D9E" w:rsidRPr="006D7106">
        <w:rPr>
          <w:lang w:val="sl-SI"/>
        </w:rPr>
        <w:t>h</w:t>
      </w:r>
      <w:r w:rsidRPr="006D7106">
        <w:rPr>
          <w:lang w:val="sl-SI"/>
        </w:rPr>
        <w:t xml:space="preserve"> 1504 bolnik</w:t>
      </w:r>
      <w:r w:rsidR="00EB7D9E" w:rsidRPr="006D7106">
        <w:rPr>
          <w:lang w:val="sl-SI"/>
        </w:rPr>
        <w:t>ov</w:t>
      </w:r>
      <w:r w:rsidRPr="006D7106">
        <w:rPr>
          <w:lang w:val="sl-SI"/>
        </w:rPr>
        <w:t xml:space="preserve"> z nevalvularno atrijsko fibrilacijo, pri katerih je bila načrtovana kardioverzija (bolniki, ki niso ali pa so bili predhodno zdravljeni z antikoagulanti). Rivaroksaban so primerjali s prilagojenimi odmerki antagonista vitamin</w:t>
      </w:r>
      <w:r w:rsidR="002E4BFC" w:rsidRPr="006D7106">
        <w:rPr>
          <w:lang w:val="sl-SI"/>
        </w:rPr>
        <w:t>a</w:t>
      </w:r>
      <w:r w:rsidR="008962BA" w:rsidRPr="006D7106">
        <w:rPr>
          <w:lang w:val="sl-SI"/>
        </w:rPr>
        <w:t> </w:t>
      </w:r>
      <w:r w:rsidRPr="006D7106">
        <w:rPr>
          <w:lang w:val="sl-SI"/>
        </w:rPr>
        <w:t xml:space="preserve">K (randomizirano 2:1), v </w:t>
      </w:r>
      <w:r w:rsidR="00E56C2D" w:rsidRPr="006D7106">
        <w:rPr>
          <w:lang w:val="sl-SI"/>
        </w:rPr>
        <w:t>preprečevanju</w:t>
      </w:r>
      <w:r w:rsidRPr="006D7106">
        <w:rPr>
          <w:lang w:val="sl-SI"/>
        </w:rPr>
        <w:t xml:space="preserve"> kardiovaskularnih dogodkov. Uporabljali so s transezofagealnim ehokardiogramom vodeno (1 - 5 dni predhodnega zdravljenja) ali konvencionalno kardioverzijo (pri najmanj tri-tedenskem predhodnem zdravljenju). </w:t>
      </w:r>
      <w:r w:rsidR="00136BC8" w:rsidRPr="006D7106">
        <w:rPr>
          <w:lang w:val="sl-SI"/>
        </w:rPr>
        <w:t>Primarni i</w:t>
      </w:r>
      <w:r w:rsidRPr="006D7106">
        <w:rPr>
          <w:lang w:val="sl-SI"/>
        </w:rPr>
        <w:t xml:space="preserve">zid </w:t>
      </w:r>
      <w:r w:rsidR="00136BC8" w:rsidRPr="006D7106">
        <w:rPr>
          <w:lang w:val="sl-SI"/>
        </w:rPr>
        <w:t>za oceno</w:t>
      </w:r>
      <w:r w:rsidRPr="006D7106">
        <w:rPr>
          <w:lang w:val="sl-SI"/>
        </w:rPr>
        <w:t xml:space="preserve"> učinkovitosti (vse možganske kapi, prehodni ishemični napadi, sistemske embolije izven osrednjega živčevja, miokardni infarkt</w:t>
      </w:r>
      <w:r w:rsidR="008962BA" w:rsidRPr="006D7106">
        <w:rPr>
          <w:lang w:val="sl-SI"/>
        </w:rPr>
        <w:t xml:space="preserve"> (MI)</w:t>
      </w:r>
      <w:r w:rsidRPr="006D7106">
        <w:rPr>
          <w:lang w:val="sl-SI"/>
        </w:rPr>
        <w:t xml:space="preserve"> ali kardivaskularna smrt) se je zgodil pri 5 (0,5 %) bolnikih, v skupini, ki je prejemala rivaroksaban (n = 978) in 5 (1.0 %) bolnikih, v skupini, ki je prejemala antagoniste vitamin</w:t>
      </w:r>
      <w:r w:rsidR="002E4BFC" w:rsidRPr="006D7106">
        <w:rPr>
          <w:lang w:val="sl-SI"/>
        </w:rPr>
        <w:t>a</w:t>
      </w:r>
      <w:r w:rsidRPr="006D7106">
        <w:rPr>
          <w:lang w:val="sl-SI"/>
        </w:rPr>
        <w:t xml:space="preserve"> K (n = 492; razmerje tveganja 0,50; 95 % interval zaupanja 0,15 – 1,73; modificirana ITT populacija). Primarni izid</w:t>
      </w:r>
      <w:r w:rsidR="00136BC8" w:rsidRPr="006D7106">
        <w:rPr>
          <w:lang w:val="sl-SI"/>
        </w:rPr>
        <w:t xml:space="preserve"> za oceno</w:t>
      </w:r>
      <w:r w:rsidRPr="006D7106">
        <w:rPr>
          <w:lang w:val="sl-SI"/>
        </w:rPr>
        <w:t xml:space="preserve"> varnosti (velike krvavitve) se je pojavil pri 6 (0,6 %) bolnikih v skupini, ki je prejemala rivaroksaban (n = 988)</w:t>
      </w:r>
      <w:r w:rsidR="00136BC8" w:rsidRPr="006D7106">
        <w:rPr>
          <w:lang w:val="sl-SI"/>
        </w:rPr>
        <w:t>, in pri 4 bolnikih (0,8 %)</w:t>
      </w:r>
      <w:r w:rsidRPr="006D7106">
        <w:rPr>
          <w:lang w:val="sl-SI"/>
        </w:rPr>
        <w:t xml:space="preserve"> v skupini, ki je prejemala antagoniste vitamin</w:t>
      </w:r>
      <w:r w:rsidR="00EA5B31" w:rsidRPr="006D7106">
        <w:rPr>
          <w:lang w:val="sl-SI"/>
        </w:rPr>
        <w:t>a</w:t>
      </w:r>
      <w:r w:rsidR="008962BA" w:rsidRPr="006D7106">
        <w:rPr>
          <w:lang w:val="sl-SI"/>
        </w:rPr>
        <w:t> </w:t>
      </w:r>
      <w:r w:rsidRPr="006D7106">
        <w:rPr>
          <w:lang w:val="sl-SI"/>
        </w:rPr>
        <w:t>K (n = 499) (razmerje tveganja 0,76; 95 % interval zaupanja 0,.21 – 2,67; varnostna populacija). Ta raziskava je pokazala primerljivo učinkovitost in varnost rivaroksabana z antagonisti vitamin</w:t>
      </w:r>
      <w:r w:rsidR="002E4BFC" w:rsidRPr="006D7106">
        <w:rPr>
          <w:lang w:val="sl-SI"/>
        </w:rPr>
        <w:t>a</w:t>
      </w:r>
      <w:r w:rsidRPr="006D7106">
        <w:rPr>
          <w:lang w:val="sl-SI"/>
        </w:rPr>
        <w:t xml:space="preserve"> K pri bolnikih med postopkom kardioverzije.</w:t>
      </w:r>
    </w:p>
    <w:p w14:paraId="1267D2AF" w14:textId="77777777" w:rsidR="00783E3C" w:rsidRPr="006D7106" w:rsidRDefault="00783E3C" w:rsidP="00AE34E5">
      <w:pPr>
        <w:tabs>
          <w:tab w:val="clear" w:pos="567"/>
        </w:tabs>
        <w:spacing w:line="240" w:lineRule="auto"/>
        <w:rPr>
          <w:rFonts w:eastAsia="SimSun"/>
          <w:lang w:val="sl-SI"/>
        </w:rPr>
      </w:pPr>
    </w:p>
    <w:p w14:paraId="340A36C0" w14:textId="77777777" w:rsidR="00630498" w:rsidRPr="006D7106" w:rsidRDefault="00630498" w:rsidP="00AE34E5">
      <w:pPr>
        <w:keepNext/>
        <w:spacing w:line="240" w:lineRule="auto"/>
        <w:rPr>
          <w:u w:val="single"/>
          <w:lang w:val="sl-SI"/>
        </w:rPr>
      </w:pPr>
      <w:r w:rsidRPr="006D7106">
        <w:rPr>
          <w:u w:val="single"/>
          <w:lang w:val="sl-SI"/>
        </w:rPr>
        <w:t xml:space="preserve">Bolniki z nevalvularno atrijsko fibrilacijo, </w:t>
      </w:r>
      <w:r w:rsidRPr="006D7106">
        <w:rPr>
          <w:rFonts w:eastAsia="MS Mincho"/>
          <w:u w:val="single"/>
          <w:lang w:val="sl-SI"/>
        </w:rPr>
        <w:t>pri katerih je bila narejena perkutana koronarna intervencija z vstavitvijo žilne opornice</w:t>
      </w:r>
    </w:p>
    <w:p w14:paraId="06E33FEA" w14:textId="77777777" w:rsidR="00630498" w:rsidRPr="006D7106" w:rsidRDefault="00630498" w:rsidP="00AE34E5">
      <w:pPr>
        <w:spacing w:line="240" w:lineRule="auto"/>
        <w:rPr>
          <w:lang w:val="sl-SI"/>
        </w:rPr>
      </w:pPr>
      <w:r w:rsidRPr="006D7106">
        <w:rPr>
          <w:lang w:val="sl-SI"/>
        </w:rPr>
        <w:t>V randomizirani, odprti, multicentrični študiji (PIONEER AF-PCI), izvedeni pri 2.124</w:t>
      </w:r>
      <w:r w:rsidR="008962BA" w:rsidRPr="006D7106">
        <w:rPr>
          <w:lang w:val="sl-SI"/>
        </w:rPr>
        <w:t> </w:t>
      </w:r>
      <w:r w:rsidRPr="006D7106">
        <w:rPr>
          <w:lang w:val="sl-SI"/>
        </w:rPr>
        <w:t xml:space="preserve">bolnikih z nevalvularno atrijsko fibrilacijo, </w:t>
      </w:r>
      <w:r w:rsidRPr="006D7106">
        <w:rPr>
          <w:rFonts w:eastAsia="MS Mincho"/>
          <w:lang w:val="sl-SI"/>
        </w:rPr>
        <w:t>pri katerih je bila narejena perkutana koronarna intervencija z vstavitvijo žilne opornice</w:t>
      </w:r>
      <w:r w:rsidRPr="006D7106">
        <w:rPr>
          <w:lang w:val="sl-SI"/>
        </w:rPr>
        <w:t xml:space="preserve"> zaradi primarne aterosklerotične bolezni, so primerjali varnost dveh režimov zdravljenja z rivaroksabanom in enim režimom zdravljenja z antagonistom vitamina K. Bolnike so naključno razdelili po shemi 1:1:1 za skupno 12 mesecev zdravljenja. Bolniki z anamnezo možganske kapi/TIA so bili izključeni.</w:t>
      </w:r>
    </w:p>
    <w:p w14:paraId="5717B784" w14:textId="77777777" w:rsidR="00630498" w:rsidRPr="006D7106" w:rsidRDefault="00630498" w:rsidP="00AE34E5">
      <w:pPr>
        <w:spacing w:line="240" w:lineRule="auto"/>
        <w:rPr>
          <w:lang w:val="sl-SI"/>
        </w:rPr>
      </w:pPr>
      <w:r w:rsidRPr="006D7106">
        <w:rPr>
          <w:lang w:val="sl-SI"/>
        </w:rPr>
        <w:t xml:space="preserve">Skupina 1 je prejemala rivaroksaban 15 mg enkrat na dan (10 mg enkrat na dan bolniki z očistkom kreatinina 30 – 49 ml/min) in </w:t>
      </w:r>
      <w:r w:rsidR="0090403C" w:rsidRPr="006D7106">
        <w:rPr>
          <w:lang w:val="sl-SI"/>
        </w:rPr>
        <w:t>zaviralec</w:t>
      </w:r>
      <w:r w:rsidRPr="006D7106">
        <w:rPr>
          <w:lang w:val="sl-SI"/>
        </w:rPr>
        <w:t xml:space="preserve"> P2Y12. Skupina 2 je prejemala rivaroksaban 2,5 mg dvakrat na dan </w:t>
      </w:r>
      <w:r w:rsidR="0090403C" w:rsidRPr="006D7106">
        <w:rPr>
          <w:lang w:val="sl-SI"/>
        </w:rPr>
        <w:t>in</w:t>
      </w:r>
      <w:r w:rsidRPr="006D7106">
        <w:rPr>
          <w:lang w:val="sl-SI"/>
        </w:rPr>
        <w:t xml:space="preserve"> DAPT (dvojno antiagregacij</w:t>
      </w:r>
      <w:r w:rsidR="0090403C" w:rsidRPr="006D7106">
        <w:rPr>
          <w:lang w:val="sl-SI"/>
        </w:rPr>
        <w:t>s</w:t>
      </w:r>
      <w:r w:rsidRPr="006D7106">
        <w:rPr>
          <w:lang w:val="sl-SI"/>
        </w:rPr>
        <w:t xml:space="preserve">ko zdravljenje, tj. klopidogrel 75 mg [ali kakšen drug </w:t>
      </w:r>
      <w:r w:rsidR="0090403C" w:rsidRPr="006D7106">
        <w:rPr>
          <w:lang w:val="sl-SI"/>
        </w:rPr>
        <w:t>zaviralec</w:t>
      </w:r>
      <w:r w:rsidRPr="006D7106">
        <w:rPr>
          <w:lang w:val="sl-SI"/>
        </w:rPr>
        <w:t xml:space="preserve"> P2Y12] </w:t>
      </w:r>
      <w:r w:rsidR="0090403C" w:rsidRPr="006D7106">
        <w:rPr>
          <w:lang w:val="sl-SI"/>
        </w:rPr>
        <w:t>in</w:t>
      </w:r>
      <w:r w:rsidRPr="006D7106">
        <w:rPr>
          <w:lang w:val="sl-SI"/>
        </w:rPr>
        <w:t xml:space="preserve"> nizek odmerek acetilsalicilne kisline) 1, 6 ali 12 mesecev, ki mu je sledilo zdravljenje z rivaroksabanom 15 mg (ali 10 mg pri bolnikih z očistkom kreatinina 30 </w:t>
      </w:r>
      <w:r w:rsidRPr="006D7106">
        <w:rPr>
          <w:lang w:val="sl-SI"/>
        </w:rPr>
        <w:noBreakHyphen/>
        <w:t xml:space="preserve"> 49 ml/min) enkrat na dan </w:t>
      </w:r>
      <w:r w:rsidR="0090403C" w:rsidRPr="006D7106">
        <w:rPr>
          <w:lang w:val="sl-SI"/>
        </w:rPr>
        <w:t>in</w:t>
      </w:r>
      <w:r w:rsidRPr="006D7106">
        <w:rPr>
          <w:lang w:val="sl-SI"/>
        </w:rPr>
        <w:t xml:space="preserve"> nizek odmerek acetilsalicilne kisline. Skupina 3 je prejemala prilagojene odmerke antagonista vitamina K </w:t>
      </w:r>
      <w:r w:rsidR="0090403C" w:rsidRPr="006D7106">
        <w:rPr>
          <w:lang w:val="sl-SI"/>
        </w:rPr>
        <w:t>in</w:t>
      </w:r>
      <w:r w:rsidRPr="006D7106">
        <w:rPr>
          <w:lang w:val="sl-SI"/>
        </w:rPr>
        <w:t xml:space="preserve"> DAPT 1, 6 ali 12 mesecev, ki so mu sledili prilagojeni odmerki antagonista vitamina K </w:t>
      </w:r>
      <w:r w:rsidR="0090403C" w:rsidRPr="006D7106">
        <w:rPr>
          <w:lang w:val="sl-SI"/>
        </w:rPr>
        <w:t>in</w:t>
      </w:r>
      <w:r w:rsidRPr="006D7106">
        <w:rPr>
          <w:lang w:val="sl-SI"/>
        </w:rPr>
        <w:t xml:space="preserve"> nizek odmerek acetilsalicilne kisline.</w:t>
      </w:r>
    </w:p>
    <w:p w14:paraId="43E8360B" w14:textId="77777777" w:rsidR="00630498" w:rsidRPr="006D7106" w:rsidRDefault="00630498" w:rsidP="00AE34E5">
      <w:pPr>
        <w:spacing w:line="240" w:lineRule="auto"/>
        <w:rPr>
          <w:lang w:val="sl-SI"/>
        </w:rPr>
      </w:pPr>
      <w:r w:rsidRPr="006D7106">
        <w:rPr>
          <w:lang w:val="sl-SI"/>
        </w:rPr>
        <w:t xml:space="preserve">Primarni varnostni izid, tj. klinično pomembne krvavitve, so se pojavile pri 109 (15,7 %), 117 (16,6 %) in 167 (24.0 %) bolnikih v skupini 1, skupini 2 oziroma skupini 3 (razmerje tveganja 0,59; 95 % IZ 0,47 – 0,76; p &lt; 0,001, oziroma razmerje tveganja 0,63; 95 % IZ 0,50 – 0,80; p &lt; 0,001). Sekundarni končni izid, (ki ga sestavljajo kardiovaskularni dogodki: kardiovaskularna smrt, srčni infarkt ali možganska kap), se je pojavil pri 41 (5,9 %), 36 (5,1 %), in 36 (5,2 %) bolnikih v skupini 1, skupini 2 oziroma skupini 3. Vsak od režimov zdravljenja z rivaroksabanom je pokazal pomembno zmanjšanje klinično pomembnih krvavitev v primerjavi z zdravljenjem z antagonisti vitamina K pri bolnikih z nevalvularno atrijsko fibrilacijo, </w:t>
      </w:r>
      <w:r w:rsidRPr="006D7106">
        <w:rPr>
          <w:rFonts w:eastAsia="MS Mincho"/>
          <w:lang w:val="sl-SI"/>
        </w:rPr>
        <w:t>pri katerih je bila narejena perkutana koronarna intervencija z vstavitvijo žilne opornice</w:t>
      </w:r>
      <w:r w:rsidRPr="006D7106">
        <w:rPr>
          <w:lang w:val="sl-SI"/>
        </w:rPr>
        <w:t>.</w:t>
      </w:r>
    </w:p>
    <w:p w14:paraId="3E6E1DD6" w14:textId="77777777" w:rsidR="00630498" w:rsidRPr="006D7106" w:rsidRDefault="00630498" w:rsidP="00AE34E5">
      <w:pPr>
        <w:spacing w:line="240" w:lineRule="auto"/>
        <w:rPr>
          <w:lang w:val="sl-SI"/>
        </w:rPr>
      </w:pPr>
      <w:r w:rsidRPr="006D7106">
        <w:rPr>
          <w:lang w:val="sl-SI"/>
        </w:rPr>
        <w:t>Primarni cilj študije PIONEER AF-PCI je bila ocena varnosti. Podatki o učinkovitosti (vključno s pojavom trombemboličnih dogodkov) pri tej populaciji so omejeni.</w:t>
      </w:r>
    </w:p>
    <w:p w14:paraId="217B6C6B" w14:textId="77777777" w:rsidR="00A8594A" w:rsidRPr="006D7106" w:rsidRDefault="00A8594A" w:rsidP="00AE34E5">
      <w:pPr>
        <w:tabs>
          <w:tab w:val="clear" w:pos="567"/>
        </w:tabs>
        <w:spacing w:line="240" w:lineRule="auto"/>
        <w:rPr>
          <w:rFonts w:eastAsia="SimSun"/>
          <w:lang w:val="sl-SI"/>
        </w:rPr>
      </w:pPr>
    </w:p>
    <w:p w14:paraId="16FAF7E6" w14:textId="77777777" w:rsidR="0017129D" w:rsidRPr="006D7106" w:rsidRDefault="0017129D" w:rsidP="00AE34E5">
      <w:pPr>
        <w:keepNext/>
        <w:tabs>
          <w:tab w:val="clear" w:pos="567"/>
        </w:tabs>
        <w:spacing w:line="240" w:lineRule="auto"/>
        <w:rPr>
          <w:rFonts w:eastAsia="SimSun"/>
          <w:i/>
          <w:lang w:val="sl-SI"/>
        </w:rPr>
      </w:pPr>
      <w:r w:rsidRPr="006D7106">
        <w:rPr>
          <w:i/>
          <w:lang w:val="sl-SI"/>
        </w:rPr>
        <w:t>Zdravljenje GVT, PE in preprečevanje ponovne GVT in PE</w:t>
      </w:r>
    </w:p>
    <w:p w14:paraId="350500C8" w14:textId="77777777" w:rsidR="0017129D" w:rsidRPr="006D7106" w:rsidRDefault="0017129D" w:rsidP="00AE34E5">
      <w:pPr>
        <w:spacing w:line="240" w:lineRule="auto"/>
        <w:rPr>
          <w:lang w:val="sl-SI"/>
        </w:rPr>
      </w:pPr>
      <w:r w:rsidRPr="006D7106">
        <w:rPr>
          <w:lang w:val="sl-SI"/>
        </w:rPr>
        <w:t xml:space="preserve">Klinični program za </w:t>
      </w:r>
      <w:r w:rsidR="005D3AFE" w:rsidRPr="006D7106">
        <w:rPr>
          <w:lang w:val="sl-SI"/>
        </w:rPr>
        <w:t>rivaroksaban</w:t>
      </w:r>
      <w:r w:rsidRPr="006D7106">
        <w:rPr>
          <w:lang w:val="sl-SI"/>
        </w:rPr>
        <w:t xml:space="preserve"> je bil zasnovan tako, da dokaže učinkovitost </w:t>
      </w:r>
      <w:r w:rsidR="005D3AFE" w:rsidRPr="006D7106">
        <w:rPr>
          <w:lang w:val="sl-SI"/>
        </w:rPr>
        <w:t>rivaroksabana</w:t>
      </w:r>
      <w:r w:rsidRPr="006D7106">
        <w:rPr>
          <w:lang w:val="sl-SI"/>
        </w:rPr>
        <w:t xml:space="preserve"> v začetnem in nadaljevalnem zdravljenju akutne GVT in PE ter pri preprečevanju ponovne GVT in PE.</w:t>
      </w:r>
    </w:p>
    <w:p w14:paraId="1BFBC469" w14:textId="77777777" w:rsidR="0017129D" w:rsidRPr="006D7106" w:rsidRDefault="0017129D" w:rsidP="00AE34E5">
      <w:pPr>
        <w:spacing w:line="240" w:lineRule="auto"/>
        <w:rPr>
          <w:lang w:val="sl-SI"/>
        </w:rPr>
      </w:pPr>
      <w:r w:rsidRPr="006D7106">
        <w:rPr>
          <w:lang w:val="sl-SI"/>
        </w:rPr>
        <w:lastRenderedPageBreak/>
        <w:t xml:space="preserve">V </w:t>
      </w:r>
      <w:r w:rsidR="00686372" w:rsidRPr="006D7106">
        <w:rPr>
          <w:lang w:val="sl-SI"/>
        </w:rPr>
        <w:t xml:space="preserve">štiri </w:t>
      </w:r>
      <w:r w:rsidRPr="006D7106">
        <w:rPr>
          <w:lang w:val="sl-SI"/>
        </w:rPr>
        <w:t>randomizirana nadzorovana klinična preskušanja III. faze (Einstein DVT, Einstein PE</w:t>
      </w:r>
      <w:r w:rsidR="00686372" w:rsidRPr="006D7106">
        <w:rPr>
          <w:lang w:val="sl-SI"/>
        </w:rPr>
        <w:t>,</w:t>
      </w:r>
      <w:r w:rsidR="00CD4361" w:rsidRPr="006D7106">
        <w:rPr>
          <w:lang w:val="sl-SI"/>
        </w:rPr>
        <w:t xml:space="preserve"> </w:t>
      </w:r>
      <w:r w:rsidRPr="006D7106">
        <w:rPr>
          <w:lang w:val="sl-SI"/>
        </w:rPr>
        <w:t>Einstein Extension</w:t>
      </w:r>
      <w:r w:rsidR="00686372" w:rsidRPr="006D7106">
        <w:rPr>
          <w:lang w:val="sl-SI"/>
        </w:rPr>
        <w:t xml:space="preserve"> in Einstein Choice</w:t>
      </w:r>
      <w:r w:rsidRPr="006D7106">
        <w:rPr>
          <w:lang w:val="sl-SI"/>
        </w:rPr>
        <w:t xml:space="preserve">) je bilo vključenih več kot </w:t>
      </w:r>
      <w:r w:rsidR="00686372" w:rsidRPr="006D7106">
        <w:rPr>
          <w:lang w:val="sl-SI"/>
        </w:rPr>
        <w:t>12.800</w:t>
      </w:r>
      <w:r w:rsidRPr="006D7106">
        <w:rPr>
          <w:lang w:val="sl-SI"/>
        </w:rPr>
        <w:t xml:space="preserve"> bolnikov. Dodatno je bila narejena vnaprej določena analiza zbranih podatkov iz kliničnih preskušanj Einstein DVT in Einstein PE. V vseh kliničnih preskušanjih je </w:t>
      </w:r>
      <w:r w:rsidR="00E64034" w:rsidRPr="006D7106">
        <w:rPr>
          <w:lang w:val="sl-SI"/>
        </w:rPr>
        <w:t xml:space="preserve">skupno trajanje </w:t>
      </w:r>
      <w:r w:rsidRPr="006D7106">
        <w:rPr>
          <w:lang w:val="sl-SI"/>
        </w:rPr>
        <w:t>zdravljenj</w:t>
      </w:r>
      <w:r w:rsidR="00E64034" w:rsidRPr="006D7106">
        <w:rPr>
          <w:lang w:val="sl-SI"/>
        </w:rPr>
        <w:t>a znašalo</w:t>
      </w:r>
      <w:r w:rsidRPr="006D7106">
        <w:rPr>
          <w:lang w:val="sl-SI"/>
        </w:rPr>
        <w:t xml:space="preserve"> do 21 mesecev.</w:t>
      </w:r>
    </w:p>
    <w:p w14:paraId="24AABC20" w14:textId="77777777" w:rsidR="007B6F14" w:rsidRPr="006D7106" w:rsidRDefault="007B6F14" w:rsidP="00AE34E5">
      <w:pPr>
        <w:spacing w:line="240" w:lineRule="auto"/>
        <w:rPr>
          <w:rFonts w:eastAsia="SimSun"/>
          <w:lang w:val="sl-SI"/>
        </w:rPr>
      </w:pPr>
    </w:p>
    <w:p w14:paraId="44FFD225" w14:textId="77777777" w:rsidR="003C1D79" w:rsidRPr="006D7106" w:rsidRDefault="003C1D79" w:rsidP="00AE34E5">
      <w:pPr>
        <w:spacing w:line="240" w:lineRule="auto"/>
        <w:rPr>
          <w:lang w:val="sl-SI"/>
        </w:rPr>
      </w:pPr>
      <w:r w:rsidRPr="006D7106">
        <w:rPr>
          <w:lang w:val="sl-SI"/>
        </w:rPr>
        <w:t xml:space="preserve">V kliničnem preskušanju Einstein DVT so preučevali </w:t>
      </w:r>
      <w:r w:rsidR="00E64034" w:rsidRPr="006D7106">
        <w:rPr>
          <w:lang w:val="sl-SI"/>
        </w:rPr>
        <w:t>3.449 bolnikov z akutno GVT</w:t>
      </w:r>
      <w:r w:rsidR="00E64034" w:rsidRPr="006D7106" w:rsidDel="00E64034">
        <w:rPr>
          <w:lang w:val="sl-SI"/>
        </w:rPr>
        <w:t xml:space="preserve"> </w:t>
      </w:r>
      <w:r w:rsidRPr="006D7106">
        <w:rPr>
          <w:lang w:val="sl-SI"/>
        </w:rPr>
        <w:t>pri zdravljenju GVT in preprečevanju ponovne GVT in PE (bolniki, ki so imeli simptomatsko PE, so bili izključeni iz tega preskušanja). Zdravljenje je trajalo 3, 6 ali 12 mesecev, odvisno od klinične presoje raziskovalca.</w:t>
      </w:r>
    </w:p>
    <w:p w14:paraId="252DA9F6" w14:textId="77777777" w:rsidR="003C1D79" w:rsidRPr="006D7106" w:rsidRDefault="003C1D79" w:rsidP="00AE34E5">
      <w:pPr>
        <w:spacing w:line="240" w:lineRule="auto"/>
        <w:rPr>
          <w:lang w:val="sl-SI"/>
        </w:rPr>
      </w:pPr>
      <w:r w:rsidRPr="006D7106">
        <w:rPr>
          <w:lang w:val="sl-SI"/>
        </w:rPr>
        <w:t>Prve 3 tedne zdravljenja akutne GVT so bolniki prejemali 15 mg rivaroksabana dvakrat na dan, nato pa nadaljevali z odmerkom po 20 mg rivaroksabana enkrat na dan.</w:t>
      </w:r>
    </w:p>
    <w:p w14:paraId="63DE1802" w14:textId="77777777" w:rsidR="003C1D79" w:rsidRPr="006D7106" w:rsidRDefault="003C1D79" w:rsidP="00AE34E5">
      <w:pPr>
        <w:spacing w:line="240" w:lineRule="auto"/>
        <w:rPr>
          <w:lang w:val="sl-SI"/>
        </w:rPr>
      </w:pPr>
    </w:p>
    <w:p w14:paraId="5A4BF62B" w14:textId="77777777" w:rsidR="003C1D79" w:rsidRPr="006D7106" w:rsidRDefault="003C1D79" w:rsidP="00AE34E5">
      <w:pPr>
        <w:spacing w:line="240" w:lineRule="auto"/>
        <w:rPr>
          <w:lang w:val="sl-SI"/>
        </w:rPr>
      </w:pPr>
      <w:r w:rsidRPr="006D7106">
        <w:rPr>
          <w:lang w:val="sl-SI"/>
        </w:rPr>
        <w:t xml:space="preserve">V kliničnem preskušanju Einstein PE so preučevali </w:t>
      </w:r>
      <w:r w:rsidR="00E64034" w:rsidRPr="006D7106">
        <w:rPr>
          <w:lang w:val="sl-SI"/>
        </w:rPr>
        <w:t xml:space="preserve">4.832 bolnikov z akutno PE </w:t>
      </w:r>
      <w:r w:rsidRPr="006D7106">
        <w:rPr>
          <w:lang w:val="sl-SI"/>
        </w:rPr>
        <w:t xml:space="preserve">pri zdravljenju PE in preprečevanju ponovne </w:t>
      </w:r>
      <w:r w:rsidR="00C675CF" w:rsidRPr="006D7106">
        <w:rPr>
          <w:lang w:val="sl-SI"/>
        </w:rPr>
        <w:t>G</w:t>
      </w:r>
      <w:r w:rsidRPr="006D7106">
        <w:rPr>
          <w:lang w:val="sl-SI"/>
        </w:rPr>
        <w:t>VT in PE. Zdravljenje je trajalo 3, 6 ali 12</w:t>
      </w:r>
      <w:r w:rsidR="0085037A" w:rsidRPr="006D7106">
        <w:rPr>
          <w:lang w:val="sl-SI"/>
        </w:rPr>
        <w:t> </w:t>
      </w:r>
      <w:r w:rsidRPr="006D7106">
        <w:rPr>
          <w:lang w:val="sl-SI"/>
        </w:rPr>
        <w:t>mesecev, odvisno od klinične presoje raziskovalca.</w:t>
      </w:r>
    </w:p>
    <w:p w14:paraId="2F2FA99C" w14:textId="77777777" w:rsidR="003C1D79" w:rsidRPr="006D7106" w:rsidRDefault="003C1D79" w:rsidP="00AE34E5">
      <w:pPr>
        <w:spacing w:line="240" w:lineRule="auto"/>
        <w:rPr>
          <w:lang w:val="sl-SI"/>
        </w:rPr>
      </w:pPr>
      <w:r w:rsidRPr="006D7106">
        <w:rPr>
          <w:lang w:val="sl-SI"/>
        </w:rPr>
        <w:t>Prve 3</w:t>
      </w:r>
      <w:r w:rsidR="00DF1538" w:rsidRPr="006D7106">
        <w:rPr>
          <w:lang w:val="sl-SI"/>
        </w:rPr>
        <w:t> </w:t>
      </w:r>
      <w:r w:rsidRPr="006D7106">
        <w:rPr>
          <w:lang w:val="sl-SI"/>
        </w:rPr>
        <w:t>tedne zdravljenja akutne PE so bolniki prejemali 15</w:t>
      </w:r>
      <w:r w:rsidR="0085037A" w:rsidRPr="006D7106">
        <w:rPr>
          <w:lang w:val="sl-SI"/>
        </w:rPr>
        <w:t> </w:t>
      </w:r>
      <w:r w:rsidRPr="006D7106">
        <w:rPr>
          <w:lang w:val="sl-SI"/>
        </w:rPr>
        <w:t xml:space="preserve">mg rivaroksabana dvakrat na dan, nato pa nadaljevali z odmerkom po 20 mg rivaroksabana enkrat na dan. </w:t>
      </w:r>
    </w:p>
    <w:p w14:paraId="528AA548" w14:textId="77777777" w:rsidR="003C1D79" w:rsidRPr="006D7106" w:rsidRDefault="003C1D79" w:rsidP="00AE34E5">
      <w:pPr>
        <w:rPr>
          <w:lang w:val="sl-SI"/>
        </w:rPr>
      </w:pPr>
    </w:p>
    <w:p w14:paraId="2BF38C4E" w14:textId="77777777" w:rsidR="003C1D79" w:rsidRPr="006D7106" w:rsidRDefault="003C1D79" w:rsidP="00AE34E5">
      <w:pPr>
        <w:rPr>
          <w:lang w:val="sl-SI"/>
        </w:rPr>
      </w:pPr>
      <w:r w:rsidRPr="006D7106">
        <w:rPr>
          <w:lang w:val="sl-SI"/>
        </w:rPr>
        <w:t>V obeh kliničnih preskušanjih, Einstein DVT in Einstein PE, so kot primerjaln</w:t>
      </w:r>
      <w:r w:rsidR="00E64034" w:rsidRPr="006D7106">
        <w:rPr>
          <w:lang w:val="sl-SI"/>
        </w:rPr>
        <w:t>i režim zdravljenja</w:t>
      </w:r>
      <w:r w:rsidRPr="006D7106">
        <w:rPr>
          <w:lang w:val="sl-SI"/>
        </w:rPr>
        <w:t xml:space="preserve"> uporabili kombinacijo enoksaparina, vsaj 5 dni, in antagonista vitamina K, dokler ni PČ/INR dosegel terapevtske vrednosti (</w:t>
      </w:r>
      <w:r w:rsidRPr="006D7106">
        <w:rPr>
          <w:rFonts w:eastAsia="SimSun"/>
          <w:lang w:val="sl-SI"/>
        </w:rPr>
        <w:sym w:font="Symbol" w:char="F0B3"/>
      </w:r>
      <w:r w:rsidRPr="006D7106">
        <w:rPr>
          <w:lang w:val="sl-SI"/>
        </w:rPr>
        <w:t> 2,0). Nato se je zdravljenje nadaljevalo samo z antagonistom vitamina K v odmerkih, prilagojenih za vzdrževanje vrednosti PČ/INR znotraj terapevtskih vrednosti od 2,0 do 3,0.</w:t>
      </w:r>
    </w:p>
    <w:p w14:paraId="395A5B50" w14:textId="77777777" w:rsidR="003C1D79" w:rsidRPr="006D7106" w:rsidRDefault="003C1D79" w:rsidP="00AE34E5">
      <w:pPr>
        <w:rPr>
          <w:rFonts w:eastAsia="SimSun"/>
          <w:lang w:val="sl-SI"/>
        </w:rPr>
      </w:pPr>
    </w:p>
    <w:p w14:paraId="5A6DD0C5" w14:textId="77777777" w:rsidR="003C1D79" w:rsidRPr="006D7106" w:rsidRDefault="003C1D79" w:rsidP="00AE34E5">
      <w:pPr>
        <w:autoSpaceDE w:val="0"/>
        <w:autoSpaceDN w:val="0"/>
        <w:adjustRightInd w:val="0"/>
        <w:rPr>
          <w:lang w:val="sl-SI"/>
        </w:rPr>
      </w:pPr>
      <w:r w:rsidRPr="006D7106">
        <w:rPr>
          <w:lang w:val="sl-SI"/>
        </w:rPr>
        <w:t xml:space="preserve">V kliničnem preskušanju Einstein Extension so preučevali </w:t>
      </w:r>
      <w:r w:rsidR="00E64034" w:rsidRPr="006D7106">
        <w:rPr>
          <w:lang w:val="sl-SI"/>
        </w:rPr>
        <w:t xml:space="preserve">1.197 bolnikov z GVT ali PE </w:t>
      </w:r>
      <w:r w:rsidRPr="006D7106">
        <w:rPr>
          <w:lang w:val="sl-SI"/>
        </w:rPr>
        <w:t>pri preprečevanju ponovne GVT in PE. Zdravljenje je trajalo dodatnih 6 ali 12</w:t>
      </w:r>
      <w:r w:rsidR="0085037A" w:rsidRPr="006D7106">
        <w:rPr>
          <w:lang w:val="sl-SI"/>
        </w:rPr>
        <w:t> </w:t>
      </w:r>
      <w:r w:rsidRPr="006D7106">
        <w:rPr>
          <w:lang w:val="sl-SI"/>
        </w:rPr>
        <w:t xml:space="preserve">mesecev pri bolnikih, ki so predhodno </w:t>
      </w:r>
      <w:r w:rsidR="00E64034" w:rsidRPr="006D7106">
        <w:rPr>
          <w:lang w:val="sl-SI"/>
        </w:rPr>
        <w:t xml:space="preserve">zaključili </w:t>
      </w:r>
      <w:r w:rsidRPr="006D7106">
        <w:rPr>
          <w:lang w:val="sl-SI"/>
        </w:rPr>
        <w:t>6 ali 12</w:t>
      </w:r>
      <w:r w:rsidR="0085037A" w:rsidRPr="006D7106">
        <w:rPr>
          <w:lang w:val="sl-SI"/>
        </w:rPr>
        <w:t> </w:t>
      </w:r>
      <w:r w:rsidRPr="006D7106">
        <w:rPr>
          <w:lang w:val="sl-SI"/>
        </w:rPr>
        <w:t>mesecev zdravljen</w:t>
      </w:r>
      <w:r w:rsidR="00E64034" w:rsidRPr="006D7106">
        <w:rPr>
          <w:lang w:val="sl-SI"/>
        </w:rPr>
        <w:t>a</w:t>
      </w:r>
      <w:r w:rsidRPr="006D7106">
        <w:rPr>
          <w:lang w:val="sl-SI"/>
        </w:rPr>
        <w:t xml:space="preserve"> zaradi venske trombembolije odvisno od klinične presoje raziskovalca. </w:t>
      </w:r>
      <w:r w:rsidR="005D3AFE" w:rsidRPr="006D7106">
        <w:rPr>
          <w:lang w:val="sl-SI"/>
        </w:rPr>
        <w:t>Rivaroksaban</w:t>
      </w:r>
      <w:r w:rsidRPr="006D7106">
        <w:rPr>
          <w:lang w:val="sl-SI"/>
        </w:rPr>
        <w:t xml:space="preserve"> v odmerku 20 mg enkrat na dan so primerjali s placebom.</w:t>
      </w:r>
    </w:p>
    <w:p w14:paraId="41EF050F" w14:textId="77777777" w:rsidR="003C1D79" w:rsidRPr="006D7106" w:rsidRDefault="003C1D79" w:rsidP="00AE34E5">
      <w:pPr>
        <w:pStyle w:val="Default"/>
        <w:rPr>
          <w:rFonts w:eastAsia="Times New Roman"/>
          <w:noProof/>
          <w:color w:val="auto"/>
          <w:sz w:val="22"/>
          <w:szCs w:val="22"/>
          <w:lang w:val="sl-SI"/>
        </w:rPr>
      </w:pPr>
    </w:p>
    <w:p w14:paraId="09A1F515" w14:textId="77777777" w:rsidR="003C1D79" w:rsidRPr="006D7106" w:rsidRDefault="003C1D79" w:rsidP="00AE34E5">
      <w:pPr>
        <w:rPr>
          <w:lang w:val="sl-SI"/>
        </w:rPr>
      </w:pPr>
      <w:r w:rsidRPr="006D7106">
        <w:rPr>
          <w:lang w:val="sl-SI"/>
        </w:rPr>
        <w:t xml:space="preserve">V kliničnih preskušanjih </w:t>
      </w:r>
      <w:r w:rsidR="00686372" w:rsidRPr="006D7106">
        <w:rPr>
          <w:rFonts w:eastAsia="SimSun"/>
          <w:lang w:val="sl-SI" w:eastAsia="ja-JP"/>
        </w:rPr>
        <w:t>Einstein DVT, PE in Extension</w:t>
      </w:r>
      <w:r w:rsidR="00686372" w:rsidRPr="006D7106">
        <w:rPr>
          <w:lang w:val="sl-SI"/>
        </w:rPr>
        <w:t xml:space="preserve"> </w:t>
      </w:r>
      <w:r w:rsidRPr="006D7106">
        <w:rPr>
          <w:lang w:val="sl-SI"/>
        </w:rPr>
        <w:t>so uporabili enake predhodno opredeljene primarne in sekundarne izide učinkovitosti. Primarni izid učinkovitosti je bila ponovna simptomatska VTE, sestavljena iz ponovne GVT ali smrtne ali nesmrtne PE. Sekundarni izid učinkovitosti je bil sestavljen iz ponovne GVT, nesmrtne PE in smrti zaradi vseh vzrokov.</w:t>
      </w:r>
    </w:p>
    <w:p w14:paraId="2543D7EF" w14:textId="77777777" w:rsidR="003C1D79" w:rsidRPr="006D7106" w:rsidRDefault="003C1D79" w:rsidP="00AE34E5">
      <w:pPr>
        <w:rPr>
          <w:rFonts w:eastAsia="SimSun"/>
          <w:lang w:val="sl-SI"/>
        </w:rPr>
      </w:pPr>
    </w:p>
    <w:p w14:paraId="36BFB33B" w14:textId="77777777" w:rsidR="00414CFA" w:rsidRPr="006D7106" w:rsidRDefault="006D05DC" w:rsidP="00AE34E5">
      <w:pPr>
        <w:pStyle w:val="BayerBodyTextFull"/>
        <w:spacing w:before="0" w:after="0"/>
        <w:rPr>
          <w:rFonts w:eastAsia="PMingLiU"/>
          <w:sz w:val="22"/>
          <w:szCs w:val="22"/>
          <w:lang w:val="sl-SI" w:eastAsia="zh-TW"/>
        </w:rPr>
      </w:pPr>
      <w:r w:rsidRPr="006D7106">
        <w:rPr>
          <w:rFonts w:eastAsia="PMingLiU"/>
          <w:sz w:val="22"/>
          <w:szCs w:val="22"/>
          <w:lang w:val="sl-SI" w:eastAsia="zh-TW"/>
        </w:rPr>
        <w:t>V preskušanju Einstein Choice so pri 3.396 bolnikih s potrjeno simptomatsko GVT in/ali PE, ki so končali 6 </w:t>
      </w:r>
      <w:r w:rsidRPr="006D7106">
        <w:rPr>
          <w:rFonts w:eastAsia="PMingLiU"/>
          <w:sz w:val="22"/>
          <w:szCs w:val="22"/>
          <w:lang w:val="sl-SI" w:eastAsia="zh-TW"/>
        </w:rPr>
        <w:noBreakHyphen/>
        <w:t xml:space="preserve"> 12 mesečno zdravljenje z antikoagulantom preučevali preprečevanje smrtne ali nesmrtne PE ali nesmrtne ponovne simptomatske GVT ali PE. Bolniki z indikacijo za nadaljevanje terapevtsko odmerjane antikoagulacije so bili iz študije izključeni. Zdravljenje je trajalo do 12 mesecev, odvisno od individualnega dneva randomizacije (mediana: 351 dni). </w:t>
      </w:r>
      <w:r w:rsidR="005D3AFE" w:rsidRPr="006D7106">
        <w:rPr>
          <w:rFonts w:eastAsia="PMingLiU"/>
          <w:sz w:val="22"/>
          <w:szCs w:val="22"/>
          <w:lang w:val="sl-SI" w:eastAsia="zh-TW"/>
        </w:rPr>
        <w:t>Rivaroksaban</w:t>
      </w:r>
      <w:r w:rsidRPr="006D7106">
        <w:rPr>
          <w:rFonts w:eastAsia="PMingLiU"/>
          <w:sz w:val="22"/>
          <w:szCs w:val="22"/>
          <w:lang w:val="sl-SI" w:eastAsia="zh-TW"/>
        </w:rPr>
        <w:t xml:space="preserve"> 20 mg enkrat na dan in </w:t>
      </w:r>
      <w:r w:rsidR="005D3AFE" w:rsidRPr="006D7106">
        <w:rPr>
          <w:rFonts w:eastAsia="PMingLiU"/>
          <w:sz w:val="22"/>
          <w:szCs w:val="22"/>
          <w:lang w:val="sl-SI" w:eastAsia="zh-TW"/>
        </w:rPr>
        <w:t>rivaroksaban</w:t>
      </w:r>
      <w:r w:rsidRPr="006D7106">
        <w:rPr>
          <w:rFonts w:eastAsia="PMingLiU"/>
          <w:sz w:val="22"/>
          <w:szCs w:val="22"/>
          <w:lang w:val="sl-SI" w:eastAsia="zh-TW"/>
        </w:rPr>
        <w:t xml:space="preserve"> 10 mg enkrat na dan so primerjali s 100 mg acetilsalicilne kisline enkrat na dan</w:t>
      </w:r>
      <w:r w:rsidR="00414CFA" w:rsidRPr="006D7106">
        <w:rPr>
          <w:rFonts w:eastAsia="PMingLiU"/>
          <w:sz w:val="22"/>
          <w:szCs w:val="22"/>
          <w:lang w:val="sl-SI" w:eastAsia="zh-TW"/>
        </w:rPr>
        <w:t>.</w:t>
      </w:r>
    </w:p>
    <w:p w14:paraId="734BBC3E" w14:textId="77777777" w:rsidR="00414CFA" w:rsidRPr="006D7106" w:rsidRDefault="00414CFA" w:rsidP="00AE34E5">
      <w:pPr>
        <w:pStyle w:val="BayerBodyTextFull"/>
        <w:spacing w:before="0" w:after="0"/>
        <w:rPr>
          <w:sz w:val="22"/>
          <w:szCs w:val="22"/>
          <w:lang w:val="sl-SI"/>
        </w:rPr>
      </w:pPr>
    </w:p>
    <w:p w14:paraId="3B81803F" w14:textId="77777777" w:rsidR="00414CFA" w:rsidRPr="006D7106" w:rsidRDefault="00414CFA" w:rsidP="00AE34E5">
      <w:pPr>
        <w:rPr>
          <w:lang w:val="sl-SI"/>
        </w:rPr>
      </w:pPr>
      <w:r w:rsidRPr="006D7106">
        <w:rPr>
          <w:lang w:val="sl-SI"/>
        </w:rPr>
        <w:t>Primarni izid učinkovitosti je bila ponovna simptomatska VTE, sestavljena iz ponovne GVT ali smrtne ali nesmrtne PE.</w:t>
      </w:r>
    </w:p>
    <w:p w14:paraId="7221D61D" w14:textId="77777777" w:rsidR="00414CFA" w:rsidRPr="006D7106" w:rsidRDefault="00414CFA" w:rsidP="00AE34E5">
      <w:pPr>
        <w:rPr>
          <w:rFonts w:eastAsia="SimSun"/>
          <w:lang w:val="sl-SI"/>
        </w:rPr>
      </w:pPr>
    </w:p>
    <w:p w14:paraId="171FFF96" w14:textId="77777777" w:rsidR="003C1D79" w:rsidRPr="006D7106" w:rsidRDefault="003C1D79" w:rsidP="00AE34E5">
      <w:pPr>
        <w:autoSpaceDE w:val="0"/>
        <w:autoSpaceDN w:val="0"/>
        <w:adjustRightInd w:val="0"/>
        <w:rPr>
          <w:lang w:val="sl-SI"/>
        </w:rPr>
      </w:pPr>
      <w:r w:rsidRPr="006D7106">
        <w:rPr>
          <w:lang w:val="sl-SI"/>
        </w:rPr>
        <w:t>V kliničnem preskušanju Einstein DVT (glejte preglednico </w:t>
      </w:r>
      <w:r w:rsidR="00686372" w:rsidRPr="006D7106">
        <w:rPr>
          <w:lang w:val="sl-SI"/>
        </w:rPr>
        <w:t>6</w:t>
      </w:r>
      <w:r w:rsidRPr="006D7106">
        <w:rPr>
          <w:lang w:val="sl-SI"/>
        </w:rPr>
        <w:t xml:space="preserve">) se je v primarnem izidu </w:t>
      </w:r>
      <w:r w:rsidR="00E64034" w:rsidRPr="006D7106">
        <w:rPr>
          <w:lang w:val="sl-SI"/>
        </w:rPr>
        <w:t xml:space="preserve">učinkovitosti </w:t>
      </w:r>
      <w:r w:rsidRPr="006D7106">
        <w:rPr>
          <w:lang w:val="sl-SI"/>
        </w:rPr>
        <w:t xml:space="preserve">pokazalo, da je rivaroksaban </w:t>
      </w:r>
      <w:r w:rsidR="00E64034" w:rsidRPr="006D7106">
        <w:rPr>
          <w:lang w:val="sl-SI"/>
        </w:rPr>
        <w:t xml:space="preserve">neinferioren </w:t>
      </w:r>
      <w:r w:rsidRPr="006D7106">
        <w:rPr>
          <w:lang w:val="sl-SI"/>
        </w:rPr>
        <w:t>zdravljenju z enoksaparinom/antagonisti vitamina K (p &lt; 0,0001 (test neinferiornosti); razmerje tveganja: 0,680 (0,443 </w:t>
      </w:r>
      <w:r w:rsidR="00D855B7" w:rsidRPr="006D7106">
        <w:rPr>
          <w:lang w:val="sl-SI"/>
        </w:rPr>
        <w:t>- </w:t>
      </w:r>
      <w:r w:rsidRPr="006D7106">
        <w:rPr>
          <w:lang w:val="sl-SI"/>
        </w:rPr>
        <w:t xml:space="preserve">1,042), p = 0,076 (test superiornosti)). Vnaprej določena čista klinična korist zdravljenja (primarni izid učinkovitosti in </w:t>
      </w:r>
      <w:r w:rsidR="00E64034" w:rsidRPr="006D7106">
        <w:rPr>
          <w:lang w:val="sl-SI"/>
        </w:rPr>
        <w:t>ve</w:t>
      </w:r>
      <w:r w:rsidR="00D16C90" w:rsidRPr="006D7106">
        <w:rPr>
          <w:lang w:val="sl-SI"/>
        </w:rPr>
        <w:t>like</w:t>
      </w:r>
      <w:r w:rsidR="00E64034" w:rsidRPr="006D7106">
        <w:rPr>
          <w:lang w:val="sl-SI"/>
        </w:rPr>
        <w:t xml:space="preserve"> </w:t>
      </w:r>
      <w:r w:rsidRPr="006D7106">
        <w:rPr>
          <w:lang w:val="sl-SI"/>
        </w:rPr>
        <w:t xml:space="preserve">krvavitve) je bila v korist rivaroksabana z razmerjem tveganja 0,67 ((95 % IZ: 0,47 </w:t>
      </w:r>
      <w:r w:rsidR="00D855B7" w:rsidRPr="006D7106">
        <w:rPr>
          <w:lang w:val="sl-SI"/>
        </w:rPr>
        <w:t xml:space="preserve">- </w:t>
      </w:r>
      <w:r w:rsidRPr="006D7106">
        <w:rPr>
          <w:lang w:val="sl-SI"/>
        </w:rPr>
        <w:t>0,95), nominalna vrednost p = 0,027). INR vrednosti so bile v terapevtskih mejah povprečno 60,3 % časa zdravljenja z varfarinom pri povprečnem trajanju zdravljenja 189</w:t>
      </w:r>
      <w:r w:rsidR="000B5C48" w:rsidRPr="006D7106">
        <w:rPr>
          <w:lang w:val="sl-SI"/>
        </w:rPr>
        <w:t> </w:t>
      </w:r>
      <w:r w:rsidRPr="006D7106">
        <w:rPr>
          <w:lang w:val="sl-SI"/>
        </w:rPr>
        <w:t>dni in 55,4 %, 60,1</w:t>
      </w:r>
      <w:r w:rsidR="0085037A" w:rsidRPr="006D7106">
        <w:rPr>
          <w:lang w:val="sl-SI"/>
        </w:rPr>
        <w:t> </w:t>
      </w:r>
      <w:r w:rsidRPr="006D7106">
        <w:rPr>
          <w:lang w:val="sl-SI"/>
        </w:rPr>
        <w:t>% in 62,8</w:t>
      </w:r>
      <w:r w:rsidR="0085037A" w:rsidRPr="006D7106">
        <w:rPr>
          <w:lang w:val="sl-SI"/>
        </w:rPr>
        <w:t> </w:t>
      </w:r>
      <w:r w:rsidRPr="006D7106">
        <w:rPr>
          <w:lang w:val="sl-SI"/>
        </w:rPr>
        <w:t>% časa pri 3-, 6- oziroma 12</w:t>
      </w:r>
      <w:r w:rsidR="000B5C48" w:rsidRPr="006D7106">
        <w:rPr>
          <w:lang w:val="sl-SI"/>
        </w:rPr>
        <w:t> </w:t>
      </w:r>
      <w:r w:rsidRPr="006D7106">
        <w:rPr>
          <w:lang w:val="sl-SI"/>
        </w:rPr>
        <w:t>mesecih načrtovanega trajanja zdravljenja v posamezni skupini. V skupini, ki je prejemala enoksaparin/antagoniste vitamina K, ni bilo jasnega razmerja med povprečno vrednostjo TTR (Time in Target INR v mejah od 2,0 do 3,0) pri enako velikih tercilih in incidenco ponovne VTE (</w:t>
      </w:r>
      <w:r w:rsidR="000D24F8" w:rsidRPr="006D7106">
        <w:rPr>
          <w:lang w:val="sl-SI"/>
        </w:rPr>
        <w:t xml:space="preserve">p </w:t>
      </w:r>
      <w:r w:rsidRPr="006D7106">
        <w:rPr>
          <w:lang w:val="sl-SI"/>
        </w:rPr>
        <w:t>= 0,932 za interakcije). V najvišji tercili glede na sredino je bilo razmerje tveganja z rivaroksabanom v primerjavi z varfarinom 0,69 (95</w:t>
      </w:r>
      <w:r w:rsidR="0085037A" w:rsidRPr="006D7106">
        <w:rPr>
          <w:lang w:val="sl-SI"/>
        </w:rPr>
        <w:t> </w:t>
      </w:r>
      <w:r w:rsidRPr="006D7106">
        <w:rPr>
          <w:lang w:val="sl-SI"/>
        </w:rPr>
        <w:t>% IZ: 0,35 do 1,35).</w:t>
      </w:r>
    </w:p>
    <w:p w14:paraId="419CEA72" w14:textId="77777777" w:rsidR="003C1D79" w:rsidRPr="006D7106" w:rsidRDefault="003C1D79" w:rsidP="00AE34E5">
      <w:pPr>
        <w:autoSpaceDE w:val="0"/>
        <w:autoSpaceDN w:val="0"/>
        <w:adjustRightInd w:val="0"/>
        <w:rPr>
          <w:rFonts w:eastAsia="MS Mincho"/>
          <w:b/>
          <w:lang w:val="sl-SI"/>
        </w:rPr>
      </w:pPr>
    </w:p>
    <w:p w14:paraId="3BDADFCC" w14:textId="77777777" w:rsidR="003C1D79" w:rsidRPr="006D7106" w:rsidRDefault="003C1D79" w:rsidP="00AE34E5">
      <w:pPr>
        <w:rPr>
          <w:noProof/>
          <w:lang w:val="sl-SI"/>
        </w:rPr>
      </w:pPr>
      <w:r w:rsidRPr="006D7106">
        <w:rPr>
          <w:lang w:val="sl-SI"/>
        </w:rPr>
        <w:lastRenderedPageBreak/>
        <w:t>Incidence za primarni (velike ali klinično pomembne majhne krvavitve) in sekundarni varnostni izid (velike krvavitve) so bile v obeh zdravljenih skupinah podobne.</w:t>
      </w:r>
    </w:p>
    <w:p w14:paraId="5F419562" w14:textId="10D475F4" w:rsidR="00CD657C" w:rsidRPr="00CD5018" w:rsidRDefault="00CD657C">
      <w:pPr>
        <w:rPr>
          <w:lang w:val="sl-SI"/>
        </w:rPr>
      </w:pPr>
    </w:p>
    <w:tbl>
      <w:tblPr>
        <w:tblW w:w="9360" w:type="dxa"/>
        <w:tblInd w:w="108" w:type="dxa"/>
        <w:tblLayout w:type="fixed"/>
        <w:tblLook w:val="01E0" w:firstRow="1" w:lastRow="1" w:firstColumn="1" w:lastColumn="1" w:noHBand="0" w:noVBand="0"/>
      </w:tblPr>
      <w:tblGrid>
        <w:gridCol w:w="3360"/>
        <w:gridCol w:w="3120"/>
        <w:gridCol w:w="2880"/>
      </w:tblGrid>
      <w:tr w:rsidR="003C1D79" w:rsidRPr="00011CCD" w14:paraId="6D6066C9" w14:textId="77777777" w:rsidTr="00A058A1">
        <w:tc>
          <w:tcPr>
            <w:tcW w:w="9360" w:type="dxa"/>
            <w:gridSpan w:val="3"/>
          </w:tcPr>
          <w:p w14:paraId="720CBA9F" w14:textId="77777777" w:rsidR="003C1D79" w:rsidRPr="006D7106" w:rsidRDefault="003C1D79" w:rsidP="00AE34E5">
            <w:pPr>
              <w:keepNext/>
              <w:rPr>
                <w:b/>
                <w:lang w:val="sl-SI"/>
              </w:rPr>
            </w:pPr>
            <w:r w:rsidRPr="006D7106">
              <w:rPr>
                <w:b/>
                <w:lang w:val="sl-SI"/>
              </w:rPr>
              <w:t>Preglednica</w:t>
            </w:r>
            <w:r w:rsidR="00486F02" w:rsidRPr="006D7106">
              <w:rPr>
                <w:b/>
                <w:lang w:val="sl-SI"/>
              </w:rPr>
              <w:t> </w:t>
            </w:r>
            <w:r w:rsidR="00414CFA" w:rsidRPr="006D7106">
              <w:rPr>
                <w:b/>
                <w:lang w:val="sl-SI"/>
              </w:rPr>
              <w:t>6</w:t>
            </w:r>
            <w:r w:rsidRPr="006D7106">
              <w:rPr>
                <w:b/>
                <w:lang w:val="sl-SI"/>
              </w:rPr>
              <w:t>: Izsledki glede učinkovitosti in varnosti iz III. faze kliničnega preskušanja Einstein DVT</w:t>
            </w:r>
          </w:p>
        </w:tc>
      </w:tr>
      <w:tr w:rsidR="003C1D79" w:rsidRPr="00011CCD" w14:paraId="1C509D96" w14:textId="77777777" w:rsidTr="00A058A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6542522" w14:textId="77777777" w:rsidR="003C1D79" w:rsidRPr="006D7106" w:rsidRDefault="003C1D79" w:rsidP="00AE34E5">
            <w:pPr>
              <w:rPr>
                <w:b/>
                <w:lang w:val="sl-SI"/>
              </w:rPr>
            </w:pPr>
          </w:p>
          <w:p w14:paraId="0521436D" w14:textId="77777777" w:rsidR="003C1D79" w:rsidRPr="006D7106" w:rsidRDefault="003C1D79" w:rsidP="00AE34E5">
            <w:pPr>
              <w:rPr>
                <w:b/>
                <w:lang w:val="sl-SI"/>
              </w:rPr>
            </w:pPr>
            <w:r w:rsidRPr="006D7106">
              <w:rPr>
                <w:b/>
                <w:lang w:val="sl-SI"/>
              </w:rPr>
              <w:t>Preizkušana populacija</w:t>
            </w:r>
          </w:p>
          <w:p w14:paraId="6824574E" w14:textId="77777777" w:rsidR="003C1D79" w:rsidRPr="006D7106" w:rsidRDefault="003C1D79" w:rsidP="00AE34E5">
            <w:pPr>
              <w:rPr>
                <w:b/>
                <w:lang w:val="sl-SI"/>
              </w:rPr>
            </w:pP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553639B4" w14:textId="77777777" w:rsidR="003C1D79" w:rsidRPr="006D7106" w:rsidRDefault="003C1D79" w:rsidP="00AE34E5">
            <w:pPr>
              <w:rPr>
                <w:b/>
                <w:lang w:val="sl-SI"/>
              </w:rPr>
            </w:pPr>
            <w:r w:rsidRPr="006D7106">
              <w:rPr>
                <w:b/>
                <w:lang w:val="sl-SI"/>
              </w:rPr>
              <w:t>3.449 bolnikov s simptomatsko akutno globoko vensko trombozo</w:t>
            </w:r>
          </w:p>
        </w:tc>
      </w:tr>
      <w:tr w:rsidR="003C1D79" w:rsidRPr="00011CCD" w14:paraId="50910DE9" w14:textId="77777777" w:rsidTr="00A058A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BBA4C3F" w14:textId="77777777" w:rsidR="003C1D79" w:rsidRPr="006D7106" w:rsidRDefault="003C1D79" w:rsidP="00AE34E5">
            <w:pPr>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150BF50A" w14:textId="77777777" w:rsidR="003C1D79" w:rsidRPr="006D7106" w:rsidRDefault="005D3AFE" w:rsidP="00AE34E5">
            <w:pPr>
              <w:rPr>
                <w:b/>
                <w:vertAlign w:val="superscript"/>
                <w:lang w:val="sl-SI"/>
              </w:rPr>
            </w:pPr>
            <w:r w:rsidRPr="006D7106">
              <w:rPr>
                <w:b/>
                <w:lang w:val="sl-SI"/>
              </w:rPr>
              <w:t>rivaroksaban</w:t>
            </w:r>
            <w:r w:rsidR="003C1D79" w:rsidRPr="006D7106">
              <w:rPr>
                <w:b/>
                <w:vertAlign w:val="superscript"/>
                <w:lang w:val="sl-SI"/>
              </w:rPr>
              <w:t>a</w:t>
            </w:r>
            <w:r w:rsidR="0016784B" w:rsidRPr="006D7106">
              <w:rPr>
                <w:b/>
                <w:vertAlign w:val="superscript"/>
                <w:lang w:val="sl-SI"/>
              </w:rPr>
              <w:t>)</w:t>
            </w:r>
          </w:p>
          <w:p w14:paraId="06C4468B" w14:textId="77777777" w:rsidR="003C1D79" w:rsidRPr="006D7106" w:rsidRDefault="003C1D79" w:rsidP="00AE34E5">
            <w:pPr>
              <w:rPr>
                <w:b/>
                <w:lang w:val="sl-SI"/>
              </w:rPr>
            </w:pPr>
            <w:r w:rsidRPr="006D7106">
              <w:rPr>
                <w:b/>
                <w:lang w:val="sl-SI"/>
              </w:rPr>
              <w:t>3, 6 ali 12 mesecev</w:t>
            </w:r>
          </w:p>
          <w:p w14:paraId="32D30808" w14:textId="77777777" w:rsidR="003C1D79" w:rsidRPr="006D7106" w:rsidRDefault="00E64034" w:rsidP="00AE34E5">
            <w:pPr>
              <w:rPr>
                <w:b/>
                <w:lang w:val="sl-SI"/>
              </w:rPr>
            </w:pPr>
            <w:r w:rsidRPr="006D7106">
              <w:rPr>
                <w:b/>
                <w:lang w:val="sl-SI"/>
              </w:rPr>
              <w:t>n</w:t>
            </w:r>
            <w:r w:rsidR="003C1D79" w:rsidRPr="006D7106">
              <w:rPr>
                <w:b/>
                <w:lang w:val="sl-SI"/>
              </w:rPr>
              <w:t> = 1.731</w:t>
            </w:r>
          </w:p>
        </w:tc>
        <w:tc>
          <w:tcPr>
            <w:tcW w:w="2880" w:type="dxa"/>
            <w:tcBorders>
              <w:top w:val="single" w:sz="4" w:space="0" w:color="auto"/>
              <w:left w:val="single" w:sz="4" w:space="0" w:color="auto"/>
              <w:bottom w:val="single" w:sz="4" w:space="0" w:color="auto"/>
              <w:right w:val="single" w:sz="4" w:space="0" w:color="auto"/>
            </w:tcBorders>
            <w:vAlign w:val="center"/>
          </w:tcPr>
          <w:p w14:paraId="64E7E3F6" w14:textId="77777777" w:rsidR="003C1D79" w:rsidRPr="006D7106" w:rsidRDefault="003C1D79" w:rsidP="00AE34E5">
            <w:pPr>
              <w:rPr>
                <w:b/>
                <w:lang w:val="sl-SI"/>
              </w:rPr>
            </w:pPr>
            <w:r w:rsidRPr="006D7106">
              <w:rPr>
                <w:b/>
                <w:lang w:val="sl-SI"/>
              </w:rPr>
              <w:t>enoksaparin/AVK</w:t>
            </w:r>
            <w:r w:rsidRPr="006D7106">
              <w:rPr>
                <w:b/>
                <w:vertAlign w:val="superscript"/>
                <w:lang w:val="sl-SI"/>
              </w:rPr>
              <w:t>b</w:t>
            </w:r>
            <w:r w:rsidR="0016784B" w:rsidRPr="006D7106">
              <w:rPr>
                <w:b/>
                <w:vertAlign w:val="superscript"/>
                <w:lang w:val="sl-SI"/>
              </w:rPr>
              <w:t>)</w:t>
            </w:r>
          </w:p>
          <w:p w14:paraId="2F213207" w14:textId="77777777" w:rsidR="003C1D79" w:rsidRPr="006D7106" w:rsidRDefault="003C1D79" w:rsidP="00AE34E5">
            <w:pPr>
              <w:rPr>
                <w:b/>
                <w:lang w:val="sl-SI"/>
              </w:rPr>
            </w:pPr>
            <w:r w:rsidRPr="006D7106">
              <w:rPr>
                <w:b/>
                <w:lang w:val="sl-SI"/>
              </w:rPr>
              <w:t>3, 6 ali 12 mesecev</w:t>
            </w:r>
          </w:p>
          <w:p w14:paraId="27891255" w14:textId="77777777" w:rsidR="003C1D79" w:rsidRPr="006D7106" w:rsidRDefault="00E64034" w:rsidP="00AE34E5">
            <w:pPr>
              <w:rPr>
                <w:b/>
                <w:lang w:val="sl-SI"/>
              </w:rPr>
            </w:pPr>
            <w:r w:rsidRPr="006D7106">
              <w:rPr>
                <w:b/>
                <w:lang w:val="sl-SI"/>
              </w:rPr>
              <w:t>n</w:t>
            </w:r>
            <w:r w:rsidR="003C1D79" w:rsidRPr="006D7106">
              <w:rPr>
                <w:b/>
                <w:lang w:val="sl-SI"/>
              </w:rPr>
              <w:t> = 1.718</w:t>
            </w:r>
          </w:p>
        </w:tc>
      </w:tr>
      <w:tr w:rsidR="003C1D79" w:rsidRPr="006D7106" w14:paraId="7E46E34C"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7CF84F9" w14:textId="77777777" w:rsidR="003C1D79" w:rsidRPr="006D7106" w:rsidRDefault="003C1D79" w:rsidP="00AE34E5">
            <w:pPr>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1F2D42CA" w14:textId="77777777" w:rsidR="003C1D79" w:rsidRPr="006D7106" w:rsidRDefault="003C1D79" w:rsidP="00AE34E5">
            <w:pPr>
              <w:rPr>
                <w:lang w:val="sl-SI"/>
              </w:rPr>
            </w:pPr>
            <w:r w:rsidRPr="006D7106">
              <w:rPr>
                <w:lang w:val="sl-SI"/>
              </w:rPr>
              <w:t>36</w:t>
            </w:r>
            <w:r w:rsidRPr="006D7106">
              <w:rPr>
                <w:lang w:val="sl-SI"/>
              </w:rPr>
              <w:br/>
              <w:t>(2,1 %)</w:t>
            </w:r>
          </w:p>
        </w:tc>
        <w:tc>
          <w:tcPr>
            <w:tcW w:w="2880" w:type="dxa"/>
            <w:tcBorders>
              <w:top w:val="single" w:sz="4" w:space="0" w:color="auto"/>
              <w:left w:val="single" w:sz="4" w:space="0" w:color="auto"/>
              <w:bottom w:val="single" w:sz="4" w:space="0" w:color="auto"/>
              <w:right w:val="single" w:sz="4" w:space="0" w:color="auto"/>
            </w:tcBorders>
            <w:vAlign w:val="center"/>
          </w:tcPr>
          <w:p w14:paraId="2667FC4D" w14:textId="77777777" w:rsidR="003C1D79" w:rsidRPr="006D7106" w:rsidRDefault="003C1D79" w:rsidP="00AE34E5">
            <w:pPr>
              <w:rPr>
                <w:lang w:val="sl-SI"/>
              </w:rPr>
            </w:pPr>
            <w:r w:rsidRPr="006D7106">
              <w:rPr>
                <w:lang w:val="sl-SI"/>
              </w:rPr>
              <w:t>51</w:t>
            </w:r>
            <w:r w:rsidRPr="006D7106">
              <w:rPr>
                <w:lang w:val="sl-SI"/>
              </w:rPr>
              <w:br/>
              <w:t>(3,0 %)</w:t>
            </w:r>
          </w:p>
        </w:tc>
      </w:tr>
      <w:tr w:rsidR="003C1D79" w:rsidRPr="006D7106" w14:paraId="4014BE3E"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8AC5D6" w14:textId="77777777" w:rsidR="003C1D79" w:rsidRPr="006D7106" w:rsidRDefault="003C1D79" w:rsidP="00AE34E5">
            <w:pPr>
              <w:ind w:left="318" w:hanging="318"/>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66D45385" w14:textId="77777777" w:rsidR="003C1D79" w:rsidRPr="006D7106" w:rsidRDefault="003C1D79" w:rsidP="00AE34E5">
            <w:pPr>
              <w:rPr>
                <w:lang w:val="sl-SI"/>
              </w:rPr>
            </w:pPr>
            <w:r w:rsidRPr="006D7106">
              <w:rPr>
                <w:lang w:val="sl-SI"/>
              </w:rPr>
              <w:t>20</w:t>
            </w:r>
            <w:r w:rsidRPr="006D7106">
              <w:rPr>
                <w:lang w:val="sl-SI"/>
              </w:rPr>
              <w:br/>
              <w:t>(1,2 %)</w:t>
            </w:r>
          </w:p>
        </w:tc>
        <w:tc>
          <w:tcPr>
            <w:tcW w:w="2880" w:type="dxa"/>
            <w:tcBorders>
              <w:top w:val="single" w:sz="4" w:space="0" w:color="auto"/>
              <w:left w:val="single" w:sz="4" w:space="0" w:color="auto"/>
              <w:bottom w:val="single" w:sz="4" w:space="0" w:color="auto"/>
              <w:right w:val="single" w:sz="4" w:space="0" w:color="auto"/>
            </w:tcBorders>
            <w:vAlign w:val="center"/>
          </w:tcPr>
          <w:p w14:paraId="7A94F8AB" w14:textId="77777777" w:rsidR="003C1D79" w:rsidRPr="006D7106" w:rsidRDefault="003C1D79" w:rsidP="00AE34E5">
            <w:pPr>
              <w:rPr>
                <w:lang w:val="sl-SI"/>
              </w:rPr>
            </w:pPr>
            <w:r w:rsidRPr="006D7106">
              <w:rPr>
                <w:lang w:val="sl-SI"/>
              </w:rPr>
              <w:t>18</w:t>
            </w:r>
            <w:r w:rsidRPr="006D7106">
              <w:rPr>
                <w:lang w:val="sl-SI"/>
              </w:rPr>
              <w:br/>
              <w:t>(1,0 %)</w:t>
            </w:r>
          </w:p>
        </w:tc>
      </w:tr>
      <w:tr w:rsidR="003C1D79" w:rsidRPr="006D7106" w14:paraId="558905C2"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6D32FC1" w14:textId="77777777" w:rsidR="003C1D79" w:rsidRPr="006D7106" w:rsidRDefault="003C1D79" w:rsidP="00AE34E5">
            <w:pPr>
              <w:ind w:left="318" w:hanging="318"/>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1EDBFA26" w14:textId="77777777" w:rsidR="003C1D79" w:rsidRPr="006D7106" w:rsidRDefault="003C1D79"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7818412B" w14:textId="77777777" w:rsidR="003C1D79" w:rsidRPr="006D7106" w:rsidRDefault="003C1D79" w:rsidP="00AE34E5">
            <w:pPr>
              <w:rPr>
                <w:lang w:val="sl-SI"/>
              </w:rPr>
            </w:pPr>
            <w:r w:rsidRPr="006D7106">
              <w:rPr>
                <w:lang w:val="sl-SI"/>
              </w:rPr>
              <w:t>28</w:t>
            </w:r>
            <w:r w:rsidRPr="006D7106">
              <w:rPr>
                <w:lang w:val="sl-SI"/>
              </w:rPr>
              <w:br/>
              <w:t>(1,6 %)</w:t>
            </w:r>
          </w:p>
        </w:tc>
      </w:tr>
      <w:tr w:rsidR="003C1D79" w:rsidRPr="006D7106" w14:paraId="2F77B168"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AEB620" w14:textId="77777777" w:rsidR="003C1D79" w:rsidRPr="006D7106" w:rsidRDefault="003C1D79" w:rsidP="00AE34E5">
            <w:pPr>
              <w:rPr>
                <w:lang w:val="sl-SI"/>
              </w:rPr>
            </w:pPr>
            <w:r w:rsidRPr="006D7106">
              <w:rPr>
                <w:lang w:val="sl-SI"/>
              </w:rPr>
              <w:t xml:space="preserve">     Simptomatska PE in GVT</w:t>
            </w:r>
          </w:p>
        </w:tc>
        <w:tc>
          <w:tcPr>
            <w:tcW w:w="3120" w:type="dxa"/>
            <w:tcBorders>
              <w:top w:val="single" w:sz="4" w:space="0" w:color="auto"/>
              <w:left w:val="single" w:sz="4" w:space="0" w:color="auto"/>
              <w:bottom w:val="single" w:sz="4" w:space="0" w:color="auto"/>
              <w:right w:val="single" w:sz="4" w:space="0" w:color="auto"/>
            </w:tcBorders>
            <w:vAlign w:val="center"/>
          </w:tcPr>
          <w:p w14:paraId="3D8DAA83" w14:textId="77777777" w:rsidR="003C1D79" w:rsidRPr="006D7106" w:rsidRDefault="003C1D79" w:rsidP="00AE34E5">
            <w:pPr>
              <w:rPr>
                <w:lang w:val="sl-SI"/>
              </w:rPr>
            </w:pPr>
            <w:r w:rsidRPr="006D7106">
              <w:rPr>
                <w:lang w:val="sl-SI"/>
              </w:rPr>
              <w:t>1</w:t>
            </w:r>
          </w:p>
          <w:p w14:paraId="7ED348F7" w14:textId="77777777" w:rsidR="003C1D79" w:rsidRPr="006D7106" w:rsidRDefault="003C1D79" w:rsidP="00AE34E5">
            <w:pPr>
              <w:rPr>
                <w:lang w:val="sl-SI"/>
              </w:rPr>
            </w:pPr>
            <w:r w:rsidRPr="006D7106">
              <w:rPr>
                <w:lang w:val="sl-SI"/>
              </w:rPr>
              <w:t>(0,1 %)</w:t>
            </w:r>
          </w:p>
        </w:tc>
        <w:tc>
          <w:tcPr>
            <w:tcW w:w="2880" w:type="dxa"/>
            <w:tcBorders>
              <w:top w:val="single" w:sz="4" w:space="0" w:color="auto"/>
              <w:left w:val="single" w:sz="4" w:space="0" w:color="auto"/>
              <w:bottom w:val="single" w:sz="4" w:space="0" w:color="auto"/>
              <w:right w:val="single" w:sz="4" w:space="0" w:color="auto"/>
            </w:tcBorders>
            <w:vAlign w:val="center"/>
          </w:tcPr>
          <w:p w14:paraId="0AA322B8" w14:textId="77777777" w:rsidR="003C1D79" w:rsidRPr="006D7106" w:rsidRDefault="003C1D79" w:rsidP="00AE34E5">
            <w:pPr>
              <w:rPr>
                <w:lang w:val="sl-SI"/>
              </w:rPr>
            </w:pPr>
            <w:r w:rsidRPr="006D7106">
              <w:rPr>
                <w:lang w:val="sl-SI"/>
              </w:rPr>
              <w:t>0</w:t>
            </w:r>
          </w:p>
        </w:tc>
      </w:tr>
      <w:tr w:rsidR="003C1D79" w:rsidRPr="006D7106" w14:paraId="6DA72F96"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DD9DFA" w14:textId="77777777" w:rsidR="003C1D79" w:rsidRPr="006D7106" w:rsidRDefault="003C1D79" w:rsidP="00AE34E5">
            <w:pPr>
              <w:rPr>
                <w:lang w:val="sl-SI"/>
              </w:rPr>
            </w:pPr>
            <w:r w:rsidRPr="006D7106">
              <w:rPr>
                <w:lang w:val="sl-SI"/>
              </w:rPr>
              <w:t xml:space="preserve">     Smrtna PE/smrt, pri kateri PE ni</w:t>
            </w:r>
          </w:p>
          <w:p w14:paraId="5A024654" w14:textId="77777777" w:rsidR="003C1D79" w:rsidRPr="006D7106" w:rsidRDefault="003C1D79" w:rsidP="00AE34E5">
            <w:pPr>
              <w:rPr>
                <w:lang w:val="sl-SI"/>
              </w:rPr>
            </w:pPr>
            <w:r w:rsidRPr="006D7106">
              <w:rPr>
                <w:lang w:val="sl-SI"/>
              </w:rPr>
              <w:t xml:space="preserve">     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2450DB6F" w14:textId="77777777" w:rsidR="003C1D79" w:rsidRPr="006D7106" w:rsidRDefault="003C1D79" w:rsidP="00AE34E5">
            <w:pPr>
              <w:rPr>
                <w:lang w:val="sl-SI"/>
              </w:rPr>
            </w:pPr>
            <w:r w:rsidRPr="006D7106">
              <w:rPr>
                <w:lang w:val="sl-SI"/>
              </w:rPr>
              <w:t>4</w:t>
            </w:r>
            <w:r w:rsidRPr="006D7106">
              <w:rPr>
                <w:lang w:val="sl-SI"/>
              </w:rPr>
              <w:br/>
              <w:t>(0,2 %)</w:t>
            </w:r>
          </w:p>
        </w:tc>
        <w:tc>
          <w:tcPr>
            <w:tcW w:w="2880" w:type="dxa"/>
            <w:tcBorders>
              <w:top w:val="single" w:sz="4" w:space="0" w:color="auto"/>
              <w:left w:val="single" w:sz="4" w:space="0" w:color="auto"/>
              <w:bottom w:val="single" w:sz="4" w:space="0" w:color="auto"/>
              <w:right w:val="single" w:sz="4" w:space="0" w:color="auto"/>
            </w:tcBorders>
            <w:vAlign w:val="center"/>
          </w:tcPr>
          <w:p w14:paraId="4CFEFFC6" w14:textId="77777777" w:rsidR="003C1D79" w:rsidRPr="006D7106" w:rsidRDefault="003C1D79" w:rsidP="00AE34E5">
            <w:pPr>
              <w:rPr>
                <w:lang w:val="sl-SI"/>
              </w:rPr>
            </w:pPr>
            <w:r w:rsidRPr="006D7106">
              <w:rPr>
                <w:lang w:val="sl-SI"/>
              </w:rPr>
              <w:t>6</w:t>
            </w:r>
            <w:r w:rsidRPr="006D7106">
              <w:rPr>
                <w:lang w:val="sl-SI"/>
              </w:rPr>
              <w:br/>
              <w:t>(0,3 %)</w:t>
            </w:r>
          </w:p>
        </w:tc>
      </w:tr>
      <w:tr w:rsidR="003C1D79" w:rsidRPr="006D7106" w14:paraId="23C6D300"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1D97378" w14:textId="77777777" w:rsidR="003C1D79" w:rsidRPr="006D7106" w:rsidRDefault="003C1D79" w:rsidP="00AE34E5">
            <w:pPr>
              <w:rPr>
                <w:lang w:val="sl-SI"/>
              </w:rPr>
            </w:pPr>
            <w:r w:rsidRPr="006D7106">
              <w:rPr>
                <w:lang w:val="sl-SI"/>
              </w:rPr>
              <w:t>Velike ali 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4E2FA4AD" w14:textId="77777777" w:rsidR="003C1D79" w:rsidRPr="006D7106" w:rsidRDefault="003C1D79" w:rsidP="00AE34E5">
            <w:pPr>
              <w:rPr>
                <w:lang w:val="sl-SI"/>
              </w:rPr>
            </w:pPr>
            <w:r w:rsidRPr="006D7106">
              <w:rPr>
                <w:lang w:val="sl-SI"/>
              </w:rPr>
              <w:t>139</w:t>
            </w:r>
            <w:r w:rsidRPr="006D7106">
              <w:rPr>
                <w:lang w:val="sl-SI"/>
              </w:rPr>
              <w:br/>
              <w:t>(8,1 %)</w:t>
            </w:r>
          </w:p>
        </w:tc>
        <w:tc>
          <w:tcPr>
            <w:tcW w:w="2880" w:type="dxa"/>
            <w:tcBorders>
              <w:top w:val="single" w:sz="4" w:space="0" w:color="auto"/>
              <w:left w:val="single" w:sz="4" w:space="0" w:color="auto"/>
              <w:bottom w:val="single" w:sz="4" w:space="0" w:color="auto"/>
              <w:right w:val="single" w:sz="4" w:space="0" w:color="auto"/>
            </w:tcBorders>
            <w:vAlign w:val="center"/>
          </w:tcPr>
          <w:p w14:paraId="14CD51C6" w14:textId="77777777" w:rsidR="003C1D79" w:rsidRPr="006D7106" w:rsidRDefault="003C1D79" w:rsidP="00AE34E5">
            <w:pPr>
              <w:rPr>
                <w:lang w:val="sl-SI"/>
              </w:rPr>
            </w:pPr>
            <w:r w:rsidRPr="006D7106">
              <w:rPr>
                <w:lang w:val="sl-SI"/>
              </w:rPr>
              <w:t>138</w:t>
            </w:r>
            <w:r w:rsidRPr="006D7106">
              <w:rPr>
                <w:lang w:val="sl-SI"/>
              </w:rPr>
              <w:br/>
              <w:t>(8,1 %)</w:t>
            </w:r>
          </w:p>
        </w:tc>
      </w:tr>
      <w:tr w:rsidR="003C1D79" w:rsidRPr="006D7106" w14:paraId="1A291014" w14:textId="77777777" w:rsidTr="00A058A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997813" w14:textId="77777777" w:rsidR="003C1D79" w:rsidRPr="006D7106" w:rsidRDefault="003C1D79"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23A038E9" w14:textId="77777777" w:rsidR="003C1D79" w:rsidRPr="006D7106" w:rsidRDefault="003C1D79"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54B40B79" w14:textId="77777777" w:rsidR="003C1D79" w:rsidRPr="006D7106" w:rsidRDefault="003C1D79" w:rsidP="00AE34E5">
            <w:pPr>
              <w:rPr>
                <w:lang w:val="sl-SI"/>
              </w:rPr>
            </w:pPr>
            <w:r w:rsidRPr="006D7106">
              <w:rPr>
                <w:lang w:val="sl-SI"/>
              </w:rPr>
              <w:t>20</w:t>
            </w:r>
            <w:r w:rsidRPr="006D7106">
              <w:rPr>
                <w:lang w:val="sl-SI"/>
              </w:rPr>
              <w:br/>
              <w:t>(1,2 %)</w:t>
            </w:r>
          </w:p>
        </w:tc>
      </w:tr>
      <w:tr w:rsidR="003C1D79" w:rsidRPr="006D7106" w14:paraId="41942D4B" w14:textId="77777777" w:rsidTr="00A058A1">
        <w:tc>
          <w:tcPr>
            <w:tcW w:w="9360" w:type="dxa"/>
            <w:gridSpan w:val="3"/>
            <w:tcBorders>
              <w:top w:val="nil"/>
              <w:left w:val="nil"/>
              <w:bottom w:val="nil"/>
              <w:right w:val="nil"/>
            </w:tcBorders>
          </w:tcPr>
          <w:p w14:paraId="345A910E" w14:textId="77777777" w:rsidR="003C1D79" w:rsidRPr="006D7106" w:rsidRDefault="003C1D79" w:rsidP="00AE34E5">
            <w:pPr>
              <w:tabs>
                <w:tab w:val="clear" w:pos="567"/>
              </w:tabs>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117B8BFF" w14:textId="77777777" w:rsidR="003C1D79" w:rsidRPr="006D7106" w:rsidRDefault="003C1D79" w:rsidP="00AE34E5">
            <w:pPr>
              <w:tabs>
                <w:tab w:val="clear" w:pos="567"/>
              </w:tabs>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4BB67B2B" w14:textId="77777777" w:rsidR="003C1D79" w:rsidRPr="006D7106" w:rsidRDefault="003C1D79" w:rsidP="00AE34E5">
            <w:pPr>
              <w:tabs>
                <w:tab w:val="clear" w:pos="567"/>
              </w:tabs>
              <w:ind w:left="601" w:hanging="601"/>
              <w:rPr>
                <w:lang w:val="sl-SI"/>
              </w:rPr>
            </w:pPr>
            <w:r w:rsidRPr="006D7106">
              <w:rPr>
                <w:lang w:val="sl-SI"/>
              </w:rPr>
              <w:t>*</w:t>
            </w:r>
            <w:r w:rsidRPr="006D7106">
              <w:rPr>
                <w:lang w:val="sl-SI"/>
              </w:rPr>
              <w:tab/>
              <w:t xml:space="preserve">p &lt; 0,0001 (neinferiornost glede na predhodno opredeljeno razmerje tveganja 2,0); razmerje </w:t>
            </w:r>
          </w:p>
          <w:p w14:paraId="32A0100A" w14:textId="77777777" w:rsidR="003C1D79" w:rsidRPr="006D7106" w:rsidRDefault="003C1D79" w:rsidP="00AE34E5">
            <w:pPr>
              <w:tabs>
                <w:tab w:val="clear" w:pos="567"/>
              </w:tabs>
              <w:ind w:left="601"/>
              <w:rPr>
                <w:lang w:val="sl-SI"/>
              </w:rPr>
            </w:pPr>
            <w:r w:rsidRPr="006D7106">
              <w:rPr>
                <w:lang w:val="sl-SI"/>
              </w:rPr>
              <w:t>tveganja: 0,680 (0,443 </w:t>
            </w:r>
            <w:r w:rsidR="00D855B7" w:rsidRPr="006D7106">
              <w:rPr>
                <w:lang w:val="sl-SI"/>
              </w:rPr>
              <w:t>- </w:t>
            </w:r>
            <w:r w:rsidRPr="006D7106">
              <w:rPr>
                <w:lang w:val="sl-SI"/>
              </w:rPr>
              <w:t>1,042), p = 0,076 (superiornost)</w:t>
            </w:r>
          </w:p>
        </w:tc>
      </w:tr>
    </w:tbl>
    <w:p w14:paraId="6C9A7208" w14:textId="77777777" w:rsidR="006A5868" w:rsidRPr="006D7106" w:rsidRDefault="006A5868" w:rsidP="00AE34E5">
      <w:pPr>
        <w:tabs>
          <w:tab w:val="clear" w:pos="567"/>
        </w:tabs>
        <w:autoSpaceDE w:val="0"/>
        <w:autoSpaceDN w:val="0"/>
        <w:adjustRightInd w:val="0"/>
        <w:rPr>
          <w:noProof/>
          <w:lang w:val="sl-SI"/>
        </w:rPr>
      </w:pPr>
    </w:p>
    <w:p w14:paraId="7C158A4C" w14:textId="77777777" w:rsidR="003C1D79" w:rsidRPr="006D7106" w:rsidRDefault="003C1D79" w:rsidP="00AE34E5">
      <w:pPr>
        <w:tabs>
          <w:tab w:val="clear" w:pos="567"/>
        </w:tabs>
        <w:autoSpaceDE w:val="0"/>
        <w:autoSpaceDN w:val="0"/>
        <w:adjustRightInd w:val="0"/>
        <w:rPr>
          <w:rFonts w:eastAsia="MS Mincho"/>
          <w:bCs/>
          <w:lang w:val="sl-SI" w:eastAsia="ja-JP"/>
        </w:rPr>
      </w:pPr>
      <w:r w:rsidRPr="006D7106">
        <w:rPr>
          <w:noProof/>
          <w:lang w:val="sl-SI"/>
        </w:rPr>
        <w:t>V kliničnem preskušanju Einstein PE (</w:t>
      </w:r>
      <w:r w:rsidRPr="006D7106">
        <w:rPr>
          <w:iCs/>
          <w:noProof/>
          <w:lang w:val="sl-SI"/>
        </w:rPr>
        <w:t>glejte</w:t>
      </w:r>
      <w:r w:rsidRPr="006D7106">
        <w:rPr>
          <w:i/>
          <w:iCs/>
          <w:noProof/>
          <w:lang w:val="sl-SI"/>
        </w:rPr>
        <w:t xml:space="preserve"> </w:t>
      </w:r>
      <w:r w:rsidRPr="006D7106">
        <w:rPr>
          <w:noProof/>
          <w:lang w:val="sl-SI"/>
        </w:rPr>
        <w:t>preglednico </w:t>
      </w:r>
      <w:r w:rsidR="00414CFA" w:rsidRPr="006D7106">
        <w:rPr>
          <w:noProof/>
          <w:lang w:val="sl-SI"/>
        </w:rPr>
        <w:t>7</w:t>
      </w:r>
      <w:r w:rsidRPr="006D7106">
        <w:rPr>
          <w:noProof/>
          <w:lang w:val="sl-SI"/>
        </w:rPr>
        <w:t>) je bilo prikazano, da je rivaroksaban neinferioren v primerjavi z zdravljenjem z enoksaparinom/antagonisti vitamina</w:t>
      </w:r>
      <w:r w:rsidR="00486F02" w:rsidRPr="006D7106">
        <w:rPr>
          <w:noProof/>
          <w:lang w:val="sl-SI"/>
        </w:rPr>
        <w:t> </w:t>
      </w:r>
      <w:r w:rsidRPr="006D7106">
        <w:rPr>
          <w:noProof/>
          <w:lang w:val="sl-SI"/>
        </w:rPr>
        <w:t>K za primarni izid učinkovitosti (</w:t>
      </w:r>
      <w:r w:rsidRPr="006D7106">
        <w:rPr>
          <w:lang w:val="sl-SI"/>
        </w:rPr>
        <w:t>p = 0.0026 (test za neinferiornost); razmerje tveganja: 1,123 (0,749 </w:t>
      </w:r>
      <w:r w:rsidR="00D855B7" w:rsidRPr="006D7106">
        <w:rPr>
          <w:lang w:val="sl-SI"/>
        </w:rPr>
        <w:t>- </w:t>
      </w:r>
      <w:r w:rsidRPr="006D7106">
        <w:rPr>
          <w:lang w:val="sl-SI"/>
        </w:rPr>
        <w:t>1,684))</w:t>
      </w:r>
      <w:r w:rsidRPr="006D7106">
        <w:rPr>
          <w:noProof/>
          <w:lang w:val="sl-SI"/>
        </w:rPr>
        <w:t>.</w:t>
      </w:r>
      <w:r w:rsidRPr="006D7106">
        <w:rPr>
          <w:rFonts w:eastAsia="MS Mincho"/>
          <w:bCs/>
          <w:lang w:val="sl-SI" w:eastAsia="ja-JP"/>
        </w:rPr>
        <w:t xml:space="preserve"> O predhodno </w:t>
      </w:r>
      <w:r w:rsidR="003D4701" w:rsidRPr="006D7106">
        <w:rPr>
          <w:rFonts w:eastAsia="MS Mincho"/>
          <w:bCs/>
          <w:lang w:val="sl-SI" w:eastAsia="ja-JP"/>
        </w:rPr>
        <w:t xml:space="preserve">opredeljeni </w:t>
      </w:r>
      <w:r w:rsidRPr="006D7106">
        <w:rPr>
          <w:rFonts w:eastAsia="MS Mincho"/>
          <w:bCs/>
          <w:lang w:val="sl-SI" w:eastAsia="ja-JP"/>
        </w:rPr>
        <w:t>čisti klinični koristi (izid primarne učinkovitosti in velike krvavitve) so poročali z razmerjem tveganja 0,849 ((95 % IZ: 0,633 </w:t>
      </w:r>
      <w:r w:rsidR="00D855B7" w:rsidRPr="006D7106">
        <w:rPr>
          <w:rFonts w:eastAsia="MS Mincho"/>
          <w:bCs/>
          <w:lang w:val="sl-SI" w:eastAsia="ja-JP"/>
        </w:rPr>
        <w:t xml:space="preserve">- </w:t>
      </w:r>
      <w:r w:rsidRPr="006D7106">
        <w:rPr>
          <w:rFonts w:eastAsia="MS Mincho"/>
          <w:bCs/>
          <w:lang w:val="sl-SI" w:eastAsia="ja-JP"/>
        </w:rPr>
        <w:t xml:space="preserve">1,139), nominalna vrednost p = 0,275). </w:t>
      </w:r>
      <w:r w:rsidRPr="006D7106">
        <w:rPr>
          <w:rFonts w:eastAsia="SimSun"/>
          <w:lang w:val="sl-SI" w:eastAsia="ja-JP"/>
        </w:rPr>
        <w:t>INR vrednosti so bile v terapevtskih mejah povprečno 63 % časa pri povprečnem trajanju zdravljenja 215 dni in 57 %, 62 % in 65 % časa pri 3</w:t>
      </w:r>
      <w:r w:rsidRPr="006D7106">
        <w:rPr>
          <w:rFonts w:eastAsia="SimSun"/>
          <w:lang w:val="sl-SI" w:eastAsia="ja-JP"/>
        </w:rPr>
        <w:noBreakHyphen/>
        <w:t>, 6</w:t>
      </w:r>
      <w:r w:rsidRPr="006D7106">
        <w:rPr>
          <w:rFonts w:eastAsia="SimSun"/>
          <w:lang w:val="sl-SI" w:eastAsia="ja-JP"/>
        </w:rPr>
        <w:noBreakHyphen/>
        <w:t>, in 12</w:t>
      </w:r>
      <w:r w:rsidRPr="006D7106">
        <w:rPr>
          <w:rFonts w:eastAsia="SimSun"/>
          <w:lang w:val="sl-SI" w:eastAsia="ja-JP"/>
        </w:rPr>
        <w:noBreakHyphen/>
        <w:t>mesecih načrtovanega trajanja zdravljenja v posamezni skupini. V skupini, ki je prejemala enoksaparin/antagoniste vitamina K ni bilo jasnega razmerja med povprečno vrednostjo TTR (Time in Target INR v mejah 2,0 </w:t>
      </w:r>
      <w:r w:rsidR="002E4BFC" w:rsidRPr="006D7106">
        <w:rPr>
          <w:rFonts w:eastAsia="SimSun"/>
          <w:lang w:val="sl-SI" w:eastAsia="ja-JP"/>
        </w:rPr>
        <w:t>do</w:t>
      </w:r>
      <w:r w:rsidRPr="006D7106">
        <w:rPr>
          <w:rFonts w:eastAsia="SimSun"/>
          <w:lang w:val="sl-SI" w:eastAsia="ja-JP"/>
        </w:rPr>
        <w:t> 3,0)</w:t>
      </w:r>
      <w:r w:rsidRPr="006D7106">
        <w:rPr>
          <w:rFonts w:eastAsia="Calibri"/>
          <w:lang w:val="sl-SI"/>
        </w:rPr>
        <w:t xml:space="preserve"> pri</w:t>
      </w:r>
      <w:r w:rsidRPr="006D7106">
        <w:rPr>
          <w:rFonts w:eastAsia="SimSun"/>
          <w:lang w:val="sl-SI" w:eastAsia="ja-JP"/>
        </w:rPr>
        <w:t xml:space="preserve"> enako velikih tercilih in incidenci ponovne VTE (p = 0,082 za interakcije). V najvišji tercili glede na sredino je bilo razmerje tveganja z rivaroksabanom v primerjavi z varfarinom 0,642 (95</w:t>
      </w:r>
      <w:r w:rsidR="000B5C48" w:rsidRPr="006D7106">
        <w:rPr>
          <w:rFonts w:eastAsia="SimSun"/>
          <w:lang w:val="sl-SI" w:eastAsia="ja-JP"/>
        </w:rPr>
        <w:t> </w:t>
      </w:r>
      <w:r w:rsidRPr="006D7106">
        <w:rPr>
          <w:rFonts w:eastAsia="SimSun"/>
          <w:lang w:val="sl-SI" w:eastAsia="ja-JP"/>
        </w:rPr>
        <w:t>% IZ: 0,277 </w:t>
      </w:r>
      <w:r w:rsidR="00D855B7" w:rsidRPr="006D7106">
        <w:rPr>
          <w:rFonts w:eastAsia="SimSun"/>
          <w:lang w:val="sl-SI" w:eastAsia="ja-JP"/>
        </w:rPr>
        <w:t>- </w:t>
      </w:r>
      <w:r w:rsidRPr="006D7106">
        <w:rPr>
          <w:rFonts w:eastAsia="SimSun"/>
          <w:lang w:val="sl-SI" w:eastAsia="ja-JP"/>
        </w:rPr>
        <w:t>1,484).</w:t>
      </w:r>
    </w:p>
    <w:p w14:paraId="61678D4E" w14:textId="77777777" w:rsidR="003C1D79" w:rsidRPr="006D7106" w:rsidRDefault="003C1D79" w:rsidP="00AE34E5">
      <w:pPr>
        <w:tabs>
          <w:tab w:val="clear" w:pos="567"/>
        </w:tabs>
        <w:autoSpaceDE w:val="0"/>
        <w:autoSpaceDN w:val="0"/>
        <w:adjustRightInd w:val="0"/>
        <w:rPr>
          <w:rFonts w:eastAsia="MS Mincho"/>
          <w:bCs/>
          <w:lang w:val="sl-SI" w:eastAsia="ja-JP"/>
        </w:rPr>
      </w:pPr>
    </w:p>
    <w:p w14:paraId="5CA4C160" w14:textId="77777777" w:rsidR="003C1D79" w:rsidRPr="006D7106" w:rsidRDefault="003C1D79" w:rsidP="00AE34E5">
      <w:pPr>
        <w:pStyle w:val="Default"/>
        <w:rPr>
          <w:noProof/>
          <w:color w:val="auto"/>
          <w:sz w:val="22"/>
          <w:szCs w:val="22"/>
          <w:lang w:val="sl-SI"/>
        </w:rPr>
      </w:pPr>
      <w:r w:rsidRPr="006D7106">
        <w:rPr>
          <w:noProof/>
          <w:sz w:val="22"/>
          <w:szCs w:val="22"/>
          <w:lang w:val="sl-SI"/>
        </w:rPr>
        <w:t xml:space="preserve">Incidenca za primarni varnostni izid (velike ali klinično pomembne majhne krvavitve) je bila rahlo nižja v skupini, ki je prejemala rivaroksaban </w:t>
      </w:r>
      <w:r w:rsidRPr="006D7106">
        <w:rPr>
          <w:sz w:val="22"/>
          <w:szCs w:val="22"/>
          <w:lang w:val="sl-SI"/>
        </w:rPr>
        <w:t xml:space="preserve">(10,3 % (249/2412)) kot v skupini, ki je prejemala enoksaparin/antagoniste vitamina K (11,4 % (274/2405)). </w:t>
      </w:r>
      <w:r w:rsidRPr="006D7106">
        <w:rPr>
          <w:noProof/>
          <w:sz w:val="22"/>
          <w:szCs w:val="22"/>
          <w:lang w:val="sl-SI"/>
        </w:rPr>
        <w:t xml:space="preserve">Incidenca sekundarnega varnostnega izida (velike krvavitve) </w:t>
      </w:r>
      <w:r w:rsidRPr="006D7106">
        <w:rPr>
          <w:sz w:val="22"/>
          <w:szCs w:val="22"/>
          <w:lang w:val="sl-SI"/>
        </w:rPr>
        <w:t>je bila nižja v skupini, ki je prejemala rivaroksaban (1,1 % (26/2412)) kot v skupini, ki je prejemala enoksaparin/antagoniste vitamina K (2,2 % (52/2405)) z razmerjem tveganja 0,493 (95 % IZ: 0,308 </w:t>
      </w:r>
      <w:r w:rsidR="00D855B7" w:rsidRPr="006D7106">
        <w:rPr>
          <w:sz w:val="22"/>
          <w:szCs w:val="22"/>
          <w:lang w:val="sl-SI"/>
        </w:rPr>
        <w:t>- </w:t>
      </w:r>
      <w:r w:rsidRPr="006D7106">
        <w:rPr>
          <w:sz w:val="22"/>
          <w:szCs w:val="22"/>
          <w:lang w:val="sl-SI"/>
        </w:rPr>
        <w:t>0,789).</w:t>
      </w:r>
    </w:p>
    <w:p w14:paraId="379B6A20" w14:textId="77777777" w:rsidR="003C1D79" w:rsidRPr="006D7106" w:rsidRDefault="003C1D79" w:rsidP="00AE34E5">
      <w:pPr>
        <w:pStyle w:val="Default"/>
        <w:rPr>
          <w:color w:val="auto"/>
          <w:sz w:val="22"/>
          <w:szCs w:val="22"/>
          <w:lang w:val="sl-SI"/>
        </w:rPr>
      </w:pPr>
    </w:p>
    <w:tbl>
      <w:tblPr>
        <w:tblW w:w="0" w:type="auto"/>
        <w:tblLook w:val="01E0" w:firstRow="1" w:lastRow="1" w:firstColumn="1" w:lastColumn="1" w:noHBand="0" w:noVBand="0"/>
      </w:tblPr>
      <w:tblGrid>
        <w:gridCol w:w="3237"/>
        <w:gridCol w:w="3014"/>
        <w:gridCol w:w="2644"/>
        <w:gridCol w:w="176"/>
      </w:tblGrid>
      <w:tr w:rsidR="003C1D79" w:rsidRPr="00011CCD" w14:paraId="226A9095" w14:textId="77777777" w:rsidTr="00960AF7">
        <w:trPr>
          <w:gridAfter w:val="1"/>
          <w:wAfter w:w="179" w:type="dxa"/>
        </w:trPr>
        <w:tc>
          <w:tcPr>
            <w:tcW w:w="9000" w:type="dxa"/>
            <w:gridSpan w:val="3"/>
          </w:tcPr>
          <w:p w14:paraId="604316D4" w14:textId="77777777" w:rsidR="003C1D79" w:rsidRPr="006D7106" w:rsidRDefault="003C1D79" w:rsidP="00AE34E5">
            <w:pPr>
              <w:keepNext/>
              <w:rPr>
                <w:b/>
                <w:lang w:val="sl-SI"/>
              </w:rPr>
            </w:pPr>
            <w:r w:rsidRPr="006D7106">
              <w:rPr>
                <w:b/>
                <w:lang w:val="sl-SI"/>
              </w:rPr>
              <w:lastRenderedPageBreak/>
              <w:t>Preglednica </w:t>
            </w:r>
            <w:r w:rsidR="00414CFA" w:rsidRPr="006D7106">
              <w:rPr>
                <w:b/>
                <w:lang w:val="sl-SI"/>
              </w:rPr>
              <w:t>7</w:t>
            </w:r>
            <w:r w:rsidRPr="006D7106">
              <w:rPr>
                <w:b/>
                <w:lang w:val="sl-SI"/>
              </w:rPr>
              <w:t>: Izsledki glede učinkovitosti in varnosti iz III. faze kliničnega preskušanja Einstein PE</w:t>
            </w:r>
          </w:p>
          <w:p w14:paraId="08CFAE9E" w14:textId="77777777" w:rsidR="003C1D79" w:rsidRPr="006D7106" w:rsidRDefault="003C1D79" w:rsidP="00AE34E5">
            <w:pPr>
              <w:keepNext/>
              <w:rPr>
                <w:b/>
                <w:lang w:val="sl-SI"/>
              </w:rPr>
            </w:pPr>
          </w:p>
        </w:tc>
      </w:tr>
      <w:tr w:rsidR="003C1D79" w:rsidRPr="00011CCD" w14:paraId="25AF075A" w14:textId="77777777" w:rsidTr="00B1686B">
        <w:tc>
          <w:tcPr>
            <w:tcW w:w="3285" w:type="dxa"/>
            <w:tcBorders>
              <w:top w:val="single" w:sz="4" w:space="0" w:color="auto"/>
              <w:left w:val="single" w:sz="4" w:space="0" w:color="auto"/>
              <w:bottom w:val="single" w:sz="4" w:space="0" w:color="auto"/>
              <w:right w:val="single" w:sz="4" w:space="0" w:color="auto"/>
            </w:tcBorders>
          </w:tcPr>
          <w:p w14:paraId="6D396BE8" w14:textId="77777777" w:rsidR="003C1D79" w:rsidRPr="006D7106" w:rsidRDefault="003C1D79" w:rsidP="00AE34E5">
            <w:pPr>
              <w:keepNext/>
              <w:rPr>
                <w:b/>
                <w:lang w:val="sl-SI"/>
              </w:rPr>
            </w:pPr>
          </w:p>
          <w:p w14:paraId="4EEDA3EF" w14:textId="77777777" w:rsidR="003C1D79" w:rsidRPr="006D7106" w:rsidRDefault="003C1D79" w:rsidP="00AE34E5">
            <w:pPr>
              <w:keepNext/>
              <w:rPr>
                <w:b/>
                <w:lang w:val="sl-SI"/>
              </w:rPr>
            </w:pPr>
            <w:r w:rsidRPr="006D7106">
              <w:rPr>
                <w:b/>
                <w:lang w:val="sl-SI"/>
              </w:rPr>
              <w:t>Preizkušana populacija</w:t>
            </w:r>
          </w:p>
          <w:p w14:paraId="0DB6DD05" w14:textId="77777777" w:rsidR="003C1D79" w:rsidRPr="006D7106" w:rsidRDefault="003C1D79" w:rsidP="00AE34E5">
            <w:pPr>
              <w:keepNext/>
              <w:rPr>
                <w:b/>
                <w:lang w:val="sl-SI"/>
              </w:rPr>
            </w:pPr>
          </w:p>
        </w:tc>
        <w:tc>
          <w:tcPr>
            <w:tcW w:w="5894" w:type="dxa"/>
            <w:gridSpan w:val="3"/>
            <w:tcBorders>
              <w:top w:val="single" w:sz="4" w:space="0" w:color="auto"/>
              <w:left w:val="single" w:sz="4" w:space="0" w:color="auto"/>
              <w:bottom w:val="single" w:sz="4" w:space="0" w:color="auto"/>
              <w:right w:val="single" w:sz="4" w:space="0" w:color="auto"/>
            </w:tcBorders>
          </w:tcPr>
          <w:p w14:paraId="3B49D073" w14:textId="77777777" w:rsidR="00D855B7" w:rsidRPr="006D7106" w:rsidRDefault="00D855B7" w:rsidP="00AE34E5">
            <w:pPr>
              <w:keepNext/>
              <w:rPr>
                <w:b/>
                <w:lang w:val="sl-SI"/>
              </w:rPr>
            </w:pPr>
          </w:p>
          <w:p w14:paraId="19CE9822" w14:textId="77777777" w:rsidR="003C1D79" w:rsidRPr="006D7106" w:rsidRDefault="003C1D79" w:rsidP="00AE34E5">
            <w:pPr>
              <w:keepNext/>
              <w:rPr>
                <w:b/>
                <w:lang w:val="sl-SI"/>
              </w:rPr>
            </w:pPr>
            <w:r w:rsidRPr="006D7106">
              <w:rPr>
                <w:b/>
                <w:lang w:val="sl-SI"/>
              </w:rPr>
              <w:t>4</w:t>
            </w:r>
            <w:r w:rsidR="00AB3EC2" w:rsidRPr="006D7106">
              <w:rPr>
                <w:b/>
                <w:lang w:val="sl-SI"/>
              </w:rPr>
              <w:t>.</w:t>
            </w:r>
            <w:r w:rsidRPr="006D7106">
              <w:rPr>
                <w:b/>
                <w:lang w:val="sl-SI"/>
              </w:rPr>
              <w:t>832 bolnikov z akutno simptomatsko PE</w:t>
            </w:r>
          </w:p>
        </w:tc>
      </w:tr>
      <w:tr w:rsidR="003C1D79" w:rsidRPr="00011CCD" w14:paraId="7AE8B5E9" w14:textId="77777777" w:rsidTr="00E0361F">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46B9C79C" w14:textId="77777777" w:rsidR="003C1D79" w:rsidRPr="006D7106" w:rsidRDefault="003C1D79" w:rsidP="00AE34E5">
            <w:pPr>
              <w:keepNext/>
              <w:rPr>
                <w:b/>
                <w:lang w:val="sl-SI"/>
              </w:rPr>
            </w:pPr>
            <w:r w:rsidRPr="006D7106">
              <w:rPr>
                <w:b/>
                <w:lang w:val="sl-SI"/>
              </w:rPr>
              <w:t>Odmerek in trajanje zdravljenja</w:t>
            </w:r>
          </w:p>
        </w:tc>
        <w:tc>
          <w:tcPr>
            <w:tcW w:w="3053" w:type="dxa"/>
            <w:tcBorders>
              <w:top w:val="single" w:sz="4" w:space="0" w:color="auto"/>
              <w:left w:val="single" w:sz="4" w:space="0" w:color="auto"/>
              <w:bottom w:val="single" w:sz="4" w:space="0" w:color="auto"/>
              <w:right w:val="single" w:sz="4" w:space="0" w:color="auto"/>
            </w:tcBorders>
            <w:vAlign w:val="center"/>
          </w:tcPr>
          <w:p w14:paraId="602B8330" w14:textId="77777777" w:rsidR="003C1D79" w:rsidRPr="006D7106" w:rsidRDefault="005D3AFE" w:rsidP="00AE34E5">
            <w:pPr>
              <w:keepNext/>
              <w:rPr>
                <w:b/>
                <w:lang w:val="sl-SI"/>
              </w:rPr>
            </w:pPr>
            <w:r w:rsidRPr="006D7106">
              <w:rPr>
                <w:b/>
                <w:lang w:val="sl-SI"/>
              </w:rPr>
              <w:t>rivaroksaban</w:t>
            </w:r>
            <w:r w:rsidR="003C1D79" w:rsidRPr="006D7106">
              <w:rPr>
                <w:b/>
                <w:vertAlign w:val="superscript"/>
                <w:lang w:val="sl-SI"/>
              </w:rPr>
              <w:t>a</w:t>
            </w:r>
            <w:r w:rsidR="0016784B" w:rsidRPr="006D7106">
              <w:rPr>
                <w:b/>
                <w:vertAlign w:val="superscript"/>
                <w:lang w:val="sl-SI"/>
              </w:rPr>
              <w:t>)</w:t>
            </w:r>
          </w:p>
          <w:p w14:paraId="0054A846" w14:textId="77777777" w:rsidR="003C1D79" w:rsidRPr="006D7106" w:rsidRDefault="003C1D79" w:rsidP="00AE34E5">
            <w:pPr>
              <w:keepNext/>
              <w:rPr>
                <w:b/>
                <w:lang w:val="sl-SI"/>
              </w:rPr>
            </w:pPr>
            <w:r w:rsidRPr="006D7106">
              <w:rPr>
                <w:b/>
                <w:lang w:val="sl-SI"/>
              </w:rPr>
              <w:t>3, 6 ali 12 mesecev</w:t>
            </w:r>
          </w:p>
          <w:p w14:paraId="4AC8451E" w14:textId="77777777" w:rsidR="003C1D79" w:rsidRPr="006D7106" w:rsidRDefault="00E64034" w:rsidP="00AE34E5">
            <w:pPr>
              <w:keepNext/>
              <w:rPr>
                <w:b/>
                <w:lang w:val="sl-SI"/>
              </w:rPr>
            </w:pPr>
            <w:r w:rsidRPr="006D7106">
              <w:rPr>
                <w:b/>
                <w:lang w:val="sl-SI"/>
              </w:rPr>
              <w:t xml:space="preserve">n </w:t>
            </w:r>
            <w:r w:rsidR="003C1D79" w:rsidRPr="006D7106">
              <w:rPr>
                <w:b/>
                <w:lang w:val="sl-SI"/>
              </w:rPr>
              <w:t>= 2.419</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001078E1" w14:textId="77777777" w:rsidR="003C1D79" w:rsidRPr="006D7106" w:rsidRDefault="003C1D79" w:rsidP="00AE34E5">
            <w:pPr>
              <w:keepNext/>
              <w:rPr>
                <w:b/>
                <w:lang w:val="sl-SI"/>
              </w:rPr>
            </w:pPr>
            <w:r w:rsidRPr="006D7106">
              <w:rPr>
                <w:b/>
                <w:lang w:val="sl-SI"/>
              </w:rPr>
              <w:t>enoksaparin/AVK</w:t>
            </w:r>
            <w:r w:rsidRPr="006D7106">
              <w:rPr>
                <w:b/>
                <w:vertAlign w:val="superscript"/>
                <w:lang w:val="sl-SI"/>
              </w:rPr>
              <w:t>b</w:t>
            </w:r>
            <w:r w:rsidR="0016784B" w:rsidRPr="006D7106">
              <w:rPr>
                <w:b/>
                <w:vertAlign w:val="superscript"/>
                <w:lang w:val="sl-SI"/>
              </w:rPr>
              <w:t>)</w:t>
            </w:r>
          </w:p>
          <w:p w14:paraId="12F9FD99" w14:textId="77777777" w:rsidR="003C1D79" w:rsidRPr="006D7106" w:rsidRDefault="003C1D79" w:rsidP="00AE34E5">
            <w:pPr>
              <w:keepNext/>
              <w:rPr>
                <w:b/>
                <w:lang w:val="sl-SI"/>
              </w:rPr>
            </w:pPr>
            <w:r w:rsidRPr="006D7106">
              <w:rPr>
                <w:b/>
                <w:lang w:val="sl-SI"/>
              </w:rPr>
              <w:t>3, 6 ali 12 mesecev</w:t>
            </w:r>
          </w:p>
          <w:p w14:paraId="1B82905B" w14:textId="77777777" w:rsidR="003C1D79" w:rsidRPr="006D7106" w:rsidRDefault="00E64034" w:rsidP="00AE34E5">
            <w:pPr>
              <w:keepNext/>
              <w:rPr>
                <w:b/>
                <w:lang w:val="sl-SI"/>
              </w:rPr>
            </w:pPr>
            <w:r w:rsidRPr="006D7106">
              <w:rPr>
                <w:b/>
                <w:lang w:val="sl-SI"/>
              </w:rPr>
              <w:t xml:space="preserve">n </w:t>
            </w:r>
            <w:r w:rsidR="003C1D79" w:rsidRPr="006D7106">
              <w:rPr>
                <w:b/>
                <w:lang w:val="sl-SI"/>
              </w:rPr>
              <w:t>= 2.413</w:t>
            </w:r>
          </w:p>
        </w:tc>
      </w:tr>
      <w:tr w:rsidR="003C1D79" w:rsidRPr="006D7106" w14:paraId="2B1F9D1F"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4C97A4E1" w14:textId="77777777" w:rsidR="003C1D79" w:rsidRPr="006D7106" w:rsidRDefault="003C1D79" w:rsidP="00AE34E5">
            <w:pPr>
              <w:keepNext/>
              <w:rPr>
                <w:lang w:val="sl-SI"/>
              </w:rPr>
            </w:pPr>
            <w:r w:rsidRPr="006D7106">
              <w:rPr>
                <w:lang w:val="sl-SI"/>
              </w:rPr>
              <w:t>Simptomatska ponovna VTE*</w:t>
            </w:r>
          </w:p>
        </w:tc>
        <w:tc>
          <w:tcPr>
            <w:tcW w:w="3053" w:type="dxa"/>
            <w:tcBorders>
              <w:top w:val="single" w:sz="4" w:space="0" w:color="auto"/>
              <w:left w:val="single" w:sz="4" w:space="0" w:color="auto"/>
              <w:bottom w:val="single" w:sz="4" w:space="0" w:color="auto"/>
              <w:right w:val="single" w:sz="4" w:space="0" w:color="auto"/>
            </w:tcBorders>
            <w:vAlign w:val="center"/>
          </w:tcPr>
          <w:p w14:paraId="709D21AE" w14:textId="77777777" w:rsidR="003C1D79" w:rsidRPr="006D7106" w:rsidRDefault="003C1D79" w:rsidP="00AE34E5">
            <w:pPr>
              <w:keepNext/>
              <w:rPr>
                <w:lang w:val="sl-SI"/>
              </w:rPr>
            </w:pPr>
            <w:r w:rsidRPr="006D7106">
              <w:rPr>
                <w:lang w:val="sl-SI"/>
              </w:rPr>
              <w:t>50</w:t>
            </w:r>
          </w:p>
          <w:p w14:paraId="5721F729" w14:textId="77777777" w:rsidR="003C1D79" w:rsidRPr="006D7106" w:rsidRDefault="003C1D79" w:rsidP="00AE34E5">
            <w:pPr>
              <w:keepNext/>
              <w:rPr>
                <w:lang w:val="sl-SI"/>
              </w:rPr>
            </w:pPr>
            <w:r w:rsidRPr="006D7106">
              <w:rPr>
                <w:lang w:val="sl-SI"/>
              </w:rPr>
              <w:t>(2,1 %)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4D13CFE9" w14:textId="77777777" w:rsidR="003C1D79" w:rsidRPr="006D7106" w:rsidRDefault="003C1D79" w:rsidP="00AE34E5">
            <w:pPr>
              <w:keepNext/>
              <w:rPr>
                <w:lang w:val="sl-SI"/>
              </w:rPr>
            </w:pPr>
            <w:r w:rsidRPr="006D7106">
              <w:rPr>
                <w:lang w:val="sl-SI"/>
              </w:rPr>
              <w:t>44</w:t>
            </w:r>
          </w:p>
          <w:p w14:paraId="0C1C0CB1" w14:textId="77777777" w:rsidR="003C1D79" w:rsidRPr="006D7106" w:rsidRDefault="003C1D79" w:rsidP="00AE34E5">
            <w:pPr>
              <w:keepNext/>
              <w:rPr>
                <w:lang w:val="sl-SI"/>
              </w:rPr>
            </w:pPr>
            <w:r w:rsidRPr="006D7106">
              <w:rPr>
                <w:lang w:val="sl-SI"/>
              </w:rPr>
              <w:t>(1,8 %)</w:t>
            </w:r>
          </w:p>
        </w:tc>
      </w:tr>
      <w:tr w:rsidR="003C1D79" w:rsidRPr="006D7106" w14:paraId="113B3806"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76DB784A" w14:textId="77777777" w:rsidR="003C1D79" w:rsidRPr="006D7106" w:rsidRDefault="003C1D79" w:rsidP="00AE34E5">
            <w:pPr>
              <w:keepNext/>
              <w:rPr>
                <w:lang w:val="sl-SI"/>
              </w:rPr>
            </w:pPr>
            <w:r w:rsidRPr="006D7106">
              <w:rPr>
                <w:lang w:val="sl-SI"/>
              </w:rPr>
              <w:t xml:space="preserve">     Simptomatska ponovna PE</w:t>
            </w:r>
          </w:p>
        </w:tc>
        <w:tc>
          <w:tcPr>
            <w:tcW w:w="3053" w:type="dxa"/>
            <w:tcBorders>
              <w:top w:val="single" w:sz="4" w:space="0" w:color="auto"/>
              <w:left w:val="single" w:sz="4" w:space="0" w:color="auto"/>
              <w:bottom w:val="single" w:sz="4" w:space="0" w:color="auto"/>
              <w:right w:val="single" w:sz="4" w:space="0" w:color="auto"/>
            </w:tcBorders>
            <w:vAlign w:val="center"/>
          </w:tcPr>
          <w:p w14:paraId="5CA29A67" w14:textId="77777777" w:rsidR="003C1D79" w:rsidRPr="006D7106" w:rsidRDefault="003C1D79" w:rsidP="00AE34E5">
            <w:pPr>
              <w:keepNext/>
              <w:rPr>
                <w:lang w:val="sl-SI"/>
              </w:rPr>
            </w:pPr>
            <w:r w:rsidRPr="006D7106">
              <w:rPr>
                <w:lang w:val="sl-SI"/>
              </w:rPr>
              <w:t>23</w:t>
            </w:r>
          </w:p>
          <w:p w14:paraId="650A546E" w14:textId="77777777" w:rsidR="003C1D79" w:rsidRPr="006D7106" w:rsidRDefault="003C1D79" w:rsidP="00AE34E5">
            <w:pPr>
              <w:keepNext/>
              <w:rPr>
                <w:lang w:val="sl-SI"/>
              </w:rPr>
            </w:pPr>
            <w:r w:rsidRPr="006D7106">
              <w:rPr>
                <w:lang w:val="sl-SI"/>
              </w:rPr>
              <w:t>(1,0 %)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5855F932" w14:textId="77777777" w:rsidR="003C1D79" w:rsidRPr="006D7106" w:rsidRDefault="003C1D79" w:rsidP="00AE34E5">
            <w:pPr>
              <w:keepNext/>
              <w:rPr>
                <w:lang w:val="sl-SI"/>
              </w:rPr>
            </w:pPr>
            <w:r w:rsidRPr="006D7106">
              <w:rPr>
                <w:lang w:val="sl-SI"/>
              </w:rPr>
              <w:t>20</w:t>
            </w:r>
          </w:p>
          <w:p w14:paraId="7545C8F4" w14:textId="77777777" w:rsidR="003C1D79" w:rsidRPr="006D7106" w:rsidRDefault="003C1D79" w:rsidP="00AE34E5">
            <w:pPr>
              <w:keepNext/>
              <w:rPr>
                <w:lang w:val="sl-SI"/>
              </w:rPr>
            </w:pPr>
            <w:r w:rsidRPr="006D7106">
              <w:rPr>
                <w:lang w:val="sl-SI"/>
              </w:rPr>
              <w:t>(0,8 %)</w:t>
            </w:r>
          </w:p>
        </w:tc>
      </w:tr>
      <w:tr w:rsidR="003C1D79" w:rsidRPr="006D7106" w14:paraId="45653D88"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7E0E991" w14:textId="77777777" w:rsidR="003C1D79" w:rsidRPr="006D7106" w:rsidRDefault="003C1D79" w:rsidP="00AE34E5">
            <w:pPr>
              <w:keepNext/>
              <w:rPr>
                <w:lang w:val="sl-SI"/>
              </w:rPr>
            </w:pPr>
            <w:r w:rsidRPr="006D7106">
              <w:rPr>
                <w:lang w:val="sl-SI"/>
              </w:rPr>
              <w:t xml:space="preserve">     Simptomatska ponovna GVT</w:t>
            </w:r>
          </w:p>
        </w:tc>
        <w:tc>
          <w:tcPr>
            <w:tcW w:w="3053" w:type="dxa"/>
            <w:tcBorders>
              <w:top w:val="single" w:sz="4" w:space="0" w:color="auto"/>
              <w:left w:val="single" w:sz="4" w:space="0" w:color="auto"/>
              <w:bottom w:val="single" w:sz="4" w:space="0" w:color="auto"/>
              <w:right w:val="single" w:sz="4" w:space="0" w:color="auto"/>
            </w:tcBorders>
            <w:vAlign w:val="center"/>
          </w:tcPr>
          <w:p w14:paraId="7A6D19AB" w14:textId="77777777" w:rsidR="003C1D79" w:rsidRPr="006D7106" w:rsidRDefault="003C1D79" w:rsidP="00AE34E5">
            <w:pPr>
              <w:keepNext/>
              <w:rPr>
                <w:lang w:val="sl-SI"/>
              </w:rPr>
            </w:pPr>
            <w:r w:rsidRPr="006D7106">
              <w:rPr>
                <w:lang w:val="sl-SI"/>
              </w:rPr>
              <w:t>18</w:t>
            </w:r>
          </w:p>
          <w:p w14:paraId="467EA597" w14:textId="77777777" w:rsidR="003C1D79" w:rsidRPr="006D7106" w:rsidRDefault="003C1D79" w:rsidP="00AE34E5">
            <w:pPr>
              <w:keepNext/>
              <w:rPr>
                <w:lang w:val="sl-SI"/>
              </w:rPr>
            </w:pPr>
            <w:r w:rsidRPr="006D7106">
              <w:rPr>
                <w:lang w:val="sl-SI"/>
              </w:rPr>
              <w:t>(0,7 %)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03A35E10" w14:textId="77777777" w:rsidR="003C1D79" w:rsidRPr="006D7106" w:rsidRDefault="003C1D79" w:rsidP="00AE34E5">
            <w:pPr>
              <w:keepNext/>
              <w:rPr>
                <w:lang w:val="sl-SI"/>
              </w:rPr>
            </w:pPr>
            <w:r w:rsidRPr="006D7106">
              <w:rPr>
                <w:lang w:val="sl-SI"/>
              </w:rPr>
              <w:t>17</w:t>
            </w:r>
          </w:p>
          <w:p w14:paraId="2D5C34E0" w14:textId="77777777" w:rsidR="003C1D79" w:rsidRPr="006D7106" w:rsidRDefault="003C1D79" w:rsidP="00AE34E5">
            <w:pPr>
              <w:keepNext/>
              <w:rPr>
                <w:lang w:val="sl-SI"/>
              </w:rPr>
            </w:pPr>
            <w:r w:rsidRPr="006D7106">
              <w:rPr>
                <w:lang w:val="sl-SI"/>
              </w:rPr>
              <w:t>(0,7 %)</w:t>
            </w:r>
          </w:p>
        </w:tc>
      </w:tr>
      <w:tr w:rsidR="003C1D79" w:rsidRPr="006D7106" w14:paraId="126F0101"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57F6612C" w14:textId="77777777" w:rsidR="003C1D79" w:rsidRPr="006D7106" w:rsidRDefault="003C1D79" w:rsidP="00AE34E5">
            <w:pPr>
              <w:keepNext/>
              <w:rPr>
                <w:lang w:val="sl-SI"/>
              </w:rPr>
            </w:pPr>
            <w:r w:rsidRPr="006D7106">
              <w:rPr>
                <w:lang w:val="sl-SI"/>
              </w:rPr>
              <w:t xml:space="preserve">     Simptomatska PE in GVT</w:t>
            </w:r>
          </w:p>
        </w:tc>
        <w:tc>
          <w:tcPr>
            <w:tcW w:w="3053" w:type="dxa"/>
            <w:tcBorders>
              <w:top w:val="single" w:sz="4" w:space="0" w:color="auto"/>
              <w:left w:val="single" w:sz="4" w:space="0" w:color="auto"/>
              <w:bottom w:val="single" w:sz="4" w:space="0" w:color="auto"/>
              <w:right w:val="single" w:sz="4" w:space="0" w:color="auto"/>
            </w:tcBorders>
            <w:vAlign w:val="center"/>
          </w:tcPr>
          <w:p w14:paraId="21FABBDD" w14:textId="77777777" w:rsidR="003C1D79" w:rsidRPr="006D7106" w:rsidRDefault="003C1D79" w:rsidP="00AE34E5">
            <w:pPr>
              <w:keepNext/>
              <w:rPr>
                <w:lang w:val="sl-SI"/>
              </w:rPr>
            </w:pPr>
            <w:r w:rsidRPr="006D7106">
              <w:rPr>
                <w:lang w:val="sl-SI"/>
              </w:rPr>
              <w:t>0</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2B05CFD3" w14:textId="77777777" w:rsidR="003C1D79" w:rsidRPr="006D7106" w:rsidRDefault="003C1D79" w:rsidP="00AE34E5">
            <w:pPr>
              <w:keepNext/>
              <w:rPr>
                <w:lang w:val="sl-SI"/>
              </w:rPr>
            </w:pPr>
            <w:r w:rsidRPr="006D7106">
              <w:rPr>
                <w:lang w:val="sl-SI"/>
              </w:rPr>
              <w:t>2</w:t>
            </w:r>
          </w:p>
          <w:p w14:paraId="19029085" w14:textId="77777777" w:rsidR="003C1D79" w:rsidRPr="006D7106" w:rsidRDefault="003C1D79" w:rsidP="00AE34E5">
            <w:pPr>
              <w:keepNext/>
              <w:rPr>
                <w:lang w:val="sl-SI"/>
              </w:rPr>
            </w:pPr>
            <w:r w:rsidRPr="006D7106">
              <w:rPr>
                <w:lang w:val="sl-SI"/>
              </w:rPr>
              <w:t>(&lt; 0,1 %)</w:t>
            </w:r>
          </w:p>
        </w:tc>
      </w:tr>
      <w:tr w:rsidR="003C1D79" w:rsidRPr="006D7106" w14:paraId="0795C774"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4786502A" w14:textId="77777777" w:rsidR="003C1D79" w:rsidRPr="006D7106" w:rsidRDefault="003C1D79" w:rsidP="00AE34E5">
            <w:pPr>
              <w:rPr>
                <w:lang w:val="sl-SI"/>
              </w:rPr>
            </w:pPr>
            <w:r w:rsidRPr="006D7106">
              <w:rPr>
                <w:lang w:val="sl-SI"/>
              </w:rPr>
              <w:t xml:space="preserve">     Smrtna PE/smrt, pri kateri PE </w:t>
            </w:r>
          </w:p>
          <w:p w14:paraId="06BE3C12" w14:textId="77777777" w:rsidR="003C1D79" w:rsidRPr="006D7106" w:rsidRDefault="003C1D79" w:rsidP="00AE34E5">
            <w:pPr>
              <w:rPr>
                <w:lang w:val="sl-SI"/>
              </w:rPr>
            </w:pPr>
            <w:r w:rsidRPr="006D7106">
              <w:rPr>
                <w:lang w:val="sl-SI"/>
              </w:rPr>
              <w:t xml:space="preserve">     ni mogoče izključiti</w:t>
            </w:r>
          </w:p>
        </w:tc>
        <w:tc>
          <w:tcPr>
            <w:tcW w:w="3053" w:type="dxa"/>
            <w:tcBorders>
              <w:top w:val="single" w:sz="4" w:space="0" w:color="auto"/>
              <w:left w:val="single" w:sz="4" w:space="0" w:color="auto"/>
              <w:bottom w:val="single" w:sz="4" w:space="0" w:color="auto"/>
              <w:right w:val="single" w:sz="4" w:space="0" w:color="auto"/>
            </w:tcBorders>
            <w:vAlign w:val="center"/>
          </w:tcPr>
          <w:p w14:paraId="4B1325BA" w14:textId="77777777" w:rsidR="003C1D79" w:rsidRPr="006D7106" w:rsidRDefault="003C1D79" w:rsidP="00AE34E5">
            <w:pPr>
              <w:keepNext/>
              <w:rPr>
                <w:lang w:val="sl-SI"/>
              </w:rPr>
            </w:pPr>
            <w:r w:rsidRPr="006D7106">
              <w:rPr>
                <w:lang w:val="sl-SI"/>
              </w:rPr>
              <w:t>11</w:t>
            </w:r>
          </w:p>
          <w:p w14:paraId="389B2A56" w14:textId="77777777" w:rsidR="003C1D79" w:rsidRPr="006D7106" w:rsidRDefault="003C1D79" w:rsidP="00AE34E5">
            <w:pPr>
              <w:keepNext/>
              <w:rPr>
                <w:lang w:val="sl-SI"/>
              </w:rPr>
            </w:pPr>
            <w:r w:rsidRPr="006D7106">
              <w:rPr>
                <w:lang w:val="sl-SI"/>
              </w:rPr>
              <w:t>(0,5 %)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33B3EFF2" w14:textId="77777777" w:rsidR="003C1D79" w:rsidRPr="006D7106" w:rsidRDefault="003C1D79" w:rsidP="00AE34E5">
            <w:pPr>
              <w:keepNext/>
              <w:rPr>
                <w:lang w:val="sl-SI"/>
              </w:rPr>
            </w:pPr>
            <w:r w:rsidRPr="006D7106">
              <w:rPr>
                <w:lang w:val="sl-SI"/>
              </w:rPr>
              <w:t>7</w:t>
            </w:r>
          </w:p>
          <w:p w14:paraId="1908F46D" w14:textId="77777777" w:rsidR="003C1D79" w:rsidRPr="006D7106" w:rsidRDefault="003C1D79" w:rsidP="00AE34E5">
            <w:pPr>
              <w:keepNext/>
              <w:rPr>
                <w:lang w:val="sl-SI"/>
              </w:rPr>
            </w:pPr>
            <w:r w:rsidRPr="006D7106">
              <w:rPr>
                <w:lang w:val="sl-SI"/>
              </w:rPr>
              <w:t>(0,3 %)</w:t>
            </w:r>
          </w:p>
        </w:tc>
      </w:tr>
      <w:tr w:rsidR="003C1D79" w:rsidRPr="006D7106" w14:paraId="517A7557"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1811560E" w14:textId="77777777" w:rsidR="003C1D79" w:rsidRPr="006D7106" w:rsidRDefault="003C1D79" w:rsidP="00AE34E5">
            <w:pPr>
              <w:keepNext/>
              <w:rPr>
                <w:lang w:val="sl-SI"/>
              </w:rPr>
            </w:pPr>
            <w:r w:rsidRPr="006D7106">
              <w:rPr>
                <w:lang w:val="sl-SI"/>
              </w:rPr>
              <w:t>Velike ali klinično pomembne majhne krvavitve</w:t>
            </w:r>
          </w:p>
        </w:tc>
        <w:tc>
          <w:tcPr>
            <w:tcW w:w="3053" w:type="dxa"/>
            <w:tcBorders>
              <w:top w:val="single" w:sz="4" w:space="0" w:color="auto"/>
              <w:left w:val="single" w:sz="4" w:space="0" w:color="auto"/>
              <w:bottom w:val="single" w:sz="4" w:space="0" w:color="auto"/>
              <w:right w:val="single" w:sz="4" w:space="0" w:color="auto"/>
            </w:tcBorders>
            <w:vAlign w:val="center"/>
          </w:tcPr>
          <w:p w14:paraId="6C1F114E" w14:textId="77777777" w:rsidR="003C1D79" w:rsidRPr="006D7106" w:rsidRDefault="003C1D79" w:rsidP="00AE34E5">
            <w:pPr>
              <w:keepNext/>
              <w:rPr>
                <w:lang w:val="sl-SI"/>
              </w:rPr>
            </w:pPr>
            <w:r w:rsidRPr="006D7106">
              <w:rPr>
                <w:lang w:val="sl-SI"/>
              </w:rPr>
              <w:t>249</w:t>
            </w:r>
          </w:p>
          <w:p w14:paraId="7EE7BC57" w14:textId="77777777" w:rsidR="003C1D79" w:rsidRPr="006D7106" w:rsidRDefault="003C1D79" w:rsidP="00AE34E5">
            <w:pPr>
              <w:keepNext/>
              <w:rPr>
                <w:lang w:val="sl-SI"/>
              </w:rPr>
            </w:pPr>
            <w:r w:rsidRPr="006D7106">
              <w:rPr>
                <w:lang w:val="sl-SI"/>
              </w:rPr>
              <w:t>(10,3 %)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1B316219" w14:textId="77777777" w:rsidR="003C1D79" w:rsidRPr="006D7106" w:rsidRDefault="003C1D79" w:rsidP="00AE34E5">
            <w:pPr>
              <w:keepNext/>
              <w:rPr>
                <w:lang w:val="sl-SI"/>
              </w:rPr>
            </w:pPr>
            <w:r w:rsidRPr="006D7106">
              <w:rPr>
                <w:lang w:val="sl-SI"/>
              </w:rPr>
              <w:t>274</w:t>
            </w:r>
          </w:p>
          <w:p w14:paraId="508D22BC" w14:textId="77777777" w:rsidR="003C1D79" w:rsidRPr="006D7106" w:rsidRDefault="003C1D79" w:rsidP="00AE34E5">
            <w:pPr>
              <w:keepNext/>
              <w:rPr>
                <w:lang w:val="sl-SI"/>
              </w:rPr>
            </w:pPr>
            <w:r w:rsidRPr="006D7106">
              <w:rPr>
                <w:lang w:val="sl-SI"/>
              </w:rPr>
              <w:t>(11,4 %)</w:t>
            </w:r>
          </w:p>
        </w:tc>
      </w:tr>
      <w:tr w:rsidR="003C1D79" w:rsidRPr="006D7106" w14:paraId="6348B144" w14:textId="77777777" w:rsidTr="00EB048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1F46BC9" w14:textId="77777777" w:rsidR="003C1D79" w:rsidRPr="006D7106" w:rsidRDefault="003C1D79" w:rsidP="00AE34E5">
            <w:pPr>
              <w:keepNext/>
              <w:rPr>
                <w:lang w:val="sl-SI"/>
              </w:rPr>
            </w:pPr>
            <w:r w:rsidRPr="006D7106">
              <w:rPr>
                <w:lang w:val="sl-SI"/>
              </w:rPr>
              <w:t>Velike krvavitve</w:t>
            </w:r>
          </w:p>
        </w:tc>
        <w:tc>
          <w:tcPr>
            <w:tcW w:w="3053" w:type="dxa"/>
            <w:tcBorders>
              <w:top w:val="single" w:sz="4" w:space="0" w:color="auto"/>
              <w:left w:val="single" w:sz="4" w:space="0" w:color="auto"/>
              <w:bottom w:val="single" w:sz="4" w:space="0" w:color="auto"/>
              <w:right w:val="single" w:sz="4" w:space="0" w:color="auto"/>
            </w:tcBorders>
            <w:vAlign w:val="center"/>
          </w:tcPr>
          <w:p w14:paraId="78D7EE69" w14:textId="77777777" w:rsidR="003C1D79" w:rsidRPr="006D7106" w:rsidRDefault="003C1D79" w:rsidP="00AE34E5">
            <w:pPr>
              <w:keepNext/>
              <w:rPr>
                <w:lang w:val="sl-SI"/>
              </w:rPr>
            </w:pPr>
            <w:r w:rsidRPr="006D7106">
              <w:rPr>
                <w:lang w:val="sl-SI"/>
              </w:rPr>
              <w:t>26</w:t>
            </w:r>
          </w:p>
          <w:p w14:paraId="0EE21DAC" w14:textId="77777777" w:rsidR="003C1D79" w:rsidRPr="006D7106" w:rsidRDefault="003C1D79" w:rsidP="00AE34E5">
            <w:pPr>
              <w:keepNext/>
              <w:rPr>
                <w:lang w:val="sl-SI"/>
              </w:rPr>
            </w:pPr>
            <w:r w:rsidRPr="006D7106">
              <w:rPr>
                <w:lang w:val="sl-SI"/>
              </w:rPr>
              <w:t>(1,1 %)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1398F5C7" w14:textId="77777777" w:rsidR="003C1D79" w:rsidRPr="006D7106" w:rsidRDefault="003C1D79" w:rsidP="00AE34E5">
            <w:pPr>
              <w:keepNext/>
              <w:rPr>
                <w:lang w:val="sl-SI"/>
              </w:rPr>
            </w:pPr>
            <w:r w:rsidRPr="006D7106">
              <w:rPr>
                <w:lang w:val="sl-SI"/>
              </w:rPr>
              <w:t>52</w:t>
            </w:r>
          </w:p>
          <w:p w14:paraId="6E197FCC" w14:textId="77777777" w:rsidR="003C1D79" w:rsidRPr="006D7106" w:rsidRDefault="003C1D79" w:rsidP="00AE34E5">
            <w:pPr>
              <w:keepNext/>
              <w:rPr>
                <w:lang w:val="sl-SI"/>
              </w:rPr>
            </w:pPr>
            <w:r w:rsidRPr="006D7106">
              <w:rPr>
                <w:lang w:val="sl-SI"/>
              </w:rPr>
              <w:t>(2,2 %)</w:t>
            </w:r>
          </w:p>
        </w:tc>
      </w:tr>
      <w:tr w:rsidR="003C1D79" w:rsidRPr="00011CCD" w14:paraId="5F026749" w14:textId="77777777" w:rsidTr="00E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76C556CA" w14:textId="77777777" w:rsidR="003C1D79" w:rsidRPr="006D7106" w:rsidRDefault="003C1D79" w:rsidP="00AE34E5">
            <w:pPr>
              <w:spacing w:line="240" w:lineRule="auto"/>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0B9F8277" w14:textId="77777777" w:rsidR="003C1D79" w:rsidRPr="006D7106" w:rsidRDefault="003C1D79" w:rsidP="00AE34E5">
            <w:pPr>
              <w:tabs>
                <w:tab w:val="clear" w:pos="567"/>
              </w:tabs>
              <w:spacing w:line="240" w:lineRule="auto"/>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015CC51C" w14:textId="77777777" w:rsidR="003C1D79" w:rsidRPr="006D7106" w:rsidRDefault="003C1D79" w:rsidP="00AE34E5">
            <w:pPr>
              <w:tabs>
                <w:tab w:val="clear" w:pos="567"/>
              </w:tabs>
              <w:spacing w:line="240" w:lineRule="auto"/>
              <w:ind w:left="601" w:hanging="601"/>
              <w:rPr>
                <w:lang w:val="sl-SI"/>
              </w:rPr>
            </w:pPr>
            <w:r w:rsidRPr="006D7106">
              <w:rPr>
                <w:lang w:val="sl-SI"/>
              </w:rPr>
              <w:t>*</w:t>
            </w:r>
            <w:r w:rsidRPr="006D7106">
              <w:rPr>
                <w:lang w:val="sl-SI"/>
              </w:rPr>
              <w:tab/>
              <w:t>p &lt; 0,0026 (neinferiornost glede na predhodno opredeljeno razmerje tveganja 2,0); razmerje tveganja: 1,123 (0,749 </w:t>
            </w:r>
            <w:r w:rsidR="00D855B7" w:rsidRPr="006D7106">
              <w:rPr>
                <w:lang w:val="sl-SI"/>
              </w:rPr>
              <w:t>- </w:t>
            </w:r>
            <w:r w:rsidRPr="006D7106">
              <w:rPr>
                <w:lang w:val="sl-SI"/>
              </w:rPr>
              <w:t>1,684)</w:t>
            </w:r>
          </w:p>
        </w:tc>
      </w:tr>
    </w:tbl>
    <w:p w14:paraId="7A414A7C" w14:textId="77777777" w:rsidR="003C1D79" w:rsidRPr="006D7106" w:rsidRDefault="003C1D79" w:rsidP="00AE34E5">
      <w:pPr>
        <w:keepNext/>
        <w:spacing w:line="240" w:lineRule="auto"/>
        <w:rPr>
          <w:lang w:val="sl-SI"/>
        </w:rPr>
      </w:pPr>
    </w:p>
    <w:p w14:paraId="35D38317" w14:textId="77777777" w:rsidR="003C1D79" w:rsidRPr="006D7106" w:rsidRDefault="003C1D79" w:rsidP="00AE34E5">
      <w:pPr>
        <w:pStyle w:val="Default"/>
        <w:rPr>
          <w:noProof/>
          <w:color w:val="auto"/>
          <w:sz w:val="22"/>
          <w:szCs w:val="22"/>
          <w:lang w:val="sl-SI"/>
        </w:rPr>
      </w:pPr>
      <w:r w:rsidRPr="006D7106">
        <w:rPr>
          <w:noProof/>
          <w:color w:val="auto"/>
          <w:sz w:val="22"/>
          <w:szCs w:val="22"/>
          <w:lang w:val="sl-SI"/>
        </w:rPr>
        <w:t>Narejena je bila predhodno določena analiza zbranih podatkov iz kliničnih preskušanj Einstein DVT in PE (glejte preglednico </w:t>
      </w:r>
      <w:r w:rsidR="00414CFA" w:rsidRPr="006D7106">
        <w:rPr>
          <w:noProof/>
          <w:color w:val="auto"/>
          <w:sz w:val="22"/>
          <w:szCs w:val="22"/>
          <w:lang w:val="sl-SI"/>
        </w:rPr>
        <w:t>8</w:t>
      </w:r>
      <w:r w:rsidRPr="006D7106">
        <w:rPr>
          <w:noProof/>
          <w:color w:val="auto"/>
          <w:sz w:val="22"/>
          <w:szCs w:val="22"/>
          <w:lang w:val="sl-SI"/>
        </w:rPr>
        <w:t>).</w:t>
      </w:r>
    </w:p>
    <w:p w14:paraId="0E58CF91" w14:textId="77777777" w:rsidR="003C1D79" w:rsidRPr="006D7106" w:rsidRDefault="003C1D79" w:rsidP="00AE34E5">
      <w:pPr>
        <w:rPr>
          <w:lang w:val="sl-SI"/>
        </w:rPr>
      </w:pPr>
    </w:p>
    <w:tbl>
      <w:tblPr>
        <w:tblW w:w="0" w:type="auto"/>
        <w:tblInd w:w="108" w:type="dxa"/>
        <w:tblLook w:val="01E0" w:firstRow="1" w:lastRow="1" w:firstColumn="1" w:lastColumn="1" w:noHBand="0" w:noVBand="0"/>
      </w:tblPr>
      <w:tblGrid>
        <w:gridCol w:w="3188"/>
        <w:gridCol w:w="2972"/>
        <w:gridCol w:w="2629"/>
        <w:gridCol w:w="174"/>
      </w:tblGrid>
      <w:tr w:rsidR="003C1D79" w:rsidRPr="00011CCD" w14:paraId="4984A674" w14:textId="77777777" w:rsidTr="00EB0481">
        <w:trPr>
          <w:gridAfter w:val="1"/>
          <w:wAfter w:w="179" w:type="dxa"/>
        </w:trPr>
        <w:tc>
          <w:tcPr>
            <w:tcW w:w="9000" w:type="dxa"/>
            <w:gridSpan w:val="3"/>
          </w:tcPr>
          <w:p w14:paraId="001FA8B9" w14:textId="77777777" w:rsidR="003C1D79" w:rsidRPr="006D7106" w:rsidRDefault="003C1D79" w:rsidP="00AE34E5">
            <w:pPr>
              <w:keepNext/>
              <w:rPr>
                <w:b/>
                <w:lang w:val="sl-SI"/>
              </w:rPr>
            </w:pPr>
            <w:r w:rsidRPr="006D7106">
              <w:rPr>
                <w:b/>
                <w:lang w:val="sl-SI"/>
              </w:rPr>
              <w:lastRenderedPageBreak/>
              <w:t>Preglednica</w:t>
            </w:r>
            <w:r w:rsidR="00486F02" w:rsidRPr="006D7106">
              <w:rPr>
                <w:b/>
                <w:lang w:val="sl-SI"/>
              </w:rPr>
              <w:t> </w:t>
            </w:r>
            <w:r w:rsidR="00414CFA" w:rsidRPr="006D7106">
              <w:rPr>
                <w:b/>
                <w:lang w:val="sl-SI"/>
              </w:rPr>
              <w:t>8</w:t>
            </w:r>
            <w:r w:rsidRPr="006D7106">
              <w:rPr>
                <w:b/>
                <w:lang w:val="sl-SI"/>
              </w:rPr>
              <w:t>: Izsledki glede učinkovitosti in varnosti iz analize zbranih podatkov iz III.</w:t>
            </w:r>
            <w:r w:rsidR="00486F02" w:rsidRPr="006D7106">
              <w:rPr>
                <w:b/>
                <w:lang w:val="sl-SI"/>
              </w:rPr>
              <w:t> </w:t>
            </w:r>
            <w:r w:rsidRPr="006D7106">
              <w:rPr>
                <w:b/>
                <w:lang w:val="sl-SI"/>
              </w:rPr>
              <w:t>faze kliničnih preskušanj Einstein DVT in Einstein PE</w:t>
            </w:r>
          </w:p>
          <w:p w14:paraId="599879C7" w14:textId="77777777" w:rsidR="003C1D79" w:rsidRPr="006D7106" w:rsidRDefault="003C1D79" w:rsidP="00AE34E5">
            <w:pPr>
              <w:keepNext/>
              <w:rPr>
                <w:b/>
                <w:lang w:val="sl-SI"/>
              </w:rPr>
            </w:pPr>
          </w:p>
        </w:tc>
      </w:tr>
      <w:tr w:rsidR="003C1D79" w:rsidRPr="00011CCD" w14:paraId="0951BAA5" w14:textId="77777777" w:rsidTr="00EB0481">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0F28C3B" w14:textId="77777777" w:rsidR="003C1D79" w:rsidRPr="006D7106" w:rsidRDefault="003C1D79" w:rsidP="00AE34E5">
            <w:pPr>
              <w:keepNext/>
              <w:rPr>
                <w:b/>
                <w:lang w:val="sl-SI"/>
              </w:rPr>
            </w:pPr>
          </w:p>
          <w:p w14:paraId="73FA6FF9" w14:textId="77777777" w:rsidR="003C1D79" w:rsidRPr="006D7106" w:rsidRDefault="003C1D79" w:rsidP="00AE34E5">
            <w:pPr>
              <w:keepNext/>
              <w:rPr>
                <w:b/>
                <w:lang w:val="sl-SI"/>
              </w:rPr>
            </w:pPr>
            <w:r w:rsidRPr="006D7106">
              <w:rPr>
                <w:b/>
                <w:lang w:val="sl-SI"/>
              </w:rPr>
              <w:t>Preizkušana populacija</w:t>
            </w:r>
          </w:p>
          <w:p w14:paraId="69A69AAB" w14:textId="77777777" w:rsidR="003C1D79" w:rsidRPr="006D7106" w:rsidRDefault="003C1D79" w:rsidP="00AE34E5">
            <w:pPr>
              <w:keepNext/>
              <w:rPr>
                <w:b/>
                <w:lang w:val="sl-SI"/>
              </w:rPr>
            </w:pP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37887733" w14:textId="77777777" w:rsidR="003C1D79" w:rsidRPr="006D7106" w:rsidRDefault="003C1D79" w:rsidP="00AE34E5">
            <w:pPr>
              <w:keepNext/>
              <w:rPr>
                <w:b/>
                <w:lang w:val="sl-SI"/>
              </w:rPr>
            </w:pPr>
            <w:r w:rsidRPr="006D7106">
              <w:rPr>
                <w:b/>
                <w:lang w:val="sl-SI"/>
              </w:rPr>
              <w:t>8.281 bolnikov z akutno simptomatsko GVT ali PE</w:t>
            </w:r>
          </w:p>
        </w:tc>
      </w:tr>
      <w:tr w:rsidR="003C1D79" w:rsidRPr="00011CCD" w14:paraId="3751C279" w14:textId="77777777" w:rsidTr="00EB0481">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1F71FAA0" w14:textId="77777777" w:rsidR="003C1D79" w:rsidRPr="006D7106" w:rsidRDefault="003C1D79" w:rsidP="00AE34E5">
            <w:pPr>
              <w:keepNext/>
              <w:rPr>
                <w:b/>
                <w:lang w:val="sl-SI"/>
              </w:rPr>
            </w:pPr>
            <w:r w:rsidRPr="006D7106">
              <w:rPr>
                <w:b/>
                <w:lang w:val="sl-SI"/>
              </w:rPr>
              <w:t>Odmerek in trajanje zdravljenja</w:t>
            </w:r>
          </w:p>
        </w:tc>
        <w:tc>
          <w:tcPr>
            <w:tcW w:w="3051" w:type="dxa"/>
            <w:tcBorders>
              <w:top w:val="single" w:sz="4" w:space="0" w:color="auto"/>
              <w:left w:val="single" w:sz="4" w:space="0" w:color="auto"/>
              <w:bottom w:val="single" w:sz="4" w:space="0" w:color="auto"/>
              <w:right w:val="single" w:sz="4" w:space="0" w:color="auto"/>
            </w:tcBorders>
            <w:vAlign w:val="center"/>
          </w:tcPr>
          <w:p w14:paraId="72A885D1" w14:textId="77777777" w:rsidR="003C1D79" w:rsidRPr="006D7106" w:rsidRDefault="005D3AFE" w:rsidP="00AE34E5">
            <w:pPr>
              <w:keepNext/>
              <w:rPr>
                <w:b/>
                <w:vertAlign w:val="superscript"/>
                <w:lang w:val="sl-SI"/>
              </w:rPr>
            </w:pPr>
            <w:r w:rsidRPr="006D7106">
              <w:rPr>
                <w:b/>
                <w:lang w:val="sl-SI"/>
              </w:rPr>
              <w:t>rivaroksaban</w:t>
            </w:r>
            <w:r w:rsidR="003C1D79" w:rsidRPr="006D7106">
              <w:rPr>
                <w:b/>
                <w:vertAlign w:val="superscript"/>
                <w:lang w:val="sl-SI"/>
              </w:rPr>
              <w:t>a</w:t>
            </w:r>
            <w:r w:rsidR="0016784B" w:rsidRPr="006D7106">
              <w:rPr>
                <w:b/>
                <w:vertAlign w:val="superscript"/>
                <w:lang w:val="sl-SI"/>
              </w:rPr>
              <w:t>)</w:t>
            </w:r>
          </w:p>
          <w:p w14:paraId="46229DE2" w14:textId="77777777" w:rsidR="003C1D79" w:rsidRPr="006D7106" w:rsidRDefault="003C1D79" w:rsidP="00AE34E5">
            <w:pPr>
              <w:keepNext/>
              <w:rPr>
                <w:b/>
                <w:lang w:val="sl-SI"/>
              </w:rPr>
            </w:pPr>
            <w:r w:rsidRPr="006D7106">
              <w:rPr>
                <w:b/>
                <w:lang w:val="sl-SI"/>
              </w:rPr>
              <w:t>3, 6 ali 12 mesecev</w:t>
            </w:r>
          </w:p>
          <w:p w14:paraId="390FC3CA" w14:textId="77777777" w:rsidR="003C1D79" w:rsidRPr="006D7106" w:rsidRDefault="00E64034" w:rsidP="00AE34E5">
            <w:pPr>
              <w:keepNext/>
              <w:rPr>
                <w:b/>
                <w:lang w:val="sl-SI"/>
              </w:rPr>
            </w:pPr>
            <w:r w:rsidRPr="006D7106">
              <w:rPr>
                <w:b/>
                <w:lang w:val="sl-SI"/>
              </w:rPr>
              <w:t xml:space="preserve">n </w:t>
            </w:r>
            <w:r w:rsidR="003C1D79" w:rsidRPr="006D7106">
              <w:rPr>
                <w:b/>
                <w:lang w:val="sl-SI"/>
              </w:rPr>
              <w:t>= 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CD6EA4F" w14:textId="77777777" w:rsidR="003C1D79" w:rsidRPr="006D7106" w:rsidRDefault="003C1D79" w:rsidP="00AE34E5">
            <w:pPr>
              <w:keepNext/>
              <w:rPr>
                <w:b/>
                <w:lang w:val="sl-SI"/>
              </w:rPr>
            </w:pPr>
            <w:r w:rsidRPr="006D7106">
              <w:rPr>
                <w:b/>
                <w:lang w:val="sl-SI"/>
              </w:rPr>
              <w:t>Enoksaparin/AVK</w:t>
            </w:r>
            <w:r w:rsidRPr="006D7106">
              <w:rPr>
                <w:b/>
                <w:vertAlign w:val="superscript"/>
                <w:lang w:val="sl-SI"/>
              </w:rPr>
              <w:t>b</w:t>
            </w:r>
            <w:r w:rsidR="0016784B" w:rsidRPr="006D7106">
              <w:rPr>
                <w:b/>
                <w:vertAlign w:val="superscript"/>
                <w:lang w:val="sl-SI"/>
              </w:rPr>
              <w:t>)</w:t>
            </w:r>
          </w:p>
          <w:p w14:paraId="4BE7AEF1" w14:textId="77777777" w:rsidR="003C1D79" w:rsidRPr="006D7106" w:rsidRDefault="003C1D79" w:rsidP="00AE34E5">
            <w:pPr>
              <w:keepNext/>
              <w:rPr>
                <w:b/>
                <w:lang w:val="sl-SI"/>
              </w:rPr>
            </w:pPr>
            <w:r w:rsidRPr="006D7106">
              <w:rPr>
                <w:b/>
                <w:lang w:val="sl-SI"/>
              </w:rPr>
              <w:t>3, 6 ali 12 mesecev</w:t>
            </w:r>
          </w:p>
          <w:p w14:paraId="122F3004" w14:textId="77777777" w:rsidR="003C1D79" w:rsidRPr="006D7106" w:rsidRDefault="00E64034" w:rsidP="00AE34E5">
            <w:pPr>
              <w:keepNext/>
              <w:rPr>
                <w:b/>
                <w:lang w:val="sl-SI"/>
              </w:rPr>
            </w:pPr>
            <w:r w:rsidRPr="006D7106">
              <w:rPr>
                <w:b/>
                <w:lang w:val="sl-SI"/>
              </w:rPr>
              <w:t xml:space="preserve">n </w:t>
            </w:r>
            <w:r w:rsidR="003C1D79" w:rsidRPr="006D7106">
              <w:rPr>
                <w:b/>
                <w:lang w:val="sl-SI"/>
              </w:rPr>
              <w:t>= 4,131</w:t>
            </w:r>
          </w:p>
        </w:tc>
      </w:tr>
      <w:tr w:rsidR="003C1D79" w:rsidRPr="006D7106" w14:paraId="5FF566EA"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69E7E90" w14:textId="77777777" w:rsidR="003C1D79" w:rsidRPr="006D7106" w:rsidRDefault="003C1D79" w:rsidP="00AE34E5">
            <w:pPr>
              <w:keepNext/>
              <w:rPr>
                <w:lang w:val="sl-SI"/>
              </w:rPr>
            </w:pPr>
            <w:r w:rsidRPr="006D7106">
              <w:rPr>
                <w:lang w:val="sl-SI"/>
              </w:rPr>
              <w:t>Simptomatska ponovna VTE*</w:t>
            </w:r>
          </w:p>
        </w:tc>
        <w:tc>
          <w:tcPr>
            <w:tcW w:w="3051" w:type="dxa"/>
            <w:tcBorders>
              <w:top w:val="single" w:sz="4" w:space="0" w:color="auto"/>
              <w:left w:val="single" w:sz="4" w:space="0" w:color="auto"/>
              <w:bottom w:val="single" w:sz="4" w:space="0" w:color="auto"/>
              <w:right w:val="single" w:sz="4" w:space="0" w:color="auto"/>
            </w:tcBorders>
            <w:vAlign w:val="center"/>
          </w:tcPr>
          <w:p w14:paraId="196A35A7" w14:textId="77777777" w:rsidR="003C1D79" w:rsidRPr="006D7106" w:rsidRDefault="003C1D79" w:rsidP="00AE34E5">
            <w:pPr>
              <w:keepNext/>
              <w:rPr>
                <w:lang w:val="sl-SI"/>
              </w:rPr>
            </w:pPr>
            <w:r w:rsidRPr="006D7106">
              <w:rPr>
                <w:lang w:val="sl-SI"/>
              </w:rPr>
              <w:t>86</w:t>
            </w:r>
          </w:p>
          <w:p w14:paraId="1A990B42" w14:textId="77777777" w:rsidR="003C1D79" w:rsidRPr="006D7106" w:rsidRDefault="003C1D79" w:rsidP="00AE34E5">
            <w:pPr>
              <w:keepNext/>
              <w:rPr>
                <w:lang w:val="sl-SI"/>
              </w:rPr>
            </w:pPr>
            <w:r w:rsidRPr="006D7106">
              <w:rPr>
                <w:lang w:val="sl-SI"/>
              </w:rPr>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C51904E" w14:textId="77777777" w:rsidR="003C1D79" w:rsidRPr="006D7106" w:rsidRDefault="003C1D79" w:rsidP="00AE34E5">
            <w:pPr>
              <w:keepNext/>
              <w:rPr>
                <w:lang w:val="sl-SI"/>
              </w:rPr>
            </w:pPr>
            <w:r w:rsidRPr="006D7106">
              <w:rPr>
                <w:lang w:val="sl-SI"/>
              </w:rPr>
              <w:t>95</w:t>
            </w:r>
          </w:p>
          <w:p w14:paraId="6019FC6A" w14:textId="77777777" w:rsidR="003C1D79" w:rsidRPr="006D7106" w:rsidRDefault="003C1D79" w:rsidP="00AE34E5">
            <w:pPr>
              <w:keepNext/>
              <w:rPr>
                <w:lang w:val="sl-SI"/>
              </w:rPr>
            </w:pPr>
            <w:r w:rsidRPr="006D7106">
              <w:rPr>
                <w:lang w:val="sl-SI"/>
              </w:rPr>
              <w:t>(2,3 %)</w:t>
            </w:r>
          </w:p>
        </w:tc>
      </w:tr>
      <w:tr w:rsidR="003C1D79" w:rsidRPr="006D7106" w14:paraId="00DEA7F6"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47A1B3D" w14:textId="77777777" w:rsidR="003C1D79" w:rsidRPr="006D7106" w:rsidRDefault="003C1D79" w:rsidP="00AE34E5">
            <w:pPr>
              <w:keepNext/>
              <w:rPr>
                <w:lang w:val="sl-SI"/>
              </w:rPr>
            </w:pPr>
            <w:r w:rsidRPr="006D7106">
              <w:rPr>
                <w:lang w:val="sl-SI"/>
              </w:rPr>
              <w:t xml:space="preserve">     Simptomatska ponovna PE</w:t>
            </w:r>
          </w:p>
        </w:tc>
        <w:tc>
          <w:tcPr>
            <w:tcW w:w="3051" w:type="dxa"/>
            <w:tcBorders>
              <w:top w:val="single" w:sz="4" w:space="0" w:color="auto"/>
              <w:left w:val="single" w:sz="4" w:space="0" w:color="auto"/>
              <w:bottom w:val="single" w:sz="4" w:space="0" w:color="auto"/>
              <w:right w:val="single" w:sz="4" w:space="0" w:color="auto"/>
            </w:tcBorders>
            <w:vAlign w:val="center"/>
          </w:tcPr>
          <w:p w14:paraId="3B73D325" w14:textId="77777777" w:rsidR="003C1D79" w:rsidRPr="006D7106" w:rsidRDefault="003C1D79" w:rsidP="00AE34E5">
            <w:pPr>
              <w:keepNext/>
              <w:rPr>
                <w:lang w:val="sl-SI"/>
              </w:rPr>
            </w:pPr>
            <w:r w:rsidRPr="006D7106">
              <w:rPr>
                <w:lang w:val="sl-SI"/>
              </w:rPr>
              <w:t>43</w:t>
            </w:r>
          </w:p>
          <w:p w14:paraId="65780011" w14:textId="77777777" w:rsidR="003C1D79" w:rsidRPr="006D7106" w:rsidRDefault="003C1D79"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7A76CE8" w14:textId="77777777" w:rsidR="003C1D79" w:rsidRPr="006D7106" w:rsidRDefault="003C1D79" w:rsidP="00AE34E5">
            <w:pPr>
              <w:keepNext/>
              <w:rPr>
                <w:lang w:val="sl-SI"/>
              </w:rPr>
            </w:pPr>
            <w:r w:rsidRPr="006D7106">
              <w:rPr>
                <w:lang w:val="sl-SI"/>
              </w:rPr>
              <w:t>38</w:t>
            </w:r>
          </w:p>
          <w:p w14:paraId="7D09ED39" w14:textId="77777777" w:rsidR="003C1D79" w:rsidRPr="006D7106" w:rsidRDefault="003C1D79" w:rsidP="00AE34E5">
            <w:pPr>
              <w:keepNext/>
              <w:rPr>
                <w:lang w:val="sl-SI"/>
              </w:rPr>
            </w:pPr>
            <w:r w:rsidRPr="006D7106">
              <w:rPr>
                <w:lang w:val="sl-SI"/>
              </w:rPr>
              <w:t>(0,9 %)</w:t>
            </w:r>
          </w:p>
        </w:tc>
      </w:tr>
      <w:tr w:rsidR="003C1D79" w:rsidRPr="006D7106" w14:paraId="23C3AE3C"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8DE2C68" w14:textId="77777777" w:rsidR="003C1D79" w:rsidRPr="006D7106" w:rsidRDefault="003C1D79" w:rsidP="00AE34E5">
            <w:pPr>
              <w:keepNext/>
              <w:rPr>
                <w:lang w:val="sl-SI"/>
              </w:rPr>
            </w:pPr>
            <w:r w:rsidRPr="006D7106">
              <w:rPr>
                <w:lang w:val="sl-SI"/>
              </w:rPr>
              <w:t xml:space="preserve">     Simptomatska ponovna GVT</w:t>
            </w:r>
          </w:p>
        </w:tc>
        <w:tc>
          <w:tcPr>
            <w:tcW w:w="3051" w:type="dxa"/>
            <w:tcBorders>
              <w:top w:val="single" w:sz="4" w:space="0" w:color="auto"/>
              <w:left w:val="single" w:sz="4" w:space="0" w:color="auto"/>
              <w:bottom w:val="single" w:sz="4" w:space="0" w:color="auto"/>
              <w:right w:val="single" w:sz="4" w:space="0" w:color="auto"/>
            </w:tcBorders>
            <w:vAlign w:val="center"/>
          </w:tcPr>
          <w:p w14:paraId="7E5A79C8" w14:textId="77777777" w:rsidR="003C1D79" w:rsidRPr="006D7106" w:rsidRDefault="003C1D79" w:rsidP="00AE34E5">
            <w:pPr>
              <w:keepNext/>
              <w:rPr>
                <w:lang w:val="sl-SI"/>
              </w:rPr>
            </w:pPr>
            <w:r w:rsidRPr="006D7106">
              <w:rPr>
                <w:lang w:val="sl-SI"/>
              </w:rPr>
              <w:t>32</w:t>
            </w:r>
          </w:p>
          <w:p w14:paraId="6FFED787" w14:textId="77777777" w:rsidR="003C1D79" w:rsidRPr="006D7106" w:rsidRDefault="003C1D79" w:rsidP="00AE34E5">
            <w:pPr>
              <w:keepNext/>
              <w:rPr>
                <w:lang w:val="sl-SI"/>
              </w:rPr>
            </w:pPr>
            <w:r w:rsidRPr="006D7106">
              <w:rPr>
                <w:lang w:val="sl-SI"/>
              </w:rPr>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E9F4936" w14:textId="77777777" w:rsidR="003C1D79" w:rsidRPr="006D7106" w:rsidRDefault="003C1D79" w:rsidP="00AE34E5">
            <w:pPr>
              <w:keepNext/>
              <w:rPr>
                <w:lang w:val="sl-SI"/>
              </w:rPr>
            </w:pPr>
            <w:r w:rsidRPr="006D7106">
              <w:rPr>
                <w:lang w:val="sl-SI"/>
              </w:rPr>
              <w:t>45</w:t>
            </w:r>
          </w:p>
          <w:p w14:paraId="5FC85722" w14:textId="77777777" w:rsidR="003C1D79" w:rsidRPr="006D7106" w:rsidRDefault="003C1D79" w:rsidP="00AE34E5">
            <w:pPr>
              <w:keepNext/>
              <w:rPr>
                <w:lang w:val="sl-SI"/>
              </w:rPr>
            </w:pPr>
            <w:r w:rsidRPr="006D7106">
              <w:rPr>
                <w:lang w:val="sl-SI"/>
              </w:rPr>
              <w:t>(1,1 %)</w:t>
            </w:r>
          </w:p>
        </w:tc>
      </w:tr>
      <w:tr w:rsidR="003C1D79" w:rsidRPr="006D7106" w14:paraId="79D7A625"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5000971" w14:textId="77777777" w:rsidR="003C1D79" w:rsidRPr="006D7106" w:rsidRDefault="003C1D79" w:rsidP="00AE34E5">
            <w:pPr>
              <w:keepNext/>
              <w:rPr>
                <w:lang w:val="sl-SI"/>
              </w:rPr>
            </w:pPr>
            <w:r w:rsidRPr="006D7106">
              <w:rPr>
                <w:lang w:val="sl-SI"/>
              </w:rPr>
              <w:t xml:space="preserve">     Simptomatska PE in GVT</w:t>
            </w:r>
          </w:p>
        </w:tc>
        <w:tc>
          <w:tcPr>
            <w:tcW w:w="3051" w:type="dxa"/>
            <w:tcBorders>
              <w:top w:val="single" w:sz="4" w:space="0" w:color="auto"/>
              <w:left w:val="single" w:sz="4" w:space="0" w:color="auto"/>
              <w:bottom w:val="single" w:sz="4" w:space="0" w:color="auto"/>
              <w:right w:val="single" w:sz="4" w:space="0" w:color="auto"/>
            </w:tcBorders>
            <w:vAlign w:val="center"/>
          </w:tcPr>
          <w:p w14:paraId="0D76FF22" w14:textId="77777777" w:rsidR="003C1D79" w:rsidRPr="006D7106" w:rsidRDefault="003C1D79" w:rsidP="00AE34E5">
            <w:pPr>
              <w:keepNext/>
              <w:rPr>
                <w:lang w:val="sl-SI"/>
              </w:rPr>
            </w:pPr>
            <w:r w:rsidRPr="006D7106">
              <w:rPr>
                <w:lang w:val="sl-SI"/>
              </w:rPr>
              <w:t>1</w:t>
            </w:r>
          </w:p>
          <w:p w14:paraId="29266EFB" w14:textId="77777777" w:rsidR="003C1D79" w:rsidRPr="006D7106" w:rsidRDefault="003C1D79" w:rsidP="00AE34E5">
            <w:pPr>
              <w:keepNext/>
              <w:rPr>
                <w:lang w:val="sl-SI"/>
              </w:rPr>
            </w:pPr>
            <w:r w:rsidRPr="006D7106">
              <w:rPr>
                <w:lang w:val="sl-SI"/>
              </w:rPr>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27C4C6E" w14:textId="77777777" w:rsidR="003C1D79" w:rsidRPr="006D7106" w:rsidRDefault="003C1D79" w:rsidP="00AE34E5">
            <w:pPr>
              <w:keepNext/>
              <w:rPr>
                <w:lang w:val="sl-SI"/>
              </w:rPr>
            </w:pPr>
            <w:r w:rsidRPr="006D7106">
              <w:rPr>
                <w:lang w:val="sl-SI"/>
              </w:rPr>
              <w:t>2</w:t>
            </w:r>
          </w:p>
          <w:p w14:paraId="358CE91C" w14:textId="77777777" w:rsidR="003C1D79" w:rsidRPr="006D7106" w:rsidRDefault="003C1D79" w:rsidP="00AE34E5">
            <w:pPr>
              <w:keepNext/>
              <w:rPr>
                <w:lang w:val="sl-SI"/>
              </w:rPr>
            </w:pPr>
            <w:r w:rsidRPr="006D7106">
              <w:rPr>
                <w:lang w:val="sl-SI"/>
              </w:rPr>
              <w:t>(&lt; 0,1 %)</w:t>
            </w:r>
          </w:p>
        </w:tc>
      </w:tr>
      <w:tr w:rsidR="003C1D79" w:rsidRPr="006D7106" w14:paraId="294CB074"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10DC483" w14:textId="77777777" w:rsidR="003C1D79" w:rsidRPr="006D7106" w:rsidRDefault="003C1D79" w:rsidP="00AE34E5">
            <w:pPr>
              <w:keepNext/>
              <w:rPr>
                <w:lang w:val="sl-SI"/>
              </w:rPr>
            </w:pPr>
            <w:r w:rsidRPr="006D7106">
              <w:rPr>
                <w:lang w:val="sl-SI"/>
              </w:rPr>
              <w:t xml:space="preserve">     Smrtna PE/smrt, pri kateri PE  </w:t>
            </w:r>
          </w:p>
          <w:p w14:paraId="6838C528" w14:textId="77777777" w:rsidR="003C1D79" w:rsidRPr="006D7106" w:rsidRDefault="003C1D79" w:rsidP="00AE34E5">
            <w:pPr>
              <w:keepNext/>
              <w:rPr>
                <w:lang w:val="sl-SI"/>
              </w:rPr>
            </w:pPr>
            <w:r w:rsidRPr="006D7106">
              <w:rPr>
                <w:lang w:val="sl-SI"/>
              </w:rPr>
              <w:t xml:space="preserve">     ni mogoče izključiti</w:t>
            </w:r>
          </w:p>
        </w:tc>
        <w:tc>
          <w:tcPr>
            <w:tcW w:w="3051" w:type="dxa"/>
            <w:tcBorders>
              <w:top w:val="single" w:sz="4" w:space="0" w:color="auto"/>
              <w:left w:val="single" w:sz="4" w:space="0" w:color="auto"/>
              <w:bottom w:val="single" w:sz="4" w:space="0" w:color="auto"/>
              <w:right w:val="single" w:sz="4" w:space="0" w:color="auto"/>
            </w:tcBorders>
            <w:vAlign w:val="center"/>
          </w:tcPr>
          <w:p w14:paraId="64F07B20" w14:textId="77777777" w:rsidR="003C1D79" w:rsidRPr="006D7106" w:rsidRDefault="003C1D79" w:rsidP="00AE34E5">
            <w:pPr>
              <w:keepNext/>
              <w:rPr>
                <w:lang w:val="sl-SI"/>
              </w:rPr>
            </w:pPr>
            <w:r w:rsidRPr="006D7106">
              <w:rPr>
                <w:lang w:val="sl-SI"/>
              </w:rPr>
              <w:t>15</w:t>
            </w:r>
          </w:p>
          <w:p w14:paraId="78B07488" w14:textId="77777777" w:rsidR="003C1D79" w:rsidRPr="006D7106" w:rsidRDefault="003C1D79" w:rsidP="00AE34E5">
            <w:pPr>
              <w:keepNext/>
              <w:rPr>
                <w:lang w:val="sl-SI"/>
              </w:rPr>
            </w:pPr>
            <w:r w:rsidRPr="006D7106">
              <w:rPr>
                <w:lang w:val="sl-SI"/>
              </w:rPr>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473738E" w14:textId="77777777" w:rsidR="003C1D79" w:rsidRPr="006D7106" w:rsidRDefault="003C1D79" w:rsidP="00AE34E5">
            <w:pPr>
              <w:keepNext/>
              <w:rPr>
                <w:lang w:val="sl-SI"/>
              </w:rPr>
            </w:pPr>
            <w:r w:rsidRPr="006D7106">
              <w:rPr>
                <w:lang w:val="sl-SI"/>
              </w:rPr>
              <w:t>13</w:t>
            </w:r>
          </w:p>
          <w:p w14:paraId="7C24C2A8" w14:textId="77777777" w:rsidR="003C1D79" w:rsidRPr="006D7106" w:rsidRDefault="003C1D79" w:rsidP="00AE34E5">
            <w:pPr>
              <w:keepNext/>
              <w:rPr>
                <w:lang w:val="sl-SI"/>
              </w:rPr>
            </w:pPr>
            <w:r w:rsidRPr="006D7106">
              <w:rPr>
                <w:lang w:val="sl-SI"/>
              </w:rPr>
              <w:t>(0,3 %)</w:t>
            </w:r>
          </w:p>
        </w:tc>
      </w:tr>
      <w:tr w:rsidR="003C1D79" w:rsidRPr="006D7106" w14:paraId="68B99652"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E1A0AB5" w14:textId="77777777" w:rsidR="003C1D79" w:rsidRPr="006D7106" w:rsidRDefault="003C1D79" w:rsidP="00AE34E5">
            <w:pPr>
              <w:keepNext/>
              <w:rPr>
                <w:lang w:val="sl-SI"/>
              </w:rPr>
            </w:pPr>
            <w:r w:rsidRPr="006D7106">
              <w:rPr>
                <w:lang w:val="sl-SI"/>
              </w:rPr>
              <w:t>Velike ali klinično pomembne majhne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4819C747" w14:textId="77777777" w:rsidR="003C1D79" w:rsidRPr="006D7106" w:rsidRDefault="003C1D79" w:rsidP="00AE34E5">
            <w:pPr>
              <w:keepNext/>
              <w:rPr>
                <w:lang w:val="sl-SI"/>
              </w:rPr>
            </w:pPr>
            <w:r w:rsidRPr="006D7106">
              <w:rPr>
                <w:lang w:val="sl-SI"/>
              </w:rPr>
              <w:t>388</w:t>
            </w:r>
          </w:p>
          <w:p w14:paraId="1FFEBCA5" w14:textId="77777777" w:rsidR="003C1D79" w:rsidRPr="006D7106" w:rsidRDefault="003C1D79" w:rsidP="00AE34E5">
            <w:pPr>
              <w:keepNext/>
              <w:rPr>
                <w:lang w:val="sl-SI"/>
              </w:rPr>
            </w:pPr>
            <w:r w:rsidRPr="006D7106">
              <w:rPr>
                <w:lang w:val="sl-SI"/>
              </w:rPr>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A97D538" w14:textId="77777777" w:rsidR="003C1D79" w:rsidRPr="006D7106" w:rsidRDefault="003C1D79" w:rsidP="00AE34E5">
            <w:pPr>
              <w:keepNext/>
              <w:rPr>
                <w:lang w:val="sl-SI"/>
              </w:rPr>
            </w:pPr>
            <w:r w:rsidRPr="006D7106">
              <w:rPr>
                <w:lang w:val="sl-SI"/>
              </w:rPr>
              <w:t>412</w:t>
            </w:r>
          </w:p>
          <w:p w14:paraId="7DDB7F8F" w14:textId="77777777" w:rsidR="003C1D79" w:rsidRPr="006D7106" w:rsidRDefault="003C1D79" w:rsidP="00AE34E5">
            <w:pPr>
              <w:keepNext/>
              <w:rPr>
                <w:lang w:val="sl-SI"/>
              </w:rPr>
            </w:pPr>
            <w:r w:rsidRPr="006D7106">
              <w:rPr>
                <w:lang w:val="sl-SI"/>
              </w:rPr>
              <w:t>(10,0 %)</w:t>
            </w:r>
          </w:p>
        </w:tc>
      </w:tr>
      <w:tr w:rsidR="003C1D79" w:rsidRPr="006D7106" w14:paraId="55BCAFC9" w14:textId="77777777" w:rsidTr="00EB048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2C8ADEB" w14:textId="77777777" w:rsidR="003C1D79" w:rsidRPr="006D7106" w:rsidRDefault="003C1D79" w:rsidP="00AE34E5">
            <w:pPr>
              <w:keepNext/>
              <w:rPr>
                <w:lang w:val="sl-SI"/>
              </w:rPr>
            </w:pPr>
            <w:r w:rsidRPr="006D7106">
              <w:rPr>
                <w:lang w:val="sl-SI"/>
              </w:rPr>
              <w:t>Velike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57C4D9F3" w14:textId="77777777" w:rsidR="003C1D79" w:rsidRPr="006D7106" w:rsidRDefault="003C1D79" w:rsidP="00AE34E5">
            <w:pPr>
              <w:keepNext/>
              <w:rPr>
                <w:lang w:val="sl-SI"/>
              </w:rPr>
            </w:pPr>
            <w:r w:rsidRPr="006D7106">
              <w:rPr>
                <w:lang w:val="sl-SI"/>
              </w:rPr>
              <w:t>40</w:t>
            </w:r>
          </w:p>
          <w:p w14:paraId="35EA275B" w14:textId="77777777" w:rsidR="003C1D79" w:rsidRPr="006D7106" w:rsidRDefault="003C1D79"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2F48CFF" w14:textId="77777777" w:rsidR="003C1D79" w:rsidRPr="006D7106" w:rsidRDefault="003C1D79" w:rsidP="00AE34E5">
            <w:pPr>
              <w:keepNext/>
              <w:rPr>
                <w:lang w:val="sl-SI"/>
              </w:rPr>
            </w:pPr>
            <w:r w:rsidRPr="006D7106">
              <w:rPr>
                <w:lang w:val="sl-SI"/>
              </w:rPr>
              <w:t>72</w:t>
            </w:r>
          </w:p>
          <w:p w14:paraId="2AD202A8" w14:textId="77777777" w:rsidR="003C1D79" w:rsidRPr="006D7106" w:rsidRDefault="003C1D79" w:rsidP="00AE34E5">
            <w:pPr>
              <w:keepNext/>
              <w:rPr>
                <w:lang w:val="sl-SI"/>
              </w:rPr>
            </w:pPr>
            <w:r w:rsidRPr="006D7106">
              <w:rPr>
                <w:lang w:val="sl-SI"/>
              </w:rPr>
              <w:t>(1,7 %)</w:t>
            </w:r>
          </w:p>
        </w:tc>
      </w:tr>
      <w:tr w:rsidR="003C1D79" w:rsidRPr="00011CCD" w14:paraId="1D27ADA1" w14:textId="77777777" w:rsidTr="00E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42B09A2C" w14:textId="77777777" w:rsidR="003C1D79" w:rsidRPr="006D7106" w:rsidRDefault="003C1D79" w:rsidP="00AE34E5">
            <w:pPr>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0C174FE5" w14:textId="77777777" w:rsidR="003C1D79" w:rsidRPr="006D7106" w:rsidRDefault="003C1D79" w:rsidP="00AE34E5">
            <w:pPr>
              <w:tabs>
                <w:tab w:val="clear" w:pos="567"/>
              </w:tabs>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7560C9B9" w14:textId="77777777" w:rsidR="003C1D79" w:rsidRPr="006D7106" w:rsidRDefault="003C1D79" w:rsidP="00AE34E5">
            <w:pPr>
              <w:tabs>
                <w:tab w:val="clear" w:pos="567"/>
              </w:tabs>
              <w:ind w:left="601" w:hanging="601"/>
              <w:rPr>
                <w:lang w:val="sl-SI"/>
              </w:rPr>
            </w:pPr>
            <w:r w:rsidRPr="006D7106">
              <w:rPr>
                <w:lang w:val="sl-SI"/>
              </w:rPr>
              <w:t>*</w:t>
            </w:r>
            <w:r w:rsidRPr="006D7106">
              <w:rPr>
                <w:lang w:val="sl-SI"/>
              </w:rPr>
              <w:tab/>
              <w:t>p &lt; 0,0001 (neinferiornost glede na predhodno opredeljeno razmerje tveganja 1,75); razmerje tveganja: 0,886 (0,661 </w:t>
            </w:r>
            <w:r w:rsidR="00D855B7" w:rsidRPr="006D7106">
              <w:rPr>
                <w:lang w:val="sl-SI"/>
              </w:rPr>
              <w:t>- </w:t>
            </w:r>
            <w:r w:rsidRPr="006D7106">
              <w:rPr>
                <w:lang w:val="sl-SI"/>
              </w:rPr>
              <w:t>1,186)</w:t>
            </w:r>
          </w:p>
        </w:tc>
      </w:tr>
    </w:tbl>
    <w:p w14:paraId="163CB0DD" w14:textId="77777777" w:rsidR="003C1D79" w:rsidRPr="006D7106" w:rsidRDefault="003C1D79" w:rsidP="00AE34E5">
      <w:pPr>
        <w:rPr>
          <w:lang w:val="sl-SI"/>
        </w:rPr>
      </w:pPr>
    </w:p>
    <w:p w14:paraId="3159CAAE" w14:textId="77777777" w:rsidR="003C1D79" w:rsidRPr="006D7106" w:rsidRDefault="003C1D79" w:rsidP="00AE34E5">
      <w:pPr>
        <w:pStyle w:val="BodyText"/>
        <w:rPr>
          <w:noProof/>
          <w:sz w:val="22"/>
          <w:szCs w:val="22"/>
          <w:lang w:val="sl-SI"/>
        </w:rPr>
      </w:pPr>
      <w:r w:rsidRPr="006D7106">
        <w:rPr>
          <w:rFonts w:eastAsia="MS Mincho"/>
          <w:bCs/>
          <w:sz w:val="22"/>
          <w:szCs w:val="22"/>
          <w:lang w:val="sl-SI" w:eastAsia="ja-JP"/>
        </w:rPr>
        <w:t>O vnaprej določeni čisti klinični koristi zdravljenja (primarni izid učinkovitosti in velike krvavitve) analize zbranih podatkov so poročali z razmerjem tveganja 0,771 ((95 % IZ: 0,614 </w:t>
      </w:r>
      <w:r w:rsidR="00D855B7" w:rsidRPr="006D7106">
        <w:rPr>
          <w:rFonts w:eastAsia="MS Mincho"/>
          <w:bCs/>
          <w:sz w:val="22"/>
          <w:szCs w:val="22"/>
          <w:lang w:val="sl-SI" w:eastAsia="ja-JP"/>
        </w:rPr>
        <w:t xml:space="preserve">- </w:t>
      </w:r>
      <w:r w:rsidRPr="006D7106">
        <w:rPr>
          <w:rFonts w:eastAsia="MS Mincho"/>
          <w:bCs/>
          <w:sz w:val="22"/>
          <w:szCs w:val="22"/>
          <w:lang w:val="sl-SI" w:eastAsia="ja-JP"/>
        </w:rPr>
        <w:t>0,967), nominalna vrednost p</w:t>
      </w:r>
      <w:r w:rsidR="00196E73" w:rsidRPr="006D7106">
        <w:rPr>
          <w:rFonts w:eastAsia="MS Mincho"/>
          <w:bCs/>
          <w:sz w:val="22"/>
          <w:szCs w:val="22"/>
          <w:lang w:val="sl-SI" w:eastAsia="ja-JP"/>
        </w:rPr>
        <w:t> </w:t>
      </w:r>
      <w:r w:rsidRPr="006D7106">
        <w:rPr>
          <w:rFonts w:eastAsia="MS Mincho"/>
          <w:bCs/>
          <w:sz w:val="22"/>
          <w:szCs w:val="22"/>
          <w:lang w:val="sl-SI" w:eastAsia="ja-JP"/>
        </w:rPr>
        <w:t>=</w:t>
      </w:r>
      <w:r w:rsidR="00196E73" w:rsidRPr="006D7106">
        <w:rPr>
          <w:rFonts w:eastAsia="MS Mincho"/>
          <w:bCs/>
          <w:sz w:val="22"/>
          <w:szCs w:val="22"/>
          <w:lang w:val="sl-SI" w:eastAsia="ja-JP"/>
        </w:rPr>
        <w:t> </w:t>
      </w:r>
      <w:r w:rsidRPr="006D7106">
        <w:rPr>
          <w:rFonts w:eastAsia="MS Mincho"/>
          <w:bCs/>
          <w:sz w:val="22"/>
          <w:szCs w:val="22"/>
          <w:lang w:val="sl-SI" w:eastAsia="ja-JP"/>
        </w:rPr>
        <w:t>0,0244).</w:t>
      </w:r>
    </w:p>
    <w:p w14:paraId="5CC1381F" w14:textId="77777777" w:rsidR="003C1D79" w:rsidRPr="006D7106" w:rsidRDefault="003C1D79" w:rsidP="00AE34E5">
      <w:pPr>
        <w:rPr>
          <w:lang w:val="sl-SI"/>
        </w:rPr>
      </w:pPr>
    </w:p>
    <w:p w14:paraId="7B92DEF7" w14:textId="77777777" w:rsidR="003C1D79" w:rsidRPr="006D7106" w:rsidRDefault="003C1D79" w:rsidP="00AE34E5">
      <w:pPr>
        <w:pStyle w:val="Default"/>
        <w:rPr>
          <w:rFonts w:eastAsia="Times New Roman"/>
          <w:noProof/>
          <w:sz w:val="22"/>
          <w:szCs w:val="22"/>
          <w:lang w:val="sl-SI"/>
        </w:rPr>
      </w:pPr>
      <w:r w:rsidRPr="006D7106">
        <w:rPr>
          <w:rFonts w:eastAsia="Times New Roman"/>
          <w:sz w:val="22"/>
          <w:szCs w:val="22"/>
          <w:lang w:val="sl-SI"/>
        </w:rPr>
        <w:t>V kliničnem preskušanju Einstein Extension (glejte preglednico </w:t>
      </w:r>
      <w:r w:rsidR="00414CFA" w:rsidRPr="006D7106">
        <w:rPr>
          <w:rFonts w:eastAsia="Times New Roman"/>
          <w:sz w:val="22"/>
          <w:szCs w:val="22"/>
          <w:lang w:val="sl-SI"/>
        </w:rPr>
        <w:t>9</w:t>
      </w:r>
      <w:r w:rsidRPr="006D7106">
        <w:rPr>
          <w:rFonts w:eastAsia="Times New Roman"/>
          <w:sz w:val="22"/>
          <w:szCs w:val="22"/>
          <w:lang w:val="sl-SI"/>
        </w:rPr>
        <w:t>) je bil rivaroksaban boljši od placeba glede na primarni in sekundarni izid učinkovitosti.</w:t>
      </w:r>
      <w:r w:rsidRPr="006D7106">
        <w:rPr>
          <w:rFonts w:eastAsia="Times New Roman"/>
          <w:noProof/>
          <w:color w:val="auto"/>
          <w:sz w:val="22"/>
          <w:szCs w:val="22"/>
          <w:lang w:val="sl-SI"/>
        </w:rPr>
        <w:t xml:space="preserve"> </w:t>
      </w:r>
      <w:r w:rsidRPr="006D7106">
        <w:rPr>
          <w:rFonts w:eastAsia="Times New Roman"/>
          <w:sz w:val="22"/>
          <w:szCs w:val="22"/>
          <w:lang w:val="sl-SI"/>
        </w:rPr>
        <w:t>Primarni varnostni izid (velike krvavitve) je bil neznačilno pogostejši pri bolnikih, zdravljenih z rivaroksabanom 20 mg enkrat na dan v primerjavi s placebom.</w:t>
      </w:r>
      <w:r w:rsidRPr="006D7106">
        <w:rPr>
          <w:rFonts w:eastAsia="Times New Roman"/>
          <w:noProof/>
          <w:color w:val="auto"/>
          <w:sz w:val="22"/>
          <w:szCs w:val="22"/>
          <w:lang w:val="sl-SI"/>
        </w:rPr>
        <w:t xml:space="preserve"> </w:t>
      </w:r>
      <w:r w:rsidRPr="006D7106">
        <w:rPr>
          <w:rFonts w:eastAsia="Times New Roman"/>
          <w:sz w:val="22"/>
          <w:szCs w:val="22"/>
          <w:lang w:val="sl-SI"/>
        </w:rPr>
        <w:t>Sekundarni varnostni izid (velike ali klinično pomembne majhne krvavitve) je bil pogostejši pri bolnikih, zdravljenih z rivaroksabanom 20 mg enkrat na dan v primerjavi s placebom.</w:t>
      </w:r>
    </w:p>
    <w:p w14:paraId="4C80A48A" w14:textId="77777777" w:rsidR="003C1D79" w:rsidRPr="006D7106" w:rsidRDefault="003C1D79" w:rsidP="00AE34E5">
      <w:pPr>
        <w:rPr>
          <w:lang w:val="sl-SI"/>
        </w:rPr>
      </w:pPr>
    </w:p>
    <w:tbl>
      <w:tblPr>
        <w:tblW w:w="0" w:type="auto"/>
        <w:tblInd w:w="108" w:type="dxa"/>
        <w:tblLayout w:type="fixed"/>
        <w:tblLook w:val="01E0" w:firstRow="1" w:lastRow="1" w:firstColumn="1" w:lastColumn="1" w:noHBand="0" w:noVBand="0"/>
      </w:tblPr>
      <w:tblGrid>
        <w:gridCol w:w="3360"/>
        <w:gridCol w:w="3120"/>
        <w:gridCol w:w="2880"/>
      </w:tblGrid>
      <w:tr w:rsidR="003C1D79" w:rsidRPr="00011CCD" w14:paraId="1E4020B6" w14:textId="77777777" w:rsidTr="00EB0481">
        <w:tc>
          <w:tcPr>
            <w:tcW w:w="9360" w:type="dxa"/>
            <w:gridSpan w:val="3"/>
          </w:tcPr>
          <w:p w14:paraId="7E3510E1" w14:textId="77777777" w:rsidR="003C1D79" w:rsidRPr="006D7106" w:rsidRDefault="003C1D79" w:rsidP="00AE34E5">
            <w:pPr>
              <w:keepNext/>
              <w:rPr>
                <w:b/>
                <w:lang w:val="sl-SI"/>
              </w:rPr>
            </w:pPr>
            <w:r w:rsidRPr="006D7106">
              <w:rPr>
                <w:b/>
                <w:lang w:val="sl-SI"/>
              </w:rPr>
              <w:lastRenderedPageBreak/>
              <w:t>Preglednica </w:t>
            </w:r>
            <w:r w:rsidR="00414CFA" w:rsidRPr="006D7106">
              <w:rPr>
                <w:b/>
                <w:lang w:val="sl-SI"/>
              </w:rPr>
              <w:t>9</w:t>
            </w:r>
            <w:r w:rsidRPr="006D7106">
              <w:rPr>
                <w:b/>
                <w:lang w:val="sl-SI"/>
              </w:rPr>
              <w:t>: Izsledki učinkovitosti in varnosti iz III. faze kliničnega preskušanja Einstein Extension</w:t>
            </w:r>
          </w:p>
          <w:p w14:paraId="54D58445" w14:textId="77777777" w:rsidR="003C1D79" w:rsidRPr="006D7106" w:rsidRDefault="003C1D79" w:rsidP="00AE34E5">
            <w:pPr>
              <w:keepNext/>
              <w:rPr>
                <w:lang w:val="sl-SI"/>
              </w:rPr>
            </w:pPr>
          </w:p>
        </w:tc>
      </w:tr>
      <w:tr w:rsidR="003C1D79" w:rsidRPr="00011CCD" w14:paraId="2129DD07" w14:textId="77777777" w:rsidTr="00EB048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33B133" w14:textId="77777777" w:rsidR="003C1D79" w:rsidRPr="006D7106" w:rsidRDefault="003C1D79" w:rsidP="00AE34E5">
            <w:pPr>
              <w:keepNext/>
              <w:rPr>
                <w:b/>
                <w:lang w:val="sl-SI"/>
              </w:rPr>
            </w:pPr>
            <w:r w:rsidRPr="006D7106">
              <w:rPr>
                <w:b/>
                <w:lang w:val="sl-SI"/>
              </w:rPr>
              <w:t>Preizkušana populacija</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6321A527" w14:textId="77777777" w:rsidR="00D855B7" w:rsidRPr="006D7106" w:rsidRDefault="00D855B7" w:rsidP="00AE34E5">
            <w:pPr>
              <w:keepNext/>
              <w:rPr>
                <w:b/>
                <w:lang w:val="sl-SI"/>
              </w:rPr>
            </w:pPr>
          </w:p>
          <w:p w14:paraId="1CC9A8C7" w14:textId="77777777" w:rsidR="003C1D79" w:rsidRPr="006D7106" w:rsidRDefault="003C1D79" w:rsidP="00AE34E5">
            <w:pPr>
              <w:keepNext/>
              <w:rPr>
                <w:b/>
                <w:lang w:val="sl-SI"/>
              </w:rPr>
            </w:pPr>
            <w:r w:rsidRPr="006D7106">
              <w:rPr>
                <w:b/>
                <w:lang w:val="sl-SI"/>
              </w:rPr>
              <w:t>1.197 bolnikov z nadaljevalnim zdravljenjem in preprečevanje ponovne venske trombembolije</w:t>
            </w:r>
          </w:p>
          <w:p w14:paraId="7F5CAB70" w14:textId="77777777" w:rsidR="00D855B7" w:rsidRPr="006D7106" w:rsidRDefault="00D855B7" w:rsidP="00AE34E5">
            <w:pPr>
              <w:keepNext/>
              <w:rPr>
                <w:b/>
                <w:lang w:val="sl-SI"/>
              </w:rPr>
            </w:pPr>
          </w:p>
        </w:tc>
      </w:tr>
      <w:tr w:rsidR="003C1D79" w:rsidRPr="006D7106" w14:paraId="78D39CED" w14:textId="77777777" w:rsidTr="00EB048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E111A67" w14:textId="77777777" w:rsidR="003C1D79" w:rsidRPr="006D7106" w:rsidRDefault="003C1D79" w:rsidP="00AE34E5">
            <w:pPr>
              <w:keepNext/>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512EB87C" w14:textId="77777777" w:rsidR="003C1D79" w:rsidRPr="006D7106" w:rsidRDefault="005D3AFE" w:rsidP="00AE34E5">
            <w:pPr>
              <w:keepNext/>
              <w:rPr>
                <w:b/>
                <w:lang w:val="sl-SI"/>
              </w:rPr>
            </w:pPr>
            <w:r w:rsidRPr="006D7106">
              <w:rPr>
                <w:b/>
                <w:lang w:val="sl-SI"/>
              </w:rPr>
              <w:t>rivaroksaban</w:t>
            </w:r>
            <w:r w:rsidR="003C1D79" w:rsidRPr="006D7106">
              <w:rPr>
                <w:b/>
                <w:vertAlign w:val="superscript"/>
                <w:lang w:val="sl-SI"/>
              </w:rPr>
              <w:t>a</w:t>
            </w:r>
            <w:r w:rsidR="006A3847" w:rsidRPr="006D7106">
              <w:rPr>
                <w:b/>
                <w:vertAlign w:val="superscript"/>
                <w:lang w:val="sl-SI"/>
              </w:rPr>
              <w:t>)</w:t>
            </w:r>
            <w:r w:rsidR="003C1D79" w:rsidRPr="006D7106">
              <w:rPr>
                <w:b/>
                <w:lang w:val="sl-SI"/>
              </w:rPr>
              <w:t xml:space="preserve"> </w:t>
            </w:r>
            <w:r w:rsidR="003C1D79" w:rsidRPr="006D7106">
              <w:rPr>
                <w:b/>
                <w:lang w:val="sl-SI"/>
              </w:rPr>
              <w:br/>
              <w:t>6 ali 12 mesecev</w:t>
            </w:r>
          </w:p>
          <w:p w14:paraId="08684970" w14:textId="77777777" w:rsidR="003C1D79" w:rsidRPr="006D7106" w:rsidRDefault="00E64034" w:rsidP="00AE34E5">
            <w:pPr>
              <w:keepNext/>
              <w:rPr>
                <w:b/>
                <w:lang w:val="sl-SI"/>
              </w:rPr>
            </w:pPr>
            <w:r w:rsidRPr="006D7106">
              <w:rPr>
                <w:b/>
                <w:lang w:val="sl-SI"/>
              </w:rPr>
              <w:t>n </w:t>
            </w:r>
            <w:r w:rsidR="003C1D79" w:rsidRPr="006D7106">
              <w:rPr>
                <w:b/>
                <w:lang w:val="sl-SI"/>
              </w:rPr>
              <w:t>= 602</w:t>
            </w:r>
          </w:p>
        </w:tc>
        <w:tc>
          <w:tcPr>
            <w:tcW w:w="2880" w:type="dxa"/>
            <w:tcBorders>
              <w:top w:val="single" w:sz="4" w:space="0" w:color="auto"/>
              <w:left w:val="single" w:sz="4" w:space="0" w:color="auto"/>
              <w:bottom w:val="single" w:sz="4" w:space="0" w:color="auto"/>
              <w:right w:val="single" w:sz="4" w:space="0" w:color="auto"/>
            </w:tcBorders>
            <w:vAlign w:val="center"/>
          </w:tcPr>
          <w:p w14:paraId="23D5FFBE" w14:textId="77777777" w:rsidR="003C1D79" w:rsidRPr="006D7106" w:rsidRDefault="003C1D79" w:rsidP="00AE34E5">
            <w:pPr>
              <w:keepNext/>
              <w:rPr>
                <w:b/>
                <w:lang w:val="sl-SI"/>
              </w:rPr>
            </w:pPr>
            <w:r w:rsidRPr="006D7106">
              <w:rPr>
                <w:b/>
                <w:lang w:val="sl-SI"/>
              </w:rPr>
              <w:t>placebo</w:t>
            </w:r>
            <w:r w:rsidRPr="006D7106">
              <w:rPr>
                <w:b/>
                <w:lang w:val="sl-SI"/>
              </w:rPr>
              <w:br/>
              <w:t>6 ali 12 mesecev</w:t>
            </w:r>
          </w:p>
          <w:p w14:paraId="63C0DC63" w14:textId="77777777" w:rsidR="003C1D79" w:rsidRPr="006D7106" w:rsidRDefault="00E64034" w:rsidP="00AE34E5">
            <w:pPr>
              <w:keepNext/>
              <w:rPr>
                <w:b/>
                <w:lang w:val="sl-SI"/>
              </w:rPr>
            </w:pPr>
            <w:r w:rsidRPr="006D7106">
              <w:rPr>
                <w:b/>
                <w:lang w:val="sl-SI"/>
              </w:rPr>
              <w:t>n </w:t>
            </w:r>
            <w:r w:rsidR="003C1D79" w:rsidRPr="006D7106">
              <w:rPr>
                <w:b/>
                <w:lang w:val="sl-SI"/>
              </w:rPr>
              <w:t>= 594</w:t>
            </w:r>
          </w:p>
        </w:tc>
      </w:tr>
      <w:tr w:rsidR="003C1D79" w:rsidRPr="006D7106" w14:paraId="6B396C4D"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9381D91" w14:textId="77777777" w:rsidR="003C1D79" w:rsidRPr="006D7106" w:rsidRDefault="003C1D79" w:rsidP="00AE34E5">
            <w:pPr>
              <w:keepNext/>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28D32C0D" w14:textId="77777777" w:rsidR="003C1D79" w:rsidRPr="006D7106" w:rsidRDefault="003C1D79" w:rsidP="00AE34E5">
            <w:pPr>
              <w:keepNext/>
              <w:rPr>
                <w:lang w:val="sl-SI"/>
              </w:rPr>
            </w:pPr>
            <w:r w:rsidRPr="006D7106">
              <w:rPr>
                <w:lang w:val="sl-SI"/>
              </w:rPr>
              <w:t>8</w:t>
            </w:r>
            <w:r w:rsidRPr="006D7106">
              <w:rPr>
                <w:lang w:val="sl-SI"/>
              </w:rPr>
              <w:br/>
              <w:t>(1,3 %)</w:t>
            </w:r>
          </w:p>
        </w:tc>
        <w:tc>
          <w:tcPr>
            <w:tcW w:w="2880" w:type="dxa"/>
            <w:tcBorders>
              <w:top w:val="single" w:sz="4" w:space="0" w:color="auto"/>
              <w:left w:val="single" w:sz="4" w:space="0" w:color="auto"/>
              <w:bottom w:val="single" w:sz="4" w:space="0" w:color="auto"/>
              <w:right w:val="single" w:sz="4" w:space="0" w:color="auto"/>
            </w:tcBorders>
            <w:vAlign w:val="center"/>
          </w:tcPr>
          <w:p w14:paraId="484DC989" w14:textId="77777777" w:rsidR="003C1D79" w:rsidRPr="006D7106" w:rsidRDefault="003C1D79" w:rsidP="00AE34E5">
            <w:pPr>
              <w:keepNext/>
              <w:rPr>
                <w:lang w:val="sl-SI"/>
              </w:rPr>
            </w:pPr>
            <w:r w:rsidRPr="006D7106">
              <w:rPr>
                <w:lang w:val="sl-SI"/>
              </w:rPr>
              <w:t>42</w:t>
            </w:r>
            <w:r w:rsidRPr="006D7106">
              <w:rPr>
                <w:lang w:val="sl-SI"/>
              </w:rPr>
              <w:br/>
              <w:t>(7,1 %)</w:t>
            </w:r>
          </w:p>
        </w:tc>
      </w:tr>
      <w:tr w:rsidR="003C1D79" w:rsidRPr="006D7106" w14:paraId="58469BE2"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4FCB685" w14:textId="77777777" w:rsidR="003C1D79" w:rsidRPr="006D7106" w:rsidRDefault="003C1D79" w:rsidP="00AE34E5">
            <w:pPr>
              <w:keepNext/>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3DF2B933" w14:textId="77777777" w:rsidR="003C1D79" w:rsidRPr="006D7106" w:rsidRDefault="003C1D79" w:rsidP="00AE34E5">
            <w:pPr>
              <w:keepNext/>
              <w:rPr>
                <w:lang w:val="sl-SI"/>
              </w:rPr>
            </w:pPr>
            <w:r w:rsidRPr="006D7106">
              <w:rPr>
                <w:lang w:val="sl-SI"/>
              </w:rPr>
              <w:t>2</w:t>
            </w:r>
            <w:r w:rsidRPr="006D7106">
              <w:rPr>
                <w:lang w:val="sl-SI"/>
              </w:rPr>
              <w:br/>
              <w:t>(0,3 %)</w:t>
            </w:r>
          </w:p>
        </w:tc>
        <w:tc>
          <w:tcPr>
            <w:tcW w:w="2880" w:type="dxa"/>
            <w:tcBorders>
              <w:top w:val="single" w:sz="4" w:space="0" w:color="auto"/>
              <w:left w:val="single" w:sz="4" w:space="0" w:color="auto"/>
              <w:bottom w:val="single" w:sz="4" w:space="0" w:color="auto"/>
              <w:right w:val="single" w:sz="4" w:space="0" w:color="auto"/>
            </w:tcBorders>
            <w:vAlign w:val="center"/>
          </w:tcPr>
          <w:p w14:paraId="23B7ABCD" w14:textId="77777777" w:rsidR="003C1D79" w:rsidRPr="006D7106" w:rsidRDefault="003C1D79" w:rsidP="00AE34E5">
            <w:pPr>
              <w:keepNext/>
              <w:rPr>
                <w:lang w:val="sl-SI"/>
              </w:rPr>
            </w:pPr>
            <w:r w:rsidRPr="006D7106">
              <w:rPr>
                <w:lang w:val="sl-SI"/>
              </w:rPr>
              <w:t>13</w:t>
            </w:r>
            <w:r w:rsidRPr="006D7106">
              <w:rPr>
                <w:lang w:val="sl-SI"/>
              </w:rPr>
              <w:br/>
              <w:t>(2,2 %)</w:t>
            </w:r>
          </w:p>
        </w:tc>
      </w:tr>
      <w:tr w:rsidR="003C1D79" w:rsidRPr="006D7106" w14:paraId="0DB1A5A1"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D700B9" w14:textId="77777777" w:rsidR="003C1D79" w:rsidRPr="006D7106" w:rsidRDefault="003C1D79" w:rsidP="00AE34E5">
            <w:pPr>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7E4387F4" w14:textId="77777777" w:rsidR="003C1D79" w:rsidRPr="006D7106" w:rsidRDefault="003C1D79" w:rsidP="00AE34E5">
            <w:pPr>
              <w:rPr>
                <w:lang w:val="sl-SI"/>
              </w:rPr>
            </w:pPr>
            <w:r w:rsidRPr="006D7106">
              <w:rPr>
                <w:lang w:val="sl-SI"/>
              </w:rPr>
              <w:t>5</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7FC3982B" w14:textId="77777777" w:rsidR="003C1D79" w:rsidRPr="006D7106" w:rsidRDefault="003C1D79" w:rsidP="00AE34E5">
            <w:pPr>
              <w:rPr>
                <w:lang w:val="sl-SI"/>
              </w:rPr>
            </w:pPr>
            <w:r w:rsidRPr="006D7106">
              <w:rPr>
                <w:lang w:val="sl-SI"/>
              </w:rPr>
              <w:t>31</w:t>
            </w:r>
            <w:r w:rsidRPr="006D7106">
              <w:rPr>
                <w:lang w:val="sl-SI"/>
              </w:rPr>
              <w:br/>
              <w:t>(5,2 %)</w:t>
            </w:r>
          </w:p>
        </w:tc>
      </w:tr>
      <w:tr w:rsidR="003C1D79" w:rsidRPr="006D7106" w14:paraId="0FE68E03"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2BDCA3" w14:textId="77777777" w:rsidR="003C1D79" w:rsidRPr="006D7106" w:rsidRDefault="003C1D79" w:rsidP="00AE34E5">
            <w:pPr>
              <w:rPr>
                <w:lang w:val="sl-SI"/>
              </w:rPr>
            </w:pPr>
            <w:r w:rsidRPr="006D7106">
              <w:rPr>
                <w:lang w:val="sl-SI"/>
              </w:rPr>
              <w:t xml:space="preserve">     Smrtna PE/smrt, pri kateri PE ni</w:t>
            </w:r>
          </w:p>
          <w:p w14:paraId="74BC6088" w14:textId="77777777" w:rsidR="003C1D79" w:rsidRPr="006D7106" w:rsidRDefault="003C1D79" w:rsidP="00AE34E5">
            <w:pPr>
              <w:rPr>
                <w:lang w:val="sl-SI"/>
              </w:rPr>
            </w:pPr>
            <w:r w:rsidRPr="006D7106">
              <w:rPr>
                <w:lang w:val="sl-SI"/>
              </w:rPr>
              <w:t xml:space="preserve">     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79D04367" w14:textId="77777777" w:rsidR="003C1D79" w:rsidRPr="006D7106" w:rsidRDefault="003C1D79" w:rsidP="00AE34E5">
            <w:pPr>
              <w:rPr>
                <w:lang w:val="sl-SI"/>
              </w:rPr>
            </w:pPr>
            <w:r w:rsidRPr="006D7106">
              <w:rPr>
                <w:lang w:val="sl-SI"/>
              </w:rPr>
              <w:t>1</w:t>
            </w:r>
          </w:p>
          <w:p w14:paraId="45B6CC51" w14:textId="77777777" w:rsidR="003C1D79" w:rsidRPr="006D7106" w:rsidRDefault="003C1D79" w:rsidP="00AE34E5">
            <w:pPr>
              <w:rPr>
                <w:lang w:val="sl-SI"/>
              </w:rPr>
            </w:pPr>
            <w:r w:rsidRPr="006D7106">
              <w:rPr>
                <w:lang w:val="sl-SI"/>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10C909AF" w14:textId="77777777" w:rsidR="003C1D79" w:rsidRPr="006D7106" w:rsidRDefault="003C1D79" w:rsidP="00AE34E5">
            <w:pPr>
              <w:rPr>
                <w:lang w:val="sl-SI"/>
              </w:rPr>
            </w:pPr>
            <w:r w:rsidRPr="006D7106">
              <w:rPr>
                <w:lang w:val="sl-SI"/>
              </w:rPr>
              <w:t>1</w:t>
            </w:r>
          </w:p>
          <w:p w14:paraId="0B853247" w14:textId="77777777" w:rsidR="003C1D79" w:rsidRPr="006D7106" w:rsidRDefault="003C1D79" w:rsidP="00AE34E5">
            <w:pPr>
              <w:rPr>
                <w:lang w:val="sl-SI"/>
              </w:rPr>
            </w:pPr>
            <w:r w:rsidRPr="006D7106">
              <w:rPr>
                <w:lang w:val="sl-SI"/>
              </w:rPr>
              <w:t>(0,2 %)</w:t>
            </w:r>
          </w:p>
        </w:tc>
      </w:tr>
      <w:tr w:rsidR="003C1D79" w:rsidRPr="006D7106" w14:paraId="03759FC3"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AE2AFC1" w14:textId="77777777" w:rsidR="003C1D79" w:rsidRPr="006D7106" w:rsidRDefault="003C1D79"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57D4E77" w14:textId="77777777" w:rsidR="003C1D79" w:rsidRPr="006D7106" w:rsidRDefault="003C1D79" w:rsidP="00AE34E5">
            <w:pPr>
              <w:rPr>
                <w:lang w:val="sl-SI"/>
              </w:rPr>
            </w:pPr>
            <w:r w:rsidRPr="006D7106">
              <w:rPr>
                <w:lang w:val="sl-SI"/>
              </w:rPr>
              <w:t>4</w:t>
            </w:r>
            <w:r w:rsidRPr="006D7106">
              <w:rPr>
                <w:lang w:val="sl-SI"/>
              </w:rPr>
              <w:br/>
              <w:t>(0,7 %)</w:t>
            </w:r>
          </w:p>
        </w:tc>
        <w:tc>
          <w:tcPr>
            <w:tcW w:w="2880" w:type="dxa"/>
            <w:tcBorders>
              <w:top w:val="single" w:sz="4" w:space="0" w:color="auto"/>
              <w:left w:val="single" w:sz="4" w:space="0" w:color="auto"/>
              <w:bottom w:val="single" w:sz="4" w:space="0" w:color="auto"/>
              <w:right w:val="single" w:sz="4" w:space="0" w:color="auto"/>
            </w:tcBorders>
            <w:vAlign w:val="center"/>
          </w:tcPr>
          <w:p w14:paraId="3337EC6B" w14:textId="77777777" w:rsidR="003C1D79" w:rsidRPr="006D7106" w:rsidRDefault="003C1D79" w:rsidP="00AE34E5">
            <w:pPr>
              <w:rPr>
                <w:lang w:val="sl-SI"/>
              </w:rPr>
            </w:pPr>
            <w:r w:rsidRPr="006D7106">
              <w:rPr>
                <w:lang w:val="sl-SI"/>
              </w:rPr>
              <w:t>0</w:t>
            </w:r>
            <w:r w:rsidRPr="006D7106">
              <w:rPr>
                <w:lang w:val="sl-SI"/>
              </w:rPr>
              <w:br/>
              <w:t>(0,0 %)</w:t>
            </w:r>
          </w:p>
        </w:tc>
      </w:tr>
      <w:tr w:rsidR="003C1D79" w:rsidRPr="006D7106" w14:paraId="64C1E273" w14:textId="77777777" w:rsidTr="00EB048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7EBBFA" w14:textId="77777777" w:rsidR="003C1D79" w:rsidRPr="006D7106" w:rsidRDefault="003C1D79" w:rsidP="00AE34E5">
            <w:pPr>
              <w:rPr>
                <w:lang w:val="sl-SI"/>
              </w:rPr>
            </w:pPr>
            <w:r w:rsidRPr="006D7106">
              <w:rPr>
                <w:lang w:val="sl-SI"/>
              </w:rPr>
              <w:t>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62FE523D" w14:textId="77777777" w:rsidR="003C1D79" w:rsidRPr="006D7106" w:rsidRDefault="003C1D79" w:rsidP="00AE34E5">
            <w:pPr>
              <w:rPr>
                <w:lang w:val="sl-SI"/>
              </w:rPr>
            </w:pPr>
            <w:r w:rsidRPr="006D7106">
              <w:rPr>
                <w:lang w:val="sl-SI"/>
              </w:rPr>
              <w:t>32</w:t>
            </w:r>
            <w:r w:rsidRPr="006D7106">
              <w:rPr>
                <w:lang w:val="sl-SI"/>
              </w:rPr>
              <w:br/>
              <w:t>(5,4 %)</w:t>
            </w:r>
          </w:p>
        </w:tc>
        <w:tc>
          <w:tcPr>
            <w:tcW w:w="2880" w:type="dxa"/>
            <w:tcBorders>
              <w:top w:val="single" w:sz="4" w:space="0" w:color="auto"/>
              <w:left w:val="single" w:sz="4" w:space="0" w:color="auto"/>
              <w:bottom w:val="single" w:sz="4" w:space="0" w:color="auto"/>
              <w:right w:val="single" w:sz="4" w:space="0" w:color="auto"/>
            </w:tcBorders>
            <w:vAlign w:val="center"/>
          </w:tcPr>
          <w:p w14:paraId="51A5E7FE" w14:textId="77777777" w:rsidR="003C1D79" w:rsidRPr="006D7106" w:rsidRDefault="003C1D79" w:rsidP="00AE34E5">
            <w:pPr>
              <w:rPr>
                <w:lang w:val="sl-SI"/>
              </w:rPr>
            </w:pPr>
            <w:r w:rsidRPr="006D7106">
              <w:rPr>
                <w:lang w:val="sl-SI"/>
              </w:rPr>
              <w:t>7</w:t>
            </w:r>
            <w:r w:rsidRPr="006D7106">
              <w:rPr>
                <w:lang w:val="sl-SI"/>
              </w:rPr>
              <w:br/>
              <w:t>(1,2 %)</w:t>
            </w:r>
          </w:p>
        </w:tc>
      </w:tr>
      <w:tr w:rsidR="003C1D79" w:rsidRPr="006D7106" w14:paraId="0A6BD156" w14:textId="77777777" w:rsidTr="00EB0481">
        <w:trPr>
          <w:trHeight w:val="547"/>
        </w:trPr>
        <w:tc>
          <w:tcPr>
            <w:tcW w:w="9360" w:type="dxa"/>
            <w:gridSpan w:val="3"/>
            <w:tcBorders>
              <w:top w:val="nil"/>
              <w:left w:val="nil"/>
              <w:bottom w:val="nil"/>
              <w:right w:val="nil"/>
            </w:tcBorders>
          </w:tcPr>
          <w:p w14:paraId="7D19342F" w14:textId="77777777" w:rsidR="003C1D79" w:rsidRPr="006D7106" w:rsidRDefault="003C1D79" w:rsidP="00AE34E5">
            <w:pPr>
              <w:rPr>
                <w:lang w:val="sl-SI"/>
              </w:rPr>
            </w:pPr>
            <w:r w:rsidRPr="006D7106">
              <w:rPr>
                <w:noProof/>
                <w:lang w:val="sl-SI"/>
              </w:rPr>
              <w:t>a)</w:t>
            </w:r>
            <w:r w:rsidRPr="006D7106">
              <w:rPr>
                <w:lang w:val="sl-SI"/>
              </w:rPr>
              <w:tab/>
              <w:t>rivaroksaban 20 mg enkrat na dan</w:t>
            </w:r>
          </w:p>
          <w:p w14:paraId="4AF3EA2E" w14:textId="77777777" w:rsidR="003C1D79" w:rsidRPr="006D7106" w:rsidRDefault="003C1D79" w:rsidP="00AE34E5">
            <w:pPr>
              <w:rPr>
                <w:lang w:val="sl-SI"/>
              </w:rPr>
            </w:pPr>
            <w:r w:rsidRPr="006D7106">
              <w:rPr>
                <w:lang w:val="sl-SI"/>
              </w:rPr>
              <w:t>*</w:t>
            </w:r>
            <w:r w:rsidRPr="006D7106">
              <w:rPr>
                <w:lang w:val="sl-SI"/>
              </w:rPr>
              <w:tab/>
              <w:t>p &lt; 0,0001 (superiornost); razmerje tveganja: 0,185 (0,087 </w:t>
            </w:r>
            <w:r w:rsidR="00D855B7" w:rsidRPr="006D7106">
              <w:rPr>
                <w:lang w:val="sl-SI"/>
              </w:rPr>
              <w:t>- </w:t>
            </w:r>
            <w:r w:rsidRPr="006D7106">
              <w:rPr>
                <w:lang w:val="sl-SI"/>
              </w:rPr>
              <w:t>0,393)</w:t>
            </w:r>
          </w:p>
        </w:tc>
      </w:tr>
    </w:tbl>
    <w:p w14:paraId="654A95EC" w14:textId="77777777" w:rsidR="007B6F14" w:rsidRPr="006D7106" w:rsidRDefault="007B6F14" w:rsidP="00AE34E5">
      <w:pPr>
        <w:pStyle w:val="Default"/>
        <w:rPr>
          <w:rFonts w:eastAsia="Times New Roman"/>
          <w:noProof/>
          <w:color w:val="auto"/>
          <w:sz w:val="22"/>
          <w:szCs w:val="22"/>
          <w:lang w:val="sl-SI"/>
        </w:rPr>
      </w:pPr>
    </w:p>
    <w:p w14:paraId="79667C16" w14:textId="77777777" w:rsidR="00561B43" w:rsidRPr="006D7106" w:rsidRDefault="00561B43" w:rsidP="00AE34E5">
      <w:pPr>
        <w:tabs>
          <w:tab w:val="clear" w:pos="567"/>
        </w:tabs>
        <w:autoSpaceDE w:val="0"/>
        <w:autoSpaceDN w:val="0"/>
        <w:rPr>
          <w:rFonts w:eastAsia="PMingLiU"/>
          <w:lang w:val="sl-SI" w:eastAsia="zh-TW"/>
        </w:rPr>
      </w:pPr>
      <w:r w:rsidRPr="006D7106">
        <w:rPr>
          <w:rFonts w:eastAsia="PMingLiU"/>
          <w:lang w:val="sl-SI" w:eastAsia="zh-TW"/>
        </w:rPr>
        <w:t xml:space="preserve"> V študiji Einstein Choice (glejte preglednico 10) sta </w:t>
      </w:r>
      <w:r w:rsidR="005D3AFE" w:rsidRPr="006D7106">
        <w:rPr>
          <w:rFonts w:eastAsia="PMingLiU"/>
          <w:lang w:val="sl-SI" w:eastAsia="zh-TW"/>
        </w:rPr>
        <w:t>bila rivaroksaban</w:t>
      </w:r>
      <w:r w:rsidRPr="006D7106">
        <w:rPr>
          <w:rFonts w:eastAsia="PMingLiU"/>
          <w:lang w:val="sl-SI" w:eastAsia="zh-TW"/>
        </w:rPr>
        <w:t xml:space="preserve"> 20 mg in 10 mg </w:t>
      </w:r>
      <w:r w:rsidR="005D3AFE" w:rsidRPr="006D7106">
        <w:rPr>
          <w:rFonts w:eastAsia="PMingLiU"/>
          <w:lang w:val="sl-SI" w:eastAsia="zh-TW"/>
        </w:rPr>
        <w:t xml:space="preserve">superiorna </w:t>
      </w:r>
      <w:r w:rsidRPr="006D7106">
        <w:rPr>
          <w:rFonts w:eastAsia="PMingLiU"/>
          <w:lang w:val="sl-SI" w:eastAsia="zh-TW"/>
        </w:rPr>
        <w:t>glede na 100 mg acetilsalicilne kisline za primarni izid učinkovitosti. Glavni varnost</w:t>
      </w:r>
      <w:r w:rsidR="00D15C89" w:rsidRPr="006D7106">
        <w:rPr>
          <w:rFonts w:eastAsia="PMingLiU"/>
          <w:lang w:val="sl-SI" w:eastAsia="zh-TW"/>
        </w:rPr>
        <w:t>n</w:t>
      </w:r>
      <w:r w:rsidRPr="006D7106">
        <w:rPr>
          <w:rFonts w:eastAsia="PMingLiU"/>
          <w:lang w:val="sl-SI" w:eastAsia="zh-TW"/>
        </w:rPr>
        <w:t xml:space="preserve">i </w:t>
      </w:r>
      <w:r w:rsidR="00D15C89" w:rsidRPr="006D7106">
        <w:rPr>
          <w:rFonts w:eastAsia="PMingLiU"/>
          <w:lang w:val="sl-SI" w:eastAsia="zh-TW"/>
        </w:rPr>
        <w:t xml:space="preserve">izid </w:t>
      </w:r>
      <w:r w:rsidRPr="006D7106">
        <w:rPr>
          <w:rFonts w:eastAsia="PMingLiU"/>
          <w:lang w:val="sl-SI" w:eastAsia="zh-TW"/>
        </w:rPr>
        <w:t xml:space="preserve">(velike krvavitve) je bil podoben za bolnike, zdravljene z </w:t>
      </w:r>
      <w:r w:rsidR="005D3AFE" w:rsidRPr="006D7106">
        <w:rPr>
          <w:rFonts w:eastAsia="PMingLiU"/>
          <w:lang w:val="sl-SI" w:eastAsia="zh-TW"/>
        </w:rPr>
        <w:t>rivaroksabanom</w:t>
      </w:r>
      <w:r w:rsidRPr="006D7106">
        <w:rPr>
          <w:rFonts w:eastAsia="PMingLiU"/>
          <w:lang w:val="sl-SI" w:eastAsia="zh-TW"/>
        </w:rPr>
        <w:t xml:space="preserve"> 20 mg in 10 mg enkrat na dan v primerjavi s 100 mg acetilsalicilne kisline.</w:t>
      </w:r>
    </w:p>
    <w:tbl>
      <w:tblPr>
        <w:tblW w:w="0" w:type="auto"/>
        <w:tblInd w:w="108" w:type="dxa"/>
        <w:tblLook w:val="01E0" w:firstRow="1" w:lastRow="1" w:firstColumn="1" w:lastColumn="1" w:noHBand="0" w:noVBand="0"/>
      </w:tblPr>
      <w:tblGrid>
        <w:gridCol w:w="2696"/>
        <w:gridCol w:w="2136"/>
        <w:gridCol w:w="2029"/>
        <w:gridCol w:w="2102"/>
      </w:tblGrid>
      <w:tr w:rsidR="00561B43" w:rsidRPr="00011CCD" w14:paraId="2AD54EA9" w14:textId="77777777" w:rsidTr="005B21C2">
        <w:tc>
          <w:tcPr>
            <w:tcW w:w="9179" w:type="dxa"/>
            <w:gridSpan w:val="4"/>
          </w:tcPr>
          <w:p w14:paraId="6BB353C5" w14:textId="77777777" w:rsidR="00561B43" w:rsidRPr="006D7106" w:rsidRDefault="00561B43" w:rsidP="00AE34E5">
            <w:pPr>
              <w:keepNext/>
              <w:rPr>
                <w:b/>
                <w:lang w:val="sl-SI"/>
              </w:rPr>
            </w:pPr>
            <w:r w:rsidRPr="006D7106">
              <w:rPr>
                <w:b/>
                <w:lang w:val="sl-SI"/>
              </w:rPr>
              <w:lastRenderedPageBreak/>
              <w:t>Preglednica 10: Izsledki učinkovitosti in varnosti iz III. faze kliničnega preskušanja Einstein Choice</w:t>
            </w:r>
          </w:p>
          <w:p w14:paraId="59A1AF77" w14:textId="77777777" w:rsidR="00561B43" w:rsidRPr="006D7106" w:rsidRDefault="00561B43" w:rsidP="00AE34E5">
            <w:pPr>
              <w:keepNext/>
              <w:rPr>
                <w:b/>
                <w:lang w:val="sl-SI"/>
              </w:rPr>
            </w:pPr>
          </w:p>
        </w:tc>
      </w:tr>
      <w:tr w:rsidR="00561B43" w:rsidRPr="00011CCD" w14:paraId="1EA73FF4"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437687C" w14:textId="77777777" w:rsidR="00561B43" w:rsidRPr="006D7106" w:rsidRDefault="00561B43" w:rsidP="00AE34E5">
            <w:pPr>
              <w:pStyle w:val="BayerTableColumnHeadings"/>
              <w:keepNext/>
              <w:ind w:left="34"/>
              <w:jc w:val="left"/>
              <w:rPr>
                <w:szCs w:val="22"/>
                <w:lang w:val="sl-SI"/>
              </w:rPr>
            </w:pPr>
            <w:r w:rsidRPr="006D7106">
              <w:rPr>
                <w:szCs w:val="22"/>
                <w:lang w:val="sl-SI"/>
              </w:rPr>
              <w:t>Preizkušana populacija</w:t>
            </w:r>
          </w:p>
        </w:tc>
        <w:tc>
          <w:tcPr>
            <w:tcW w:w="6410" w:type="dxa"/>
            <w:gridSpan w:val="3"/>
          </w:tcPr>
          <w:p w14:paraId="6CB034A3" w14:textId="77777777" w:rsidR="00E601DD" w:rsidRPr="006D7106" w:rsidRDefault="00E601DD" w:rsidP="00AE34E5">
            <w:pPr>
              <w:pStyle w:val="BayerTableColumnHeadings"/>
              <w:jc w:val="left"/>
              <w:rPr>
                <w:szCs w:val="22"/>
                <w:lang w:val="sl-SI"/>
              </w:rPr>
            </w:pPr>
          </w:p>
          <w:p w14:paraId="3EE03804" w14:textId="77777777" w:rsidR="00561B43" w:rsidRPr="006D7106" w:rsidRDefault="00561B43" w:rsidP="00AE34E5">
            <w:pPr>
              <w:pStyle w:val="BayerTableColumnHeadings"/>
              <w:jc w:val="left"/>
              <w:rPr>
                <w:szCs w:val="22"/>
                <w:lang w:val="sl-SI"/>
              </w:rPr>
            </w:pPr>
            <w:r w:rsidRPr="006D7106">
              <w:rPr>
                <w:szCs w:val="22"/>
                <w:lang w:val="sl-SI"/>
              </w:rPr>
              <w:t>3.396 bolnikov z nadaljevalnim preprečevanjem ponovne venske trombembolije</w:t>
            </w:r>
          </w:p>
          <w:p w14:paraId="3AD1D363" w14:textId="77777777" w:rsidR="00E601DD" w:rsidRPr="006D7106" w:rsidRDefault="00E601DD" w:rsidP="00AE34E5">
            <w:pPr>
              <w:pStyle w:val="BayerTableColumnHeadings"/>
              <w:jc w:val="left"/>
              <w:rPr>
                <w:szCs w:val="22"/>
                <w:lang w:val="sl-SI"/>
              </w:rPr>
            </w:pPr>
          </w:p>
        </w:tc>
      </w:tr>
      <w:tr w:rsidR="00561B43" w:rsidRPr="00011CCD" w14:paraId="060F040D"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14D35F5" w14:textId="77777777" w:rsidR="00561B43" w:rsidRPr="006D7106" w:rsidRDefault="00561B43" w:rsidP="00AE34E5">
            <w:pPr>
              <w:pStyle w:val="BayerTableRowHeadings"/>
              <w:spacing w:before="60" w:after="60"/>
              <w:ind w:left="34"/>
              <w:rPr>
                <w:b/>
                <w:szCs w:val="22"/>
                <w:lang w:val="sl-SI"/>
              </w:rPr>
            </w:pPr>
            <w:r w:rsidRPr="006D7106">
              <w:rPr>
                <w:b/>
                <w:szCs w:val="22"/>
                <w:lang w:val="sl-SI"/>
              </w:rPr>
              <w:t>Odmerek</w:t>
            </w:r>
          </w:p>
        </w:tc>
        <w:tc>
          <w:tcPr>
            <w:tcW w:w="2188" w:type="dxa"/>
            <w:vAlign w:val="center"/>
          </w:tcPr>
          <w:p w14:paraId="5A1BA1F6" w14:textId="77777777" w:rsidR="00561B43" w:rsidRPr="006D7106" w:rsidRDefault="005D3AFE" w:rsidP="00AE34E5">
            <w:pPr>
              <w:pStyle w:val="BayerBodyTextFull"/>
              <w:keepNext/>
              <w:spacing w:before="60" w:after="60"/>
              <w:ind w:left="12"/>
              <w:rPr>
                <w:b/>
                <w:sz w:val="22"/>
                <w:szCs w:val="22"/>
                <w:lang w:val="sl-SI"/>
              </w:rPr>
            </w:pPr>
            <w:r w:rsidRPr="006D7106">
              <w:rPr>
                <w:b/>
                <w:sz w:val="22"/>
                <w:szCs w:val="22"/>
                <w:lang w:val="sl-SI"/>
              </w:rPr>
              <w:t>rivaroksaban</w:t>
            </w:r>
            <w:r w:rsidR="00561B43" w:rsidRPr="006D7106">
              <w:rPr>
                <w:b/>
                <w:sz w:val="22"/>
                <w:szCs w:val="22"/>
                <w:lang w:val="sl-SI"/>
              </w:rPr>
              <w:t xml:space="preserve"> 20 mg enkrat na dan</w:t>
            </w:r>
          </w:p>
          <w:p w14:paraId="71214FC7" w14:textId="77777777" w:rsidR="00561B43"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561B43" w:rsidRPr="006D7106">
              <w:rPr>
                <w:b/>
                <w:sz w:val="22"/>
                <w:szCs w:val="22"/>
                <w:lang w:val="sl-SI"/>
              </w:rPr>
              <w:t> = 1.107</w:t>
            </w:r>
          </w:p>
        </w:tc>
        <w:tc>
          <w:tcPr>
            <w:tcW w:w="2072" w:type="dxa"/>
            <w:vAlign w:val="center"/>
          </w:tcPr>
          <w:p w14:paraId="25FE7756" w14:textId="77777777" w:rsidR="00561B43" w:rsidRPr="006D7106" w:rsidRDefault="005D3AFE" w:rsidP="00AE34E5">
            <w:pPr>
              <w:pStyle w:val="BayerBodyTextFull"/>
              <w:keepNext/>
              <w:spacing w:before="60" w:after="60"/>
              <w:ind w:left="12"/>
              <w:rPr>
                <w:b/>
                <w:sz w:val="22"/>
                <w:szCs w:val="22"/>
                <w:lang w:val="sl-SI"/>
              </w:rPr>
            </w:pPr>
            <w:r w:rsidRPr="006D7106">
              <w:rPr>
                <w:b/>
                <w:sz w:val="22"/>
                <w:szCs w:val="22"/>
                <w:lang w:val="sl-SI"/>
              </w:rPr>
              <w:t>rivaroksaban</w:t>
            </w:r>
            <w:r w:rsidR="00561B43" w:rsidRPr="006D7106">
              <w:rPr>
                <w:b/>
                <w:sz w:val="22"/>
                <w:szCs w:val="22"/>
                <w:lang w:val="sl-SI"/>
              </w:rPr>
              <w:t xml:space="preserve"> 10 mg enkrat na dan</w:t>
            </w:r>
          </w:p>
          <w:p w14:paraId="2E34E367" w14:textId="77777777" w:rsidR="00561B43"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561B43" w:rsidRPr="006D7106">
              <w:rPr>
                <w:b/>
                <w:sz w:val="22"/>
                <w:szCs w:val="22"/>
                <w:lang w:val="sl-SI"/>
              </w:rPr>
              <w:t> = 1.127</w:t>
            </w:r>
          </w:p>
        </w:tc>
        <w:tc>
          <w:tcPr>
            <w:tcW w:w="2150" w:type="dxa"/>
            <w:vAlign w:val="center"/>
          </w:tcPr>
          <w:p w14:paraId="3E04B2FF" w14:textId="77777777" w:rsidR="00561B43" w:rsidRPr="006D7106" w:rsidRDefault="00561B43" w:rsidP="00AE34E5">
            <w:pPr>
              <w:pStyle w:val="BayerBodyTextFull"/>
              <w:keepNext/>
              <w:spacing w:before="60" w:after="60"/>
              <w:ind w:left="12"/>
              <w:rPr>
                <w:b/>
                <w:sz w:val="22"/>
                <w:szCs w:val="22"/>
                <w:lang w:val="sl-SI"/>
              </w:rPr>
            </w:pPr>
            <w:r w:rsidRPr="006D7106">
              <w:rPr>
                <w:b/>
                <w:sz w:val="22"/>
                <w:szCs w:val="22"/>
                <w:lang w:val="sl-SI"/>
              </w:rPr>
              <w:t>acetilsalicilna kislina 100 mg enkrat na dan</w:t>
            </w:r>
          </w:p>
          <w:p w14:paraId="5553AC8A" w14:textId="77777777" w:rsidR="00561B43"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561B43" w:rsidRPr="006D7106">
              <w:rPr>
                <w:b/>
                <w:sz w:val="22"/>
                <w:szCs w:val="22"/>
                <w:lang w:val="sl-SI"/>
              </w:rPr>
              <w:t> = 1.131</w:t>
            </w:r>
          </w:p>
        </w:tc>
      </w:tr>
      <w:tr w:rsidR="00561B43" w:rsidRPr="006D7106" w14:paraId="34D4A14D"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1B1901" w14:textId="77777777" w:rsidR="00561B43" w:rsidRPr="006D7106" w:rsidRDefault="00561B43" w:rsidP="00AE34E5">
            <w:pPr>
              <w:pStyle w:val="BayerTableRowHeadings"/>
              <w:spacing w:before="60" w:after="60"/>
              <w:ind w:left="34"/>
              <w:rPr>
                <w:szCs w:val="22"/>
                <w:lang w:val="sl-SI"/>
              </w:rPr>
            </w:pPr>
            <w:r w:rsidRPr="006D7106">
              <w:rPr>
                <w:szCs w:val="22"/>
                <w:lang w:val="sl-SI"/>
              </w:rPr>
              <w:t>Mediana trajanja zdravljenja [interkvartilni razpon]</w:t>
            </w:r>
          </w:p>
        </w:tc>
        <w:tc>
          <w:tcPr>
            <w:tcW w:w="2188" w:type="dxa"/>
            <w:vAlign w:val="center"/>
          </w:tcPr>
          <w:p w14:paraId="6F9AEA44"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349 [189</w:t>
            </w:r>
            <w:r w:rsidRPr="006D7106">
              <w:rPr>
                <w:sz w:val="22"/>
                <w:szCs w:val="22"/>
                <w:lang w:val="sl-SI"/>
              </w:rPr>
              <w:noBreakHyphen/>
              <w:t>362] dni</w:t>
            </w:r>
          </w:p>
        </w:tc>
        <w:tc>
          <w:tcPr>
            <w:tcW w:w="2072" w:type="dxa"/>
            <w:vAlign w:val="center"/>
          </w:tcPr>
          <w:p w14:paraId="251A27AB"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353 [190</w:t>
            </w:r>
            <w:r w:rsidRPr="006D7106">
              <w:rPr>
                <w:sz w:val="22"/>
                <w:szCs w:val="22"/>
                <w:lang w:val="sl-SI"/>
              </w:rPr>
              <w:noBreakHyphen/>
              <w:t>362] dni</w:t>
            </w:r>
          </w:p>
        </w:tc>
        <w:tc>
          <w:tcPr>
            <w:tcW w:w="2150" w:type="dxa"/>
            <w:vAlign w:val="center"/>
          </w:tcPr>
          <w:p w14:paraId="7770936D"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350 [186</w:t>
            </w:r>
            <w:r w:rsidRPr="006D7106">
              <w:rPr>
                <w:sz w:val="22"/>
                <w:szCs w:val="22"/>
                <w:lang w:val="sl-SI"/>
              </w:rPr>
              <w:noBreakHyphen/>
              <w:t>362] dni</w:t>
            </w:r>
          </w:p>
        </w:tc>
      </w:tr>
      <w:tr w:rsidR="00561B43" w:rsidRPr="006D7106" w14:paraId="16B16021"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3CE59B" w14:textId="77777777" w:rsidR="00561B43" w:rsidRPr="006D7106" w:rsidRDefault="00561B43" w:rsidP="00AE34E5">
            <w:pPr>
              <w:pStyle w:val="BayerTableRowHeadings"/>
              <w:spacing w:before="60" w:after="60"/>
              <w:ind w:left="34"/>
              <w:rPr>
                <w:szCs w:val="22"/>
                <w:lang w:val="sl-SI"/>
              </w:rPr>
            </w:pPr>
            <w:r w:rsidRPr="006D7106">
              <w:rPr>
                <w:szCs w:val="22"/>
                <w:lang w:val="sl-SI"/>
              </w:rPr>
              <w:t>Simptomatska ponovna VTE</w:t>
            </w:r>
          </w:p>
        </w:tc>
        <w:tc>
          <w:tcPr>
            <w:tcW w:w="2188" w:type="dxa"/>
            <w:vAlign w:val="center"/>
          </w:tcPr>
          <w:p w14:paraId="274154F6"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p>
        </w:tc>
        <w:tc>
          <w:tcPr>
            <w:tcW w:w="2072" w:type="dxa"/>
            <w:vAlign w:val="center"/>
          </w:tcPr>
          <w:p w14:paraId="10651931"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13</w:t>
            </w:r>
            <w:r w:rsidRPr="006D7106">
              <w:rPr>
                <w:sz w:val="22"/>
                <w:szCs w:val="22"/>
                <w:lang w:val="sl-SI"/>
              </w:rPr>
              <w:br/>
              <w:t>(1,2 %)**</w:t>
            </w:r>
          </w:p>
        </w:tc>
        <w:tc>
          <w:tcPr>
            <w:tcW w:w="2150" w:type="dxa"/>
            <w:vAlign w:val="center"/>
          </w:tcPr>
          <w:p w14:paraId="11842CA5"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50</w:t>
            </w:r>
            <w:r w:rsidRPr="006D7106">
              <w:rPr>
                <w:sz w:val="22"/>
                <w:szCs w:val="22"/>
                <w:lang w:val="sl-SI"/>
              </w:rPr>
              <w:br/>
              <w:t>(4,4 %)</w:t>
            </w:r>
          </w:p>
        </w:tc>
      </w:tr>
      <w:tr w:rsidR="00561B43" w:rsidRPr="006D7106" w14:paraId="6936B8AA"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DC18F95" w14:textId="77777777" w:rsidR="00561B43" w:rsidRPr="006D7106" w:rsidRDefault="00561B43" w:rsidP="00AE34E5">
            <w:pPr>
              <w:pStyle w:val="BayerTableRowHeadings"/>
              <w:tabs>
                <w:tab w:val="left" w:pos="372"/>
              </w:tabs>
              <w:spacing w:before="60" w:after="60"/>
              <w:ind w:left="318"/>
              <w:rPr>
                <w:szCs w:val="22"/>
                <w:lang w:val="sl-SI"/>
              </w:rPr>
            </w:pPr>
            <w:r w:rsidRPr="006D7106">
              <w:rPr>
                <w:szCs w:val="22"/>
                <w:lang w:val="sl-SI"/>
              </w:rPr>
              <w:t>Simptomatska ponovna PE</w:t>
            </w:r>
          </w:p>
        </w:tc>
        <w:tc>
          <w:tcPr>
            <w:tcW w:w="2188" w:type="dxa"/>
            <w:vAlign w:val="center"/>
          </w:tcPr>
          <w:p w14:paraId="75AE0671"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303A098C"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150" w:type="dxa"/>
            <w:vAlign w:val="center"/>
          </w:tcPr>
          <w:p w14:paraId="3D8D1A4C"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r>
      <w:tr w:rsidR="00561B43" w:rsidRPr="006D7106" w14:paraId="2A23DBD6"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357308A" w14:textId="77777777" w:rsidR="00561B43" w:rsidRPr="006D7106" w:rsidRDefault="00561B43" w:rsidP="00AE34E5">
            <w:pPr>
              <w:pStyle w:val="BayerTableRowHeadings"/>
              <w:tabs>
                <w:tab w:val="left" w:pos="-108"/>
              </w:tabs>
              <w:spacing w:before="60" w:after="60"/>
              <w:ind w:left="318"/>
              <w:rPr>
                <w:szCs w:val="22"/>
                <w:lang w:val="sl-SI"/>
              </w:rPr>
            </w:pPr>
            <w:r w:rsidRPr="006D7106">
              <w:rPr>
                <w:szCs w:val="22"/>
                <w:lang w:val="sl-SI"/>
              </w:rPr>
              <w:t>Simptomatska ponovna GVT</w:t>
            </w:r>
          </w:p>
        </w:tc>
        <w:tc>
          <w:tcPr>
            <w:tcW w:w="2188" w:type="dxa"/>
            <w:vAlign w:val="center"/>
          </w:tcPr>
          <w:p w14:paraId="72EE15B7"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9</w:t>
            </w:r>
            <w:r w:rsidRPr="006D7106">
              <w:rPr>
                <w:sz w:val="22"/>
                <w:szCs w:val="22"/>
                <w:lang w:val="sl-SI"/>
              </w:rPr>
              <w:br/>
              <w:t>(0,8 %)</w:t>
            </w:r>
          </w:p>
        </w:tc>
        <w:tc>
          <w:tcPr>
            <w:tcW w:w="2072" w:type="dxa"/>
            <w:vAlign w:val="center"/>
          </w:tcPr>
          <w:p w14:paraId="32C409CA"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8</w:t>
            </w:r>
            <w:r w:rsidRPr="006D7106">
              <w:rPr>
                <w:sz w:val="22"/>
                <w:szCs w:val="22"/>
                <w:lang w:val="sl-SI"/>
              </w:rPr>
              <w:br/>
              <w:t>(0,7 %)</w:t>
            </w:r>
          </w:p>
        </w:tc>
        <w:tc>
          <w:tcPr>
            <w:tcW w:w="2150" w:type="dxa"/>
            <w:vAlign w:val="center"/>
          </w:tcPr>
          <w:p w14:paraId="25B84B0C"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(2,7 %)</w:t>
            </w:r>
          </w:p>
        </w:tc>
      </w:tr>
      <w:tr w:rsidR="00561B43" w:rsidRPr="006D7106" w14:paraId="1EA3EDEB"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CB5575E" w14:textId="77777777" w:rsidR="00561B43" w:rsidRPr="006D7106" w:rsidRDefault="00561B43" w:rsidP="00AE34E5">
            <w:pPr>
              <w:pStyle w:val="BayerTableRowHeadings"/>
              <w:tabs>
                <w:tab w:val="left" w:pos="-1242"/>
              </w:tabs>
              <w:spacing w:before="60" w:after="60"/>
              <w:ind w:left="318"/>
              <w:rPr>
                <w:szCs w:val="22"/>
                <w:lang w:val="sl-SI"/>
              </w:rPr>
            </w:pPr>
            <w:r w:rsidRPr="006D7106">
              <w:rPr>
                <w:szCs w:val="22"/>
                <w:lang w:val="sl-SI"/>
              </w:rPr>
              <w:t>Smrtna PE/smrt, pri kateri PE ni mogoče izključiti</w:t>
            </w:r>
          </w:p>
        </w:tc>
        <w:tc>
          <w:tcPr>
            <w:tcW w:w="2188" w:type="dxa"/>
            <w:vAlign w:val="center"/>
          </w:tcPr>
          <w:p w14:paraId="13E57496"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c>
          <w:tcPr>
            <w:tcW w:w="2072" w:type="dxa"/>
            <w:vAlign w:val="center"/>
          </w:tcPr>
          <w:p w14:paraId="64B66440"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0</w:t>
            </w:r>
            <w:r w:rsidRPr="006D7106">
              <w:rPr>
                <w:sz w:val="22"/>
                <w:szCs w:val="22"/>
                <w:lang w:val="sl-SI"/>
              </w:rPr>
              <w:br/>
            </w:r>
          </w:p>
        </w:tc>
        <w:tc>
          <w:tcPr>
            <w:tcW w:w="2150" w:type="dxa"/>
            <w:vAlign w:val="center"/>
          </w:tcPr>
          <w:p w14:paraId="4430C936"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r>
      <w:tr w:rsidR="00561B43" w:rsidRPr="006D7106" w14:paraId="1F214B7E"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1EB06EC" w14:textId="77777777" w:rsidR="00561B43" w:rsidRPr="006D7106" w:rsidRDefault="00561B43" w:rsidP="00AE34E5">
            <w:pPr>
              <w:pStyle w:val="BayerTableRowHeadings"/>
              <w:spacing w:before="60" w:after="60"/>
              <w:ind w:left="34"/>
              <w:rPr>
                <w:szCs w:val="22"/>
                <w:lang w:val="sl-SI"/>
              </w:rPr>
            </w:pPr>
            <w:r w:rsidRPr="006D7106">
              <w:rPr>
                <w:szCs w:val="22"/>
                <w:lang w:val="sl-SI"/>
              </w:rPr>
              <w:t>Simptomatska ponovitev VTE, miokardni infarkt, možganska kap ali sistemska embolija izven osrednjega živčevja</w:t>
            </w:r>
          </w:p>
        </w:tc>
        <w:tc>
          <w:tcPr>
            <w:tcW w:w="2188" w:type="dxa"/>
            <w:vAlign w:val="center"/>
          </w:tcPr>
          <w:p w14:paraId="00754835"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c>
          <w:tcPr>
            <w:tcW w:w="2072" w:type="dxa"/>
            <w:vAlign w:val="center"/>
          </w:tcPr>
          <w:p w14:paraId="2E5FBCC5"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18</w:t>
            </w:r>
            <w:r w:rsidRPr="006D7106">
              <w:rPr>
                <w:sz w:val="22"/>
                <w:szCs w:val="22"/>
                <w:lang w:val="sl-SI"/>
              </w:rPr>
              <w:br/>
              <w:t>(1,6 %)</w:t>
            </w:r>
          </w:p>
        </w:tc>
        <w:tc>
          <w:tcPr>
            <w:tcW w:w="2150" w:type="dxa"/>
            <w:vAlign w:val="center"/>
          </w:tcPr>
          <w:p w14:paraId="29D9AF28"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56</w:t>
            </w:r>
            <w:r w:rsidRPr="006D7106">
              <w:rPr>
                <w:sz w:val="22"/>
                <w:szCs w:val="22"/>
                <w:lang w:val="sl-SI"/>
              </w:rPr>
              <w:br/>
              <w:t>(5,0 %)</w:t>
            </w:r>
          </w:p>
        </w:tc>
      </w:tr>
      <w:tr w:rsidR="00561B43" w:rsidRPr="006D7106" w14:paraId="469CB651"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B59D436" w14:textId="77777777" w:rsidR="00561B43" w:rsidRPr="006D7106" w:rsidRDefault="00561B43" w:rsidP="00AE34E5">
            <w:pPr>
              <w:pStyle w:val="BayerTableRowHeadings"/>
              <w:spacing w:before="60" w:after="60"/>
              <w:ind w:left="34"/>
              <w:rPr>
                <w:szCs w:val="22"/>
                <w:lang w:val="sl-SI"/>
              </w:rPr>
            </w:pPr>
            <w:r w:rsidRPr="006D7106">
              <w:rPr>
                <w:szCs w:val="22"/>
                <w:lang w:val="sl-SI"/>
              </w:rPr>
              <w:t>Velike krvavitve</w:t>
            </w:r>
          </w:p>
        </w:tc>
        <w:tc>
          <w:tcPr>
            <w:tcW w:w="2188" w:type="dxa"/>
            <w:vAlign w:val="center"/>
          </w:tcPr>
          <w:p w14:paraId="202EFCFD"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45AC3E24"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5</w:t>
            </w:r>
            <w:r w:rsidRPr="006D7106">
              <w:rPr>
                <w:sz w:val="22"/>
                <w:szCs w:val="22"/>
                <w:lang w:val="sl-SI"/>
              </w:rPr>
              <w:br/>
              <w:t>(0,4 %)</w:t>
            </w:r>
          </w:p>
        </w:tc>
        <w:tc>
          <w:tcPr>
            <w:tcW w:w="2150" w:type="dxa"/>
            <w:vAlign w:val="center"/>
          </w:tcPr>
          <w:p w14:paraId="7BD8C8CF"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w:t>
            </w:r>
            <w:r w:rsidRPr="006D7106">
              <w:rPr>
                <w:sz w:val="22"/>
                <w:szCs w:val="22"/>
                <w:lang w:val="sl-SI"/>
              </w:rPr>
              <w:br/>
              <w:t>(0,3 %)</w:t>
            </w:r>
          </w:p>
        </w:tc>
      </w:tr>
      <w:tr w:rsidR="00561B43" w:rsidRPr="006D7106" w14:paraId="038CE9F8"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0B2ADB" w14:textId="77777777" w:rsidR="00561B43" w:rsidRPr="006D7106" w:rsidRDefault="00561B43" w:rsidP="00AE34E5">
            <w:pPr>
              <w:pStyle w:val="BayerTableRowHeadings"/>
              <w:spacing w:before="60" w:after="60"/>
              <w:rPr>
                <w:szCs w:val="22"/>
                <w:lang w:val="sl-SI"/>
              </w:rPr>
            </w:pPr>
            <w:r w:rsidRPr="006D7106">
              <w:rPr>
                <w:szCs w:val="22"/>
                <w:lang w:val="sl-SI"/>
              </w:rPr>
              <w:t>Klinično pomembne majhne krvavitve</w:t>
            </w:r>
          </w:p>
        </w:tc>
        <w:tc>
          <w:tcPr>
            <w:tcW w:w="2188" w:type="dxa"/>
            <w:vAlign w:val="center"/>
          </w:tcPr>
          <w:p w14:paraId="1877B67A"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w:t>
            </w:r>
            <w:r w:rsidR="0075383A" w:rsidRPr="006D7106">
              <w:rPr>
                <w:sz w:val="22"/>
                <w:szCs w:val="22"/>
                <w:lang w:val="sl-SI"/>
              </w:rPr>
              <w:t> </w:t>
            </w:r>
            <w:r w:rsidR="00D81941" w:rsidRPr="006D7106">
              <w:rPr>
                <w:sz w:val="22"/>
                <w:szCs w:val="22"/>
                <w:lang w:val="sl-SI"/>
              </w:rPr>
              <w:t>%</w:t>
            </w:r>
            <w:r w:rsidRPr="006D7106">
              <w:rPr>
                <w:sz w:val="22"/>
                <w:szCs w:val="22"/>
                <w:lang w:val="sl-SI"/>
              </w:rPr>
              <w:t>)</w:t>
            </w:r>
          </w:p>
        </w:tc>
        <w:tc>
          <w:tcPr>
            <w:tcW w:w="2072" w:type="dxa"/>
            <w:vAlign w:val="center"/>
          </w:tcPr>
          <w:p w14:paraId="43A03286"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22</w:t>
            </w:r>
            <w:r w:rsidRPr="006D7106">
              <w:rPr>
                <w:sz w:val="22"/>
                <w:szCs w:val="22"/>
                <w:lang w:val="sl-SI"/>
              </w:rPr>
              <w:br/>
              <w:t>(2,0</w:t>
            </w:r>
            <w:r w:rsidR="00D81941" w:rsidRPr="006D7106">
              <w:rPr>
                <w:sz w:val="22"/>
                <w:szCs w:val="22"/>
                <w:lang w:val="sl-SI"/>
              </w:rPr>
              <w:t> %</w:t>
            </w:r>
            <w:r w:rsidRPr="006D7106">
              <w:rPr>
                <w:sz w:val="22"/>
                <w:szCs w:val="22"/>
                <w:lang w:val="sl-SI"/>
              </w:rPr>
              <w:t>)</w:t>
            </w:r>
          </w:p>
        </w:tc>
        <w:tc>
          <w:tcPr>
            <w:tcW w:w="2150" w:type="dxa"/>
            <w:vAlign w:val="center"/>
          </w:tcPr>
          <w:p w14:paraId="73BF0E1A"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20</w:t>
            </w:r>
            <w:r w:rsidRPr="006D7106">
              <w:rPr>
                <w:sz w:val="22"/>
                <w:szCs w:val="22"/>
                <w:lang w:val="sl-SI"/>
              </w:rPr>
              <w:br/>
              <w:t>(1,8</w:t>
            </w:r>
            <w:r w:rsidR="00D81941" w:rsidRPr="006D7106">
              <w:rPr>
                <w:sz w:val="22"/>
                <w:szCs w:val="22"/>
                <w:lang w:val="sl-SI"/>
              </w:rPr>
              <w:t> %</w:t>
            </w:r>
            <w:r w:rsidRPr="006D7106">
              <w:rPr>
                <w:sz w:val="22"/>
                <w:szCs w:val="22"/>
                <w:lang w:val="sl-SI"/>
              </w:rPr>
              <w:t>)</w:t>
            </w:r>
          </w:p>
        </w:tc>
      </w:tr>
      <w:tr w:rsidR="00561B43" w:rsidRPr="006D7106" w14:paraId="28DDFF23"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FF87F92" w14:textId="77777777" w:rsidR="00561B43" w:rsidRPr="006D7106" w:rsidRDefault="00561B43" w:rsidP="00AE34E5">
            <w:pPr>
              <w:pStyle w:val="BayerTableRowHeadings"/>
              <w:spacing w:before="60" w:after="60"/>
              <w:rPr>
                <w:szCs w:val="22"/>
                <w:lang w:val="sl-SI"/>
              </w:rPr>
            </w:pPr>
            <w:r w:rsidRPr="006D7106">
              <w:rPr>
                <w:szCs w:val="22"/>
                <w:lang w:val="sl-SI"/>
              </w:rPr>
              <w:t>Simptomatska ponovna VTE ali velika krvavitev (</w:t>
            </w:r>
            <w:r w:rsidR="003D4701" w:rsidRPr="006D7106">
              <w:rPr>
                <w:szCs w:val="22"/>
                <w:lang w:val="sl-SI"/>
              </w:rPr>
              <w:t>čista</w:t>
            </w:r>
            <w:r w:rsidRPr="006D7106">
              <w:rPr>
                <w:szCs w:val="22"/>
                <w:lang w:val="sl-SI"/>
              </w:rPr>
              <w:t xml:space="preserve"> klinična korist)</w:t>
            </w:r>
          </w:p>
        </w:tc>
        <w:tc>
          <w:tcPr>
            <w:tcW w:w="2188" w:type="dxa"/>
            <w:vAlign w:val="center"/>
          </w:tcPr>
          <w:p w14:paraId="0B42F1E3"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23</w:t>
            </w:r>
            <w:r w:rsidRPr="006D7106">
              <w:rPr>
                <w:sz w:val="22"/>
                <w:szCs w:val="22"/>
                <w:lang w:val="sl-SI"/>
              </w:rPr>
              <w:br/>
              <w:t>(2,1 %)</w:t>
            </w:r>
            <w:r w:rsidRPr="006D7106">
              <w:rPr>
                <w:sz w:val="22"/>
                <w:szCs w:val="22"/>
                <w:vertAlign w:val="superscript"/>
                <w:lang w:val="sl-SI"/>
              </w:rPr>
              <w:t>+</w:t>
            </w:r>
          </w:p>
        </w:tc>
        <w:tc>
          <w:tcPr>
            <w:tcW w:w="2072" w:type="dxa"/>
            <w:vAlign w:val="center"/>
          </w:tcPr>
          <w:p w14:paraId="22464FE2"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r w:rsidRPr="006D7106">
              <w:rPr>
                <w:sz w:val="22"/>
                <w:szCs w:val="22"/>
                <w:vertAlign w:val="superscript"/>
                <w:lang w:val="sl-SI"/>
              </w:rPr>
              <w:t>++</w:t>
            </w:r>
          </w:p>
        </w:tc>
        <w:tc>
          <w:tcPr>
            <w:tcW w:w="2150" w:type="dxa"/>
            <w:vAlign w:val="center"/>
          </w:tcPr>
          <w:p w14:paraId="7E735056" w14:textId="77777777" w:rsidR="00561B43" w:rsidRPr="006D7106" w:rsidRDefault="00561B43" w:rsidP="00AE34E5">
            <w:pPr>
              <w:pStyle w:val="BayerBodyTextFull"/>
              <w:keepNext/>
              <w:spacing w:before="60" w:after="60"/>
              <w:ind w:left="12"/>
              <w:rPr>
                <w:sz w:val="22"/>
                <w:szCs w:val="22"/>
                <w:lang w:val="sl-SI"/>
              </w:rPr>
            </w:pPr>
            <w:r w:rsidRPr="006D7106">
              <w:rPr>
                <w:sz w:val="22"/>
                <w:szCs w:val="22"/>
                <w:lang w:val="sl-SI"/>
              </w:rPr>
              <w:t>53</w:t>
            </w:r>
            <w:r w:rsidRPr="006D7106">
              <w:rPr>
                <w:sz w:val="22"/>
                <w:szCs w:val="22"/>
                <w:lang w:val="sl-SI"/>
              </w:rPr>
              <w:br/>
              <w:t>(4,7 %)</w:t>
            </w:r>
          </w:p>
        </w:tc>
      </w:tr>
      <w:tr w:rsidR="00561B43" w:rsidRPr="00011CCD" w14:paraId="400BAA51" w14:textId="77777777" w:rsidTr="005B21C2">
        <w:tc>
          <w:tcPr>
            <w:tcW w:w="9179" w:type="dxa"/>
            <w:gridSpan w:val="4"/>
          </w:tcPr>
          <w:p w14:paraId="679199FC" w14:textId="77777777" w:rsidR="00561B43" w:rsidRPr="006D7106" w:rsidRDefault="00561B43" w:rsidP="00AE34E5">
            <w:pPr>
              <w:pStyle w:val="BayerTableFootnote"/>
              <w:tabs>
                <w:tab w:val="right" w:pos="480"/>
                <w:tab w:val="left" w:pos="600"/>
              </w:tabs>
              <w:spacing w:after="0"/>
              <w:ind w:left="0" w:firstLine="0"/>
              <w:rPr>
                <w:szCs w:val="22"/>
                <w:lang w:val="sl-SI"/>
              </w:rPr>
            </w:pPr>
            <w:r w:rsidRPr="006D7106">
              <w:rPr>
                <w:szCs w:val="22"/>
                <w:lang w:val="sl-SI"/>
              </w:rPr>
              <w:t xml:space="preserve">* </w:t>
            </w:r>
            <w:r w:rsidRPr="006D7106">
              <w:rPr>
                <w:szCs w:val="22"/>
                <w:lang w:val="sl-SI"/>
              </w:rPr>
              <w:tab/>
              <w:t xml:space="preserve">p &lt; 0,001(superiornost) </w:t>
            </w:r>
            <w:r w:rsidR="005D3AFE" w:rsidRPr="006D7106">
              <w:rPr>
                <w:szCs w:val="22"/>
                <w:lang w:val="sl-SI"/>
              </w:rPr>
              <w:t>rivaroksabana</w:t>
            </w:r>
            <w:r w:rsidRPr="006D7106">
              <w:rPr>
                <w:szCs w:val="22"/>
                <w:lang w:val="sl-SI"/>
              </w:rPr>
              <w:t xml:space="preserve"> 20 mg enkrat na dan v primerjavi z acetilsalicilno kislino 100 mg enkrat na dan; </w:t>
            </w:r>
            <w:r w:rsidR="003D4701" w:rsidRPr="006D7106">
              <w:rPr>
                <w:szCs w:val="22"/>
                <w:lang w:val="sl-SI"/>
              </w:rPr>
              <w:t>razmerje tveganja </w:t>
            </w:r>
            <w:r w:rsidRPr="006D7106">
              <w:rPr>
                <w:szCs w:val="22"/>
                <w:lang w:val="sl-SI"/>
              </w:rPr>
              <w:t>= 0,34 (0,20</w:t>
            </w:r>
            <w:r w:rsidRPr="006D7106">
              <w:rPr>
                <w:szCs w:val="22"/>
                <w:lang w:val="sl-SI"/>
              </w:rPr>
              <w:noBreakHyphen/>
              <w:t>0,59)</w:t>
            </w:r>
          </w:p>
          <w:p w14:paraId="57CD4232" w14:textId="77777777" w:rsidR="00561B43" w:rsidRPr="006D7106" w:rsidRDefault="00561B43" w:rsidP="00AE34E5">
            <w:pPr>
              <w:pStyle w:val="BayerTableFootnote"/>
              <w:tabs>
                <w:tab w:val="right" w:pos="480"/>
                <w:tab w:val="left" w:pos="600"/>
              </w:tabs>
              <w:spacing w:after="0"/>
              <w:ind w:left="0" w:firstLine="0"/>
              <w:rPr>
                <w:szCs w:val="22"/>
                <w:lang w:val="sl-SI"/>
              </w:rPr>
            </w:pPr>
            <w:r w:rsidRPr="006D7106">
              <w:rPr>
                <w:szCs w:val="22"/>
                <w:lang w:val="sl-SI"/>
              </w:rPr>
              <w:t xml:space="preserve">** p &lt; 0,001 (superiornost) </w:t>
            </w:r>
            <w:r w:rsidR="005D3AFE" w:rsidRPr="006D7106">
              <w:rPr>
                <w:szCs w:val="22"/>
                <w:lang w:val="sl-SI"/>
              </w:rPr>
              <w:t>rivaroksabana</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0,26 (0,14</w:t>
            </w:r>
            <w:r w:rsidRPr="006D7106">
              <w:rPr>
                <w:szCs w:val="22"/>
                <w:lang w:val="sl-SI"/>
              </w:rPr>
              <w:noBreakHyphen/>
              <w:t>0,47)</w:t>
            </w:r>
          </w:p>
          <w:p w14:paraId="78715659" w14:textId="77777777" w:rsidR="00561B43" w:rsidRPr="006D7106" w:rsidRDefault="00561B43" w:rsidP="00AE34E5">
            <w:pPr>
              <w:rPr>
                <w:lang w:val="sl-SI"/>
              </w:rPr>
            </w:pPr>
            <w:r w:rsidRPr="006D7106">
              <w:rPr>
                <w:vertAlign w:val="superscript"/>
                <w:lang w:val="sl-SI"/>
              </w:rPr>
              <w:t xml:space="preserve">+ </w:t>
            </w:r>
            <w:r w:rsidR="005D3AFE" w:rsidRPr="006D7106">
              <w:rPr>
                <w:lang w:val="sl-SI"/>
              </w:rPr>
              <w:t>Rivaroksaban</w:t>
            </w:r>
            <w:r w:rsidRPr="006D7106">
              <w:rPr>
                <w:lang w:val="sl-SI"/>
              </w:rPr>
              <w:t xml:space="preserve"> 20 mg enkrat na dan v primerjavi z acetilsalicilno kislino 100 mg enkrat na dan; </w:t>
            </w:r>
            <w:r w:rsidR="003D4701" w:rsidRPr="006D7106">
              <w:rPr>
                <w:lang w:val="sl-SI"/>
              </w:rPr>
              <w:t>razmerje tveganja </w:t>
            </w:r>
            <w:r w:rsidRPr="006D7106">
              <w:rPr>
                <w:lang w:val="sl-SI"/>
              </w:rPr>
              <w:t>= 0,44 (0,27</w:t>
            </w:r>
            <w:r w:rsidRPr="006D7106">
              <w:rPr>
                <w:lang w:val="sl-SI"/>
              </w:rPr>
              <w:noBreakHyphen/>
              <w:t>0,71), p = 0,0009 (nominalno)</w:t>
            </w:r>
          </w:p>
          <w:p w14:paraId="2F0A7A89" w14:textId="77777777" w:rsidR="00561B43" w:rsidRPr="006D7106" w:rsidRDefault="00561B43" w:rsidP="00253DD2">
            <w:pPr>
              <w:pStyle w:val="BayerTableFootnote"/>
              <w:tabs>
                <w:tab w:val="right" w:pos="480"/>
                <w:tab w:val="left" w:pos="600"/>
              </w:tabs>
              <w:ind w:left="0" w:firstLine="0"/>
              <w:rPr>
                <w:szCs w:val="22"/>
                <w:lang w:val="sl-SI"/>
              </w:rPr>
            </w:pPr>
            <w:r w:rsidRPr="006D7106">
              <w:rPr>
                <w:szCs w:val="22"/>
                <w:vertAlign w:val="superscript"/>
                <w:lang w:val="sl-SI"/>
              </w:rPr>
              <w:t>++</w:t>
            </w:r>
            <w:r w:rsidRPr="006D7106">
              <w:rPr>
                <w:szCs w:val="22"/>
                <w:lang w:val="sl-SI"/>
              </w:rPr>
              <w:t xml:space="preserve"> </w:t>
            </w:r>
            <w:r w:rsidR="005D3AFE" w:rsidRPr="006D7106">
              <w:rPr>
                <w:szCs w:val="22"/>
                <w:lang w:val="sl-SI"/>
              </w:rPr>
              <w:t>Rivaroksaban</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0,32 (0,18</w:t>
            </w:r>
            <w:r w:rsidRPr="006D7106">
              <w:rPr>
                <w:szCs w:val="22"/>
                <w:lang w:val="sl-SI"/>
              </w:rPr>
              <w:noBreakHyphen/>
              <w:t>0,55), p &lt; 0,0001 (nominalno)</w:t>
            </w:r>
          </w:p>
        </w:tc>
      </w:tr>
    </w:tbl>
    <w:p w14:paraId="1A91C962" w14:textId="77777777" w:rsidR="002B61C6" w:rsidRPr="006D7106" w:rsidRDefault="002B61C6" w:rsidP="00AE34E5">
      <w:pPr>
        <w:pStyle w:val="Default"/>
        <w:widowControl/>
        <w:rPr>
          <w:rFonts w:eastAsia="Times New Roman"/>
          <w:noProof/>
          <w:color w:val="auto"/>
          <w:sz w:val="22"/>
          <w:szCs w:val="22"/>
          <w:lang w:val="sl-SI"/>
        </w:rPr>
      </w:pPr>
    </w:p>
    <w:p w14:paraId="65E773EA" w14:textId="77777777" w:rsidR="00CC16FB" w:rsidRPr="006D7106" w:rsidRDefault="00CC16FB" w:rsidP="00AE34E5">
      <w:pPr>
        <w:pStyle w:val="CommentText"/>
        <w:spacing w:line="240" w:lineRule="auto"/>
        <w:rPr>
          <w:sz w:val="22"/>
          <w:szCs w:val="22"/>
          <w:lang w:val="sl-SI"/>
        </w:rPr>
      </w:pPr>
      <w:r w:rsidRPr="006D7106">
        <w:rPr>
          <w:sz w:val="22"/>
          <w:szCs w:val="22"/>
          <w:lang w:val="sl-SI"/>
        </w:rPr>
        <w:t xml:space="preserve">Poleg III. faze programa EINSTEIN je bila izvedena prospektivna, neintervencijska, odprta kohortna študija (XALIA) z </w:t>
      </w:r>
      <w:r w:rsidR="003D4701" w:rsidRPr="006D7106">
        <w:rPr>
          <w:sz w:val="22"/>
          <w:szCs w:val="22"/>
          <w:lang w:val="sl-SI"/>
        </w:rPr>
        <w:t xml:space="preserve">osrednjo obravnavo izidov </w:t>
      </w:r>
      <w:r w:rsidRPr="006D7106">
        <w:rPr>
          <w:sz w:val="22"/>
          <w:szCs w:val="22"/>
          <w:lang w:val="sl-SI"/>
        </w:rPr>
        <w:t>ponovnih VTE, velikih krvavitev in smrti. V študijo je bilo vključenih 5.142 bolnikov z akutno GVT, pri katerih so ocenjevali varnost dolgotrajnega zdravljenja z rivaroksabanom v primerjavi s standardnim antikoagulantnim zdravljenjem v klinični praksi. Odstotek velikih krvavitev, ponovnih VTE in smrti zaradi vseh vzrokov je bil za rivaroksaban 0,7 %, 1,4 % oziroma 0,5 %. Bolniki so se razlikovali v osnovnih značilnostih, kot so na primer starost, rakava obolenja ali okvara ledvic.</w:t>
      </w:r>
      <w:r w:rsidR="003D4701" w:rsidRPr="006D7106">
        <w:rPr>
          <w:sz w:val="22"/>
          <w:szCs w:val="22"/>
          <w:lang w:val="sl-SI"/>
        </w:rPr>
        <w:t xml:space="preserve"> S pomočjo predhodono opredeljene stratificirane analize </w:t>
      </w:r>
      <w:r w:rsidR="003D4701" w:rsidRPr="006D7106">
        <w:rPr>
          <w:sz w:val="22"/>
          <w:szCs w:val="22"/>
          <w:lang w:val="sl-SI"/>
        </w:rPr>
        <w:lastRenderedPageBreak/>
        <w:t xml:space="preserve">nagnjenja so bile upoštevane </w:t>
      </w:r>
      <w:r w:rsidRPr="006D7106">
        <w:rPr>
          <w:sz w:val="22"/>
          <w:szCs w:val="22"/>
          <w:lang w:val="sl-SI"/>
        </w:rPr>
        <w:t>opažene razlike v značilnostih vključenih bolnikov, vendar pa bi kljub temu lahko preostali dejavniki vplivali na izsledke. Prilagojeno razmerje tveganja rivaroksabana v primerjavi s standardnim zdravljenjem za velike krvavitve, ponovno VTE in smrt zaradi vseh vzrokov je bilo 0,77 (95 % IZ 0,40 - 1,50), 0,91 (95 % IZ 0,54 - 1,54) oziroma 0,51 (95 % IZ 0,24 - 1,07).</w:t>
      </w:r>
    </w:p>
    <w:p w14:paraId="7B56C480" w14:textId="31441B56" w:rsidR="00CC16FB" w:rsidRDefault="00CC16FB" w:rsidP="00AE34E5">
      <w:pPr>
        <w:spacing w:line="240" w:lineRule="auto"/>
        <w:rPr>
          <w:lang w:val="sl-SI"/>
        </w:rPr>
      </w:pPr>
      <w:r w:rsidRPr="006D7106">
        <w:rPr>
          <w:lang w:val="sl-SI"/>
        </w:rPr>
        <w:t>Ta opažanja v vsakdanji klinični praksi potrjujejo dokazan varnostni profil za to indikacijo.</w:t>
      </w:r>
    </w:p>
    <w:p w14:paraId="1CD97575" w14:textId="2439BDDD" w:rsidR="00E0316C" w:rsidRDefault="00E0316C" w:rsidP="00AE34E5">
      <w:pPr>
        <w:spacing w:line="240" w:lineRule="auto"/>
        <w:rPr>
          <w:lang w:val="sl-SI"/>
        </w:rPr>
      </w:pPr>
    </w:p>
    <w:p w14:paraId="563594D6" w14:textId="0D7FE3EF" w:rsidR="00E0316C" w:rsidRDefault="00E0316C" w:rsidP="00AE34E5">
      <w:pPr>
        <w:spacing w:line="240" w:lineRule="auto"/>
        <w:rPr>
          <w:lang w:val="sl-SI"/>
        </w:rPr>
      </w:pPr>
      <w:r w:rsidRPr="00CD5018">
        <w:rPr>
          <w:lang w:val="sl-SI"/>
        </w:rPr>
        <w:t>V neintervencijski študiji po pridobitvi dovoljenja za promet je bil rivaroksaban predpisan za zdravljenje ali preprečevanje DVT in PE pri več kot 40.000 bolnikih brez anamneze raka iz štirih držav. Pogostnost dogodkov na 100 bolniških let za simptomatske/klinično očitne VTE/trombembolične dogodke, ki so privedli do hospitalizacije, se je gibala od 0,64 (95 % IZ 0,40 - 0,97) v Združenem kraljestvu do 2,30 (95 % IZ 2,11 - 2,51) v Nemčiji. Pogostnost krvavitev, zaradi katerih je prišlo do hospitalizacije, je bila 0,31 (95 % IZ 0,23 - 0,42) na 100 bolniških let za intrakranialno krvavitev, 0,89 (95 % IZ 0,67 - 1,17) za gastrointestinalno krvavitev, 0,44 (95 % IZ 0,26 - 0,74) za urogenitalno krvavitev in 0,41 (95 % IZ 0,31 - 0,54) za drugo krvavitev.</w:t>
      </w:r>
    </w:p>
    <w:p w14:paraId="4ABD634D" w14:textId="77777777" w:rsidR="007644C5" w:rsidRDefault="007644C5" w:rsidP="00AE34E5">
      <w:pPr>
        <w:spacing w:line="240" w:lineRule="auto"/>
        <w:rPr>
          <w:lang w:val="sl-SI"/>
        </w:rPr>
      </w:pPr>
    </w:p>
    <w:p w14:paraId="5E97641A" w14:textId="77777777" w:rsidR="007644C5" w:rsidRPr="00E52370" w:rsidRDefault="007644C5" w:rsidP="007644C5">
      <w:pPr>
        <w:spacing w:line="240" w:lineRule="auto"/>
        <w:rPr>
          <w:u w:val="single"/>
          <w:lang w:val="sl-SI"/>
        </w:rPr>
      </w:pPr>
      <w:r w:rsidRPr="00E52370">
        <w:rPr>
          <w:u w:val="single"/>
          <w:lang w:val="sl-SI"/>
        </w:rPr>
        <w:t>Pediatrična populacija</w:t>
      </w:r>
    </w:p>
    <w:p w14:paraId="70E81F32" w14:textId="77777777" w:rsidR="007644C5" w:rsidRPr="00E52370" w:rsidRDefault="007644C5" w:rsidP="007644C5">
      <w:pPr>
        <w:spacing w:line="240" w:lineRule="auto"/>
        <w:rPr>
          <w:i/>
          <w:u w:val="single"/>
          <w:lang w:val="sl-SI"/>
        </w:rPr>
      </w:pPr>
      <w:r w:rsidRPr="00E52370">
        <w:rPr>
          <w:i/>
          <w:u w:val="single"/>
          <w:lang w:val="sl-SI"/>
        </w:rPr>
        <w:t>Zdravljenje VTE in preprečevanje ponovne VTE pri pediatričnih bolnikih</w:t>
      </w:r>
    </w:p>
    <w:p w14:paraId="1401B4A2" w14:textId="77777777" w:rsidR="007644C5" w:rsidRPr="007644C5" w:rsidRDefault="007644C5" w:rsidP="007644C5">
      <w:pPr>
        <w:spacing w:line="240" w:lineRule="auto"/>
        <w:rPr>
          <w:lang w:val="sl-SI"/>
        </w:rPr>
      </w:pPr>
      <w:r w:rsidRPr="007644C5">
        <w:rPr>
          <w:lang w:val="sl-SI"/>
        </w:rPr>
        <w:t>Skupno 727 otrok s potrjeno akutno VTE, od katerih jih je 528 prejelo rivaroksaban, so preučevali</w:t>
      </w:r>
    </w:p>
    <w:p w14:paraId="207B5AE2" w14:textId="77777777" w:rsidR="007644C5" w:rsidRPr="007644C5" w:rsidRDefault="007644C5" w:rsidP="007644C5">
      <w:pPr>
        <w:spacing w:line="240" w:lineRule="auto"/>
        <w:rPr>
          <w:lang w:val="sl-SI"/>
        </w:rPr>
      </w:pPr>
      <w:r w:rsidRPr="007644C5">
        <w:rPr>
          <w:lang w:val="sl-SI"/>
        </w:rPr>
        <w:t>šestih odprtih, multicentričnih pediatričnih študijah. Na telesno maso prilagojeno odmerjanje pri</w:t>
      </w:r>
    </w:p>
    <w:p w14:paraId="375A5423" w14:textId="77777777" w:rsidR="007644C5" w:rsidRPr="007644C5" w:rsidRDefault="007644C5" w:rsidP="007644C5">
      <w:pPr>
        <w:spacing w:line="240" w:lineRule="auto"/>
        <w:rPr>
          <w:lang w:val="sl-SI"/>
        </w:rPr>
      </w:pPr>
      <w:r w:rsidRPr="007644C5">
        <w:rPr>
          <w:lang w:val="sl-SI"/>
        </w:rPr>
        <w:t>bolnikih od rojstva do manj kot 18</w:t>
      </w:r>
      <w:r>
        <w:rPr>
          <w:lang w:val="sl-SI"/>
        </w:rPr>
        <w:t>.</w:t>
      </w:r>
      <w:r w:rsidRPr="007644C5">
        <w:rPr>
          <w:lang w:val="sl-SI"/>
        </w:rPr>
        <w:t xml:space="preserve"> leta starosti je povzročilo izpostavljenosti rivaroksabanu, podobne</w:t>
      </w:r>
    </w:p>
    <w:p w14:paraId="1F5A99DC" w14:textId="77777777" w:rsidR="007644C5" w:rsidRPr="007644C5" w:rsidRDefault="007644C5" w:rsidP="007644C5">
      <w:pPr>
        <w:spacing w:line="240" w:lineRule="auto"/>
        <w:rPr>
          <w:lang w:val="sl-SI"/>
        </w:rPr>
      </w:pPr>
      <w:r w:rsidRPr="007644C5">
        <w:rPr>
          <w:lang w:val="sl-SI"/>
        </w:rPr>
        <w:t>tistim, ki so jih opazili pri odraslih bolnikih z GVT, zdravljenih z rivaroksabanom 20 mg enkrat na dan</w:t>
      </w:r>
    </w:p>
    <w:p w14:paraId="71CD49E9" w14:textId="77777777" w:rsidR="007644C5" w:rsidRPr="007644C5" w:rsidRDefault="007644C5" w:rsidP="007644C5">
      <w:pPr>
        <w:spacing w:line="240" w:lineRule="auto"/>
        <w:rPr>
          <w:lang w:val="sl-SI"/>
        </w:rPr>
      </w:pPr>
      <w:r w:rsidRPr="007644C5">
        <w:rPr>
          <w:lang w:val="sl-SI"/>
        </w:rPr>
        <w:t>in so bile potrjene v študiji III. faze (glejte poglavje 5.2).</w:t>
      </w:r>
    </w:p>
    <w:p w14:paraId="6B996A4D" w14:textId="77777777" w:rsidR="007644C5" w:rsidRPr="007644C5" w:rsidRDefault="007644C5" w:rsidP="007644C5">
      <w:pPr>
        <w:spacing w:line="240" w:lineRule="auto"/>
        <w:rPr>
          <w:lang w:val="sl-SI"/>
        </w:rPr>
      </w:pPr>
      <w:r w:rsidRPr="007644C5">
        <w:rPr>
          <w:lang w:val="sl-SI"/>
        </w:rPr>
        <w:t>Študija III. faze EINSTEIN Junior je bila randomizirana, z učinkovino nadzorovana, odprta</w:t>
      </w:r>
    </w:p>
    <w:p w14:paraId="778FF325" w14:textId="77777777" w:rsidR="007644C5" w:rsidRPr="007644C5" w:rsidRDefault="007644C5" w:rsidP="007644C5">
      <w:pPr>
        <w:spacing w:line="240" w:lineRule="auto"/>
        <w:rPr>
          <w:lang w:val="sl-SI"/>
        </w:rPr>
      </w:pPr>
      <w:r w:rsidRPr="007644C5">
        <w:rPr>
          <w:lang w:val="sl-SI"/>
        </w:rPr>
        <w:t>multicentrična klinična študija pri 500 pediatričnih bolnikih (starih od rojstva do &lt; 18 let) s potrjenim</w:t>
      </w:r>
    </w:p>
    <w:p w14:paraId="686FD74A" w14:textId="77777777" w:rsidR="007644C5" w:rsidRDefault="007644C5" w:rsidP="007644C5">
      <w:pPr>
        <w:spacing w:line="240" w:lineRule="auto"/>
        <w:rPr>
          <w:lang w:val="sl-SI"/>
        </w:rPr>
      </w:pPr>
      <w:r>
        <w:rPr>
          <w:lang w:val="sl-SI"/>
        </w:rPr>
        <w:t>akutnim VTE.</w:t>
      </w:r>
    </w:p>
    <w:p w14:paraId="25A30DAC" w14:textId="77777777" w:rsidR="007644C5" w:rsidRPr="007644C5" w:rsidRDefault="007644C5" w:rsidP="007644C5">
      <w:pPr>
        <w:spacing w:line="240" w:lineRule="auto"/>
        <w:rPr>
          <w:lang w:val="sl-SI"/>
        </w:rPr>
      </w:pPr>
      <w:r w:rsidRPr="007644C5">
        <w:rPr>
          <w:lang w:val="sl-SI"/>
        </w:rPr>
        <w:t>Vključen</w:t>
      </w:r>
      <w:r>
        <w:rPr>
          <w:lang w:val="sl-SI"/>
        </w:rPr>
        <w:t>ih</w:t>
      </w:r>
      <w:r w:rsidRPr="007644C5">
        <w:rPr>
          <w:lang w:val="sl-SI"/>
        </w:rPr>
        <w:t xml:space="preserve"> je bilo 276 otrok, starih od 12 do &lt; 18 let, 101 otrok, star od 6 do &lt; 12 let,</w:t>
      </w:r>
    </w:p>
    <w:p w14:paraId="7B504683" w14:textId="77777777" w:rsidR="007644C5" w:rsidRDefault="007644C5" w:rsidP="007644C5">
      <w:pPr>
        <w:spacing w:line="240" w:lineRule="auto"/>
        <w:rPr>
          <w:lang w:val="sl-SI"/>
        </w:rPr>
      </w:pPr>
      <w:r w:rsidRPr="007644C5">
        <w:rPr>
          <w:lang w:val="sl-SI"/>
        </w:rPr>
        <w:t>69 otrok,</w:t>
      </w:r>
      <w:r>
        <w:rPr>
          <w:lang w:val="sl-SI"/>
        </w:rPr>
        <w:t xml:space="preserve"> </w:t>
      </w:r>
      <w:r w:rsidRPr="007644C5">
        <w:rPr>
          <w:lang w:val="sl-SI"/>
        </w:rPr>
        <w:t>starih od 2 do &lt; 6 let, in 54 otrok, starih &lt; 2 leti.</w:t>
      </w:r>
    </w:p>
    <w:p w14:paraId="51AE1749" w14:textId="77777777" w:rsidR="007644C5" w:rsidRPr="007644C5" w:rsidRDefault="007644C5" w:rsidP="007644C5">
      <w:pPr>
        <w:spacing w:line="240" w:lineRule="auto"/>
        <w:rPr>
          <w:lang w:val="sl-SI"/>
        </w:rPr>
      </w:pPr>
    </w:p>
    <w:p w14:paraId="1EC02390" w14:textId="77777777" w:rsidR="007644C5" w:rsidRPr="007644C5" w:rsidRDefault="007644C5" w:rsidP="007644C5">
      <w:pPr>
        <w:spacing w:line="240" w:lineRule="auto"/>
        <w:rPr>
          <w:lang w:val="sl-SI"/>
        </w:rPr>
      </w:pPr>
      <w:r w:rsidRPr="007644C5">
        <w:rPr>
          <w:lang w:val="sl-SI"/>
        </w:rPr>
        <w:t>Indeksne VTE so bile razvrščene kot VTE zaradi centralnega venskega katetra (CVC-VTE, central</w:t>
      </w:r>
    </w:p>
    <w:p w14:paraId="4C210F32" w14:textId="77777777" w:rsidR="007644C5" w:rsidRPr="007644C5" w:rsidRDefault="007644C5" w:rsidP="007644C5">
      <w:pPr>
        <w:spacing w:line="240" w:lineRule="auto"/>
        <w:rPr>
          <w:lang w:val="sl-SI"/>
        </w:rPr>
      </w:pPr>
      <w:r w:rsidRPr="007644C5">
        <w:rPr>
          <w:lang w:val="sl-SI"/>
        </w:rPr>
        <w:t>venous catheter-related VTE; 90/335 bolnikov v skupini, ki je prejemala rivaroksaban, 37/165</w:t>
      </w:r>
    </w:p>
    <w:p w14:paraId="2B50E0BC" w14:textId="77777777" w:rsidR="007644C5" w:rsidRPr="007644C5" w:rsidRDefault="007644C5" w:rsidP="007644C5">
      <w:pPr>
        <w:spacing w:line="240" w:lineRule="auto"/>
        <w:rPr>
          <w:lang w:val="sl-SI"/>
        </w:rPr>
      </w:pPr>
      <w:r w:rsidRPr="007644C5">
        <w:rPr>
          <w:lang w:val="sl-SI"/>
        </w:rPr>
        <w:t>bolnikov v skupini, ki je prejemala primerjalno zdravilo), tromboza možganskih ven in venskih</w:t>
      </w:r>
    </w:p>
    <w:p w14:paraId="58CA5188" w14:textId="77777777" w:rsidR="007644C5" w:rsidRPr="007644C5" w:rsidRDefault="007644C5" w:rsidP="007644C5">
      <w:pPr>
        <w:spacing w:line="240" w:lineRule="auto"/>
        <w:rPr>
          <w:lang w:val="sl-SI"/>
        </w:rPr>
      </w:pPr>
      <w:r w:rsidRPr="007644C5">
        <w:rPr>
          <w:lang w:val="sl-SI"/>
        </w:rPr>
        <w:t>sinusov (CVST, cerebral vein and sinus thrombosis; 74/335 bolnikov v skupini, ki je prejemala</w:t>
      </w:r>
    </w:p>
    <w:p w14:paraId="64A6A1F3" w14:textId="77777777" w:rsidR="007644C5" w:rsidRPr="007644C5" w:rsidRDefault="007644C5" w:rsidP="007644C5">
      <w:pPr>
        <w:spacing w:line="240" w:lineRule="auto"/>
        <w:rPr>
          <w:lang w:val="sl-SI"/>
        </w:rPr>
      </w:pPr>
      <w:r w:rsidRPr="007644C5">
        <w:rPr>
          <w:lang w:val="sl-SI"/>
        </w:rPr>
        <w:t>rivaroksaban, 43/165 bolnikov v skupini, ki je prejemala primerjalno zdravilo) ter vse druge, vključno</w:t>
      </w:r>
    </w:p>
    <w:p w14:paraId="679FD56B" w14:textId="41BDC591" w:rsidR="007644C5" w:rsidRPr="007644C5" w:rsidRDefault="007644C5" w:rsidP="007644C5">
      <w:pPr>
        <w:spacing w:line="240" w:lineRule="auto"/>
        <w:rPr>
          <w:lang w:val="sl-SI"/>
        </w:rPr>
      </w:pPr>
      <w:r w:rsidRPr="007644C5">
        <w:rPr>
          <w:lang w:val="sl-SI"/>
        </w:rPr>
        <w:t>z GVT in PE (ne-CVC-VTE; 171/335 bolnikov v skupini, ki je prejemala rivaroksaban, 8</w:t>
      </w:r>
      <w:r w:rsidR="00377C7E">
        <w:rPr>
          <w:lang w:val="sl-SI"/>
        </w:rPr>
        <w:t>5</w:t>
      </w:r>
      <w:r w:rsidRPr="007644C5">
        <w:rPr>
          <w:lang w:val="sl-SI"/>
        </w:rPr>
        <w:t>/165</w:t>
      </w:r>
    </w:p>
    <w:p w14:paraId="79CB6A85" w14:textId="77777777" w:rsidR="007644C5" w:rsidRPr="007644C5" w:rsidRDefault="007644C5" w:rsidP="007644C5">
      <w:pPr>
        <w:spacing w:line="240" w:lineRule="auto"/>
        <w:rPr>
          <w:lang w:val="sl-SI"/>
        </w:rPr>
      </w:pPr>
      <w:r>
        <w:rPr>
          <w:lang w:val="sl-SI"/>
        </w:rPr>
        <w:t>bolnikov v skupini,</w:t>
      </w:r>
      <w:r w:rsidRPr="007644C5">
        <w:rPr>
          <w:lang w:val="sl-SI"/>
        </w:rPr>
        <w:t xml:space="preserve"> ki je prejemala primerjalno zdravilo). Najpogosteje opažena indeksna tromboza</w:t>
      </w:r>
    </w:p>
    <w:p w14:paraId="0BC26BCD" w14:textId="77777777" w:rsidR="007644C5" w:rsidRPr="007644C5" w:rsidRDefault="007644C5" w:rsidP="007644C5">
      <w:pPr>
        <w:spacing w:line="240" w:lineRule="auto"/>
        <w:rPr>
          <w:lang w:val="sl-SI"/>
        </w:rPr>
      </w:pPr>
      <w:r w:rsidRPr="007644C5">
        <w:rPr>
          <w:lang w:val="sl-SI"/>
        </w:rPr>
        <w:t>pri otrocih, starih od 12 do &lt; 18 let, je bila ne-CVC-VTE pri 211 (76,4 %); pri otrocih, starih od 6 do</w:t>
      </w:r>
    </w:p>
    <w:p w14:paraId="3CAE5823" w14:textId="77777777" w:rsidR="007644C5" w:rsidRPr="007644C5" w:rsidRDefault="007644C5" w:rsidP="007644C5">
      <w:pPr>
        <w:spacing w:line="240" w:lineRule="auto"/>
        <w:rPr>
          <w:lang w:val="sl-SI"/>
        </w:rPr>
      </w:pPr>
      <w:r w:rsidRPr="007644C5">
        <w:rPr>
          <w:lang w:val="sl-SI"/>
        </w:rPr>
        <w:t>&lt; 12 let</w:t>
      </w:r>
      <w:r>
        <w:rPr>
          <w:lang w:val="sl-SI"/>
        </w:rPr>
        <w:t>,</w:t>
      </w:r>
      <w:r w:rsidRPr="007644C5">
        <w:rPr>
          <w:lang w:val="sl-SI"/>
        </w:rPr>
        <w:t xml:space="preserve"> je bila CVST pri 48 (47,5 %), pri otrocih, starih od 2 do &lt; 6 let</w:t>
      </w:r>
      <w:r>
        <w:rPr>
          <w:lang w:val="sl-SI"/>
        </w:rPr>
        <w:t>,</w:t>
      </w:r>
      <w:r w:rsidRPr="007644C5">
        <w:rPr>
          <w:lang w:val="sl-SI"/>
        </w:rPr>
        <w:t xml:space="preserve"> je bila CVST pri 35 (50,7 %),</w:t>
      </w:r>
    </w:p>
    <w:p w14:paraId="07780731" w14:textId="77777777" w:rsidR="007644C5" w:rsidRPr="007644C5" w:rsidRDefault="007644C5" w:rsidP="007644C5">
      <w:pPr>
        <w:spacing w:line="240" w:lineRule="auto"/>
        <w:rPr>
          <w:lang w:val="sl-SI"/>
        </w:rPr>
      </w:pPr>
      <w:r w:rsidRPr="007644C5">
        <w:rPr>
          <w:lang w:val="sl-SI"/>
        </w:rPr>
        <w:t>in pri otrocih, starih &lt; 2 leti, je bila CVC-VTE pri 37 (68,5 %). V skupini, ki je prejemala</w:t>
      </w:r>
    </w:p>
    <w:p w14:paraId="22B8996D" w14:textId="77777777" w:rsidR="007644C5" w:rsidRPr="007644C5" w:rsidRDefault="007644C5" w:rsidP="007644C5">
      <w:pPr>
        <w:spacing w:line="240" w:lineRule="auto"/>
        <w:rPr>
          <w:lang w:val="sl-SI"/>
        </w:rPr>
      </w:pPr>
      <w:r w:rsidRPr="007644C5">
        <w:rPr>
          <w:lang w:val="sl-SI"/>
        </w:rPr>
        <w:t>rivaroksaban, ni bilo otroka &lt; 6 mesecev s CVST. 22 bolnikov s CVST je imelo okužbo osrednjega</w:t>
      </w:r>
    </w:p>
    <w:p w14:paraId="1EE2AE09" w14:textId="77777777" w:rsidR="007644C5" w:rsidRPr="007644C5" w:rsidRDefault="007644C5" w:rsidP="007644C5">
      <w:pPr>
        <w:spacing w:line="240" w:lineRule="auto"/>
        <w:rPr>
          <w:lang w:val="sl-SI"/>
        </w:rPr>
      </w:pPr>
      <w:r w:rsidRPr="007644C5">
        <w:rPr>
          <w:lang w:val="sl-SI"/>
        </w:rPr>
        <w:t>živčevja (13 bolnikov v skupini, ki je prejemala rivaroksaban</w:t>
      </w:r>
      <w:r>
        <w:rPr>
          <w:lang w:val="sl-SI"/>
        </w:rPr>
        <w:t>,</w:t>
      </w:r>
      <w:r w:rsidRPr="007644C5">
        <w:rPr>
          <w:lang w:val="sl-SI"/>
        </w:rPr>
        <w:t xml:space="preserve"> in 9 bolnikov v skupini, ki je prejemala</w:t>
      </w:r>
    </w:p>
    <w:p w14:paraId="793B5506" w14:textId="77777777" w:rsidR="007644C5" w:rsidRDefault="007644C5" w:rsidP="007644C5">
      <w:pPr>
        <w:spacing w:line="240" w:lineRule="auto"/>
        <w:rPr>
          <w:lang w:val="sl-SI"/>
        </w:rPr>
      </w:pPr>
      <w:r w:rsidRPr="007644C5">
        <w:rPr>
          <w:lang w:val="sl-SI"/>
        </w:rPr>
        <w:t>primerjalno zdravilo).</w:t>
      </w:r>
    </w:p>
    <w:p w14:paraId="7439CB80" w14:textId="77777777" w:rsidR="007644C5" w:rsidRPr="007644C5" w:rsidRDefault="007644C5" w:rsidP="007644C5">
      <w:pPr>
        <w:spacing w:line="240" w:lineRule="auto"/>
        <w:rPr>
          <w:lang w:val="sl-SI"/>
        </w:rPr>
      </w:pPr>
    </w:p>
    <w:p w14:paraId="6840E54F" w14:textId="77777777" w:rsidR="007644C5" w:rsidRPr="007644C5" w:rsidRDefault="007644C5" w:rsidP="007644C5">
      <w:pPr>
        <w:spacing w:line="240" w:lineRule="auto"/>
        <w:rPr>
          <w:lang w:val="sl-SI"/>
        </w:rPr>
      </w:pPr>
      <w:r w:rsidRPr="007644C5">
        <w:rPr>
          <w:lang w:val="sl-SI"/>
        </w:rPr>
        <w:t>VTE so izzvali stalni, prehodn</w:t>
      </w:r>
      <w:r w:rsidR="00DA2079">
        <w:rPr>
          <w:lang w:val="sl-SI"/>
        </w:rPr>
        <w:t>i ali oboje, stalni in prehodni</w:t>
      </w:r>
      <w:r w:rsidRPr="007644C5">
        <w:rPr>
          <w:lang w:val="sl-SI"/>
        </w:rPr>
        <w:t xml:space="preserve"> dejavniki tveganja pri 438 (87,6 %)</w:t>
      </w:r>
    </w:p>
    <w:p w14:paraId="1CA9F2A0" w14:textId="77777777" w:rsidR="007644C5" w:rsidRDefault="007644C5" w:rsidP="007644C5">
      <w:pPr>
        <w:spacing w:line="240" w:lineRule="auto"/>
        <w:rPr>
          <w:lang w:val="sl-SI"/>
        </w:rPr>
      </w:pPr>
      <w:r w:rsidRPr="007644C5">
        <w:rPr>
          <w:lang w:val="sl-SI"/>
        </w:rPr>
        <w:t>otrocih.</w:t>
      </w:r>
    </w:p>
    <w:p w14:paraId="3ECD9F52" w14:textId="77777777" w:rsidR="007644C5" w:rsidRPr="007644C5" w:rsidRDefault="007644C5" w:rsidP="007644C5">
      <w:pPr>
        <w:spacing w:line="240" w:lineRule="auto"/>
        <w:rPr>
          <w:lang w:val="sl-SI"/>
        </w:rPr>
      </w:pPr>
    </w:p>
    <w:p w14:paraId="7165D34B" w14:textId="77777777" w:rsidR="007644C5" w:rsidRPr="007644C5" w:rsidRDefault="007644C5" w:rsidP="007644C5">
      <w:pPr>
        <w:spacing w:line="240" w:lineRule="auto"/>
        <w:rPr>
          <w:lang w:val="sl-SI"/>
        </w:rPr>
      </w:pPr>
      <w:r w:rsidRPr="007644C5">
        <w:rPr>
          <w:lang w:val="sl-SI"/>
        </w:rPr>
        <w:t>Bolniki so prejeli začetno zdravljenje s terapevtskimi odmerki nefrakcioniranega heparina,</w:t>
      </w:r>
    </w:p>
    <w:p w14:paraId="6A67E186" w14:textId="77777777" w:rsidR="007644C5" w:rsidRPr="007644C5" w:rsidRDefault="007644C5" w:rsidP="007644C5">
      <w:pPr>
        <w:spacing w:line="240" w:lineRule="auto"/>
        <w:rPr>
          <w:lang w:val="sl-SI"/>
        </w:rPr>
      </w:pPr>
      <w:r w:rsidRPr="007644C5">
        <w:rPr>
          <w:lang w:val="sl-SI"/>
        </w:rPr>
        <w:t>nizkomolekularnega heparina ali fondaparinuksa, ki je trajalo vsaj 5 dni, in so bili naključno</w:t>
      </w:r>
    </w:p>
    <w:p w14:paraId="2E43C67F" w14:textId="77777777" w:rsidR="007644C5" w:rsidRPr="007644C5" w:rsidRDefault="007644C5" w:rsidP="007644C5">
      <w:pPr>
        <w:spacing w:line="240" w:lineRule="auto"/>
        <w:rPr>
          <w:lang w:val="sl-SI"/>
        </w:rPr>
      </w:pPr>
      <w:r w:rsidRPr="007644C5">
        <w:rPr>
          <w:lang w:val="sl-SI"/>
        </w:rPr>
        <w:t>razporejeni v razmerju 2 : 1 v skupino, ki je prejemala na telesno maso prilagojene odmerke</w:t>
      </w:r>
    </w:p>
    <w:p w14:paraId="7922B06E" w14:textId="77777777" w:rsidR="007644C5" w:rsidRPr="007644C5" w:rsidRDefault="007644C5" w:rsidP="007644C5">
      <w:pPr>
        <w:spacing w:line="240" w:lineRule="auto"/>
        <w:rPr>
          <w:lang w:val="sl-SI"/>
        </w:rPr>
      </w:pPr>
      <w:r w:rsidRPr="007644C5">
        <w:rPr>
          <w:lang w:val="sl-SI"/>
        </w:rPr>
        <w:t>rivaroksabana ali skupino s primerjalnim zdravilom (heparini, antagonisti vitamina K) v glavnem</w:t>
      </w:r>
    </w:p>
    <w:p w14:paraId="42D751F0" w14:textId="77777777" w:rsidR="007644C5" w:rsidRPr="007644C5" w:rsidRDefault="007644C5" w:rsidP="007644C5">
      <w:pPr>
        <w:spacing w:line="240" w:lineRule="auto"/>
        <w:rPr>
          <w:lang w:val="sl-SI"/>
        </w:rPr>
      </w:pPr>
      <w:r w:rsidRPr="007644C5">
        <w:rPr>
          <w:lang w:val="sl-SI"/>
        </w:rPr>
        <w:t>3-mesečnem študijskem obdobju zdravljenja (1 mesec za otroke &lt; 2 leti s CVC-VTE). Po koncu</w:t>
      </w:r>
    </w:p>
    <w:p w14:paraId="596F4644" w14:textId="77777777" w:rsidR="007644C5" w:rsidRPr="007644C5" w:rsidRDefault="007644C5" w:rsidP="007644C5">
      <w:pPr>
        <w:spacing w:line="240" w:lineRule="auto"/>
        <w:rPr>
          <w:lang w:val="sl-SI"/>
        </w:rPr>
      </w:pPr>
      <w:r w:rsidRPr="007644C5">
        <w:rPr>
          <w:lang w:val="sl-SI"/>
        </w:rPr>
        <w:t>glavnega študijskega obdobja zdravljenja so diagnostični test s slikanjem, pridobljen ob izhodišču,</w:t>
      </w:r>
    </w:p>
    <w:p w14:paraId="1CE795FE" w14:textId="77777777" w:rsidR="007644C5" w:rsidRPr="007644C5" w:rsidRDefault="007644C5" w:rsidP="007644C5">
      <w:pPr>
        <w:spacing w:line="240" w:lineRule="auto"/>
        <w:rPr>
          <w:lang w:val="sl-SI"/>
        </w:rPr>
      </w:pPr>
      <w:r w:rsidRPr="007644C5">
        <w:rPr>
          <w:lang w:val="sl-SI"/>
        </w:rPr>
        <w:t>ponovili, če je bilo to klinično izvedljivo. Zdravljenje s preskušanim zdravilom je bilo mogoče na tej</w:t>
      </w:r>
    </w:p>
    <w:p w14:paraId="7B71EB57" w14:textId="77777777" w:rsidR="007644C5" w:rsidRPr="007644C5" w:rsidRDefault="007644C5" w:rsidP="007644C5">
      <w:pPr>
        <w:spacing w:line="240" w:lineRule="auto"/>
        <w:rPr>
          <w:lang w:val="sl-SI"/>
        </w:rPr>
      </w:pPr>
      <w:r w:rsidRPr="007644C5">
        <w:rPr>
          <w:lang w:val="sl-SI"/>
        </w:rPr>
        <w:t>točki ustaviti, ali po presoji raziskovalca nadaljevati še do skupno 12 mesecev (za otroke &lt; 2 leti s</w:t>
      </w:r>
    </w:p>
    <w:p w14:paraId="5C5E600A" w14:textId="77777777" w:rsidR="007644C5" w:rsidRDefault="007644C5" w:rsidP="007644C5">
      <w:pPr>
        <w:spacing w:line="240" w:lineRule="auto"/>
        <w:rPr>
          <w:lang w:val="sl-SI"/>
        </w:rPr>
      </w:pPr>
      <w:r w:rsidRPr="007644C5">
        <w:rPr>
          <w:lang w:val="sl-SI"/>
        </w:rPr>
        <w:t>CVC-VTE pa do skupno 3 mesecev).</w:t>
      </w:r>
    </w:p>
    <w:p w14:paraId="2B974E27" w14:textId="77777777" w:rsidR="007644C5" w:rsidRPr="007644C5" w:rsidRDefault="007644C5" w:rsidP="007644C5">
      <w:pPr>
        <w:spacing w:line="240" w:lineRule="auto"/>
        <w:rPr>
          <w:lang w:val="sl-SI"/>
        </w:rPr>
      </w:pPr>
    </w:p>
    <w:p w14:paraId="669E04EF" w14:textId="77777777" w:rsidR="007644C5" w:rsidRPr="007644C5" w:rsidRDefault="007644C5" w:rsidP="007644C5">
      <w:pPr>
        <w:spacing w:line="240" w:lineRule="auto"/>
        <w:rPr>
          <w:lang w:val="sl-SI"/>
        </w:rPr>
      </w:pPr>
      <w:r w:rsidRPr="007644C5">
        <w:rPr>
          <w:lang w:val="sl-SI"/>
        </w:rPr>
        <w:t>Primarni izid učinkovitosti je bila simptomatska ponovna VTE. Primarni izid varnosti je bil sestavljen</w:t>
      </w:r>
    </w:p>
    <w:p w14:paraId="57302BB3" w14:textId="77777777" w:rsidR="007644C5" w:rsidRPr="007644C5" w:rsidRDefault="007644C5" w:rsidP="007644C5">
      <w:pPr>
        <w:spacing w:line="240" w:lineRule="auto"/>
        <w:rPr>
          <w:lang w:val="sl-SI"/>
        </w:rPr>
      </w:pPr>
      <w:r w:rsidRPr="007644C5">
        <w:rPr>
          <w:lang w:val="sl-SI"/>
        </w:rPr>
        <w:t>iz velike krvavitve in klinično pomembne krvavitve (CRNMB, clinically relevant non-major</w:t>
      </w:r>
    </w:p>
    <w:p w14:paraId="6E095AED" w14:textId="77777777" w:rsidR="007644C5" w:rsidRPr="007644C5" w:rsidRDefault="007644C5" w:rsidP="007644C5">
      <w:pPr>
        <w:spacing w:line="240" w:lineRule="auto"/>
        <w:rPr>
          <w:lang w:val="sl-SI"/>
        </w:rPr>
      </w:pPr>
      <w:r w:rsidRPr="007644C5">
        <w:rPr>
          <w:lang w:val="sl-SI"/>
        </w:rPr>
        <w:lastRenderedPageBreak/>
        <w:t>bleeding). Vsi izidi učinkovitosti in varnosti so bili centralno ovrednoteni s strani neodvisne komisije,</w:t>
      </w:r>
    </w:p>
    <w:p w14:paraId="77F21B53" w14:textId="77777777" w:rsidR="007644C5" w:rsidRPr="007644C5" w:rsidRDefault="007644C5" w:rsidP="007644C5">
      <w:pPr>
        <w:spacing w:line="240" w:lineRule="auto"/>
        <w:rPr>
          <w:lang w:val="sl-SI"/>
        </w:rPr>
      </w:pPr>
      <w:r w:rsidRPr="007644C5">
        <w:rPr>
          <w:lang w:val="sl-SI"/>
        </w:rPr>
        <w:t>ki ni poznala dodeljenega zdravljenja. Izsledki glede učinkovitosti in varnosti so prikazani v</w:t>
      </w:r>
    </w:p>
    <w:p w14:paraId="1E0F2847" w14:textId="77777777" w:rsidR="007644C5" w:rsidRDefault="007644C5" w:rsidP="007644C5">
      <w:pPr>
        <w:spacing w:line="240" w:lineRule="auto"/>
        <w:rPr>
          <w:lang w:val="sl-SI"/>
        </w:rPr>
      </w:pPr>
      <w:r w:rsidRPr="007644C5">
        <w:rPr>
          <w:lang w:val="sl-SI"/>
        </w:rPr>
        <w:t>nadaljevanju v preglednicah 11 in 12.</w:t>
      </w:r>
    </w:p>
    <w:p w14:paraId="4688FFA3" w14:textId="77777777" w:rsidR="007644C5" w:rsidRPr="007644C5" w:rsidRDefault="007644C5" w:rsidP="007644C5">
      <w:pPr>
        <w:spacing w:line="240" w:lineRule="auto"/>
        <w:rPr>
          <w:lang w:val="sl-SI"/>
        </w:rPr>
      </w:pPr>
    </w:p>
    <w:p w14:paraId="10C3F3DF" w14:textId="77777777" w:rsidR="007644C5" w:rsidRPr="007644C5" w:rsidRDefault="007644C5" w:rsidP="007644C5">
      <w:pPr>
        <w:spacing w:line="240" w:lineRule="auto"/>
        <w:rPr>
          <w:lang w:val="sl-SI"/>
        </w:rPr>
      </w:pPr>
      <w:r w:rsidRPr="007644C5">
        <w:rPr>
          <w:lang w:val="sl-SI"/>
        </w:rPr>
        <w:t>Ponovne VTE so se v skupini bolnikov, ki so prejemali rivaroksaban, pojavile pri 4 od 335 bolnikov, v</w:t>
      </w:r>
    </w:p>
    <w:p w14:paraId="486F7BD1" w14:textId="77777777" w:rsidR="007644C5" w:rsidRPr="007644C5" w:rsidRDefault="007644C5" w:rsidP="007644C5">
      <w:pPr>
        <w:spacing w:line="240" w:lineRule="auto"/>
        <w:rPr>
          <w:lang w:val="sl-SI"/>
        </w:rPr>
      </w:pPr>
      <w:r w:rsidRPr="007644C5">
        <w:rPr>
          <w:lang w:val="sl-SI"/>
        </w:rPr>
        <w:t>skupini, ki je prejemala primerjalno zdravilo</w:t>
      </w:r>
      <w:r>
        <w:rPr>
          <w:lang w:val="sl-SI"/>
        </w:rPr>
        <w:t>,</w:t>
      </w:r>
      <w:r w:rsidRPr="007644C5">
        <w:rPr>
          <w:lang w:val="sl-SI"/>
        </w:rPr>
        <w:t xml:space="preserve"> pa pri 5 od 165 bolnikov. O sestavljenem dogodku velike</w:t>
      </w:r>
      <w:r>
        <w:rPr>
          <w:lang w:val="sl-SI"/>
        </w:rPr>
        <w:t xml:space="preserve"> </w:t>
      </w:r>
      <w:r w:rsidRPr="007644C5">
        <w:rPr>
          <w:lang w:val="sl-SI"/>
        </w:rPr>
        <w:t>krvavitve in CRNMB so poročali pri 10 od 329 bolnikov (3 %), zdravljenih z rivaroksabanom, in pri</w:t>
      </w:r>
      <w:r>
        <w:rPr>
          <w:lang w:val="sl-SI"/>
        </w:rPr>
        <w:t xml:space="preserve"> </w:t>
      </w:r>
      <w:r w:rsidRPr="007644C5">
        <w:rPr>
          <w:lang w:val="sl-SI"/>
        </w:rPr>
        <w:t>3 od 162 bolnikov (1,9 %), zdravljenih s primerjalnim zdravilom. O čisti klinični koristi</w:t>
      </w:r>
    </w:p>
    <w:p w14:paraId="77EDD78A" w14:textId="77777777" w:rsidR="007644C5" w:rsidRPr="007644C5" w:rsidRDefault="007644C5" w:rsidP="007644C5">
      <w:pPr>
        <w:spacing w:line="240" w:lineRule="auto"/>
        <w:rPr>
          <w:lang w:val="sl-SI"/>
        </w:rPr>
      </w:pPr>
      <w:r w:rsidRPr="007644C5">
        <w:rPr>
          <w:lang w:val="sl-SI"/>
        </w:rPr>
        <w:t>(simptomatska ponovna VTE z velikimi krvavitvami) so poročali v skupini, ki je prejemala</w:t>
      </w:r>
    </w:p>
    <w:p w14:paraId="7A72C86F" w14:textId="77777777" w:rsidR="007644C5" w:rsidRPr="007644C5" w:rsidRDefault="007644C5" w:rsidP="007644C5">
      <w:pPr>
        <w:spacing w:line="240" w:lineRule="auto"/>
        <w:rPr>
          <w:lang w:val="sl-SI"/>
        </w:rPr>
      </w:pPr>
      <w:r w:rsidRPr="007644C5">
        <w:rPr>
          <w:lang w:val="sl-SI"/>
        </w:rPr>
        <w:t>rivaroksaban, pri 4 od 335 bolnikov, v skupini, ki je prejemala primerjalno zdravilo</w:t>
      </w:r>
      <w:r>
        <w:rPr>
          <w:lang w:val="sl-SI"/>
        </w:rPr>
        <w:t>,</w:t>
      </w:r>
      <w:r w:rsidRPr="007644C5">
        <w:rPr>
          <w:lang w:val="sl-SI"/>
        </w:rPr>
        <w:t xml:space="preserve"> pa pri 7 od</w:t>
      </w:r>
    </w:p>
    <w:p w14:paraId="20803B8B" w14:textId="77777777" w:rsidR="007644C5" w:rsidRPr="007644C5" w:rsidRDefault="007644C5" w:rsidP="007644C5">
      <w:pPr>
        <w:spacing w:line="240" w:lineRule="auto"/>
        <w:rPr>
          <w:lang w:val="sl-SI"/>
        </w:rPr>
      </w:pPr>
      <w:r w:rsidRPr="007644C5">
        <w:rPr>
          <w:lang w:val="sl-SI"/>
        </w:rPr>
        <w:t>165 bolnikov. Pri ponovnem slikanju je bilo breme strdkov normalizirano pri 128 od 335 bolnikih v</w:t>
      </w:r>
    </w:p>
    <w:p w14:paraId="727908A7" w14:textId="77777777" w:rsidR="007644C5" w:rsidRPr="007644C5" w:rsidRDefault="007644C5" w:rsidP="007644C5">
      <w:pPr>
        <w:spacing w:line="240" w:lineRule="auto"/>
        <w:rPr>
          <w:lang w:val="sl-SI"/>
        </w:rPr>
      </w:pPr>
      <w:r w:rsidRPr="007644C5">
        <w:rPr>
          <w:lang w:val="sl-SI"/>
        </w:rPr>
        <w:t>skupini, zdravljeni z rivaroksabanom, in pri 43 od 165 bolnikov v skupini, ki je prejemala primerjalno</w:t>
      </w:r>
    </w:p>
    <w:p w14:paraId="284DE19C" w14:textId="77777777" w:rsidR="007644C5" w:rsidRPr="007644C5" w:rsidRDefault="007644C5" w:rsidP="007644C5">
      <w:pPr>
        <w:spacing w:line="240" w:lineRule="auto"/>
        <w:rPr>
          <w:lang w:val="sl-SI"/>
        </w:rPr>
      </w:pPr>
      <w:r w:rsidRPr="007644C5">
        <w:rPr>
          <w:lang w:val="sl-SI"/>
        </w:rPr>
        <w:t>zdravilo. Ti izsledki so bili podobni med starostnimi skupinami. Katero koli nujno zdravljenje</w:t>
      </w:r>
    </w:p>
    <w:p w14:paraId="4ED4E9B9" w14:textId="77777777" w:rsidR="007644C5" w:rsidRPr="007644C5" w:rsidRDefault="007644C5" w:rsidP="007644C5">
      <w:pPr>
        <w:spacing w:line="240" w:lineRule="auto"/>
        <w:rPr>
          <w:lang w:val="sl-SI"/>
        </w:rPr>
      </w:pPr>
      <w:r w:rsidRPr="007644C5">
        <w:rPr>
          <w:lang w:val="sl-SI"/>
        </w:rPr>
        <w:t>krvavitev je bilo potrebno pri 119 otrocih (36,2 %) v skupini, ki je prejemala rivaroksaban, in pri 15</w:t>
      </w:r>
    </w:p>
    <w:p w14:paraId="5917460E" w14:textId="77777777" w:rsidR="007644C5" w:rsidRDefault="007644C5" w:rsidP="007644C5">
      <w:pPr>
        <w:spacing w:line="240" w:lineRule="auto"/>
        <w:rPr>
          <w:lang w:val="sl-SI"/>
        </w:rPr>
      </w:pPr>
      <w:r w:rsidRPr="007644C5">
        <w:rPr>
          <w:lang w:val="sl-SI"/>
        </w:rPr>
        <w:t>otrocih (27,8 %) v skupini, ki je prejemala primerjalno zdravilo</w:t>
      </w:r>
      <w:r>
        <w:rPr>
          <w:lang w:val="sl-SI"/>
        </w:rPr>
        <w:t>.</w:t>
      </w:r>
    </w:p>
    <w:p w14:paraId="6CE77DD8" w14:textId="77777777" w:rsidR="00DA2079" w:rsidRDefault="00DA2079" w:rsidP="007644C5">
      <w:pPr>
        <w:spacing w:line="240" w:lineRule="auto"/>
        <w:rPr>
          <w:lang w:val="sl-SI"/>
        </w:rPr>
      </w:pPr>
    </w:p>
    <w:p w14:paraId="07D3C3DA" w14:textId="77777777" w:rsidR="00DA2079" w:rsidRPr="00C344D3" w:rsidRDefault="00DA2079" w:rsidP="00DA2079">
      <w:pPr>
        <w:spacing w:line="240" w:lineRule="auto"/>
        <w:rPr>
          <w:lang w:val="sl-SI"/>
        </w:rPr>
      </w:pPr>
      <w:r w:rsidRPr="00C344D3">
        <w:rPr>
          <w:b/>
          <w:bCs/>
          <w:lang w:val="sl-SI"/>
        </w:rPr>
        <w:t>Preglednica 11: Izsledki glede učinkovitosti ob koncu glavnega obdobja zdravljenja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DA2079" w:rsidRPr="00E97801" w14:paraId="53059E4D" w14:textId="77777777" w:rsidTr="00DA207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620D49C0" w14:textId="77777777" w:rsidR="00DA2079" w:rsidRPr="00E97801" w:rsidRDefault="00DA2079" w:rsidP="00DA2079">
            <w:pPr>
              <w:spacing w:line="240" w:lineRule="auto"/>
              <w:rPr>
                <w:lang w:val="en-US"/>
              </w:rPr>
            </w:pPr>
            <w:proofErr w:type="spellStart"/>
            <w:r w:rsidRPr="00E97801">
              <w:rPr>
                <w:b/>
                <w:lang w:val="en-US"/>
              </w:rPr>
              <w:t>Dogodek</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32D3367F" w14:textId="77777777" w:rsidR="00DA2079" w:rsidRPr="00E97801" w:rsidRDefault="00DA2079" w:rsidP="00DA2079">
            <w:pPr>
              <w:spacing w:line="240" w:lineRule="auto"/>
              <w:rPr>
                <w:lang w:val="en-US"/>
              </w:rPr>
            </w:pPr>
            <w:proofErr w:type="spellStart"/>
            <w:r w:rsidRPr="00E97801">
              <w:rPr>
                <w:b/>
                <w:lang w:val="en-US"/>
              </w:rPr>
              <w:t>rivaroksaban</w:t>
            </w:r>
            <w:proofErr w:type="spellEnd"/>
            <w:r w:rsidRPr="00E97801">
              <w:rPr>
                <w:b/>
                <w:lang w:val="en-US"/>
              </w:rPr>
              <w:t xml:space="preserve"> n = 335*</w:t>
            </w:r>
          </w:p>
        </w:tc>
        <w:tc>
          <w:tcPr>
            <w:tcW w:w="2126" w:type="dxa"/>
            <w:tcBorders>
              <w:top w:val="single" w:sz="5" w:space="0" w:color="7E7E7E"/>
              <w:left w:val="single" w:sz="5" w:space="0" w:color="7E7E7E"/>
              <w:bottom w:val="single" w:sz="5" w:space="0" w:color="7E7E7E"/>
              <w:right w:val="single" w:sz="5" w:space="0" w:color="7E7E7E"/>
            </w:tcBorders>
          </w:tcPr>
          <w:p w14:paraId="6BDE879E" w14:textId="77777777" w:rsidR="00DA2079" w:rsidRPr="00E97801" w:rsidRDefault="00DA2079" w:rsidP="00DA2079">
            <w:pPr>
              <w:spacing w:line="240" w:lineRule="auto"/>
              <w:rPr>
                <w:lang w:val="en-US"/>
              </w:rPr>
            </w:pPr>
            <w:proofErr w:type="spellStart"/>
            <w:r w:rsidRPr="00E97801">
              <w:rPr>
                <w:b/>
                <w:lang w:val="en-US"/>
              </w:rPr>
              <w:t>primerjalno</w:t>
            </w:r>
            <w:proofErr w:type="spellEnd"/>
            <w:r w:rsidRPr="00E97801">
              <w:rPr>
                <w:b/>
                <w:lang w:val="en-US"/>
              </w:rPr>
              <w:t xml:space="preserve"> </w:t>
            </w:r>
            <w:proofErr w:type="spellStart"/>
            <w:r w:rsidRPr="00E97801">
              <w:rPr>
                <w:b/>
                <w:lang w:val="en-US"/>
              </w:rPr>
              <w:t>zdravilo</w:t>
            </w:r>
            <w:proofErr w:type="spellEnd"/>
            <w:r w:rsidRPr="00E97801">
              <w:rPr>
                <w:b/>
                <w:lang w:val="en-US"/>
              </w:rPr>
              <w:t xml:space="preserve"> n = 165*</w:t>
            </w:r>
          </w:p>
        </w:tc>
      </w:tr>
      <w:tr w:rsidR="00DA2079" w:rsidRPr="00E97801" w14:paraId="2291DD48" w14:textId="77777777" w:rsidTr="00DA2079">
        <w:trPr>
          <w:trHeight w:val="781"/>
        </w:trPr>
        <w:tc>
          <w:tcPr>
            <w:tcW w:w="5212" w:type="dxa"/>
            <w:tcBorders>
              <w:top w:val="single" w:sz="5" w:space="0" w:color="7E7E7E"/>
              <w:left w:val="single" w:sz="5" w:space="0" w:color="7E7E7E"/>
              <w:right w:val="single" w:sz="5" w:space="0" w:color="7E7E7E"/>
            </w:tcBorders>
          </w:tcPr>
          <w:p w14:paraId="1996CB03" w14:textId="77777777" w:rsidR="00DA2079" w:rsidRPr="00CD5018" w:rsidRDefault="00DA2079" w:rsidP="00DA2079">
            <w:pPr>
              <w:spacing w:line="240" w:lineRule="auto"/>
              <w:rPr>
                <w:sz w:val="24"/>
                <w:szCs w:val="24"/>
                <w:lang w:val="it-IT" w:eastAsia="sl-SI"/>
              </w:rPr>
            </w:pPr>
            <w:r w:rsidRPr="00CD5018">
              <w:rPr>
                <w:rFonts w:ascii="TimesNewRomanPSMT" w:hAnsi="TimesNewRomanPSMT"/>
                <w:color w:val="000000"/>
                <w:lang w:val="it-IT"/>
              </w:rPr>
              <w:t>Ponovna VTE (primarni opazovani dogodek za</w:t>
            </w:r>
            <w:r w:rsidRPr="00CD5018">
              <w:rPr>
                <w:rFonts w:ascii="TimesNewRomanPSMT" w:hAnsi="TimesNewRomanPSMT"/>
                <w:color w:val="000000"/>
                <w:lang w:val="it-IT"/>
              </w:rPr>
              <w:br/>
              <w:t>u</w:t>
            </w:r>
            <w:r w:rsidRPr="00CD5018">
              <w:rPr>
                <w:rFonts w:ascii="TimesNewRomanPSMT" w:hAnsi="TimesNewRomanPSMT" w:hint="eastAsia"/>
                <w:color w:val="000000"/>
                <w:lang w:val="it-IT"/>
              </w:rPr>
              <w:t>č</w:t>
            </w:r>
            <w:r w:rsidRPr="00CD5018">
              <w:rPr>
                <w:rFonts w:ascii="TimesNewRomanPSMT" w:hAnsi="TimesNewRomanPSMT"/>
                <w:color w:val="000000"/>
                <w:lang w:val="it-IT"/>
              </w:rPr>
              <w:t>inkovitost)</w:t>
            </w:r>
          </w:p>
          <w:p w14:paraId="48F7002A" w14:textId="77777777" w:rsidR="00DA2079" w:rsidRPr="00CD5018" w:rsidRDefault="00DA2079" w:rsidP="00DA2079">
            <w:pPr>
              <w:spacing w:line="240" w:lineRule="auto"/>
              <w:rPr>
                <w:lang w:val="it-IT"/>
              </w:rPr>
            </w:pPr>
          </w:p>
        </w:tc>
        <w:tc>
          <w:tcPr>
            <w:tcW w:w="2126" w:type="dxa"/>
            <w:tcBorders>
              <w:top w:val="single" w:sz="5" w:space="0" w:color="7E7E7E"/>
              <w:left w:val="single" w:sz="5" w:space="0" w:color="7E7E7E"/>
              <w:right w:val="single" w:sz="5" w:space="0" w:color="7E7E7E"/>
            </w:tcBorders>
          </w:tcPr>
          <w:p w14:paraId="46CE2F70" w14:textId="77777777" w:rsidR="00DA2079" w:rsidRPr="00E97801" w:rsidRDefault="00DA2079" w:rsidP="00DA2079">
            <w:pPr>
              <w:spacing w:line="240" w:lineRule="auto"/>
              <w:rPr>
                <w:lang w:val="en-US"/>
              </w:rPr>
            </w:pPr>
            <w:r w:rsidRPr="00E97801">
              <w:rPr>
                <w:lang w:val="en-US"/>
              </w:rPr>
              <w:t>4</w:t>
            </w:r>
          </w:p>
          <w:p w14:paraId="6EFEAFE8" w14:textId="77777777" w:rsidR="00DA2079" w:rsidRPr="00E97801" w:rsidRDefault="00DA2079" w:rsidP="00DA2079">
            <w:pPr>
              <w:spacing w:line="240" w:lineRule="auto"/>
              <w:rPr>
                <w:lang w:val="en-US"/>
              </w:rPr>
            </w:pPr>
            <w:r w:rsidRPr="00E97801">
              <w:rPr>
                <w:lang w:val="en-US"/>
              </w:rPr>
              <w:t>(1,2 %, 95-% IZ</w:t>
            </w:r>
          </w:p>
          <w:p w14:paraId="3BAF376A" w14:textId="77777777" w:rsidR="00DA2079" w:rsidRPr="00E97801" w:rsidRDefault="00DA2079" w:rsidP="00DA2079">
            <w:pPr>
              <w:spacing w:line="240" w:lineRule="auto"/>
              <w:rPr>
                <w:lang w:val="en-US"/>
              </w:rPr>
            </w:pPr>
            <w:r w:rsidRPr="00E97801">
              <w:rPr>
                <w:lang w:val="en-US"/>
              </w:rPr>
              <w:t>0,4 % – 3,0 %)</w:t>
            </w:r>
          </w:p>
        </w:tc>
        <w:tc>
          <w:tcPr>
            <w:tcW w:w="2126" w:type="dxa"/>
            <w:tcBorders>
              <w:top w:val="single" w:sz="5" w:space="0" w:color="7E7E7E"/>
              <w:left w:val="single" w:sz="5" w:space="0" w:color="7E7E7E"/>
              <w:right w:val="single" w:sz="5" w:space="0" w:color="7E7E7E"/>
            </w:tcBorders>
          </w:tcPr>
          <w:p w14:paraId="4BEDB925" w14:textId="77777777" w:rsidR="00DA2079" w:rsidRPr="00E97801" w:rsidRDefault="00DA2079" w:rsidP="00DA2079">
            <w:pPr>
              <w:spacing w:line="240" w:lineRule="auto"/>
              <w:rPr>
                <w:lang w:val="en-US"/>
              </w:rPr>
            </w:pPr>
            <w:r w:rsidRPr="00E97801">
              <w:rPr>
                <w:lang w:val="en-US"/>
              </w:rPr>
              <w:t>5</w:t>
            </w:r>
          </w:p>
          <w:p w14:paraId="79E49FE6" w14:textId="77777777" w:rsidR="00DA2079" w:rsidRPr="00E97801" w:rsidRDefault="00DA2079" w:rsidP="00DA2079">
            <w:pPr>
              <w:spacing w:line="240" w:lineRule="auto"/>
              <w:rPr>
                <w:lang w:val="en-US"/>
              </w:rPr>
            </w:pPr>
            <w:r w:rsidRPr="00E97801">
              <w:rPr>
                <w:lang w:val="en-US"/>
              </w:rPr>
              <w:t>(3,0 %, 95-% IZ</w:t>
            </w:r>
          </w:p>
          <w:p w14:paraId="52D72421" w14:textId="77777777" w:rsidR="00DA2079" w:rsidRPr="00E97801" w:rsidRDefault="00DA2079" w:rsidP="00DA2079">
            <w:pPr>
              <w:spacing w:line="240" w:lineRule="auto"/>
              <w:rPr>
                <w:lang w:val="en-US"/>
              </w:rPr>
            </w:pPr>
            <w:r w:rsidRPr="00E97801">
              <w:rPr>
                <w:lang w:val="en-US"/>
              </w:rPr>
              <w:t>1,2 % – 6,6 %)</w:t>
            </w:r>
          </w:p>
        </w:tc>
      </w:tr>
      <w:tr w:rsidR="00DA2079" w:rsidRPr="00E97801" w14:paraId="24167E9A" w14:textId="77777777" w:rsidTr="00DA2079">
        <w:trPr>
          <w:trHeight w:val="781"/>
        </w:trPr>
        <w:tc>
          <w:tcPr>
            <w:tcW w:w="5212" w:type="dxa"/>
            <w:tcBorders>
              <w:top w:val="single" w:sz="5" w:space="0" w:color="7E7E7E"/>
              <w:left w:val="single" w:sz="5" w:space="0" w:color="7E7E7E"/>
              <w:right w:val="single" w:sz="5" w:space="0" w:color="7E7E7E"/>
            </w:tcBorders>
          </w:tcPr>
          <w:p w14:paraId="50E2DE15"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Sestavljen</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dogodek</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simptomatska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ponovna</w:t>
            </w:r>
            <w:proofErr w:type="spellEnd"/>
            <w:r w:rsidRPr="00E97801">
              <w:rPr>
                <w:rFonts w:ascii="TimesNewRomanPSMT" w:hAnsi="TimesNewRomanPSMT"/>
                <w:color w:val="000000"/>
              </w:rPr>
              <w:t xml:space="preserve"> VTE +</w:t>
            </w:r>
            <w:r w:rsidRPr="00E97801">
              <w:rPr>
                <w:rFonts w:ascii="TimesNewRomanPSMT" w:hAnsi="TimesNewRomanPSMT"/>
                <w:color w:val="000000"/>
              </w:rPr>
              <w:br/>
            </w:r>
            <w:proofErr w:type="spellStart"/>
            <w:r w:rsidRPr="00E97801">
              <w:rPr>
                <w:rFonts w:ascii="TimesNewRomanPSMT" w:hAnsi="TimesNewRomanPSMT"/>
                <w:color w:val="000000"/>
              </w:rPr>
              <w:t>asimptomatsko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poslabšanje</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pri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ponovnem</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slikanju</w:t>
            </w:r>
            <w:proofErr w:type="spellEnd"/>
          </w:p>
          <w:p w14:paraId="2A6EBE0C"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right w:val="single" w:sz="5" w:space="0" w:color="7E7E7E"/>
            </w:tcBorders>
          </w:tcPr>
          <w:p w14:paraId="757D93D8" w14:textId="77777777" w:rsidR="00DA2079" w:rsidRPr="00E97801" w:rsidRDefault="00DA2079" w:rsidP="00DA2079">
            <w:pPr>
              <w:spacing w:line="240" w:lineRule="auto"/>
              <w:rPr>
                <w:lang w:val="en-US"/>
              </w:rPr>
            </w:pPr>
            <w:r w:rsidRPr="00E97801">
              <w:rPr>
                <w:lang w:val="en-US"/>
              </w:rPr>
              <w:t>5</w:t>
            </w:r>
          </w:p>
          <w:p w14:paraId="6D9DBC3A" w14:textId="77777777" w:rsidR="00DA2079" w:rsidRPr="00E97801" w:rsidRDefault="00DA2079" w:rsidP="00DA2079">
            <w:pPr>
              <w:spacing w:line="240" w:lineRule="auto"/>
              <w:rPr>
                <w:lang w:val="en-US"/>
              </w:rPr>
            </w:pPr>
            <w:r w:rsidRPr="00E97801">
              <w:rPr>
                <w:lang w:val="en-US"/>
              </w:rPr>
              <w:t>(1,5 %, 95-% IZ</w:t>
            </w:r>
          </w:p>
          <w:p w14:paraId="574AF986" w14:textId="77777777" w:rsidR="00DA2079" w:rsidRPr="00E97801" w:rsidRDefault="00DA2079" w:rsidP="00DA2079">
            <w:pPr>
              <w:spacing w:line="240" w:lineRule="auto"/>
              <w:rPr>
                <w:lang w:val="en-US"/>
              </w:rPr>
            </w:pPr>
            <w:r w:rsidRPr="00E97801">
              <w:rPr>
                <w:lang w:val="en-US"/>
              </w:rPr>
              <w:t>0,6 % – 3,4 %)</w:t>
            </w:r>
          </w:p>
        </w:tc>
        <w:tc>
          <w:tcPr>
            <w:tcW w:w="2126" w:type="dxa"/>
            <w:tcBorders>
              <w:top w:val="single" w:sz="5" w:space="0" w:color="7E7E7E"/>
              <w:left w:val="single" w:sz="5" w:space="0" w:color="7E7E7E"/>
              <w:right w:val="single" w:sz="5" w:space="0" w:color="7E7E7E"/>
            </w:tcBorders>
          </w:tcPr>
          <w:p w14:paraId="72537EA4" w14:textId="77777777" w:rsidR="00DA2079" w:rsidRPr="00E97801" w:rsidRDefault="00DA2079" w:rsidP="00DA2079">
            <w:pPr>
              <w:spacing w:line="240" w:lineRule="auto"/>
              <w:rPr>
                <w:lang w:val="en-US"/>
              </w:rPr>
            </w:pPr>
            <w:r w:rsidRPr="00E97801">
              <w:rPr>
                <w:lang w:val="en-US"/>
              </w:rPr>
              <w:t>6</w:t>
            </w:r>
          </w:p>
          <w:p w14:paraId="082E482D" w14:textId="77777777" w:rsidR="00DA2079" w:rsidRPr="00E97801" w:rsidRDefault="00DA2079" w:rsidP="00DA2079">
            <w:pPr>
              <w:spacing w:line="240" w:lineRule="auto"/>
              <w:rPr>
                <w:lang w:val="en-US"/>
              </w:rPr>
            </w:pPr>
            <w:r w:rsidRPr="00E97801">
              <w:rPr>
                <w:lang w:val="en-US"/>
              </w:rPr>
              <w:t>(3,6 %, 95-% IZ</w:t>
            </w:r>
          </w:p>
          <w:p w14:paraId="72939DB8" w14:textId="77777777" w:rsidR="00DA2079" w:rsidRPr="00E97801" w:rsidRDefault="00DA2079" w:rsidP="00DA2079">
            <w:pPr>
              <w:spacing w:line="240" w:lineRule="auto"/>
              <w:rPr>
                <w:lang w:val="en-US"/>
              </w:rPr>
            </w:pPr>
            <w:r w:rsidRPr="00E97801">
              <w:rPr>
                <w:lang w:val="en-US"/>
              </w:rPr>
              <w:t>1,6 % – 7,6 %)</w:t>
            </w:r>
          </w:p>
        </w:tc>
      </w:tr>
      <w:tr w:rsidR="00DA2079" w:rsidRPr="00E97801" w14:paraId="47A08B4B" w14:textId="77777777" w:rsidTr="00DA2079">
        <w:trPr>
          <w:trHeight w:val="843"/>
        </w:trPr>
        <w:tc>
          <w:tcPr>
            <w:tcW w:w="5212" w:type="dxa"/>
            <w:tcBorders>
              <w:top w:val="single" w:sz="5" w:space="0" w:color="7E7E7E"/>
              <w:left w:val="single" w:sz="5" w:space="0" w:color="7E7E7E"/>
              <w:right w:val="single" w:sz="5" w:space="0" w:color="7E7E7E"/>
            </w:tcBorders>
          </w:tcPr>
          <w:p w14:paraId="0E039D02"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Sestavljen</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dogodek</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simptomatska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ponovna</w:t>
            </w:r>
            <w:proofErr w:type="spellEnd"/>
            <w:r w:rsidRPr="00E97801">
              <w:rPr>
                <w:rFonts w:ascii="TimesNewRomanPSMT" w:hAnsi="TimesNewRomanPSMT"/>
                <w:color w:val="000000"/>
              </w:rPr>
              <w:t xml:space="preserve"> VTE +</w:t>
            </w:r>
            <w:r w:rsidRPr="00E97801">
              <w:rPr>
                <w:rFonts w:ascii="TimesNewRomanPSMT" w:hAnsi="TimesNewRomanPSMT"/>
                <w:color w:val="000000"/>
              </w:rPr>
              <w:br/>
            </w:r>
            <w:proofErr w:type="spellStart"/>
            <w:r w:rsidRPr="00E97801">
              <w:rPr>
                <w:rFonts w:ascii="TimesNewRomanPSMT" w:hAnsi="TimesNewRomanPSMT"/>
                <w:color w:val="000000"/>
              </w:rPr>
              <w:t>asimptomatsko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poslabšanje</w:t>
            </w:r>
            <w:proofErr w:type="spellEnd"/>
            <w:r w:rsidRPr="00E97801">
              <w:rPr>
                <w:rFonts w:ascii="TimesNewRomanPSMT" w:hAnsi="TimesNewRomanPSMT"/>
                <w:color w:val="000000"/>
              </w:rPr>
              <w:t xml:space="preserve"> + </w:t>
            </w:r>
            <w:proofErr w:type="spellStart"/>
            <w:r w:rsidRPr="00E97801">
              <w:rPr>
                <w:rFonts w:ascii="TimesNewRomanPSMT" w:hAnsi="TimesNewRomanPSMT"/>
                <w:color w:val="000000"/>
              </w:rPr>
              <w:t>brez</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spremembe</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pri</w:t>
            </w:r>
            <w:proofErr w:type="spellEnd"/>
            <w:r w:rsidRPr="00E97801">
              <w:rPr>
                <w:rFonts w:ascii="TimesNewRomanPSMT" w:hAnsi="TimesNewRomanPSMT"/>
                <w:color w:val="000000"/>
              </w:rPr>
              <w:br/>
            </w:r>
            <w:proofErr w:type="spellStart"/>
            <w:r w:rsidRPr="00E97801">
              <w:rPr>
                <w:rFonts w:ascii="TimesNewRomanPSMT" w:hAnsi="TimesNewRomanPSMT"/>
                <w:color w:val="000000"/>
              </w:rPr>
              <w:t>ponovnem</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slikanju</w:t>
            </w:r>
            <w:proofErr w:type="spellEnd"/>
          </w:p>
          <w:p w14:paraId="3BAB1F02"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right w:val="single" w:sz="5" w:space="0" w:color="7E7E7E"/>
            </w:tcBorders>
          </w:tcPr>
          <w:p w14:paraId="2ED15BEE" w14:textId="77777777" w:rsidR="00DA2079" w:rsidRPr="00E97801" w:rsidRDefault="00DA2079" w:rsidP="00DA2079">
            <w:pPr>
              <w:spacing w:line="240" w:lineRule="auto"/>
              <w:rPr>
                <w:lang w:val="en-US"/>
              </w:rPr>
            </w:pPr>
            <w:r w:rsidRPr="00E97801">
              <w:rPr>
                <w:lang w:val="en-US"/>
              </w:rPr>
              <w:t>21</w:t>
            </w:r>
          </w:p>
          <w:p w14:paraId="30C088E3" w14:textId="77777777" w:rsidR="00DA2079" w:rsidRPr="00E97801" w:rsidRDefault="00DA2079" w:rsidP="00DA2079">
            <w:pPr>
              <w:spacing w:line="240" w:lineRule="auto"/>
              <w:rPr>
                <w:lang w:val="en-US"/>
              </w:rPr>
            </w:pPr>
            <w:r w:rsidRPr="00E97801">
              <w:rPr>
                <w:lang w:val="en-US"/>
              </w:rPr>
              <w:t>(6,3 %, 95-% IZ</w:t>
            </w:r>
          </w:p>
          <w:p w14:paraId="6550349E" w14:textId="77777777" w:rsidR="00DA2079" w:rsidRPr="00E97801" w:rsidRDefault="00DA2079" w:rsidP="00DA2079">
            <w:pPr>
              <w:spacing w:line="240" w:lineRule="auto"/>
              <w:rPr>
                <w:lang w:val="en-US"/>
              </w:rPr>
            </w:pPr>
            <w:r w:rsidRPr="00E97801">
              <w:rPr>
                <w:lang w:val="en-US"/>
              </w:rPr>
              <w:t>4,0 % – 9,2 %)</w:t>
            </w:r>
          </w:p>
        </w:tc>
        <w:tc>
          <w:tcPr>
            <w:tcW w:w="2126" w:type="dxa"/>
            <w:tcBorders>
              <w:top w:val="single" w:sz="5" w:space="0" w:color="7E7E7E"/>
              <w:left w:val="single" w:sz="5" w:space="0" w:color="7E7E7E"/>
              <w:right w:val="single" w:sz="5" w:space="0" w:color="7E7E7E"/>
            </w:tcBorders>
          </w:tcPr>
          <w:p w14:paraId="50FF8E87" w14:textId="77777777" w:rsidR="00DA2079" w:rsidRPr="00E97801" w:rsidRDefault="00DA2079" w:rsidP="00DA2079">
            <w:pPr>
              <w:spacing w:line="240" w:lineRule="auto"/>
              <w:rPr>
                <w:lang w:val="en-US"/>
              </w:rPr>
            </w:pPr>
            <w:r w:rsidRPr="00E97801">
              <w:rPr>
                <w:lang w:val="en-US"/>
              </w:rPr>
              <w:t>19</w:t>
            </w:r>
          </w:p>
          <w:p w14:paraId="770BB7EB" w14:textId="77777777" w:rsidR="00DA2079" w:rsidRPr="00E97801" w:rsidRDefault="00DA2079" w:rsidP="00DA2079">
            <w:pPr>
              <w:spacing w:line="240" w:lineRule="auto"/>
              <w:rPr>
                <w:lang w:val="en-US"/>
              </w:rPr>
            </w:pPr>
            <w:r w:rsidRPr="00E97801">
              <w:rPr>
                <w:lang w:val="en-US"/>
              </w:rPr>
              <w:t>(11,5 %, 95-% IZ</w:t>
            </w:r>
          </w:p>
          <w:p w14:paraId="179B9B46" w14:textId="77777777" w:rsidR="00DA2079" w:rsidRPr="00E97801" w:rsidRDefault="00DA2079" w:rsidP="00DA2079">
            <w:pPr>
              <w:spacing w:line="240" w:lineRule="auto"/>
              <w:rPr>
                <w:lang w:val="en-US"/>
              </w:rPr>
            </w:pPr>
            <w:r w:rsidRPr="00E97801">
              <w:rPr>
                <w:lang w:val="en-US"/>
              </w:rPr>
              <w:t>7,3 % – 17,4 %)</w:t>
            </w:r>
          </w:p>
        </w:tc>
      </w:tr>
      <w:tr w:rsidR="00DA2079" w:rsidRPr="00E97801" w14:paraId="44232892" w14:textId="77777777" w:rsidTr="00DA2079">
        <w:trPr>
          <w:trHeight w:val="869"/>
        </w:trPr>
        <w:tc>
          <w:tcPr>
            <w:tcW w:w="5212" w:type="dxa"/>
            <w:tcBorders>
              <w:top w:val="single" w:sz="5" w:space="0" w:color="7E7E7E"/>
              <w:left w:val="single" w:sz="5" w:space="0" w:color="7E7E7E"/>
              <w:right w:val="single" w:sz="5" w:space="0" w:color="7E7E7E"/>
            </w:tcBorders>
          </w:tcPr>
          <w:p w14:paraId="750CA54B"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Normalizacija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pri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ponovnem</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slikanju</w:t>
            </w:r>
            <w:proofErr w:type="spellEnd"/>
          </w:p>
          <w:p w14:paraId="012E216A"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right w:val="single" w:sz="5" w:space="0" w:color="7E7E7E"/>
            </w:tcBorders>
          </w:tcPr>
          <w:p w14:paraId="61C49A06" w14:textId="77777777" w:rsidR="00DA2079" w:rsidRPr="00E97801" w:rsidRDefault="00DA2079" w:rsidP="00DA2079">
            <w:pPr>
              <w:spacing w:line="240" w:lineRule="auto"/>
              <w:rPr>
                <w:lang w:val="en-US"/>
              </w:rPr>
            </w:pPr>
            <w:r w:rsidRPr="00E97801">
              <w:rPr>
                <w:lang w:val="en-US"/>
              </w:rPr>
              <w:t>128</w:t>
            </w:r>
          </w:p>
          <w:p w14:paraId="4E55D310" w14:textId="77777777" w:rsidR="00DA2079" w:rsidRPr="00E97801" w:rsidRDefault="00DA2079" w:rsidP="00DA2079">
            <w:pPr>
              <w:spacing w:line="240" w:lineRule="auto"/>
              <w:rPr>
                <w:lang w:val="en-US"/>
              </w:rPr>
            </w:pPr>
            <w:r w:rsidRPr="00E97801">
              <w:rPr>
                <w:lang w:val="en-US"/>
              </w:rPr>
              <w:t>(38,2 %, 95-% IZ</w:t>
            </w:r>
          </w:p>
          <w:p w14:paraId="4D8EEDEB" w14:textId="77777777" w:rsidR="00DA2079" w:rsidRPr="00E97801" w:rsidRDefault="00DA2079" w:rsidP="00DA2079">
            <w:pPr>
              <w:spacing w:line="240" w:lineRule="auto"/>
              <w:rPr>
                <w:lang w:val="en-US"/>
              </w:rPr>
            </w:pPr>
            <w:r w:rsidRPr="00E97801">
              <w:rPr>
                <w:lang w:val="en-US"/>
              </w:rPr>
              <w:t>33,0 % – 43,5 %)</w:t>
            </w:r>
          </w:p>
        </w:tc>
        <w:tc>
          <w:tcPr>
            <w:tcW w:w="2126" w:type="dxa"/>
            <w:tcBorders>
              <w:top w:val="single" w:sz="5" w:space="0" w:color="7E7E7E"/>
              <w:left w:val="single" w:sz="5" w:space="0" w:color="7E7E7E"/>
              <w:right w:val="single" w:sz="5" w:space="0" w:color="7E7E7E"/>
            </w:tcBorders>
          </w:tcPr>
          <w:p w14:paraId="7F4A39CB" w14:textId="77777777" w:rsidR="00DA2079" w:rsidRPr="00E97801" w:rsidRDefault="00DA2079" w:rsidP="00DA2079">
            <w:pPr>
              <w:spacing w:line="240" w:lineRule="auto"/>
              <w:rPr>
                <w:lang w:val="en-US"/>
              </w:rPr>
            </w:pPr>
            <w:r w:rsidRPr="00E97801">
              <w:rPr>
                <w:lang w:val="en-US"/>
              </w:rPr>
              <w:t>43</w:t>
            </w:r>
          </w:p>
          <w:p w14:paraId="5D981063" w14:textId="77777777" w:rsidR="00DA2079" w:rsidRPr="00E97801" w:rsidRDefault="00DA2079" w:rsidP="00DA2079">
            <w:pPr>
              <w:spacing w:line="240" w:lineRule="auto"/>
              <w:rPr>
                <w:lang w:val="en-US"/>
              </w:rPr>
            </w:pPr>
            <w:r w:rsidRPr="00E97801">
              <w:rPr>
                <w:lang w:val="en-US"/>
              </w:rPr>
              <w:t>(26,1 %, 95-% IZ</w:t>
            </w:r>
          </w:p>
          <w:p w14:paraId="2DB998AE" w14:textId="77777777" w:rsidR="00DA2079" w:rsidRPr="00E97801" w:rsidRDefault="00DA2079" w:rsidP="00DA2079">
            <w:pPr>
              <w:spacing w:line="240" w:lineRule="auto"/>
              <w:rPr>
                <w:lang w:val="en-US"/>
              </w:rPr>
            </w:pPr>
            <w:r w:rsidRPr="00E97801">
              <w:rPr>
                <w:lang w:val="en-US"/>
              </w:rPr>
              <w:t>19,8 % – 33,0 %)</w:t>
            </w:r>
          </w:p>
        </w:tc>
      </w:tr>
      <w:tr w:rsidR="00DA2079" w:rsidRPr="00E97801" w14:paraId="4028E540" w14:textId="77777777" w:rsidTr="00C344D3">
        <w:trPr>
          <w:trHeight w:val="995"/>
        </w:trPr>
        <w:tc>
          <w:tcPr>
            <w:tcW w:w="5212" w:type="dxa"/>
            <w:tcBorders>
              <w:top w:val="single" w:sz="5" w:space="0" w:color="7E7E7E"/>
              <w:left w:val="single" w:sz="5" w:space="0" w:color="7E7E7E"/>
              <w:bottom w:val="single" w:sz="6" w:space="0" w:color="7E7E7E"/>
              <w:right w:val="single" w:sz="5" w:space="0" w:color="7E7E7E"/>
            </w:tcBorders>
          </w:tcPr>
          <w:p w14:paraId="13D84F52"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Sestavljen</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dogodek</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simptomatska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ponovna</w:t>
            </w:r>
            <w:proofErr w:type="spellEnd"/>
            <w:r w:rsidRPr="00E97801">
              <w:rPr>
                <w:rFonts w:ascii="TimesNewRomanPSMT" w:hAnsi="TimesNewRomanPSMT"/>
                <w:color w:val="000000"/>
              </w:rPr>
              <w:t xml:space="preserve"> VTE +</w:t>
            </w:r>
            <w:r w:rsidRPr="00E97801">
              <w:rPr>
                <w:rFonts w:ascii="TimesNewRomanPSMT" w:hAnsi="TimesNewRomanPSMT"/>
                <w:color w:val="000000"/>
              </w:rPr>
              <w:br/>
            </w:r>
            <w:proofErr w:type="spellStart"/>
            <w:r w:rsidRPr="00E97801">
              <w:rPr>
                <w:rFonts w:ascii="TimesNewRomanPSMT" w:hAnsi="TimesNewRomanPSMT"/>
                <w:color w:val="000000"/>
              </w:rPr>
              <w:t>velika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krvavitev</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čista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klinična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korist</w:t>
            </w:r>
            <w:proofErr w:type="spellEnd"/>
            <w:r w:rsidRPr="00E97801">
              <w:rPr>
                <w:lang w:val="en-US"/>
              </w:rPr>
              <w:t>)</w:t>
            </w:r>
          </w:p>
        </w:tc>
        <w:tc>
          <w:tcPr>
            <w:tcW w:w="2126" w:type="dxa"/>
            <w:tcBorders>
              <w:top w:val="single" w:sz="5" w:space="0" w:color="7E7E7E"/>
              <w:left w:val="single" w:sz="5" w:space="0" w:color="7E7E7E"/>
              <w:bottom w:val="single" w:sz="6" w:space="0" w:color="7E7E7E"/>
              <w:right w:val="single" w:sz="5" w:space="0" w:color="7E7E7E"/>
            </w:tcBorders>
          </w:tcPr>
          <w:p w14:paraId="6C67ADF1" w14:textId="77777777" w:rsidR="00DA2079" w:rsidRPr="00E97801" w:rsidRDefault="00DA2079" w:rsidP="00DA2079">
            <w:pPr>
              <w:spacing w:line="240" w:lineRule="auto"/>
              <w:rPr>
                <w:lang w:val="en-US"/>
              </w:rPr>
            </w:pPr>
            <w:r w:rsidRPr="00E97801">
              <w:rPr>
                <w:lang w:val="en-US"/>
              </w:rPr>
              <w:t>4</w:t>
            </w:r>
          </w:p>
          <w:p w14:paraId="6088D662" w14:textId="77777777" w:rsidR="00DA2079" w:rsidRPr="00E97801" w:rsidRDefault="00DA2079" w:rsidP="00DA2079">
            <w:pPr>
              <w:spacing w:line="240" w:lineRule="auto"/>
              <w:rPr>
                <w:lang w:val="en-US"/>
              </w:rPr>
            </w:pPr>
            <w:r w:rsidRPr="00E97801">
              <w:rPr>
                <w:lang w:val="en-US"/>
              </w:rPr>
              <w:t>(1,2 %, 95-% IZ</w:t>
            </w:r>
          </w:p>
          <w:p w14:paraId="7C9553BA" w14:textId="77777777" w:rsidR="00DA2079" w:rsidRPr="00E97801" w:rsidRDefault="00DA2079" w:rsidP="00DA2079">
            <w:pPr>
              <w:spacing w:line="240" w:lineRule="auto"/>
              <w:rPr>
                <w:lang w:val="en-US"/>
              </w:rPr>
            </w:pPr>
            <w:r w:rsidRPr="00E97801">
              <w:rPr>
                <w:lang w:val="en-US"/>
              </w:rPr>
              <w:t>0,4 % – 3,0 %)</w:t>
            </w:r>
          </w:p>
        </w:tc>
        <w:tc>
          <w:tcPr>
            <w:tcW w:w="2126" w:type="dxa"/>
            <w:tcBorders>
              <w:top w:val="single" w:sz="5" w:space="0" w:color="7E7E7E"/>
              <w:left w:val="single" w:sz="5" w:space="0" w:color="7E7E7E"/>
              <w:bottom w:val="single" w:sz="6" w:space="0" w:color="7E7E7E"/>
              <w:right w:val="single" w:sz="5" w:space="0" w:color="7E7E7E"/>
            </w:tcBorders>
          </w:tcPr>
          <w:p w14:paraId="07B9F684" w14:textId="77777777" w:rsidR="00DA2079" w:rsidRPr="00E97801" w:rsidRDefault="00DA2079" w:rsidP="00DA2079">
            <w:pPr>
              <w:spacing w:line="240" w:lineRule="auto"/>
              <w:rPr>
                <w:lang w:val="en-US"/>
              </w:rPr>
            </w:pPr>
            <w:r w:rsidRPr="00E97801">
              <w:rPr>
                <w:lang w:val="en-US"/>
              </w:rPr>
              <w:t>7</w:t>
            </w:r>
          </w:p>
          <w:p w14:paraId="0432E7D2" w14:textId="77777777" w:rsidR="00DA2079" w:rsidRPr="00E97801" w:rsidRDefault="00DA2079" w:rsidP="00DA2079">
            <w:pPr>
              <w:spacing w:line="240" w:lineRule="auto"/>
              <w:rPr>
                <w:lang w:val="en-US"/>
              </w:rPr>
            </w:pPr>
            <w:r w:rsidRPr="00E97801">
              <w:rPr>
                <w:lang w:val="en-US"/>
              </w:rPr>
              <w:t>(4,2 %, 95-% IZ</w:t>
            </w:r>
          </w:p>
          <w:p w14:paraId="2FF409CE" w14:textId="77777777" w:rsidR="00DA2079" w:rsidRPr="00E97801" w:rsidRDefault="00DA2079" w:rsidP="00DA2079">
            <w:pPr>
              <w:spacing w:line="240" w:lineRule="auto"/>
              <w:rPr>
                <w:lang w:val="en-US"/>
              </w:rPr>
            </w:pPr>
            <w:r w:rsidRPr="00E97801">
              <w:rPr>
                <w:lang w:val="en-US"/>
              </w:rPr>
              <w:t>2,0 % – 8,4 %)</w:t>
            </w:r>
          </w:p>
        </w:tc>
      </w:tr>
      <w:tr w:rsidR="00DA2079" w:rsidRPr="00E97801" w14:paraId="571E4751" w14:textId="77777777" w:rsidTr="00C344D3">
        <w:trPr>
          <w:trHeight w:val="867"/>
        </w:trPr>
        <w:tc>
          <w:tcPr>
            <w:tcW w:w="5212" w:type="dxa"/>
            <w:tcBorders>
              <w:top w:val="single" w:sz="6" w:space="0" w:color="7E7E7E"/>
              <w:left w:val="single" w:sz="6" w:space="0" w:color="7E7E7E"/>
              <w:bottom w:val="single" w:sz="4" w:space="0" w:color="auto"/>
              <w:right w:val="single" w:sz="6" w:space="0" w:color="7E7E7E"/>
            </w:tcBorders>
          </w:tcPr>
          <w:p w14:paraId="7BEF91AD"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Smrtna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ali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nesmrtna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pljučna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embolija</w:t>
            </w:r>
            <w:proofErr w:type="spellEnd"/>
          </w:p>
          <w:p w14:paraId="30B49A5A" w14:textId="77777777" w:rsidR="00DA2079" w:rsidRPr="00E97801" w:rsidRDefault="00DA2079" w:rsidP="00DA2079">
            <w:pPr>
              <w:spacing w:line="240" w:lineRule="auto"/>
              <w:rPr>
                <w:lang w:val="en-US"/>
              </w:rPr>
            </w:pPr>
          </w:p>
        </w:tc>
        <w:tc>
          <w:tcPr>
            <w:tcW w:w="2126" w:type="dxa"/>
            <w:tcBorders>
              <w:top w:val="single" w:sz="6" w:space="0" w:color="7E7E7E"/>
              <w:left w:val="single" w:sz="6" w:space="0" w:color="7E7E7E"/>
              <w:bottom w:val="single" w:sz="4" w:space="0" w:color="auto"/>
              <w:right w:val="single" w:sz="6" w:space="0" w:color="7E7E7E"/>
            </w:tcBorders>
          </w:tcPr>
          <w:p w14:paraId="1B9235F4" w14:textId="77777777" w:rsidR="00DA2079" w:rsidRPr="00E97801" w:rsidRDefault="00DA2079" w:rsidP="00DA2079">
            <w:pPr>
              <w:spacing w:line="240" w:lineRule="auto"/>
              <w:rPr>
                <w:lang w:val="en-US"/>
              </w:rPr>
            </w:pPr>
            <w:r w:rsidRPr="00E97801">
              <w:rPr>
                <w:lang w:val="en-US"/>
              </w:rPr>
              <w:t>1</w:t>
            </w:r>
          </w:p>
          <w:p w14:paraId="532CA183" w14:textId="77777777" w:rsidR="00DA2079" w:rsidRPr="00E97801" w:rsidRDefault="00DA2079" w:rsidP="00DA2079">
            <w:pPr>
              <w:spacing w:line="240" w:lineRule="auto"/>
              <w:rPr>
                <w:lang w:val="en-US"/>
              </w:rPr>
            </w:pPr>
            <w:r w:rsidRPr="00E97801">
              <w:rPr>
                <w:lang w:val="en-US"/>
              </w:rPr>
              <w:t>(0,3 %, 95-% IZ</w:t>
            </w:r>
          </w:p>
          <w:p w14:paraId="723D108E" w14:textId="77777777" w:rsidR="00DA2079" w:rsidRPr="00E97801" w:rsidRDefault="00DA2079" w:rsidP="00DA2079">
            <w:pPr>
              <w:spacing w:line="240" w:lineRule="auto"/>
              <w:rPr>
                <w:lang w:val="en-US"/>
              </w:rPr>
            </w:pPr>
            <w:r w:rsidRPr="00E97801">
              <w:rPr>
                <w:lang w:val="en-US"/>
              </w:rPr>
              <w:t>0,0 % – 1,6 %)</w:t>
            </w:r>
          </w:p>
        </w:tc>
        <w:tc>
          <w:tcPr>
            <w:tcW w:w="2126" w:type="dxa"/>
            <w:tcBorders>
              <w:top w:val="single" w:sz="6" w:space="0" w:color="7E7E7E"/>
              <w:left w:val="single" w:sz="6" w:space="0" w:color="7E7E7E"/>
              <w:bottom w:val="single" w:sz="4" w:space="0" w:color="auto"/>
              <w:right w:val="single" w:sz="6" w:space="0" w:color="7E7E7E"/>
            </w:tcBorders>
          </w:tcPr>
          <w:p w14:paraId="2BB0FBFE" w14:textId="77777777" w:rsidR="00DA2079" w:rsidRPr="00E97801" w:rsidRDefault="00DA2079" w:rsidP="00DA2079">
            <w:pPr>
              <w:spacing w:line="240" w:lineRule="auto"/>
              <w:rPr>
                <w:lang w:val="en-US"/>
              </w:rPr>
            </w:pPr>
            <w:r w:rsidRPr="00E97801">
              <w:rPr>
                <w:lang w:val="en-US"/>
              </w:rPr>
              <w:t>1</w:t>
            </w:r>
          </w:p>
          <w:p w14:paraId="3FC00209" w14:textId="77777777" w:rsidR="00DA2079" w:rsidRPr="00E97801" w:rsidRDefault="00DA2079" w:rsidP="00DA2079">
            <w:pPr>
              <w:spacing w:line="240" w:lineRule="auto"/>
              <w:rPr>
                <w:lang w:val="en-US"/>
              </w:rPr>
            </w:pPr>
            <w:r w:rsidRPr="00E97801">
              <w:rPr>
                <w:lang w:val="en-US"/>
              </w:rPr>
              <w:t>(0,6 %, 95-% IZ</w:t>
            </w:r>
          </w:p>
          <w:p w14:paraId="441AE70A" w14:textId="77777777" w:rsidR="00DA2079" w:rsidRPr="00E97801" w:rsidRDefault="00DA2079" w:rsidP="00DA2079">
            <w:pPr>
              <w:spacing w:line="240" w:lineRule="auto"/>
              <w:rPr>
                <w:lang w:val="en-US"/>
              </w:rPr>
            </w:pPr>
            <w:r w:rsidRPr="00E97801">
              <w:rPr>
                <w:lang w:val="en-US"/>
              </w:rPr>
              <w:t>0,0 % – 3,1 %)</w:t>
            </w:r>
          </w:p>
        </w:tc>
      </w:tr>
    </w:tbl>
    <w:p w14:paraId="3FA2E2B7" w14:textId="77777777" w:rsidR="00DA2079" w:rsidRPr="00E97801" w:rsidRDefault="00DA2079" w:rsidP="00DA2079">
      <w:pPr>
        <w:spacing w:line="240" w:lineRule="auto"/>
        <w:ind w:firstLine="567"/>
        <w:rPr>
          <w:lang w:val="en-US"/>
        </w:rPr>
      </w:pPr>
      <w:r w:rsidRPr="00E97801">
        <w:rPr>
          <w:lang w:val="en-US"/>
        </w:rPr>
        <w:t xml:space="preserve">*FAS = </w:t>
      </w:r>
      <w:proofErr w:type="spellStart"/>
      <w:r w:rsidRPr="00E97801">
        <w:rPr>
          <w:lang w:val="en-US"/>
        </w:rPr>
        <w:t>polni</w:t>
      </w:r>
      <w:proofErr w:type="spellEnd"/>
      <w:r w:rsidRPr="00E97801">
        <w:rPr>
          <w:lang w:val="en-US"/>
        </w:rPr>
        <w:t xml:space="preserve"> </w:t>
      </w:r>
      <w:proofErr w:type="spellStart"/>
      <w:r w:rsidRPr="00E97801">
        <w:rPr>
          <w:lang w:val="en-US"/>
        </w:rPr>
        <w:t>nabor</w:t>
      </w:r>
      <w:proofErr w:type="spellEnd"/>
      <w:r w:rsidRPr="00E97801">
        <w:rPr>
          <w:lang w:val="en-US"/>
        </w:rPr>
        <w:t xml:space="preserve"> </w:t>
      </w:r>
      <w:proofErr w:type="spellStart"/>
      <w:r w:rsidRPr="00E97801">
        <w:rPr>
          <w:lang w:val="en-US"/>
        </w:rPr>
        <w:t>podatkov</w:t>
      </w:r>
      <w:proofErr w:type="spellEnd"/>
      <w:r w:rsidRPr="00E97801">
        <w:rPr>
          <w:lang w:val="en-US"/>
        </w:rPr>
        <w:t xml:space="preserve"> za </w:t>
      </w:r>
      <w:proofErr w:type="spellStart"/>
      <w:r w:rsidRPr="00E97801">
        <w:rPr>
          <w:lang w:val="en-US"/>
        </w:rPr>
        <w:t>analizo</w:t>
      </w:r>
      <w:proofErr w:type="spellEnd"/>
      <w:r w:rsidRPr="00E97801">
        <w:rPr>
          <w:lang w:val="en-US"/>
        </w:rPr>
        <w:t xml:space="preserve"> (ang. </w:t>
      </w:r>
      <w:r w:rsidRPr="00E97801">
        <w:rPr>
          <w:i/>
          <w:lang w:val="en-US"/>
        </w:rPr>
        <w:t>full analysis set</w:t>
      </w:r>
      <w:r w:rsidRPr="00E97801">
        <w:rPr>
          <w:lang w:val="en-US"/>
        </w:rPr>
        <w:t xml:space="preserve">), </w:t>
      </w:r>
      <w:proofErr w:type="spellStart"/>
      <w:r w:rsidRPr="00E97801">
        <w:rPr>
          <w:lang w:val="en-US"/>
        </w:rPr>
        <w:t>vsi</w:t>
      </w:r>
      <w:proofErr w:type="spellEnd"/>
      <w:r w:rsidRPr="00E97801">
        <w:rPr>
          <w:lang w:val="en-US"/>
        </w:rPr>
        <w:t xml:space="preserve"> </w:t>
      </w:r>
      <w:proofErr w:type="spellStart"/>
      <w:r w:rsidRPr="00E97801">
        <w:rPr>
          <w:lang w:val="en-US"/>
        </w:rPr>
        <w:t>randomizirani</w:t>
      </w:r>
      <w:proofErr w:type="spellEnd"/>
      <w:r w:rsidRPr="00E97801">
        <w:rPr>
          <w:lang w:val="en-US"/>
        </w:rPr>
        <w:t xml:space="preserve"> </w:t>
      </w:r>
      <w:proofErr w:type="spellStart"/>
      <w:r w:rsidRPr="00E97801">
        <w:rPr>
          <w:lang w:val="en-US"/>
        </w:rPr>
        <w:t>otroci</w:t>
      </w:r>
      <w:proofErr w:type="spellEnd"/>
    </w:p>
    <w:p w14:paraId="66E05CB9" w14:textId="77777777" w:rsidR="00DA2079" w:rsidRPr="00E97801" w:rsidRDefault="00DA2079" w:rsidP="00DA2079">
      <w:pPr>
        <w:spacing w:line="240" w:lineRule="auto"/>
        <w:rPr>
          <w:lang w:val="en-US"/>
        </w:rPr>
      </w:pPr>
    </w:p>
    <w:p w14:paraId="485201AB" w14:textId="77777777" w:rsidR="00DA2079" w:rsidRPr="00E97801" w:rsidRDefault="00DA2079" w:rsidP="00DA2079">
      <w:pPr>
        <w:spacing w:line="240" w:lineRule="auto"/>
        <w:rPr>
          <w:lang w:val="en-US"/>
        </w:rPr>
      </w:pPr>
      <w:proofErr w:type="spellStart"/>
      <w:r w:rsidRPr="00E97801">
        <w:rPr>
          <w:b/>
          <w:bCs/>
          <w:lang w:val="en-US"/>
        </w:rPr>
        <w:t>Preglednica</w:t>
      </w:r>
      <w:proofErr w:type="spellEnd"/>
      <w:r w:rsidRPr="00E97801">
        <w:rPr>
          <w:b/>
          <w:bCs/>
          <w:lang w:val="en-US"/>
        </w:rPr>
        <w:t xml:space="preserve"> 12: </w:t>
      </w:r>
      <w:proofErr w:type="spellStart"/>
      <w:r w:rsidRPr="00E97801">
        <w:rPr>
          <w:b/>
          <w:bCs/>
          <w:lang w:val="en-US"/>
        </w:rPr>
        <w:t>Izsledki</w:t>
      </w:r>
      <w:proofErr w:type="spellEnd"/>
      <w:r w:rsidRPr="00E97801">
        <w:rPr>
          <w:b/>
          <w:bCs/>
          <w:lang w:val="en-US"/>
        </w:rPr>
        <w:t xml:space="preserve"> glede </w:t>
      </w:r>
      <w:proofErr w:type="spellStart"/>
      <w:r w:rsidRPr="00E97801">
        <w:rPr>
          <w:b/>
          <w:bCs/>
          <w:lang w:val="en-US"/>
        </w:rPr>
        <w:t>varnosti</w:t>
      </w:r>
      <w:proofErr w:type="spellEnd"/>
      <w:r w:rsidRPr="00E97801">
        <w:rPr>
          <w:b/>
          <w:bCs/>
          <w:lang w:val="en-US"/>
        </w:rPr>
        <w:t xml:space="preserve"> </w:t>
      </w:r>
      <w:proofErr w:type="spellStart"/>
      <w:r w:rsidRPr="00E97801">
        <w:rPr>
          <w:b/>
          <w:bCs/>
          <w:lang w:val="en-US"/>
        </w:rPr>
        <w:t>ob</w:t>
      </w:r>
      <w:proofErr w:type="spellEnd"/>
      <w:r w:rsidRPr="00E97801">
        <w:rPr>
          <w:b/>
          <w:bCs/>
          <w:lang w:val="en-US"/>
        </w:rPr>
        <w:t xml:space="preserve"> </w:t>
      </w:r>
      <w:proofErr w:type="spellStart"/>
      <w:r w:rsidRPr="00E97801">
        <w:rPr>
          <w:b/>
          <w:bCs/>
          <w:lang w:val="en-US"/>
        </w:rPr>
        <w:t>koncu</w:t>
      </w:r>
      <w:proofErr w:type="spellEnd"/>
      <w:r w:rsidRPr="00E97801">
        <w:rPr>
          <w:b/>
          <w:bCs/>
          <w:lang w:val="en-US"/>
        </w:rPr>
        <w:t xml:space="preserve"> </w:t>
      </w:r>
      <w:proofErr w:type="spellStart"/>
      <w:r w:rsidRPr="00E97801">
        <w:rPr>
          <w:b/>
          <w:bCs/>
          <w:lang w:val="en-US"/>
        </w:rPr>
        <w:t>glavnega</w:t>
      </w:r>
      <w:proofErr w:type="spellEnd"/>
      <w:r w:rsidRPr="00E97801">
        <w:rPr>
          <w:b/>
          <w:bCs/>
          <w:lang w:val="en-US"/>
        </w:rPr>
        <w:t xml:space="preserve"> </w:t>
      </w:r>
      <w:proofErr w:type="spellStart"/>
      <w:r w:rsidRPr="00E97801">
        <w:rPr>
          <w:b/>
          <w:bCs/>
          <w:lang w:val="en-US"/>
        </w:rPr>
        <w:t>obdobja</w:t>
      </w:r>
      <w:proofErr w:type="spellEnd"/>
      <w:r w:rsidRPr="00E97801">
        <w:rPr>
          <w:b/>
          <w:bCs/>
          <w:lang w:val="en-US"/>
        </w:rPr>
        <w:t xml:space="preserve"> </w:t>
      </w:r>
      <w:proofErr w:type="spellStart"/>
      <w:r w:rsidRPr="00E97801">
        <w:rPr>
          <w:b/>
          <w:bCs/>
          <w:lang w:val="en-US"/>
        </w:rPr>
        <w:t>zdravljenja</w:t>
      </w:r>
      <w:proofErr w:type="spellEnd"/>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DA2079" w:rsidRPr="00E97801" w14:paraId="1860CD6A" w14:textId="77777777" w:rsidTr="00DA207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0D16DC82"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bottom w:val="single" w:sz="5" w:space="0" w:color="7E7E7E"/>
              <w:right w:val="single" w:sz="5" w:space="0" w:color="7E7E7E"/>
            </w:tcBorders>
          </w:tcPr>
          <w:p w14:paraId="41162378" w14:textId="77777777" w:rsidR="00DA2079" w:rsidRPr="00E97801" w:rsidRDefault="00DA2079" w:rsidP="00DA2079">
            <w:pPr>
              <w:spacing w:line="240" w:lineRule="auto"/>
              <w:rPr>
                <w:lang w:val="en-US"/>
              </w:rPr>
            </w:pPr>
            <w:proofErr w:type="spellStart"/>
            <w:r w:rsidRPr="00E97801">
              <w:rPr>
                <w:b/>
                <w:lang w:val="en-US"/>
              </w:rPr>
              <w:t>rivaroksaban</w:t>
            </w:r>
            <w:proofErr w:type="spellEnd"/>
            <w:r w:rsidRPr="00E97801">
              <w:rPr>
                <w:b/>
                <w:lang w:val="en-US"/>
              </w:rPr>
              <w:t xml:space="preserve"> n = 329*</w:t>
            </w:r>
          </w:p>
        </w:tc>
        <w:tc>
          <w:tcPr>
            <w:tcW w:w="2126" w:type="dxa"/>
            <w:tcBorders>
              <w:top w:val="single" w:sz="5" w:space="0" w:color="7E7E7E"/>
              <w:left w:val="single" w:sz="5" w:space="0" w:color="7E7E7E"/>
              <w:bottom w:val="single" w:sz="5" w:space="0" w:color="7E7E7E"/>
              <w:right w:val="single" w:sz="5" w:space="0" w:color="7E7E7E"/>
            </w:tcBorders>
          </w:tcPr>
          <w:p w14:paraId="095B8DEF" w14:textId="77777777" w:rsidR="00DA2079" w:rsidRPr="00E97801" w:rsidRDefault="00DA2079" w:rsidP="00DA2079">
            <w:pPr>
              <w:spacing w:line="240" w:lineRule="auto"/>
              <w:rPr>
                <w:lang w:val="en-US"/>
              </w:rPr>
            </w:pPr>
            <w:proofErr w:type="spellStart"/>
            <w:r w:rsidRPr="00E97801">
              <w:rPr>
                <w:b/>
                <w:lang w:val="en-US"/>
              </w:rPr>
              <w:t>primerjalno</w:t>
            </w:r>
            <w:proofErr w:type="spellEnd"/>
            <w:r w:rsidRPr="00E97801">
              <w:rPr>
                <w:b/>
                <w:lang w:val="en-US"/>
              </w:rPr>
              <w:t xml:space="preserve"> </w:t>
            </w:r>
            <w:proofErr w:type="spellStart"/>
            <w:r w:rsidRPr="00E97801">
              <w:rPr>
                <w:b/>
                <w:lang w:val="en-US"/>
              </w:rPr>
              <w:t>zdravilo</w:t>
            </w:r>
            <w:proofErr w:type="spellEnd"/>
            <w:r w:rsidRPr="00E97801">
              <w:rPr>
                <w:b/>
                <w:lang w:val="en-US"/>
              </w:rPr>
              <w:t xml:space="preserve"> n = 162*</w:t>
            </w:r>
          </w:p>
        </w:tc>
      </w:tr>
      <w:tr w:rsidR="00DA2079" w:rsidRPr="00E97801" w14:paraId="7B64C861" w14:textId="77777777" w:rsidTr="00DA2079">
        <w:trPr>
          <w:trHeight w:val="781"/>
        </w:trPr>
        <w:tc>
          <w:tcPr>
            <w:tcW w:w="5212" w:type="dxa"/>
            <w:tcBorders>
              <w:top w:val="single" w:sz="5" w:space="0" w:color="7E7E7E"/>
              <w:left w:val="single" w:sz="5" w:space="0" w:color="7E7E7E"/>
              <w:right w:val="single" w:sz="5" w:space="0" w:color="7E7E7E"/>
            </w:tcBorders>
          </w:tcPr>
          <w:p w14:paraId="54B508D7" w14:textId="77777777" w:rsidR="00DA2079" w:rsidRPr="00E97801" w:rsidRDefault="00DA2079" w:rsidP="00DA2079">
            <w:pPr>
              <w:spacing w:line="240" w:lineRule="auto"/>
              <w:rPr>
                <w:lang w:val="en-US"/>
              </w:rPr>
            </w:pPr>
            <w:proofErr w:type="spellStart"/>
            <w:r w:rsidRPr="00E97801">
              <w:rPr>
                <w:rFonts w:ascii="TimesNewRomanPSMT" w:hAnsi="TimesNewRomanPSMT"/>
                <w:color w:val="000000"/>
              </w:rPr>
              <w:t>Sestavljen</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dogodek</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velika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krvavitev</w:t>
            </w:r>
            <w:proofErr w:type="spellEnd"/>
            <w:r w:rsidRPr="00E97801">
              <w:rPr>
                <w:rFonts w:ascii="TimesNewRomanPSMT" w:hAnsi="TimesNewRomanPSMT"/>
                <w:color w:val="000000"/>
              </w:rPr>
              <w:t xml:space="preserve"> + CRNMB</w:t>
            </w:r>
            <w:r w:rsidRPr="00E97801">
              <w:rPr>
                <w:rFonts w:ascii="TimesNewRomanPSMT" w:hAnsi="TimesNewRomanPSMT"/>
                <w:color w:val="000000"/>
              </w:rPr>
              <w:br/>
              <w:t>(</w:t>
            </w:r>
            <w:proofErr w:type="spellStart"/>
            <w:r w:rsidRPr="00E97801">
              <w:rPr>
                <w:rFonts w:ascii="TimesNewRomanPSMT" w:hAnsi="TimesNewRomanPSMT"/>
                <w:color w:val="000000"/>
              </w:rPr>
              <w:t>primarni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opazovani</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dogodek</w:t>
            </w:r>
            <w:proofErr w:type="spellEnd"/>
            <w:r w:rsidRPr="00E97801">
              <w:rPr>
                <w:rFonts w:ascii="TimesNewRomanPSMT" w:hAnsi="TimesNewRomanPSMT"/>
                <w:color w:val="000000"/>
              </w:rPr>
              <w:t xml:space="preserve"> za </w:t>
            </w:r>
            <w:proofErr w:type="spellStart"/>
            <w:r w:rsidRPr="00E97801">
              <w:rPr>
                <w:rFonts w:ascii="TimesNewRomanPSMT" w:hAnsi="TimesNewRomanPSMT"/>
                <w:color w:val="000000"/>
              </w:rPr>
              <w:t>varnost</w:t>
            </w:r>
            <w:proofErr w:type="spellEnd"/>
            <w:r w:rsidRPr="00E97801">
              <w:rPr>
                <w:lang w:val="en-US"/>
              </w:rPr>
              <w:t>)</w:t>
            </w:r>
          </w:p>
        </w:tc>
        <w:tc>
          <w:tcPr>
            <w:tcW w:w="2126" w:type="dxa"/>
            <w:tcBorders>
              <w:top w:val="single" w:sz="5" w:space="0" w:color="7E7E7E"/>
              <w:left w:val="single" w:sz="5" w:space="0" w:color="7E7E7E"/>
              <w:right w:val="single" w:sz="5" w:space="0" w:color="7E7E7E"/>
            </w:tcBorders>
          </w:tcPr>
          <w:p w14:paraId="4020F5D3" w14:textId="77777777" w:rsidR="00DA2079" w:rsidRPr="00E97801" w:rsidRDefault="00DA2079" w:rsidP="00DA2079">
            <w:pPr>
              <w:spacing w:line="240" w:lineRule="auto"/>
              <w:rPr>
                <w:lang w:val="en-US"/>
              </w:rPr>
            </w:pPr>
            <w:r w:rsidRPr="00E97801">
              <w:rPr>
                <w:lang w:val="en-US"/>
              </w:rPr>
              <w:t>10</w:t>
            </w:r>
          </w:p>
          <w:p w14:paraId="4B8371B3" w14:textId="77777777" w:rsidR="00DA2079" w:rsidRPr="00E97801" w:rsidRDefault="00DA2079" w:rsidP="00DA2079">
            <w:pPr>
              <w:spacing w:line="240" w:lineRule="auto"/>
              <w:rPr>
                <w:lang w:val="en-US"/>
              </w:rPr>
            </w:pPr>
            <w:r w:rsidRPr="00E97801">
              <w:rPr>
                <w:lang w:val="en-US"/>
              </w:rPr>
              <w:t>(3,0 %, 95-% IZ</w:t>
            </w:r>
          </w:p>
          <w:p w14:paraId="0CADB5E6" w14:textId="77777777" w:rsidR="00DA2079" w:rsidRPr="00E97801" w:rsidRDefault="00DA2079" w:rsidP="00DA2079">
            <w:pPr>
              <w:spacing w:line="240" w:lineRule="auto"/>
              <w:rPr>
                <w:lang w:val="en-US"/>
              </w:rPr>
            </w:pPr>
            <w:r w:rsidRPr="00E97801">
              <w:rPr>
                <w:lang w:val="en-US"/>
              </w:rPr>
              <w:t>1,6 % – 5,5 %)</w:t>
            </w:r>
          </w:p>
        </w:tc>
        <w:tc>
          <w:tcPr>
            <w:tcW w:w="2126" w:type="dxa"/>
            <w:tcBorders>
              <w:top w:val="single" w:sz="5" w:space="0" w:color="7E7E7E"/>
              <w:left w:val="single" w:sz="5" w:space="0" w:color="7E7E7E"/>
              <w:right w:val="single" w:sz="5" w:space="0" w:color="7E7E7E"/>
            </w:tcBorders>
          </w:tcPr>
          <w:p w14:paraId="7F27F22C" w14:textId="77777777" w:rsidR="00DA2079" w:rsidRPr="00E97801" w:rsidRDefault="00DA2079" w:rsidP="00DA2079">
            <w:pPr>
              <w:spacing w:line="240" w:lineRule="auto"/>
              <w:rPr>
                <w:lang w:val="en-US"/>
              </w:rPr>
            </w:pPr>
            <w:r w:rsidRPr="00E97801">
              <w:rPr>
                <w:lang w:val="en-US"/>
              </w:rPr>
              <w:t>3</w:t>
            </w:r>
          </w:p>
          <w:p w14:paraId="3A8275F9" w14:textId="77777777" w:rsidR="00DA2079" w:rsidRPr="00E97801" w:rsidRDefault="00DA2079" w:rsidP="00DA2079">
            <w:pPr>
              <w:spacing w:line="240" w:lineRule="auto"/>
              <w:rPr>
                <w:lang w:val="en-US"/>
              </w:rPr>
            </w:pPr>
            <w:r w:rsidRPr="00E97801">
              <w:rPr>
                <w:lang w:val="en-US"/>
              </w:rPr>
              <w:t>(1.9%, 95-% IZ</w:t>
            </w:r>
          </w:p>
          <w:p w14:paraId="39F4B231" w14:textId="77777777" w:rsidR="00DA2079" w:rsidRPr="00E97801" w:rsidRDefault="00DA2079" w:rsidP="00DA2079">
            <w:pPr>
              <w:spacing w:line="240" w:lineRule="auto"/>
              <w:rPr>
                <w:lang w:val="en-US"/>
              </w:rPr>
            </w:pPr>
            <w:r w:rsidRPr="00E97801">
              <w:rPr>
                <w:lang w:val="en-US"/>
              </w:rPr>
              <w:t>0.5% - 5.3%)</w:t>
            </w:r>
          </w:p>
        </w:tc>
      </w:tr>
      <w:tr w:rsidR="00DA2079" w:rsidRPr="00E97801" w14:paraId="2E6AE585" w14:textId="77777777" w:rsidTr="00DA2079">
        <w:trPr>
          <w:trHeight w:val="782"/>
        </w:trPr>
        <w:tc>
          <w:tcPr>
            <w:tcW w:w="5212" w:type="dxa"/>
            <w:tcBorders>
              <w:top w:val="single" w:sz="5" w:space="0" w:color="7E7E7E"/>
              <w:left w:val="single" w:sz="5" w:space="0" w:color="7E7E7E"/>
              <w:right w:val="single" w:sz="5" w:space="0" w:color="7E7E7E"/>
            </w:tcBorders>
          </w:tcPr>
          <w:p w14:paraId="6468357C" w14:textId="77777777" w:rsidR="00DA2079" w:rsidRPr="00E97801" w:rsidRDefault="00DA2079" w:rsidP="00DA2079">
            <w:pPr>
              <w:spacing w:line="240" w:lineRule="auto"/>
              <w:rPr>
                <w:sz w:val="24"/>
                <w:szCs w:val="24"/>
                <w:lang w:eastAsia="sl-SI"/>
              </w:rPr>
            </w:pPr>
            <w:r w:rsidRPr="00E97801">
              <w:rPr>
                <w:rFonts w:ascii="TimesNewRomanPSMT" w:hAnsi="TimesNewRomanPSMT"/>
                <w:color w:val="000000"/>
              </w:rPr>
              <w:t xml:space="preserve">Velika </w:t>
            </w:r>
            <w:proofErr w:type="spellStart"/>
            <w:r w:rsidRPr="00E97801">
              <w:rPr>
                <w:rFonts w:ascii="TimesNewRomanPSMT" w:hAnsi="TimesNewRomanPSMT"/>
                <w:color w:val="000000"/>
              </w:rPr>
              <w:t>krvavitev</w:t>
            </w:r>
            <w:proofErr w:type="spellEnd"/>
          </w:p>
          <w:p w14:paraId="0CD8C6D1"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right w:val="single" w:sz="5" w:space="0" w:color="7E7E7E"/>
            </w:tcBorders>
          </w:tcPr>
          <w:p w14:paraId="7350018F" w14:textId="77777777" w:rsidR="00DA2079" w:rsidRPr="00E97801" w:rsidRDefault="00DA2079" w:rsidP="00DA2079">
            <w:pPr>
              <w:spacing w:line="240" w:lineRule="auto"/>
              <w:rPr>
                <w:lang w:val="en-US"/>
              </w:rPr>
            </w:pPr>
            <w:r w:rsidRPr="00E97801">
              <w:rPr>
                <w:lang w:val="en-US"/>
              </w:rPr>
              <w:t>0</w:t>
            </w:r>
          </w:p>
          <w:p w14:paraId="5F58CFA5" w14:textId="77777777" w:rsidR="00DA2079" w:rsidRPr="00E97801" w:rsidRDefault="00DA2079" w:rsidP="00DA2079">
            <w:pPr>
              <w:spacing w:line="240" w:lineRule="auto"/>
              <w:rPr>
                <w:lang w:val="en-US"/>
              </w:rPr>
            </w:pPr>
            <w:r w:rsidRPr="00E97801">
              <w:rPr>
                <w:lang w:val="en-US"/>
              </w:rPr>
              <w:t>(0,0 %, 95-% IZ</w:t>
            </w:r>
          </w:p>
          <w:p w14:paraId="6D22E127" w14:textId="77777777" w:rsidR="00DA2079" w:rsidRPr="00E97801" w:rsidRDefault="00DA2079" w:rsidP="00DA2079">
            <w:pPr>
              <w:spacing w:line="240" w:lineRule="auto"/>
              <w:rPr>
                <w:lang w:val="en-US"/>
              </w:rPr>
            </w:pPr>
            <w:r w:rsidRPr="00E97801">
              <w:rPr>
                <w:lang w:val="en-US"/>
              </w:rPr>
              <w:t>0,0 % – 1,1 %)</w:t>
            </w:r>
          </w:p>
        </w:tc>
        <w:tc>
          <w:tcPr>
            <w:tcW w:w="2126" w:type="dxa"/>
            <w:tcBorders>
              <w:top w:val="single" w:sz="5" w:space="0" w:color="7E7E7E"/>
              <w:left w:val="single" w:sz="5" w:space="0" w:color="7E7E7E"/>
              <w:right w:val="single" w:sz="5" w:space="0" w:color="7E7E7E"/>
            </w:tcBorders>
          </w:tcPr>
          <w:p w14:paraId="6E248ACE" w14:textId="77777777" w:rsidR="00DA2079" w:rsidRPr="00E97801" w:rsidRDefault="00DA2079" w:rsidP="00DA2079">
            <w:pPr>
              <w:spacing w:line="240" w:lineRule="auto"/>
              <w:rPr>
                <w:lang w:val="en-US"/>
              </w:rPr>
            </w:pPr>
            <w:r w:rsidRPr="00E97801">
              <w:rPr>
                <w:lang w:val="en-US"/>
              </w:rPr>
              <w:t>2</w:t>
            </w:r>
          </w:p>
          <w:p w14:paraId="0AEDE192" w14:textId="77777777" w:rsidR="00DA2079" w:rsidRPr="00E97801" w:rsidRDefault="00DA2079" w:rsidP="00DA2079">
            <w:pPr>
              <w:spacing w:line="240" w:lineRule="auto"/>
              <w:rPr>
                <w:lang w:val="en-US"/>
              </w:rPr>
            </w:pPr>
            <w:r w:rsidRPr="00E97801">
              <w:rPr>
                <w:lang w:val="en-US"/>
              </w:rPr>
              <w:t>(1,2 %, 95-% IZ</w:t>
            </w:r>
          </w:p>
          <w:p w14:paraId="62F364B2" w14:textId="77777777" w:rsidR="00DA2079" w:rsidRPr="00E97801" w:rsidRDefault="00DA2079" w:rsidP="00DA2079">
            <w:pPr>
              <w:spacing w:line="240" w:lineRule="auto"/>
              <w:rPr>
                <w:lang w:val="en-US"/>
              </w:rPr>
            </w:pPr>
            <w:r w:rsidRPr="00E97801">
              <w:rPr>
                <w:lang w:val="en-US"/>
              </w:rPr>
              <w:t>0,2 % – 4,3 %)</w:t>
            </w:r>
          </w:p>
        </w:tc>
      </w:tr>
      <w:tr w:rsidR="00DA2079" w:rsidRPr="00E97801" w14:paraId="262565AE" w14:textId="77777777" w:rsidTr="00DA2079">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55F3E586" w14:textId="77777777" w:rsidR="00DA2079" w:rsidRPr="00E97801" w:rsidRDefault="00DA2079" w:rsidP="00DA2079">
            <w:pPr>
              <w:spacing w:line="240" w:lineRule="auto"/>
              <w:rPr>
                <w:sz w:val="24"/>
                <w:szCs w:val="24"/>
                <w:lang w:eastAsia="sl-SI"/>
              </w:rPr>
            </w:pPr>
            <w:proofErr w:type="spellStart"/>
            <w:r w:rsidRPr="00E97801">
              <w:rPr>
                <w:rFonts w:ascii="TimesNewRomanPSMT" w:hAnsi="TimesNewRomanPSMT"/>
                <w:color w:val="000000"/>
              </w:rPr>
              <w:t>Krvavitev</w:t>
            </w:r>
            <w:proofErr w:type="spellEnd"/>
            <w:r w:rsidRPr="00E97801">
              <w:rPr>
                <w:rFonts w:ascii="TimesNewRomanPSMT" w:hAnsi="TimesNewRomanPSMT"/>
                <w:color w:val="000000"/>
              </w:rPr>
              <w:t xml:space="preserve">, ki jo je </w:t>
            </w:r>
            <w:proofErr w:type="spellStart"/>
            <w:r w:rsidRPr="00E97801">
              <w:rPr>
                <w:rFonts w:ascii="TimesNewRomanPSMT" w:hAnsi="TimesNewRomanPSMT"/>
                <w:color w:val="000000"/>
              </w:rPr>
              <w:t>treba</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nujno</w:t>
            </w:r>
            <w:proofErr w:type="spellEnd"/>
            <w:r w:rsidRPr="00E97801">
              <w:rPr>
                <w:rFonts w:ascii="TimesNewRomanPSMT" w:hAnsi="TimesNewRomanPSMT"/>
                <w:color w:val="000000"/>
              </w:rPr>
              <w:t xml:space="preserve"> </w:t>
            </w:r>
            <w:proofErr w:type="spellStart"/>
            <w:r w:rsidRPr="00E97801">
              <w:rPr>
                <w:rFonts w:ascii="TimesNewRomanPSMT" w:hAnsi="TimesNewRomanPSMT"/>
                <w:color w:val="000000"/>
              </w:rPr>
              <w:t>zdraviti</w:t>
            </w:r>
            <w:proofErr w:type="spellEnd"/>
          </w:p>
          <w:p w14:paraId="08B92717" w14:textId="77777777" w:rsidR="00DA2079" w:rsidRPr="00E97801" w:rsidRDefault="00DA2079" w:rsidP="00DA2079">
            <w:pPr>
              <w:spacing w:line="240" w:lineRule="auto"/>
              <w:rPr>
                <w:lang w:val="en-US"/>
              </w:rPr>
            </w:pPr>
          </w:p>
        </w:tc>
        <w:tc>
          <w:tcPr>
            <w:tcW w:w="2126" w:type="dxa"/>
            <w:tcBorders>
              <w:top w:val="single" w:sz="5" w:space="0" w:color="7E7E7E"/>
              <w:left w:val="single" w:sz="5" w:space="0" w:color="7E7E7E"/>
              <w:bottom w:val="single" w:sz="5" w:space="0" w:color="000000"/>
              <w:right w:val="single" w:sz="5" w:space="0" w:color="7E7E7E"/>
            </w:tcBorders>
          </w:tcPr>
          <w:p w14:paraId="421D55ED" w14:textId="77777777" w:rsidR="00DA2079" w:rsidRPr="00E97801" w:rsidRDefault="00DA2079" w:rsidP="00DA2079">
            <w:pPr>
              <w:spacing w:line="240" w:lineRule="auto"/>
              <w:rPr>
                <w:lang w:val="en-US"/>
              </w:rPr>
            </w:pPr>
            <w:r w:rsidRPr="00E97801">
              <w:rPr>
                <w:lang w:val="en-US"/>
              </w:rPr>
              <w:t>119 (36,2</w:t>
            </w:r>
            <w:r w:rsidRPr="00E97801">
              <w:t> </w:t>
            </w:r>
            <w:r w:rsidRPr="00E97801">
              <w:rPr>
                <w:lang w:val="en-US"/>
              </w:rPr>
              <w:t>%)</w:t>
            </w:r>
          </w:p>
        </w:tc>
        <w:tc>
          <w:tcPr>
            <w:tcW w:w="2126" w:type="dxa"/>
            <w:tcBorders>
              <w:top w:val="single" w:sz="5" w:space="0" w:color="7E7E7E"/>
              <w:left w:val="single" w:sz="5" w:space="0" w:color="7E7E7E"/>
              <w:bottom w:val="single" w:sz="5" w:space="0" w:color="000000"/>
              <w:right w:val="single" w:sz="5" w:space="0" w:color="7E7E7E"/>
            </w:tcBorders>
          </w:tcPr>
          <w:p w14:paraId="7A764441" w14:textId="77777777" w:rsidR="00DA2079" w:rsidRPr="00E97801" w:rsidRDefault="00DA2079" w:rsidP="00DA2079">
            <w:pPr>
              <w:spacing w:line="240" w:lineRule="auto"/>
              <w:rPr>
                <w:lang w:val="en-US"/>
              </w:rPr>
            </w:pPr>
            <w:r w:rsidRPr="00E97801">
              <w:rPr>
                <w:lang w:val="en-US"/>
              </w:rPr>
              <w:t>45 (27,8 %)</w:t>
            </w:r>
          </w:p>
        </w:tc>
      </w:tr>
    </w:tbl>
    <w:p w14:paraId="03BA85A1" w14:textId="77777777" w:rsidR="00DA2079" w:rsidRPr="00E97801" w:rsidRDefault="00DA2079" w:rsidP="00DA2079">
      <w:pPr>
        <w:spacing w:line="240" w:lineRule="auto"/>
        <w:ind w:left="1134" w:hanging="567"/>
        <w:rPr>
          <w:lang w:val="en-US"/>
        </w:rPr>
      </w:pPr>
      <w:r w:rsidRPr="00E97801">
        <w:rPr>
          <w:lang w:val="en-US"/>
        </w:rPr>
        <w:t>*</w:t>
      </w:r>
      <w:r w:rsidRPr="00E97801">
        <w:rPr>
          <w:lang w:val="en-US"/>
        </w:rPr>
        <w:tab/>
        <w:t xml:space="preserve">SAF = </w:t>
      </w:r>
      <w:proofErr w:type="spellStart"/>
      <w:r w:rsidRPr="00E97801">
        <w:rPr>
          <w:lang w:val="en-US"/>
        </w:rPr>
        <w:t>nabor</w:t>
      </w:r>
      <w:proofErr w:type="spellEnd"/>
      <w:r w:rsidRPr="00E97801">
        <w:rPr>
          <w:lang w:val="en-US"/>
        </w:rPr>
        <w:t xml:space="preserve"> </w:t>
      </w:r>
      <w:proofErr w:type="spellStart"/>
      <w:r w:rsidRPr="00E97801">
        <w:rPr>
          <w:lang w:val="en-US"/>
        </w:rPr>
        <w:t>podatkov</w:t>
      </w:r>
      <w:proofErr w:type="spellEnd"/>
      <w:r w:rsidRPr="00E97801">
        <w:rPr>
          <w:lang w:val="en-US"/>
        </w:rPr>
        <w:t xml:space="preserve"> za </w:t>
      </w:r>
      <w:proofErr w:type="spellStart"/>
      <w:r w:rsidRPr="00E97801">
        <w:rPr>
          <w:lang w:val="en-US"/>
        </w:rPr>
        <w:t>analizo</w:t>
      </w:r>
      <w:proofErr w:type="spellEnd"/>
      <w:r w:rsidRPr="00E97801">
        <w:rPr>
          <w:lang w:val="en-US"/>
        </w:rPr>
        <w:t xml:space="preserve"> </w:t>
      </w:r>
      <w:proofErr w:type="spellStart"/>
      <w:r w:rsidRPr="00E97801">
        <w:rPr>
          <w:lang w:val="en-US"/>
        </w:rPr>
        <w:t>varnosti</w:t>
      </w:r>
      <w:proofErr w:type="spellEnd"/>
      <w:r w:rsidRPr="00E97801">
        <w:rPr>
          <w:lang w:val="en-US"/>
        </w:rPr>
        <w:t xml:space="preserve"> (ang. </w:t>
      </w:r>
      <w:r w:rsidRPr="00E97801">
        <w:rPr>
          <w:i/>
          <w:lang w:val="en-US"/>
        </w:rPr>
        <w:t>safety analysis set</w:t>
      </w:r>
      <w:r w:rsidRPr="00E97801">
        <w:rPr>
          <w:lang w:val="en-US"/>
        </w:rPr>
        <w:t xml:space="preserve">), </w:t>
      </w:r>
      <w:proofErr w:type="spellStart"/>
      <w:r w:rsidRPr="00E97801">
        <w:rPr>
          <w:lang w:val="en-US"/>
        </w:rPr>
        <w:t>vsi</w:t>
      </w:r>
      <w:proofErr w:type="spellEnd"/>
      <w:r w:rsidRPr="00E97801">
        <w:rPr>
          <w:lang w:val="en-US"/>
        </w:rPr>
        <w:t xml:space="preserve"> </w:t>
      </w:r>
      <w:proofErr w:type="spellStart"/>
      <w:r w:rsidRPr="00E97801">
        <w:rPr>
          <w:lang w:val="en-US"/>
        </w:rPr>
        <w:t>randomizirani</w:t>
      </w:r>
      <w:proofErr w:type="spellEnd"/>
      <w:r w:rsidRPr="00E97801">
        <w:rPr>
          <w:lang w:val="en-US"/>
        </w:rPr>
        <w:t xml:space="preserve"> </w:t>
      </w:r>
      <w:proofErr w:type="spellStart"/>
      <w:r w:rsidRPr="00E97801">
        <w:rPr>
          <w:lang w:val="en-US"/>
        </w:rPr>
        <w:t>otroci</w:t>
      </w:r>
      <w:proofErr w:type="spellEnd"/>
      <w:r w:rsidRPr="00E97801">
        <w:rPr>
          <w:lang w:val="en-US"/>
        </w:rPr>
        <w:t xml:space="preserve">, ki so </w:t>
      </w:r>
      <w:proofErr w:type="spellStart"/>
      <w:r w:rsidRPr="00E97801">
        <w:rPr>
          <w:lang w:val="en-US"/>
        </w:rPr>
        <w:t>prejeli</w:t>
      </w:r>
      <w:proofErr w:type="spellEnd"/>
      <w:r w:rsidRPr="00E97801">
        <w:rPr>
          <w:lang w:val="en-US"/>
        </w:rPr>
        <w:t xml:space="preserve"> </w:t>
      </w:r>
      <w:proofErr w:type="spellStart"/>
      <w:r w:rsidRPr="00E97801">
        <w:rPr>
          <w:lang w:val="en-US"/>
        </w:rPr>
        <w:t>vsaj</w:t>
      </w:r>
      <w:proofErr w:type="spellEnd"/>
      <w:r w:rsidRPr="00E97801">
        <w:rPr>
          <w:lang w:val="en-US"/>
        </w:rPr>
        <w:t xml:space="preserve"> 1 </w:t>
      </w:r>
      <w:proofErr w:type="spellStart"/>
      <w:r w:rsidRPr="00E97801">
        <w:rPr>
          <w:lang w:val="en-US"/>
        </w:rPr>
        <w:t>odmerek</w:t>
      </w:r>
      <w:proofErr w:type="spellEnd"/>
      <w:r w:rsidRPr="00E97801">
        <w:rPr>
          <w:lang w:val="en-US"/>
        </w:rPr>
        <w:t xml:space="preserve"> </w:t>
      </w:r>
      <w:proofErr w:type="spellStart"/>
      <w:r w:rsidRPr="00E97801">
        <w:rPr>
          <w:lang w:val="en-US"/>
        </w:rPr>
        <w:t>preiskovanega</w:t>
      </w:r>
      <w:proofErr w:type="spellEnd"/>
      <w:r w:rsidRPr="00E97801">
        <w:rPr>
          <w:lang w:val="en-US"/>
        </w:rPr>
        <w:t xml:space="preserve"> </w:t>
      </w:r>
      <w:proofErr w:type="spellStart"/>
      <w:r w:rsidRPr="00E97801">
        <w:rPr>
          <w:lang w:val="en-US"/>
        </w:rPr>
        <w:t>zdravila</w:t>
      </w:r>
      <w:proofErr w:type="spellEnd"/>
      <w:r w:rsidRPr="00E97801">
        <w:rPr>
          <w:lang w:val="en-US"/>
        </w:rPr>
        <w:t>.</w:t>
      </w:r>
    </w:p>
    <w:p w14:paraId="25A5148F" w14:textId="77777777" w:rsidR="00DA2079" w:rsidRPr="00E97801" w:rsidRDefault="00DA2079" w:rsidP="00DA2079">
      <w:pPr>
        <w:spacing w:line="240" w:lineRule="auto"/>
      </w:pPr>
    </w:p>
    <w:p w14:paraId="491265B9" w14:textId="77777777" w:rsidR="00DA2079" w:rsidRPr="00CD5018" w:rsidRDefault="00DA2079" w:rsidP="00DA2079">
      <w:pPr>
        <w:spacing w:line="240" w:lineRule="auto"/>
        <w:rPr>
          <w:color w:val="000000"/>
          <w:lang w:val="it-IT"/>
        </w:rPr>
      </w:pPr>
      <w:r w:rsidRPr="00CD5018">
        <w:rPr>
          <w:color w:val="000000"/>
          <w:lang w:val="it-IT"/>
        </w:rPr>
        <w:t>Profil učinkovitosti in varnosti rivaroksabana je bil pri pediatrični populaciji z VTE v veliki meri</w:t>
      </w:r>
    </w:p>
    <w:p w14:paraId="61D557C0" w14:textId="77777777" w:rsidR="00DA2079" w:rsidRPr="00CD5018" w:rsidRDefault="00DA2079" w:rsidP="00DA2079">
      <w:pPr>
        <w:spacing w:line="240" w:lineRule="auto"/>
        <w:rPr>
          <w:color w:val="000000"/>
          <w:lang w:val="it-IT"/>
        </w:rPr>
      </w:pPr>
      <w:r w:rsidRPr="00CD5018">
        <w:rPr>
          <w:color w:val="000000"/>
          <w:lang w:val="it-IT"/>
        </w:rPr>
        <w:lastRenderedPageBreak/>
        <w:t>podoben kot pri odrasli populaciji z GVT/PE, čeprav je bil delež oseb s katero koli krvavitvijo večji</w:t>
      </w:r>
    </w:p>
    <w:p w14:paraId="50945005" w14:textId="77777777" w:rsidR="00DA2079" w:rsidRPr="00CD5018" w:rsidRDefault="00DA2079" w:rsidP="007644C5">
      <w:pPr>
        <w:spacing w:line="240" w:lineRule="auto"/>
        <w:rPr>
          <w:color w:val="000000"/>
          <w:lang w:val="it-IT"/>
        </w:rPr>
      </w:pPr>
      <w:r w:rsidRPr="00CD5018">
        <w:rPr>
          <w:color w:val="000000"/>
          <w:lang w:val="it-IT"/>
        </w:rPr>
        <w:t>pri pediatrični populaciji z VTE v primerjavi z odraslo populacijo z GVT/PE.</w:t>
      </w:r>
    </w:p>
    <w:p w14:paraId="64CE9F8A" w14:textId="77777777" w:rsidR="00AE63DA" w:rsidRPr="006D7106" w:rsidRDefault="00AE63DA" w:rsidP="00AE34E5">
      <w:pPr>
        <w:pStyle w:val="Default"/>
        <w:rPr>
          <w:rFonts w:eastAsia="Times New Roman"/>
          <w:noProof/>
          <w:color w:val="auto"/>
          <w:sz w:val="22"/>
          <w:szCs w:val="22"/>
          <w:lang w:val="sl-SI"/>
        </w:rPr>
      </w:pPr>
    </w:p>
    <w:p w14:paraId="65CB5529" w14:textId="77777777" w:rsidR="009339D9" w:rsidRPr="006D7106" w:rsidRDefault="009339D9" w:rsidP="009339D9">
      <w:pPr>
        <w:keepNext/>
        <w:spacing w:line="240" w:lineRule="auto"/>
        <w:rPr>
          <w:lang w:val="sl-SI"/>
        </w:rPr>
      </w:pPr>
      <w:r w:rsidRPr="006D7106">
        <w:rPr>
          <w:lang w:val="sl-SI"/>
        </w:rPr>
        <w:t xml:space="preserve">Bolniki z visoko tveganim trojno pozitivnim antifosfolipidnim sindromom </w:t>
      </w:r>
    </w:p>
    <w:p w14:paraId="448EF28A" w14:textId="77777777" w:rsidR="009339D9" w:rsidRPr="006D7106" w:rsidRDefault="009339D9" w:rsidP="009339D9">
      <w:pPr>
        <w:keepNext/>
        <w:spacing w:line="240" w:lineRule="auto"/>
        <w:rPr>
          <w:lang w:val="sl-SI"/>
        </w:rPr>
      </w:pPr>
      <w:r w:rsidRPr="006D7106">
        <w:rPr>
          <w:lang w:val="sl-SI"/>
        </w:rPr>
        <w:t xml:space="preserve">V randomizirani, odprti multicentrični študiji s slepo presojo opazovanega dogodka, ki so jo sponzorirali raziskovalci, so rivaroksaban primerjali z varfarinom pri bolnikih z anamnezo tromboze in diagnozo antifosfolipidnega sindroma ter z visokim tveganjem za trombembolične dogodke (pozitivnih pri vseh treh antifosfolipidnih preiskavah: za lupusni antikoagulant, protitelesa proti kardiolipinu in protitelesa proti beta 2-glikoproteinu I). Preskušanje so po vključitvi 120 bolnikov predčasno prekinili zaradi prevelikega števila dogodkov pri bolnikih v skupini, ki je prejemala rivaroksaban. Povprečno trajanje spremljanja je bilo 569 dni. 59 bolnikov so randomizirali na rivaroksaban v jakosti 20 mg (15 mg pri bolnikih </w:t>
      </w:r>
      <w:r w:rsidR="00042F43" w:rsidRPr="006D7106">
        <w:rPr>
          <w:lang w:val="sl-SI"/>
        </w:rPr>
        <w:t>z</w:t>
      </w:r>
      <w:r w:rsidRPr="006D7106">
        <w:rPr>
          <w:lang w:val="sl-SI"/>
        </w:rPr>
        <w:t xml:space="preserve"> očistkom</w:t>
      </w:r>
      <w:r w:rsidR="00042F43" w:rsidRPr="006D7106">
        <w:rPr>
          <w:lang w:val="sl-SI"/>
        </w:rPr>
        <w:t xml:space="preserve"> kreatinina</w:t>
      </w:r>
      <w:r w:rsidRPr="006D7106">
        <w:rPr>
          <w:lang w:val="sl-SI"/>
        </w:rPr>
        <w:t xml:space="preserve"> (CrCl) &lt; 50 ml/min), 61 pa na varfarin (INR 2,0–3,0). Trombembolični dogodki so se pojavili pri 12 % bolnikov, randomiziranih na rivaroksaban (4 ishemične možganske kapi in 3 miokardni infarkti). Pri bolnikih, randomiziranih na varfarin, niso poročali o nobenem dogodku. V skupini, ki je prejemala rivaroksaban, se je večja krvavitev pojavila pri 4 bolnikih (7 %), v skupini, ki je prejemala varfarin, pa pri 2 bolnikih (3 %).</w:t>
      </w:r>
    </w:p>
    <w:p w14:paraId="3AFB8082" w14:textId="77777777" w:rsidR="00BD67F3" w:rsidRPr="006D7106" w:rsidRDefault="00BD67F3" w:rsidP="00BD67F3">
      <w:pPr>
        <w:keepNext/>
        <w:keepLines/>
        <w:rPr>
          <w:u w:val="single"/>
          <w:lang w:val="sl-SI"/>
        </w:rPr>
      </w:pPr>
    </w:p>
    <w:p w14:paraId="5D7DD60A" w14:textId="77777777" w:rsidR="007B6F14" w:rsidRPr="006D7106" w:rsidRDefault="007B6F14" w:rsidP="00AE34E5">
      <w:pPr>
        <w:keepNext/>
        <w:rPr>
          <w:color w:val="000000"/>
          <w:lang w:val="sl-SI"/>
        </w:rPr>
      </w:pPr>
      <w:r w:rsidRPr="006D7106">
        <w:rPr>
          <w:color w:val="000000"/>
          <w:u w:val="single"/>
          <w:lang w:val="sl-SI"/>
        </w:rPr>
        <w:t>Pediatrična populacija</w:t>
      </w:r>
    </w:p>
    <w:p w14:paraId="3F891D2B" w14:textId="77777777" w:rsidR="007B6F14" w:rsidRPr="006D7106" w:rsidRDefault="007B6F14" w:rsidP="00AE34E5">
      <w:pPr>
        <w:tabs>
          <w:tab w:val="clear" w:pos="567"/>
        </w:tabs>
        <w:autoSpaceDE w:val="0"/>
        <w:autoSpaceDN w:val="0"/>
        <w:adjustRightInd w:val="0"/>
        <w:rPr>
          <w:noProof/>
          <w:color w:val="000000"/>
          <w:lang w:val="sl-SI"/>
        </w:rPr>
      </w:pPr>
      <w:r w:rsidRPr="006D7106">
        <w:rPr>
          <w:color w:val="000000"/>
          <w:lang w:val="sl-SI" w:eastAsia="de-DE"/>
        </w:rPr>
        <w:t xml:space="preserve">Evropska agencija za zdravila je začasno odložila obvezo za predložitev rezultatov kliničnih preskušanj z </w:t>
      </w:r>
      <w:r w:rsidR="005D3AFE" w:rsidRPr="006D7106">
        <w:rPr>
          <w:color w:val="000000"/>
          <w:lang w:val="sl-SI" w:eastAsia="de-DE"/>
        </w:rPr>
        <w:t>referenčnim zdravilom, ki vsebuje rivaroksaban,</w:t>
      </w:r>
      <w:r w:rsidRPr="006D7106">
        <w:rPr>
          <w:color w:val="000000"/>
          <w:lang w:val="sl-SI" w:eastAsia="de-DE"/>
        </w:rPr>
        <w:t xml:space="preserve"> v eni ali več podskupin pediatrične populacije pri zdravljenju trombembolij. Evropska agencija za zdravila je odstopila od obveze za predložitev rezultatov kliničnih preskušanj z </w:t>
      </w:r>
      <w:r w:rsidR="005D3AFE" w:rsidRPr="006D7106">
        <w:rPr>
          <w:color w:val="000000"/>
          <w:lang w:val="sl-SI" w:eastAsia="de-DE"/>
        </w:rPr>
        <w:t>referenčnim zdravilom, ki vsebuje rivaroksaban,</w:t>
      </w:r>
      <w:r w:rsidRPr="006D7106">
        <w:rPr>
          <w:color w:val="000000"/>
          <w:lang w:val="sl-SI" w:eastAsia="de-DE"/>
        </w:rPr>
        <w:t xml:space="preserve"> za vse skupine pediatrične populacije pri preprečevanju trombembolij </w:t>
      </w:r>
      <w:r w:rsidR="00550AA3" w:rsidRPr="006D7106">
        <w:rPr>
          <w:color w:val="000000"/>
          <w:lang w:val="sl-SI" w:eastAsia="de-DE"/>
        </w:rPr>
        <w:t>(z</w:t>
      </w:r>
      <w:r w:rsidRPr="006D7106">
        <w:rPr>
          <w:color w:val="000000"/>
          <w:lang w:val="sl-SI" w:eastAsia="de-DE"/>
        </w:rPr>
        <w:t>a podatke o uporabi pri pediatrični populaciji glejte poglavje 4.2</w:t>
      </w:r>
      <w:r w:rsidR="00550AA3" w:rsidRPr="006D7106">
        <w:rPr>
          <w:color w:val="000000"/>
          <w:lang w:val="sl-SI" w:eastAsia="de-DE"/>
        </w:rPr>
        <w:t>)</w:t>
      </w:r>
      <w:r w:rsidRPr="006D7106">
        <w:rPr>
          <w:color w:val="000000"/>
          <w:lang w:val="sl-SI" w:eastAsia="de-DE"/>
        </w:rPr>
        <w:t>.</w:t>
      </w:r>
    </w:p>
    <w:p w14:paraId="0A30C4CE" w14:textId="77777777" w:rsidR="007B6F14" w:rsidRPr="006D7106" w:rsidRDefault="007B6F14" w:rsidP="00AE34E5">
      <w:pPr>
        <w:pStyle w:val="Default"/>
        <w:widowControl/>
        <w:rPr>
          <w:noProof/>
          <w:sz w:val="22"/>
          <w:szCs w:val="22"/>
          <w:lang w:val="sl-SI"/>
        </w:rPr>
      </w:pPr>
    </w:p>
    <w:p w14:paraId="0BFABF92"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5.2</w:t>
      </w:r>
      <w:r w:rsidRPr="006D7106">
        <w:rPr>
          <w:b/>
          <w:bCs/>
          <w:noProof/>
          <w:color w:val="000000"/>
          <w:lang w:val="sl-SI"/>
        </w:rPr>
        <w:tab/>
        <w:t>Farmakokinetične lastnosti</w:t>
      </w:r>
    </w:p>
    <w:p w14:paraId="2D940860" w14:textId="77777777" w:rsidR="007B6F14" w:rsidRPr="006D7106" w:rsidRDefault="007B6F14" w:rsidP="00AE34E5">
      <w:pPr>
        <w:keepNext/>
        <w:spacing w:line="240" w:lineRule="auto"/>
        <w:rPr>
          <w:noProof/>
          <w:color w:val="000000"/>
          <w:lang w:val="sl-SI"/>
        </w:rPr>
      </w:pPr>
    </w:p>
    <w:p w14:paraId="23121787"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Absorpcija</w:t>
      </w:r>
    </w:p>
    <w:p w14:paraId="081D68EB" w14:textId="77777777" w:rsidR="00AE7536" w:rsidRDefault="00AE7536" w:rsidP="00AE34E5">
      <w:pPr>
        <w:spacing w:line="240" w:lineRule="auto"/>
        <w:rPr>
          <w:noProof/>
          <w:color w:val="000000"/>
          <w:lang w:val="sl-SI"/>
        </w:rPr>
      </w:pPr>
      <w:r w:rsidRPr="00AE7536">
        <w:rPr>
          <w:noProof/>
          <w:color w:val="000000"/>
          <w:lang w:val="sl-SI"/>
        </w:rPr>
        <w:t>Naslednje informacije temeljijo na podatkih, pridobljenih pri odraslih</w:t>
      </w:r>
      <w:r>
        <w:rPr>
          <w:noProof/>
          <w:color w:val="000000"/>
          <w:lang w:val="sl-SI"/>
        </w:rPr>
        <w:t>.</w:t>
      </w:r>
    </w:p>
    <w:p w14:paraId="6B4EAECC" w14:textId="77777777" w:rsidR="007B6F14" w:rsidRPr="006D7106" w:rsidRDefault="007B6F14" w:rsidP="00AE34E5">
      <w:pPr>
        <w:spacing w:line="240" w:lineRule="auto"/>
        <w:rPr>
          <w:noProof/>
          <w:color w:val="000000"/>
          <w:lang w:val="sl-SI"/>
        </w:rPr>
      </w:pPr>
      <w:r w:rsidRPr="006D7106">
        <w:rPr>
          <w:noProof/>
          <w:color w:val="000000"/>
          <w:lang w:val="sl-SI"/>
        </w:rPr>
        <w:t>Rivaroksaban se hitro absorbira in doseže največjo koncentracijo (C</w:t>
      </w:r>
      <w:r w:rsidRPr="006D7106">
        <w:rPr>
          <w:noProof/>
          <w:color w:val="000000"/>
          <w:vertAlign w:val="subscript"/>
          <w:lang w:val="sl-SI"/>
        </w:rPr>
        <w:t>max</w:t>
      </w:r>
      <w:r w:rsidRPr="006D7106">
        <w:rPr>
          <w:noProof/>
          <w:color w:val="000000"/>
          <w:lang w:val="sl-SI"/>
        </w:rPr>
        <w:t>) v 2 do 4 urah po zaužitju tablete.</w:t>
      </w:r>
    </w:p>
    <w:p w14:paraId="4494C77D" w14:textId="77777777" w:rsidR="007B6F14" w:rsidRPr="006D7106" w:rsidRDefault="007B6F14" w:rsidP="00AE34E5">
      <w:pPr>
        <w:spacing w:line="240" w:lineRule="auto"/>
        <w:rPr>
          <w:noProof/>
          <w:color w:val="000000"/>
          <w:lang w:val="sl-SI"/>
        </w:rPr>
      </w:pPr>
      <w:r w:rsidRPr="006D7106">
        <w:rPr>
          <w:noProof/>
          <w:color w:val="000000"/>
          <w:lang w:val="sl-SI"/>
        </w:rPr>
        <w:t xml:space="preserve">Absorpcija rivaroksabana po peroralni uporabi je skoraj popolna in biološka uporabnost </w:t>
      </w:r>
      <w:r w:rsidR="006A3847" w:rsidRPr="006D7106">
        <w:rPr>
          <w:lang w:val="sl-SI"/>
        </w:rPr>
        <w:t xml:space="preserve">2,5 mg in </w:t>
      </w:r>
      <w:r w:rsidRPr="006D7106">
        <w:rPr>
          <w:noProof/>
          <w:color w:val="000000"/>
          <w:lang w:val="sl-SI"/>
        </w:rPr>
        <w:t>10 mg tablete je visoka (80</w:t>
      </w:r>
      <w:r w:rsidRPr="006D7106">
        <w:rPr>
          <w:lang w:val="sl-SI"/>
        </w:rPr>
        <w:t> </w:t>
      </w:r>
      <w:r w:rsidR="00D855B7" w:rsidRPr="006D7106">
        <w:rPr>
          <w:noProof/>
          <w:color w:val="000000"/>
          <w:lang w:val="sl-SI"/>
        </w:rPr>
        <w:t>-</w:t>
      </w:r>
      <w:r w:rsidR="00D855B7" w:rsidRPr="006D7106">
        <w:rPr>
          <w:lang w:val="sl-SI"/>
        </w:rPr>
        <w:t> </w:t>
      </w:r>
      <w:r w:rsidRPr="006D7106">
        <w:rPr>
          <w:noProof/>
          <w:color w:val="000000"/>
          <w:lang w:val="sl-SI"/>
        </w:rPr>
        <w:t xml:space="preserve">100 %), ne glede na to, ali se vzame na tešče ali s hrano. Pri </w:t>
      </w:r>
      <w:r w:rsidR="006A3847" w:rsidRPr="006D7106">
        <w:rPr>
          <w:noProof/>
          <w:color w:val="000000"/>
          <w:lang w:val="sl-SI"/>
        </w:rPr>
        <w:t>2</w:t>
      </w:r>
      <w:r w:rsidR="00550AA3" w:rsidRPr="006D7106">
        <w:rPr>
          <w:noProof/>
          <w:color w:val="000000"/>
          <w:lang w:val="sl-SI"/>
        </w:rPr>
        <w:t>,5</w:t>
      </w:r>
      <w:r w:rsidR="00342811" w:rsidRPr="006D7106">
        <w:rPr>
          <w:noProof/>
          <w:color w:val="000000"/>
          <w:lang w:val="sl-SI"/>
        </w:rPr>
        <w:t> mg</w:t>
      </w:r>
      <w:r w:rsidR="006A3847" w:rsidRPr="006D7106">
        <w:rPr>
          <w:noProof/>
          <w:color w:val="000000"/>
          <w:lang w:val="sl-SI"/>
        </w:rPr>
        <w:t xml:space="preserve"> in </w:t>
      </w:r>
      <w:r w:rsidRPr="006D7106">
        <w:rPr>
          <w:noProof/>
          <w:color w:val="000000"/>
          <w:lang w:val="sl-SI"/>
        </w:rPr>
        <w:t>10</w:t>
      </w:r>
      <w:r w:rsidR="00342811" w:rsidRPr="006D7106">
        <w:rPr>
          <w:noProof/>
          <w:color w:val="000000"/>
          <w:lang w:val="sl-SI"/>
        </w:rPr>
        <w:t> mg</w:t>
      </w:r>
      <w:r w:rsidRPr="006D7106">
        <w:rPr>
          <w:noProof/>
          <w:color w:val="000000"/>
          <w:lang w:val="sl-SI"/>
        </w:rPr>
        <w:t xml:space="preserve"> odmerku hrana ne vpliva na AUC ali C</w:t>
      </w:r>
      <w:r w:rsidRPr="006D7106">
        <w:rPr>
          <w:noProof/>
          <w:color w:val="000000"/>
          <w:vertAlign w:val="subscript"/>
          <w:lang w:val="sl-SI"/>
        </w:rPr>
        <w:t>max</w:t>
      </w:r>
      <w:r w:rsidRPr="006D7106">
        <w:rPr>
          <w:noProof/>
          <w:color w:val="000000"/>
          <w:lang w:val="sl-SI"/>
        </w:rPr>
        <w:t xml:space="preserve"> rivaroksabana.</w:t>
      </w:r>
    </w:p>
    <w:p w14:paraId="1AB5D829" w14:textId="77777777" w:rsidR="007B6F14" w:rsidRPr="006D7106" w:rsidRDefault="007B6F14" w:rsidP="00AE34E5">
      <w:pPr>
        <w:spacing w:line="240" w:lineRule="auto"/>
        <w:rPr>
          <w:noProof/>
          <w:color w:val="000000"/>
          <w:lang w:val="sl-SI"/>
        </w:rPr>
      </w:pPr>
      <w:r w:rsidRPr="006D7106">
        <w:rPr>
          <w:noProof/>
          <w:color w:val="000000"/>
          <w:lang w:val="sl-SI"/>
        </w:rPr>
        <w:t xml:space="preserve">Zaradi zmanjšane stopnje absorpcije je bila ugotovljena biološka uporabnost 66 % za 20 mg tableto na tešče. Če se </w:t>
      </w:r>
      <w:r w:rsidR="00C10FF3" w:rsidRPr="006D7106">
        <w:rPr>
          <w:noProof/>
          <w:color w:val="000000"/>
          <w:lang w:val="sl-SI"/>
        </w:rPr>
        <w:t>rivaroksaban</w:t>
      </w:r>
      <w:r w:rsidRPr="006D7106">
        <w:rPr>
          <w:noProof/>
          <w:color w:val="000000"/>
          <w:lang w:val="sl-SI"/>
        </w:rPr>
        <w:t xml:space="preserve"> 20 mg tablete jemlje skupaj s hrano, so opazili povečanje </w:t>
      </w:r>
      <w:r w:rsidR="00CC16FB" w:rsidRPr="006D7106">
        <w:rPr>
          <w:noProof/>
          <w:color w:val="000000"/>
          <w:lang w:val="sl-SI"/>
        </w:rPr>
        <w:t xml:space="preserve">povprečne </w:t>
      </w:r>
      <w:r w:rsidRPr="006D7106">
        <w:rPr>
          <w:noProof/>
          <w:color w:val="000000"/>
          <w:lang w:val="sl-SI"/>
        </w:rPr>
        <w:t xml:space="preserve">AUC za 39 % v primerjavi z jemanjem na tešče, kar kaže na skoraj popolno absorpcijo in visoko biološko uporabnost. </w:t>
      </w:r>
      <w:r w:rsidR="00C10FF3" w:rsidRPr="006D7106">
        <w:rPr>
          <w:noProof/>
          <w:color w:val="000000"/>
          <w:lang w:val="sl-SI"/>
        </w:rPr>
        <w:t>Rivaroksaban</w:t>
      </w:r>
      <w:r w:rsidRPr="006D7106">
        <w:rPr>
          <w:noProof/>
          <w:color w:val="000000"/>
          <w:lang w:val="sl-SI"/>
        </w:rPr>
        <w:t xml:space="preserve"> 15 mg </w:t>
      </w:r>
      <w:r w:rsidR="00CD502A" w:rsidRPr="006D7106">
        <w:rPr>
          <w:noProof/>
          <w:color w:val="000000"/>
          <w:lang w:val="sl-SI"/>
        </w:rPr>
        <w:t xml:space="preserve">oziroma </w:t>
      </w:r>
      <w:r w:rsidRPr="006D7106">
        <w:rPr>
          <w:noProof/>
          <w:color w:val="000000"/>
          <w:lang w:val="sl-SI"/>
        </w:rPr>
        <w:t>20 mg je treba jemati s hrano (glejte poglavje 4.2).</w:t>
      </w:r>
    </w:p>
    <w:p w14:paraId="4D3256E3" w14:textId="77777777" w:rsidR="007B6F14" w:rsidRPr="006D7106" w:rsidRDefault="007B6F14" w:rsidP="00AE34E5">
      <w:pPr>
        <w:spacing w:line="240" w:lineRule="auto"/>
        <w:rPr>
          <w:noProof/>
          <w:color w:val="000000"/>
          <w:lang w:val="sl-SI"/>
        </w:rPr>
      </w:pPr>
      <w:r w:rsidRPr="006D7106">
        <w:rPr>
          <w:noProof/>
          <w:color w:val="000000"/>
          <w:lang w:val="sl-SI"/>
        </w:rPr>
        <w:t xml:space="preserve">Farmakokinetika rivaroksabana na tešče je skoraj linearna do odmerka približno 15 mg enkrat na dan. Pri jemanju skupaj s hrano se je </w:t>
      </w:r>
      <w:r w:rsidR="00C10FF3" w:rsidRPr="006D7106">
        <w:rPr>
          <w:noProof/>
          <w:color w:val="000000"/>
          <w:lang w:val="sl-SI"/>
        </w:rPr>
        <w:t>rivaroksabanu</w:t>
      </w:r>
      <w:r w:rsidRPr="006D7106">
        <w:rPr>
          <w:noProof/>
          <w:color w:val="000000"/>
          <w:lang w:val="sl-SI"/>
        </w:rPr>
        <w:t xml:space="preserve"> 10 mg, 15 mg </w:t>
      </w:r>
      <w:r w:rsidR="00CD502A" w:rsidRPr="006D7106">
        <w:rPr>
          <w:noProof/>
          <w:color w:val="000000"/>
          <w:lang w:val="sl-SI"/>
        </w:rPr>
        <w:t>oziroma</w:t>
      </w:r>
      <w:r w:rsidRPr="006D7106">
        <w:rPr>
          <w:noProof/>
          <w:color w:val="000000"/>
          <w:lang w:val="sl-SI"/>
        </w:rPr>
        <w:t xml:space="preserve"> 20 mg pokazala sorazmernost z odmerkom. Pri večjih odmerkih rivaroksabana je absorpcija odvisna od raztapljanja. Z večanjem odmerka se biološka uporabnost in hitrost absorpcije zmanjšujeta.</w:t>
      </w:r>
    </w:p>
    <w:p w14:paraId="1F3C32EF" w14:textId="77777777" w:rsidR="007B6F14" w:rsidRPr="006D7106" w:rsidRDefault="007B6F14" w:rsidP="00AE34E5">
      <w:pPr>
        <w:spacing w:line="240" w:lineRule="auto"/>
        <w:rPr>
          <w:noProof/>
          <w:color w:val="000000"/>
          <w:lang w:val="sl-SI"/>
        </w:rPr>
      </w:pPr>
      <w:r w:rsidRPr="006D7106">
        <w:rPr>
          <w:noProof/>
          <w:color w:val="000000"/>
          <w:lang w:val="sl-SI"/>
        </w:rPr>
        <w:t>Variabilnost farmakokinetike rivaroksabana je zmerna; interindividualna variabilnost (koeficient variacije %) je od 30 % do 40 %.</w:t>
      </w:r>
    </w:p>
    <w:p w14:paraId="637AC6F3" w14:textId="77777777" w:rsidR="0012082A" w:rsidRPr="006D7106" w:rsidRDefault="0012082A" w:rsidP="00AE34E5">
      <w:pPr>
        <w:spacing w:line="240" w:lineRule="auto"/>
        <w:rPr>
          <w:lang w:val="sl-SI" w:bidi="sd-Deva-IN"/>
        </w:rPr>
      </w:pPr>
      <w:r w:rsidRPr="006D7106">
        <w:rPr>
          <w:lang w:val="sl-SI" w:bidi="sd-Deva-IN"/>
        </w:rPr>
        <w:t>Absorpcija rivaroksabana je odvisna od mesta sproščanja v prebavilih. Pri sproščanju rivaroksabana iz granulata v zgornjem delu tankega črevesa so poročali o zmanjšanju AUC za 29 % in C</w:t>
      </w:r>
      <w:r w:rsidRPr="006D7106">
        <w:rPr>
          <w:vertAlign w:val="subscript"/>
          <w:lang w:val="sl-SI" w:bidi="sd-Deva-IN"/>
        </w:rPr>
        <w:t>max</w:t>
      </w:r>
      <w:r w:rsidRPr="006D7106">
        <w:rPr>
          <w:lang w:val="sl-SI" w:bidi="sd-Deva-IN"/>
        </w:rPr>
        <w:t xml:space="preserve"> za 56 % v primerjavi s tableto. Izpostavljenost se dodatno zmanjša, če se rivaroksaban sprosti v spodnjem delu tankega črevesa ali v ascendentnem delu debelega črevesa. Zato se je treba dajanju rivaroksabana za želodcem izogibati, saj lahko to povzroči manjšo absorpcijo in s tem povezano manjšo izpostavljenost rivaroksabanu.</w:t>
      </w:r>
    </w:p>
    <w:p w14:paraId="782F4718" w14:textId="77777777" w:rsidR="007B6F14" w:rsidRDefault="0012082A" w:rsidP="00AE34E5">
      <w:pPr>
        <w:spacing w:line="240" w:lineRule="auto"/>
        <w:rPr>
          <w:lang w:val="sl-SI" w:bidi="sd-Deva-IN"/>
        </w:rPr>
      </w:pPr>
      <w:r w:rsidRPr="006D7106">
        <w:rPr>
          <w:lang w:val="sl-SI" w:bidi="sd-Deva-IN"/>
        </w:rPr>
        <w:t>Biološka uporabnost (AUC in C</w:t>
      </w:r>
      <w:r w:rsidRPr="006D7106">
        <w:rPr>
          <w:vertAlign w:val="subscript"/>
          <w:lang w:val="sl-SI" w:bidi="sd-Deva-IN"/>
        </w:rPr>
        <w:t>max</w:t>
      </w:r>
      <w:r w:rsidRPr="006D7106">
        <w:rPr>
          <w:lang w:val="sl-SI" w:bidi="sd-Deva-IN"/>
        </w:rPr>
        <w:t>) 20 mg rivaroksabana, uporabljenega peroralno v obliki zdrobljene tablete pomešane z jabolčno čežano ali raztopljenega v vodi in danega po želodčni sondi pred tekočim obrokom, je bila primerljiva z biološko uporabnostjo cele tablete. Glede na predvidljiv, z odmerkom sorazmerni farmakokinetični profil rivaroksabana, je verjetno, da rezultati biološke uporabnosti iz te študije veljajo tudi za manjše odmerke rivaroksabana.</w:t>
      </w:r>
    </w:p>
    <w:p w14:paraId="48C7565C" w14:textId="77777777" w:rsidR="00AE7536" w:rsidRDefault="00AE7536" w:rsidP="00AE34E5">
      <w:pPr>
        <w:spacing w:line="240" w:lineRule="auto"/>
        <w:rPr>
          <w:lang w:val="sl-SI" w:bidi="sd-Deva-IN"/>
        </w:rPr>
      </w:pPr>
    </w:p>
    <w:p w14:paraId="2248DDF7" w14:textId="77777777" w:rsidR="00AE7536" w:rsidRPr="00C344D3" w:rsidRDefault="00AE7536" w:rsidP="00AE7536">
      <w:pPr>
        <w:spacing w:line="240" w:lineRule="auto"/>
        <w:rPr>
          <w:noProof/>
          <w:color w:val="000000"/>
          <w:u w:val="single"/>
          <w:lang w:val="sl-SI"/>
        </w:rPr>
      </w:pPr>
      <w:r w:rsidRPr="00C344D3">
        <w:rPr>
          <w:noProof/>
          <w:color w:val="000000"/>
          <w:u w:val="single"/>
          <w:lang w:val="sl-SI"/>
        </w:rPr>
        <w:t>Pediatrična populacija</w:t>
      </w:r>
    </w:p>
    <w:p w14:paraId="60781EB3" w14:textId="77777777" w:rsidR="00F24C37" w:rsidRPr="00C218FF" w:rsidRDefault="00F24C37" w:rsidP="00F24C37">
      <w:pPr>
        <w:spacing w:line="240" w:lineRule="auto"/>
        <w:rPr>
          <w:lang w:val="sl-SI" w:bidi="sd-Deva-IN"/>
        </w:rPr>
      </w:pPr>
      <w:r w:rsidRPr="00C218FF">
        <w:rPr>
          <w:lang w:val="sl-SI" w:bidi="sd-Deva-IN"/>
        </w:rPr>
        <w:lastRenderedPageBreak/>
        <w:t>Otroci so prejeli tablete ali peroralno suspenzijo rivaroksabana med hranjenjem ali takoj po hranjenju</w:t>
      </w:r>
    </w:p>
    <w:p w14:paraId="7B3EAE49" w14:textId="77777777" w:rsidR="00F24C37" w:rsidRPr="00C218FF" w:rsidRDefault="00F24C37" w:rsidP="00F24C37">
      <w:pPr>
        <w:spacing w:line="240" w:lineRule="auto"/>
        <w:rPr>
          <w:lang w:val="sl-SI" w:bidi="sd-Deva-IN"/>
        </w:rPr>
      </w:pPr>
      <w:r w:rsidRPr="00C218FF">
        <w:rPr>
          <w:lang w:val="sl-SI" w:bidi="sd-Deva-IN"/>
        </w:rPr>
        <w:t>ali vnosu hrane z obi</w:t>
      </w:r>
      <w:r w:rsidRPr="00C218FF">
        <w:rPr>
          <w:rFonts w:hint="eastAsia"/>
          <w:lang w:val="sl-SI" w:bidi="sd-Deva-IN"/>
        </w:rPr>
        <w:t>č</w:t>
      </w:r>
      <w:r w:rsidRPr="00C218FF">
        <w:rPr>
          <w:lang w:val="sl-SI" w:bidi="sd-Deva-IN"/>
        </w:rPr>
        <w:t>ajno postre</w:t>
      </w:r>
      <w:r w:rsidRPr="00C218FF">
        <w:rPr>
          <w:rFonts w:hint="eastAsia"/>
          <w:lang w:val="sl-SI" w:bidi="sd-Deva-IN"/>
        </w:rPr>
        <w:t>ž</w:t>
      </w:r>
      <w:r w:rsidRPr="00C218FF">
        <w:rPr>
          <w:lang w:val="sl-SI" w:bidi="sd-Deva-IN"/>
        </w:rPr>
        <w:t>eno teko</w:t>
      </w:r>
      <w:r w:rsidRPr="00C218FF">
        <w:rPr>
          <w:rFonts w:hint="eastAsia"/>
          <w:lang w:val="sl-SI" w:bidi="sd-Deva-IN"/>
        </w:rPr>
        <w:t>č</w:t>
      </w:r>
      <w:r w:rsidRPr="00C218FF">
        <w:rPr>
          <w:lang w:val="sl-SI" w:bidi="sd-Deva-IN"/>
        </w:rPr>
        <w:t>ino za zagotovitev ustreznega odmerjanja pri otrocih. Tako</w:t>
      </w:r>
    </w:p>
    <w:p w14:paraId="2EB130FD" w14:textId="77777777" w:rsidR="00F24C37" w:rsidRPr="00C218FF" w:rsidRDefault="00F24C37" w:rsidP="00F24C37">
      <w:pPr>
        <w:spacing w:line="240" w:lineRule="auto"/>
        <w:rPr>
          <w:lang w:val="sl-SI" w:bidi="sd-Deva-IN"/>
        </w:rPr>
      </w:pPr>
      <w:r w:rsidRPr="00C218FF">
        <w:rPr>
          <w:lang w:val="sl-SI" w:bidi="sd-Deva-IN"/>
        </w:rPr>
        <w:t>kot pri odraslih se rivaroksaban tudi pri otrocih hitro absorbira po peroralnem dajanju v obliki tablet</w:t>
      </w:r>
    </w:p>
    <w:p w14:paraId="5EB12729" w14:textId="77777777" w:rsidR="00F24C37" w:rsidRDefault="00F24C37" w:rsidP="00AE7536">
      <w:pPr>
        <w:spacing w:line="240" w:lineRule="auto"/>
        <w:rPr>
          <w:noProof/>
          <w:color w:val="000000"/>
          <w:lang w:val="sl-SI"/>
        </w:rPr>
      </w:pPr>
      <w:r w:rsidRPr="00C218FF">
        <w:rPr>
          <w:lang w:val="sl-SI" w:bidi="sd-Deva-IN"/>
        </w:rPr>
        <w:t>ali zrnc za peroralno suspenzijo. Razlik v hitrosti absorpcije ali obsegu absorpcije med tabletami in</w:t>
      </w:r>
      <w:r>
        <w:rPr>
          <w:lang w:val="sl-SI" w:bidi="sd-Deva-IN"/>
        </w:rPr>
        <w:t xml:space="preserve"> zrnci za peroralno suspenzijo niso opazili.</w:t>
      </w:r>
    </w:p>
    <w:p w14:paraId="4D383426" w14:textId="77777777" w:rsidR="00AE7536" w:rsidRPr="006D7106" w:rsidRDefault="00AE7536" w:rsidP="00AE7536">
      <w:pPr>
        <w:spacing w:line="240" w:lineRule="auto"/>
        <w:rPr>
          <w:noProof/>
          <w:color w:val="000000"/>
          <w:lang w:val="sl-SI"/>
        </w:rPr>
      </w:pPr>
      <w:r w:rsidRPr="00AE7536">
        <w:rPr>
          <w:noProof/>
          <w:color w:val="000000"/>
          <w:lang w:val="sl-SI"/>
        </w:rPr>
        <w:t>Farmakokinetičnih podatkov po intravenskem dajanju</w:t>
      </w:r>
      <w:r>
        <w:rPr>
          <w:noProof/>
          <w:color w:val="000000"/>
          <w:lang w:val="sl-SI"/>
        </w:rPr>
        <w:t xml:space="preserve"> </w:t>
      </w:r>
      <w:r w:rsidRPr="00AE7536">
        <w:rPr>
          <w:noProof/>
          <w:color w:val="000000"/>
          <w:lang w:val="sl-SI"/>
        </w:rPr>
        <w:t>otrokom ni na voljo, tako da absolutna biološka uporabnost rivaroksabana pri otrocih ni znana</w:t>
      </w:r>
      <w:r>
        <w:rPr>
          <w:noProof/>
          <w:color w:val="000000"/>
          <w:lang w:val="sl-SI"/>
        </w:rPr>
        <w:t xml:space="preserve">. </w:t>
      </w:r>
      <w:r w:rsidRPr="00AE7536">
        <w:rPr>
          <w:noProof/>
          <w:color w:val="000000"/>
          <w:lang w:val="sl-SI"/>
        </w:rPr>
        <w:t>Ugotovili so zmanjšanje relativne biološke uporabnosti pri povečanih odmerkih (v mg/kg telesne</w:t>
      </w:r>
      <w:r>
        <w:rPr>
          <w:noProof/>
          <w:color w:val="000000"/>
          <w:lang w:val="sl-SI"/>
        </w:rPr>
        <w:t xml:space="preserve"> </w:t>
      </w:r>
      <w:r w:rsidRPr="00AE7536">
        <w:rPr>
          <w:noProof/>
          <w:color w:val="000000"/>
          <w:lang w:val="sl-SI"/>
        </w:rPr>
        <w:t>mase), kar kaže na omejitve absorpcije pri večjih odmerkih, tudi če se jemljejo skupaj s hrano.</w:t>
      </w:r>
      <w:r>
        <w:rPr>
          <w:noProof/>
          <w:color w:val="000000"/>
          <w:lang w:val="sl-SI"/>
        </w:rPr>
        <w:t xml:space="preserve"> 20</w:t>
      </w:r>
      <w:r w:rsidRPr="00AE7536">
        <w:rPr>
          <w:noProof/>
          <w:color w:val="000000"/>
          <w:lang w:val="sl-SI"/>
        </w:rPr>
        <w:t xml:space="preserve"> mg tablete rivaroksabana je treba jemati s hrano oziroma med hranjenjem (glejte poglavje 4.2</w:t>
      </w:r>
      <w:r>
        <w:rPr>
          <w:noProof/>
          <w:color w:val="000000"/>
          <w:lang w:val="sl-SI"/>
        </w:rPr>
        <w:t>).</w:t>
      </w:r>
    </w:p>
    <w:p w14:paraId="003570FF" w14:textId="77777777" w:rsidR="00800D0A" w:rsidRPr="006D7106" w:rsidRDefault="00800D0A" w:rsidP="00AE34E5">
      <w:pPr>
        <w:spacing w:line="240" w:lineRule="auto"/>
        <w:rPr>
          <w:iCs/>
          <w:noProof/>
          <w:color w:val="000000"/>
          <w:lang w:val="sl-SI"/>
        </w:rPr>
      </w:pPr>
    </w:p>
    <w:p w14:paraId="1D3C9C4A"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Porazdelitev</w:t>
      </w:r>
    </w:p>
    <w:p w14:paraId="39447875" w14:textId="77777777" w:rsidR="007B6F14" w:rsidRDefault="007B6F14" w:rsidP="00AE34E5">
      <w:pPr>
        <w:spacing w:line="240" w:lineRule="auto"/>
        <w:rPr>
          <w:noProof/>
          <w:color w:val="000000"/>
          <w:lang w:val="sl-SI"/>
        </w:rPr>
      </w:pPr>
      <w:r w:rsidRPr="006D7106">
        <w:rPr>
          <w:noProof/>
          <w:color w:val="000000"/>
          <w:lang w:val="sl-SI"/>
        </w:rPr>
        <w:t xml:space="preserve">Vezava na beljakovine v plazmi je pri </w:t>
      </w:r>
      <w:r w:rsidR="00AE7536">
        <w:rPr>
          <w:noProof/>
          <w:color w:val="000000"/>
          <w:lang w:val="sl-SI"/>
        </w:rPr>
        <w:t>odraslih</w:t>
      </w:r>
      <w:r w:rsidR="00AE7536" w:rsidRPr="006D7106">
        <w:rPr>
          <w:noProof/>
          <w:color w:val="000000"/>
          <w:lang w:val="sl-SI"/>
        </w:rPr>
        <w:t xml:space="preserve"> </w:t>
      </w:r>
      <w:r w:rsidRPr="006D7106">
        <w:rPr>
          <w:noProof/>
          <w:color w:val="000000"/>
          <w:lang w:val="sl-SI"/>
        </w:rPr>
        <w:t>velika (približno 92 do 95 %). V glavnem se veže na serumski albumin. Volumen porazdelitve je zmerno velik; V</w:t>
      </w:r>
      <w:r w:rsidRPr="006D7106">
        <w:rPr>
          <w:noProof/>
          <w:color w:val="000000"/>
          <w:vertAlign w:val="subscript"/>
          <w:lang w:val="sl-SI"/>
        </w:rPr>
        <w:t>ss</w:t>
      </w:r>
      <w:r w:rsidRPr="006D7106">
        <w:rPr>
          <w:noProof/>
          <w:color w:val="000000"/>
          <w:lang w:val="sl-SI"/>
        </w:rPr>
        <w:t xml:space="preserve"> je približno 50 litrov.</w:t>
      </w:r>
    </w:p>
    <w:p w14:paraId="12CE03DD" w14:textId="77777777" w:rsidR="00AE7536" w:rsidRDefault="00AE7536" w:rsidP="00AE34E5">
      <w:pPr>
        <w:spacing w:line="240" w:lineRule="auto"/>
        <w:rPr>
          <w:noProof/>
          <w:color w:val="000000"/>
          <w:lang w:val="sl-SI"/>
        </w:rPr>
      </w:pPr>
    </w:p>
    <w:p w14:paraId="0476E338" w14:textId="77777777" w:rsidR="00AE7536" w:rsidRPr="00E52370" w:rsidRDefault="00AE7536" w:rsidP="00AE7536">
      <w:pPr>
        <w:spacing w:line="240" w:lineRule="auto"/>
        <w:rPr>
          <w:i/>
          <w:noProof/>
          <w:color w:val="000000"/>
          <w:lang w:val="sl-SI"/>
        </w:rPr>
      </w:pPr>
      <w:r w:rsidRPr="00E52370">
        <w:rPr>
          <w:i/>
          <w:noProof/>
          <w:color w:val="000000"/>
          <w:lang w:val="sl-SI"/>
        </w:rPr>
        <w:t>Pediatrična populacija</w:t>
      </w:r>
    </w:p>
    <w:p w14:paraId="5FF79C15" w14:textId="77777777" w:rsidR="00AE7536" w:rsidRPr="00AE7536" w:rsidRDefault="00AE7536" w:rsidP="00AE7536">
      <w:pPr>
        <w:spacing w:line="240" w:lineRule="auto"/>
        <w:rPr>
          <w:noProof/>
          <w:color w:val="000000"/>
          <w:lang w:val="sl-SI"/>
        </w:rPr>
      </w:pPr>
      <w:r w:rsidRPr="00AE7536">
        <w:rPr>
          <w:noProof/>
          <w:color w:val="000000"/>
          <w:lang w:val="sl-SI"/>
        </w:rPr>
        <w:t>Podatkov o vezavi rivaroksabana na plazemske beljakovine, specifične za otroke, ni.</w:t>
      </w:r>
    </w:p>
    <w:p w14:paraId="392BA912" w14:textId="77777777" w:rsidR="00AE7536" w:rsidRPr="00AE7536" w:rsidRDefault="00AE7536" w:rsidP="00AE7536">
      <w:pPr>
        <w:spacing w:line="240" w:lineRule="auto"/>
        <w:rPr>
          <w:noProof/>
          <w:color w:val="000000"/>
          <w:lang w:val="sl-SI"/>
        </w:rPr>
      </w:pPr>
      <w:r w:rsidRPr="00AE7536">
        <w:rPr>
          <w:noProof/>
          <w:color w:val="000000"/>
          <w:lang w:val="sl-SI"/>
        </w:rPr>
        <w:t>Farmakokinetičnih podatkov po intravenskem dajanju rivaroksabana otrokom ni na voljo. Vrednost</w:t>
      </w:r>
    </w:p>
    <w:p w14:paraId="5B01F067" w14:textId="77777777" w:rsidR="00AE7536" w:rsidRPr="00AE7536" w:rsidRDefault="00AE7536" w:rsidP="00AE7536">
      <w:pPr>
        <w:spacing w:line="240" w:lineRule="auto"/>
        <w:rPr>
          <w:noProof/>
          <w:color w:val="000000"/>
          <w:lang w:val="sl-SI"/>
        </w:rPr>
      </w:pPr>
      <w:r w:rsidRPr="00AE7536">
        <w:rPr>
          <w:noProof/>
          <w:color w:val="000000"/>
          <w:lang w:val="sl-SI"/>
        </w:rPr>
        <w:t>V</w:t>
      </w:r>
      <w:r w:rsidRPr="00E52370">
        <w:rPr>
          <w:noProof/>
          <w:color w:val="000000"/>
          <w:vertAlign w:val="subscript"/>
          <w:lang w:val="sl-SI"/>
        </w:rPr>
        <w:t>ss</w:t>
      </w:r>
      <w:r w:rsidRPr="00AE7536">
        <w:rPr>
          <w:noProof/>
          <w:color w:val="000000"/>
          <w:lang w:val="sl-SI"/>
        </w:rPr>
        <w:t>, ocenjena na podlagi populacijskega farmakokinetičnega modeliranja pri otrocih (razpon starosti</w:t>
      </w:r>
    </w:p>
    <w:p w14:paraId="74708997" w14:textId="77777777" w:rsidR="00AE7536" w:rsidRPr="00AE7536" w:rsidRDefault="00AE7536" w:rsidP="00AE7536">
      <w:pPr>
        <w:spacing w:line="240" w:lineRule="auto"/>
        <w:rPr>
          <w:noProof/>
          <w:color w:val="000000"/>
          <w:lang w:val="sl-SI"/>
        </w:rPr>
      </w:pPr>
      <w:r w:rsidRPr="00AE7536">
        <w:rPr>
          <w:noProof/>
          <w:color w:val="000000"/>
          <w:lang w:val="sl-SI"/>
        </w:rPr>
        <w:t>0 do &lt; 18 let) po peroralni uporabi rivaroksabana, je odvisna od telesne mase in jo je mogoče opisati z</w:t>
      </w:r>
    </w:p>
    <w:p w14:paraId="1C5B4E75" w14:textId="77777777" w:rsidR="00AE7536" w:rsidRPr="006D7106" w:rsidRDefault="00AE7536" w:rsidP="00AE7536">
      <w:pPr>
        <w:spacing w:line="240" w:lineRule="auto"/>
        <w:rPr>
          <w:noProof/>
          <w:color w:val="000000"/>
          <w:lang w:val="sl-SI"/>
        </w:rPr>
      </w:pPr>
      <w:r w:rsidRPr="00AE7536">
        <w:rPr>
          <w:noProof/>
          <w:color w:val="000000"/>
          <w:lang w:val="sl-SI"/>
        </w:rPr>
        <w:t>alometrično funkcijo, pri čemer je povprečje 113 l za osebe s telesno maso 82,8 kg</w:t>
      </w:r>
      <w:r>
        <w:rPr>
          <w:noProof/>
          <w:color w:val="000000"/>
          <w:lang w:val="sl-SI"/>
        </w:rPr>
        <w:t>.</w:t>
      </w:r>
    </w:p>
    <w:p w14:paraId="75DDA7DB" w14:textId="77777777" w:rsidR="007B6F14" w:rsidRPr="006D7106" w:rsidRDefault="007B6F14" w:rsidP="00AE34E5">
      <w:pPr>
        <w:spacing w:line="240" w:lineRule="auto"/>
        <w:rPr>
          <w:noProof/>
          <w:color w:val="000000"/>
          <w:lang w:val="sl-SI"/>
        </w:rPr>
      </w:pPr>
    </w:p>
    <w:p w14:paraId="537D7617" w14:textId="77777777" w:rsidR="007B6F14" w:rsidRPr="006D7106" w:rsidRDefault="007B6F14" w:rsidP="00AE34E5">
      <w:pPr>
        <w:keepNext/>
        <w:spacing w:line="240" w:lineRule="auto"/>
        <w:rPr>
          <w:iCs/>
          <w:noProof/>
          <w:color w:val="000000"/>
          <w:u w:val="single"/>
          <w:lang w:val="sl-SI"/>
        </w:rPr>
      </w:pPr>
      <w:r w:rsidRPr="006D7106">
        <w:rPr>
          <w:iCs/>
          <w:noProof/>
          <w:color w:val="000000"/>
          <w:u w:val="single"/>
          <w:lang w:val="sl-SI"/>
        </w:rPr>
        <w:t>Biotransformacija in izločanje</w:t>
      </w:r>
    </w:p>
    <w:p w14:paraId="0F28422D" w14:textId="77777777" w:rsidR="007B6F14" w:rsidRPr="006D7106" w:rsidRDefault="00AE7536" w:rsidP="00AE34E5">
      <w:pPr>
        <w:spacing w:line="240" w:lineRule="auto"/>
        <w:rPr>
          <w:noProof/>
          <w:color w:val="000000"/>
          <w:lang w:val="sl-SI"/>
        </w:rPr>
      </w:pPr>
      <w:r>
        <w:rPr>
          <w:noProof/>
          <w:color w:val="000000"/>
          <w:lang w:val="sl-SI"/>
        </w:rPr>
        <w:t>Pri odraslih se p</w:t>
      </w:r>
      <w:r w:rsidR="007B6F14" w:rsidRPr="006D7106">
        <w:rPr>
          <w:noProof/>
          <w:color w:val="000000"/>
          <w:lang w:val="sl-SI"/>
        </w:rPr>
        <w:t>ribližno dve tretjini uporabljenega odmerka se presnovi; od tega se polovica izloči skozi ledvice in druga polovica z blatom. Ena tretjina uporabljenega odmerka se kot nespremenjena učinkovina izloči v seču, v glavnem z aktivno ledvično sekrecijo.</w:t>
      </w:r>
    </w:p>
    <w:p w14:paraId="167F6874" w14:textId="77777777" w:rsidR="007B6F14" w:rsidRPr="006D7106" w:rsidRDefault="007B6F14" w:rsidP="00AE34E5">
      <w:pPr>
        <w:spacing w:line="240" w:lineRule="auto"/>
        <w:rPr>
          <w:noProof/>
          <w:color w:val="000000"/>
          <w:lang w:val="sl-SI"/>
        </w:rPr>
      </w:pPr>
      <w:r w:rsidRPr="006D7106">
        <w:rPr>
          <w:noProof/>
          <w:color w:val="000000"/>
          <w:lang w:val="sl-SI"/>
        </w:rPr>
        <w:t xml:space="preserve">Rivaroksaban se presnovi s CYP3A4, CYP2J2 in z mehanizmi, ki niso odvisni od CYP. Biotransformacija poteka v glavnem preko oksidativne razgradnje morfolinonske skupine in hidrolize amidnih vezi. Študije </w:t>
      </w:r>
      <w:r w:rsidRPr="006D7106">
        <w:rPr>
          <w:i/>
          <w:iCs/>
          <w:noProof/>
          <w:color w:val="000000"/>
          <w:lang w:val="sl-SI"/>
        </w:rPr>
        <w:t>in vitro</w:t>
      </w:r>
      <w:r w:rsidRPr="006D7106">
        <w:rPr>
          <w:noProof/>
          <w:color w:val="000000"/>
          <w:lang w:val="sl-SI"/>
        </w:rPr>
        <w:t xml:space="preserve"> kažejo, da je rivaroksaban substrat transportnih beljakovin P-gp (P-glikoprotein) in Bcrp (</w:t>
      </w:r>
      <w:r w:rsidR="00470CDD" w:rsidRPr="006D7106">
        <w:rPr>
          <w:i/>
          <w:noProof/>
          <w:color w:val="000000"/>
          <w:lang w:val="sl-SI"/>
        </w:rPr>
        <w:t>Breast</w:t>
      </w:r>
      <w:r w:rsidR="00470CDD" w:rsidRPr="006D7106">
        <w:rPr>
          <w:i/>
          <w:color w:val="000000"/>
          <w:lang w:val="sl-SI"/>
        </w:rPr>
        <w:t xml:space="preserve"> </w:t>
      </w:r>
      <w:r w:rsidRPr="006D7106">
        <w:rPr>
          <w:i/>
          <w:color w:val="000000"/>
          <w:lang w:val="sl-SI"/>
        </w:rPr>
        <w:t>cancer resistance protein</w:t>
      </w:r>
      <w:r w:rsidRPr="006D7106">
        <w:rPr>
          <w:noProof/>
          <w:color w:val="000000"/>
          <w:lang w:val="sl-SI"/>
        </w:rPr>
        <w:t>).</w:t>
      </w:r>
    </w:p>
    <w:p w14:paraId="30D6F525" w14:textId="77777777" w:rsidR="007B6F14" w:rsidRDefault="007B6F14" w:rsidP="00AE34E5">
      <w:pPr>
        <w:spacing w:line="240" w:lineRule="auto"/>
        <w:rPr>
          <w:noProof/>
          <w:color w:val="000000"/>
          <w:lang w:val="sl-SI"/>
        </w:rPr>
      </w:pPr>
      <w:r w:rsidRPr="006D7106">
        <w:rPr>
          <w:noProof/>
          <w:color w:val="000000"/>
          <w:lang w:val="sl-SI"/>
        </w:rPr>
        <w:t xml:space="preserve">V humani plazmi je </w:t>
      </w:r>
      <w:r w:rsidR="0077430C" w:rsidRPr="006D7106">
        <w:rPr>
          <w:noProof/>
          <w:color w:val="000000"/>
          <w:lang w:val="sl-SI"/>
        </w:rPr>
        <w:t xml:space="preserve">rivaroksaban </w:t>
      </w:r>
      <w:r w:rsidRPr="006D7106">
        <w:rPr>
          <w:noProof/>
          <w:color w:val="000000"/>
          <w:lang w:val="sl-SI"/>
        </w:rPr>
        <w:t xml:space="preserve">najbolj učinkovit v nespremenjeni obliki; pomembnih ali aktivnih presnovkov v obtoku ni. Sistemski očistek rivaroksabana je približno 10 l/uro, kar ga uvršča med snovi z </w:t>
      </w:r>
      <w:r w:rsidR="003A0F06" w:rsidRPr="006D7106">
        <w:rPr>
          <w:noProof/>
          <w:color w:val="000000"/>
          <w:lang w:val="sl-SI"/>
        </w:rPr>
        <w:t xml:space="preserve">majhnim </w:t>
      </w:r>
      <w:r w:rsidRPr="006D7106">
        <w:rPr>
          <w:noProof/>
          <w:color w:val="000000"/>
          <w:lang w:val="sl-SI"/>
        </w:rPr>
        <w:t>očistkom. Po intravenski uporabi 1</w:t>
      </w:r>
      <w:r w:rsidR="00BA73D6" w:rsidRPr="006D7106">
        <w:rPr>
          <w:noProof/>
          <w:color w:val="000000"/>
          <w:lang w:val="sl-SI"/>
        </w:rPr>
        <w:t> mg</w:t>
      </w:r>
      <w:r w:rsidRPr="006D7106">
        <w:rPr>
          <w:noProof/>
          <w:color w:val="000000"/>
          <w:lang w:val="sl-SI"/>
        </w:rPr>
        <w:t xml:space="preserve"> odmerka je razpolovni čas izločanja 4,5 ur. Po peroralni uporabi je izločanje odvisno od hitrosti absorpcije. Rivaroksaban se iz plazme izloči s končnim razpolovnim časom 5 do 9 ur pri mlajših osebah in s končnim razpolovnim časom 11 do 13 ur pri starejših.</w:t>
      </w:r>
    </w:p>
    <w:p w14:paraId="41875F76" w14:textId="77777777" w:rsidR="00AE7536" w:rsidRDefault="00AE7536" w:rsidP="00AE34E5">
      <w:pPr>
        <w:spacing w:line="240" w:lineRule="auto"/>
        <w:rPr>
          <w:noProof/>
          <w:color w:val="000000"/>
          <w:lang w:val="sl-SI"/>
        </w:rPr>
      </w:pPr>
    </w:p>
    <w:p w14:paraId="0166159A" w14:textId="77777777" w:rsidR="00AE7536" w:rsidRPr="00E52370" w:rsidRDefault="00AE7536" w:rsidP="00AE7536">
      <w:pPr>
        <w:spacing w:line="240" w:lineRule="auto"/>
        <w:rPr>
          <w:i/>
          <w:noProof/>
          <w:color w:val="000000"/>
          <w:lang w:val="sl-SI"/>
        </w:rPr>
      </w:pPr>
      <w:r w:rsidRPr="00E52370">
        <w:rPr>
          <w:i/>
          <w:noProof/>
          <w:color w:val="000000"/>
          <w:lang w:val="sl-SI"/>
        </w:rPr>
        <w:t>Pediatrična populacija</w:t>
      </w:r>
    </w:p>
    <w:p w14:paraId="44575F5B" w14:textId="77777777" w:rsidR="00AE7536" w:rsidRPr="00AE7536" w:rsidRDefault="00AE7536" w:rsidP="00AE7536">
      <w:pPr>
        <w:spacing w:line="240" w:lineRule="auto"/>
        <w:rPr>
          <w:noProof/>
          <w:color w:val="000000"/>
          <w:lang w:val="sl-SI"/>
        </w:rPr>
      </w:pPr>
      <w:r w:rsidRPr="00AE7536">
        <w:rPr>
          <w:noProof/>
          <w:color w:val="000000"/>
          <w:lang w:val="sl-SI"/>
        </w:rPr>
        <w:t>Podatkov o presnovi, specifični za otroke, ni na voljo. Farmakokinetičnih podatkov o intravenski</w:t>
      </w:r>
    </w:p>
    <w:p w14:paraId="66F1F88E" w14:textId="77777777" w:rsidR="00AE7536" w:rsidRPr="00AE7536" w:rsidRDefault="00AE7536" w:rsidP="00AE7536">
      <w:pPr>
        <w:spacing w:line="240" w:lineRule="auto"/>
        <w:rPr>
          <w:noProof/>
          <w:color w:val="000000"/>
          <w:lang w:val="sl-SI"/>
        </w:rPr>
      </w:pPr>
      <w:r w:rsidRPr="00AE7536">
        <w:rPr>
          <w:noProof/>
          <w:color w:val="000000"/>
          <w:lang w:val="sl-SI"/>
        </w:rPr>
        <w:t>uporabi rivaroksabana pri otrocih ni na voljo. Vrednost Cl, ocenjena na podlagi populacijskega</w:t>
      </w:r>
    </w:p>
    <w:p w14:paraId="6BD9445D" w14:textId="77777777" w:rsidR="00AE7536" w:rsidRPr="00AE7536" w:rsidRDefault="00AE7536" w:rsidP="00AE7536">
      <w:pPr>
        <w:spacing w:line="240" w:lineRule="auto"/>
        <w:rPr>
          <w:noProof/>
          <w:color w:val="000000"/>
          <w:lang w:val="sl-SI"/>
        </w:rPr>
      </w:pPr>
      <w:r w:rsidRPr="00AE7536">
        <w:rPr>
          <w:noProof/>
          <w:color w:val="000000"/>
          <w:lang w:val="sl-SI"/>
        </w:rPr>
        <w:t>farmakokinetičnega modeliranja pri otrocih (razpon starosti od 0 do &lt; 18 let) po peroralni uporabi</w:t>
      </w:r>
    </w:p>
    <w:p w14:paraId="09208964" w14:textId="77777777" w:rsidR="00AE7536" w:rsidRPr="00AE7536" w:rsidRDefault="00AE7536" w:rsidP="00AE7536">
      <w:pPr>
        <w:spacing w:line="240" w:lineRule="auto"/>
        <w:rPr>
          <w:noProof/>
          <w:color w:val="000000"/>
          <w:lang w:val="sl-SI"/>
        </w:rPr>
      </w:pPr>
      <w:r w:rsidRPr="00AE7536">
        <w:rPr>
          <w:noProof/>
          <w:color w:val="000000"/>
          <w:lang w:val="sl-SI"/>
        </w:rPr>
        <w:t>rivaroksabana, je odvisna od telesne mase in jo je mogoče opisati z alometrično funkcijo s povprečjem</w:t>
      </w:r>
    </w:p>
    <w:p w14:paraId="4043807E" w14:textId="77777777" w:rsidR="00AE7536" w:rsidRPr="00AE7536" w:rsidRDefault="00AE7536" w:rsidP="00AE7536">
      <w:pPr>
        <w:spacing w:line="240" w:lineRule="auto"/>
        <w:rPr>
          <w:noProof/>
          <w:color w:val="000000"/>
          <w:lang w:val="sl-SI"/>
        </w:rPr>
      </w:pPr>
      <w:r w:rsidRPr="00AE7536">
        <w:rPr>
          <w:noProof/>
          <w:color w:val="000000"/>
          <w:lang w:val="sl-SI"/>
        </w:rPr>
        <w:t>8 l/h za osebe s telesno maso 82,8 kg. Geometrične povprečne vrednosti za dispozicijsko razpolovno</w:t>
      </w:r>
    </w:p>
    <w:p w14:paraId="78A54054" w14:textId="4B63F2C6" w:rsidR="00AE7536" w:rsidRPr="00AE7536" w:rsidRDefault="00AE7536" w:rsidP="00AE7536">
      <w:pPr>
        <w:spacing w:line="240" w:lineRule="auto"/>
        <w:rPr>
          <w:noProof/>
          <w:color w:val="000000"/>
          <w:lang w:val="sl-SI"/>
        </w:rPr>
      </w:pPr>
      <w:r w:rsidRPr="00AE7536">
        <w:rPr>
          <w:noProof/>
          <w:color w:val="000000"/>
          <w:lang w:val="sl-SI"/>
        </w:rPr>
        <w:t>dobo (</w:t>
      </w:r>
      <w:r w:rsidRPr="00002898">
        <w:rPr>
          <w:noProof/>
          <w:color w:val="000000"/>
          <w:lang w:val="sl-SI"/>
        </w:rPr>
        <w:t>t1/2</w:t>
      </w:r>
      <w:r w:rsidRPr="00AE7536">
        <w:rPr>
          <w:noProof/>
          <w:color w:val="000000"/>
          <w:lang w:val="sl-SI"/>
        </w:rPr>
        <w:t>), ocenjeno na podlagi populacijskega farmakokinetičnega mo</w:t>
      </w:r>
      <w:r>
        <w:rPr>
          <w:noProof/>
          <w:color w:val="000000"/>
          <w:lang w:val="sl-SI"/>
        </w:rPr>
        <w:t xml:space="preserve">deliranja, se zmanjšujejo glede </w:t>
      </w:r>
      <w:r w:rsidRPr="00AE7536">
        <w:rPr>
          <w:noProof/>
          <w:color w:val="000000"/>
          <w:lang w:val="sl-SI"/>
        </w:rPr>
        <w:t>na starost (manjše pri nižji starosti) in so v razponu od 4,2 h pri mladostnikih do približno 3 h pri</w:t>
      </w:r>
    </w:p>
    <w:p w14:paraId="76A1DF8E" w14:textId="77777777" w:rsidR="00AE7536" w:rsidRPr="00AE7536" w:rsidRDefault="00AE7536" w:rsidP="00AE7536">
      <w:pPr>
        <w:spacing w:line="240" w:lineRule="auto"/>
        <w:rPr>
          <w:noProof/>
          <w:color w:val="000000"/>
          <w:lang w:val="sl-SI"/>
        </w:rPr>
      </w:pPr>
      <w:r w:rsidRPr="00AE7536">
        <w:rPr>
          <w:noProof/>
          <w:color w:val="000000"/>
          <w:lang w:val="sl-SI"/>
        </w:rPr>
        <w:t>otrocih, starih od 2 do 12 let, do 1,9 h pri otrocih, starih 0,5 – &lt; 2 leti</w:t>
      </w:r>
      <w:r>
        <w:rPr>
          <w:noProof/>
          <w:color w:val="000000"/>
          <w:lang w:val="sl-SI"/>
        </w:rPr>
        <w:t>,</w:t>
      </w:r>
      <w:r w:rsidRPr="00AE7536">
        <w:rPr>
          <w:noProof/>
          <w:color w:val="000000"/>
          <w:lang w:val="sl-SI"/>
        </w:rPr>
        <w:t xml:space="preserve"> in do 1,6 h pri otrocih, starih</w:t>
      </w:r>
    </w:p>
    <w:p w14:paraId="3B0A5355" w14:textId="77777777" w:rsidR="00AE7536" w:rsidRPr="006D7106" w:rsidRDefault="00AE7536" w:rsidP="00AE7536">
      <w:pPr>
        <w:spacing w:line="240" w:lineRule="auto"/>
        <w:rPr>
          <w:noProof/>
          <w:color w:val="000000"/>
          <w:lang w:val="sl-SI"/>
        </w:rPr>
      </w:pPr>
      <w:r w:rsidRPr="00AE7536">
        <w:rPr>
          <w:noProof/>
          <w:color w:val="000000"/>
          <w:lang w:val="sl-SI"/>
        </w:rPr>
        <w:t>manj kot 0,5 leta</w:t>
      </w:r>
      <w:r>
        <w:rPr>
          <w:noProof/>
          <w:color w:val="000000"/>
          <w:lang w:val="sl-SI"/>
        </w:rPr>
        <w:t>.</w:t>
      </w:r>
    </w:p>
    <w:p w14:paraId="162BAA64" w14:textId="77777777" w:rsidR="007B6F14" w:rsidRPr="006D7106" w:rsidRDefault="007B6F14" w:rsidP="00AE34E5">
      <w:pPr>
        <w:spacing w:line="240" w:lineRule="auto"/>
        <w:rPr>
          <w:noProof/>
          <w:color w:val="000000"/>
          <w:lang w:val="sl-SI"/>
        </w:rPr>
      </w:pPr>
    </w:p>
    <w:p w14:paraId="24346EE2" w14:textId="77777777" w:rsidR="007B6F14" w:rsidRPr="006D7106" w:rsidRDefault="007B6F14" w:rsidP="00AE34E5">
      <w:pPr>
        <w:keepNext/>
        <w:spacing w:line="240" w:lineRule="auto"/>
        <w:rPr>
          <w:noProof/>
          <w:color w:val="000000"/>
          <w:u w:val="single"/>
          <w:lang w:val="sl-SI"/>
        </w:rPr>
      </w:pPr>
      <w:r w:rsidRPr="006D7106">
        <w:rPr>
          <w:noProof/>
          <w:color w:val="000000"/>
          <w:u w:val="single"/>
          <w:lang w:val="sl-SI"/>
        </w:rPr>
        <w:t>Posebne skupine bolnikov</w:t>
      </w:r>
    </w:p>
    <w:p w14:paraId="0A8EA28E" w14:textId="77777777" w:rsidR="00950186" w:rsidRPr="006D7106" w:rsidRDefault="00950186" w:rsidP="00AE34E5">
      <w:pPr>
        <w:keepNext/>
        <w:spacing w:line="240" w:lineRule="auto"/>
        <w:rPr>
          <w:i/>
          <w:color w:val="000000"/>
          <w:lang w:val="sl-SI"/>
        </w:rPr>
      </w:pPr>
    </w:p>
    <w:p w14:paraId="1CFEDBE2" w14:textId="77777777" w:rsidR="007B6F14" w:rsidRPr="006D7106" w:rsidRDefault="007B6F14" w:rsidP="00AE34E5">
      <w:pPr>
        <w:keepNext/>
        <w:spacing w:line="240" w:lineRule="auto"/>
        <w:rPr>
          <w:i/>
          <w:color w:val="000000"/>
          <w:lang w:val="sl-SI"/>
        </w:rPr>
      </w:pPr>
      <w:r w:rsidRPr="006D7106">
        <w:rPr>
          <w:i/>
          <w:color w:val="000000"/>
          <w:lang w:val="sl-SI"/>
        </w:rPr>
        <w:t>Spol</w:t>
      </w:r>
    </w:p>
    <w:p w14:paraId="78462CB6" w14:textId="77777777" w:rsidR="00AE7536" w:rsidRPr="00AE7536" w:rsidRDefault="00AE7536" w:rsidP="00AE7536">
      <w:pPr>
        <w:spacing w:line="240" w:lineRule="auto"/>
        <w:rPr>
          <w:noProof/>
          <w:color w:val="000000"/>
          <w:lang w:val="sl-SI"/>
        </w:rPr>
      </w:pPr>
      <w:r>
        <w:rPr>
          <w:noProof/>
          <w:color w:val="000000"/>
          <w:lang w:val="sl-SI"/>
        </w:rPr>
        <w:t>Pri odraslih med</w:t>
      </w:r>
      <w:r w:rsidRPr="006D7106">
        <w:rPr>
          <w:noProof/>
          <w:color w:val="000000"/>
          <w:lang w:val="sl-SI"/>
        </w:rPr>
        <w:t xml:space="preserve"> </w:t>
      </w:r>
      <w:r w:rsidR="007B6F14" w:rsidRPr="006D7106">
        <w:rPr>
          <w:noProof/>
          <w:color w:val="000000"/>
          <w:lang w:val="sl-SI"/>
        </w:rPr>
        <w:t>bolniki in bolnicami ni bilo klinično pomembnih razlik v farmakokinetiki in farmakodinamiki.</w:t>
      </w:r>
      <w:r>
        <w:rPr>
          <w:noProof/>
          <w:color w:val="000000"/>
          <w:lang w:val="sl-SI"/>
        </w:rPr>
        <w:t xml:space="preserve"> </w:t>
      </w:r>
      <w:r w:rsidRPr="00AE7536">
        <w:rPr>
          <w:noProof/>
          <w:color w:val="000000"/>
          <w:lang w:val="sl-SI"/>
        </w:rPr>
        <w:t>V eksplorativni (odkrivalni) analizi niso odkrili pomembnih razlik v izpostavljenosti</w:t>
      </w:r>
    </w:p>
    <w:p w14:paraId="372E4A7D" w14:textId="77777777" w:rsidR="007B6F14" w:rsidRPr="006D7106" w:rsidRDefault="00AE7536" w:rsidP="00AE7536">
      <w:pPr>
        <w:spacing w:line="240" w:lineRule="auto"/>
        <w:rPr>
          <w:noProof/>
          <w:color w:val="000000"/>
          <w:lang w:val="sl-SI"/>
        </w:rPr>
      </w:pPr>
      <w:r w:rsidRPr="00AE7536">
        <w:rPr>
          <w:noProof/>
          <w:color w:val="000000"/>
          <w:lang w:val="sl-SI"/>
        </w:rPr>
        <w:t>rivaroksabanu med dečki in deklicami</w:t>
      </w:r>
      <w:r>
        <w:rPr>
          <w:noProof/>
          <w:color w:val="000000"/>
          <w:lang w:val="sl-SI"/>
        </w:rPr>
        <w:t>.</w:t>
      </w:r>
    </w:p>
    <w:p w14:paraId="05EC675E" w14:textId="77777777" w:rsidR="007B6F14" w:rsidRPr="006D7106" w:rsidRDefault="007B6F14" w:rsidP="00AE34E5">
      <w:pPr>
        <w:spacing w:line="240" w:lineRule="auto"/>
        <w:rPr>
          <w:i/>
          <w:iCs/>
          <w:noProof/>
          <w:color w:val="000000"/>
          <w:lang w:val="sl-SI"/>
        </w:rPr>
      </w:pPr>
    </w:p>
    <w:p w14:paraId="59463F56" w14:textId="77777777" w:rsidR="007B6F14" w:rsidRPr="006D7106" w:rsidRDefault="007B6F14" w:rsidP="00AE34E5">
      <w:pPr>
        <w:keepNext/>
        <w:spacing w:line="240" w:lineRule="auto"/>
        <w:rPr>
          <w:i/>
          <w:color w:val="000000"/>
          <w:lang w:val="sl-SI"/>
        </w:rPr>
      </w:pPr>
      <w:r w:rsidRPr="006D7106">
        <w:rPr>
          <w:i/>
          <w:color w:val="000000"/>
          <w:lang w:val="sl-SI"/>
        </w:rPr>
        <w:lastRenderedPageBreak/>
        <w:t>Starejša populacija</w:t>
      </w:r>
    </w:p>
    <w:p w14:paraId="76F8BD4D" w14:textId="77777777" w:rsidR="007B6F14" w:rsidRPr="006D7106" w:rsidRDefault="007B6F14" w:rsidP="00AE34E5">
      <w:pPr>
        <w:spacing w:line="240" w:lineRule="auto"/>
        <w:rPr>
          <w:noProof/>
          <w:color w:val="000000"/>
          <w:lang w:val="sl-SI"/>
        </w:rPr>
      </w:pPr>
      <w:r w:rsidRPr="006D7106">
        <w:rPr>
          <w:noProof/>
          <w:color w:val="000000"/>
          <w:lang w:val="sl-SI"/>
        </w:rPr>
        <w:t>Koncentracije v plazmi so bile pri starejših bolnikih večje kot pri mlajših. Pri starejših je bila povprečna AUC približno 1,5-krat večja, predvsem zaradi manjšega (navideznega) celotnega in ledvičnega očistka. Odmerka ni treba prilagajati.</w:t>
      </w:r>
    </w:p>
    <w:p w14:paraId="3F8324DD" w14:textId="77777777" w:rsidR="007B6F14" w:rsidRPr="006D7106" w:rsidRDefault="007B6F14" w:rsidP="00AE34E5">
      <w:pPr>
        <w:spacing w:line="240" w:lineRule="auto"/>
        <w:rPr>
          <w:noProof/>
          <w:color w:val="000000"/>
          <w:lang w:val="sl-SI"/>
        </w:rPr>
      </w:pPr>
    </w:p>
    <w:p w14:paraId="252A0FB9" w14:textId="77777777" w:rsidR="007B6F14" w:rsidRPr="006D7106" w:rsidRDefault="007B6F14" w:rsidP="00AE34E5">
      <w:pPr>
        <w:keepNext/>
        <w:spacing w:line="240" w:lineRule="auto"/>
        <w:rPr>
          <w:color w:val="000000"/>
          <w:lang w:val="sl-SI"/>
        </w:rPr>
      </w:pPr>
      <w:r w:rsidRPr="006D7106">
        <w:rPr>
          <w:i/>
          <w:color w:val="000000"/>
          <w:lang w:val="sl-SI"/>
        </w:rPr>
        <w:t>Skupine glede na telesno maso</w:t>
      </w:r>
    </w:p>
    <w:p w14:paraId="59A9F317" w14:textId="77777777" w:rsidR="007B6F14" w:rsidRDefault="00AE7536" w:rsidP="00AE34E5">
      <w:pPr>
        <w:keepNext/>
        <w:spacing w:line="240" w:lineRule="auto"/>
        <w:rPr>
          <w:noProof/>
          <w:color w:val="000000"/>
          <w:lang w:val="sl-SI"/>
        </w:rPr>
      </w:pPr>
      <w:r>
        <w:rPr>
          <w:noProof/>
          <w:color w:val="000000"/>
          <w:lang w:val="sl-SI"/>
        </w:rPr>
        <w:t>Pri odraslih je zelo</w:t>
      </w:r>
      <w:r w:rsidRPr="006D7106">
        <w:rPr>
          <w:noProof/>
          <w:color w:val="000000"/>
          <w:lang w:val="sl-SI"/>
        </w:rPr>
        <w:t xml:space="preserve"> </w:t>
      </w:r>
      <w:r w:rsidR="00D13300" w:rsidRPr="006D7106">
        <w:rPr>
          <w:noProof/>
          <w:color w:val="000000"/>
          <w:lang w:val="sl-SI"/>
        </w:rPr>
        <w:t>n</w:t>
      </w:r>
      <w:r w:rsidR="007B6F14" w:rsidRPr="006D7106">
        <w:rPr>
          <w:noProof/>
          <w:color w:val="000000"/>
          <w:lang w:val="sl-SI"/>
        </w:rPr>
        <w:t>izk</w:t>
      </w:r>
      <w:r w:rsidR="00B34B81" w:rsidRPr="006D7106">
        <w:rPr>
          <w:noProof/>
          <w:color w:val="000000"/>
          <w:lang w:val="sl-SI"/>
        </w:rPr>
        <w:t>a</w:t>
      </w:r>
      <w:r w:rsidR="007B6F14" w:rsidRPr="006D7106">
        <w:rPr>
          <w:noProof/>
          <w:color w:val="000000"/>
          <w:lang w:val="sl-SI"/>
        </w:rPr>
        <w:t xml:space="preserve"> ali visok</w:t>
      </w:r>
      <w:r w:rsidR="00B34B81" w:rsidRPr="006D7106">
        <w:rPr>
          <w:noProof/>
          <w:color w:val="000000"/>
          <w:lang w:val="sl-SI"/>
        </w:rPr>
        <w:t>a</w:t>
      </w:r>
      <w:r w:rsidR="007B6F14" w:rsidRPr="006D7106">
        <w:rPr>
          <w:noProof/>
          <w:color w:val="000000"/>
          <w:lang w:val="sl-SI"/>
        </w:rPr>
        <w:t xml:space="preserve"> telesn</w:t>
      </w:r>
      <w:r w:rsidR="00B34B81" w:rsidRPr="006D7106">
        <w:rPr>
          <w:noProof/>
          <w:color w:val="000000"/>
          <w:lang w:val="sl-SI"/>
        </w:rPr>
        <w:t>a</w:t>
      </w:r>
      <w:r w:rsidR="007B6F14" w:rsidRPr="006D7106">
        <w:rPr>
          <w:noProof/>
          <w:color w:val="000000"/>
          <w:lang w:val="sl-SI"/>
        </w:rPr>
        <w:t xml:space="preserve"> mas</w:t>
      </w:r>
      <w:r w:rsidR="00B34B81" w:rsidRPr="006D7106">
        <w:rPr>
          <w:noProof/>
          <w:color w:val="000000"/>
          <w:lang w:val="sl-SI"/>
        </w:rPr>
        <w:t>a</w:t>
      </w:r>
      <w:r w:rsidR="007B6F14" w:rsidRPr="006D7106">
        <w:rPr>
          <w:noProof/>
          <w:color w:val="000000"/>
          <w:lang w:val="sl-SI"/>
        </w:rPr>
        <w:t xml:space="preserve"> (&lt; 50 kg ali &gt; 120 kg) le malo (manj kot 25 %) vplival</w:t>
      </w:r>
      <w:r w:rsidR="00B34B81" w:rsidRPr="006D7106">
        <w:rPr>
          <w:noProof/>
          <w:color w:val="000000"/>
          <w:lang w:val="sl-SI"/>
        </w:rPr>
        <w:t>a</w:t>
      </w:r>
      <w:r w:rsidR="007B6F14" w:rsidRPr="006D7106">
        <w:rPr>
          <w:noProof/>
          <w:color w:val="000000"/>
          <w:lang w:val="sl-SI"/>
        </w:rPr>
        <w:t xml:space="preserve"> na koncentracije rivaroksabana v plazmi. Odmerka ni treba prilagajati.</w:t>
      </w:r>
    </w:p>
    <w:p w14:paraId="67DF8CC0" w14:textId="77777777" w:rsidR="00AE7536" w:rsidRPr="00AE7536" w:rsidRDefault="00AE7536" w:rsidP="00AE7536">
      <w:pPr>
        <w:keepNext/>
        <w:spacing w:line="240" w:lineRule="auto"/>
        <w:rPr>
          <w:noProof/>
          <w:color w:val="000000"/>
          <w:lang w:val="sl-SI"/>
        </w:rPr>
      </w:pPr>
      <w:r w:rsidRPr="00AE7536">
        <w:rPr>
          <w:noProof/>
          <w:color w:val="000000"/>
          <w:lang w:val="sl-SI"/>
        </w:rPr>
        <w:t>Pri otrocih se rivaroksaban odmerja glede na telesno maso. V eksplorativni (odkrivalni) analizi niso</w:t>
      </w:r>
    </w:p>
    <w:p w14:paraId="062781F6" w14:textId="77777777" w:rsidR="00AE7536" w:rsidRPr="00AE7536" w:rsidRDefault="00AE7536" w:rsidP="00AE7536">
      <w:pPr>
        <w:keepNext/>
        <w:spacing w:line="240" w:lineRule="auto"/>
        <w:rPr>
          <w:noProof/>
          <w:color w:val="000000"/>
          <w:lang w:val="sl-SI"/>
        </w:rPr>
      </w:pPr>
      <w:r w:rsidRPr="00AE7536">
        <w:rPr>
          <w:noProof/>
          <w:color w:val="000000"/>
          <w:lang w:val="sl-SI"/>
        </w:rPr>
        <w:t>odkrili pomembnega vpliva premajhne telesne mase ali debelosti na izpostavljenost rivaroksabanu pri</w:t>
      </w:r>
    </w:p>
    <w:p w14:paraId="34B17689" w14:textId="77777777" w:rsidR="00AE7536" w:rsidRPr="006D7106" w:rsidRDefault="00AE7536" w:rsidP="00AE7536">
      <w:pPr>
        <w:keepNext/>
        <w:spacing w:line="240" w:lineRule="auto"/>
        <w:rPr>
          <w:noProof/>
          <w:color w:val="000000"/>
          <w:lang w:val="sl-SI"/>
        </w:rPr>
      </w:pPr>
      <w:r w:rsidRPr="00AE7536">
        <w:rPr>
          <w:noProof/>
          <w:color w:val="000000"/>
          <w:lang w:val="sl-SI"/>
        </w:rPr>
        <w:t>otrocih</w:t>
      </w:r>
      <w:r>
        <w:rPr>
          <w:noProof/>
          <w:color w:val="000000"/>
          <w:lang w:val="sl-SI"/>
        </w:rPr>
        <w:t>.</w:t>
      </w:r>
    </w:p>
    <w:p w14:paraId="171D3A24" w14:textId="77777777" w:rsidR="007B6F14" w:rsidRPr="006D7106" w:rsidRDefault="007B6F14" w:rsidP="00AE34E5">
      <w:pPr>
        <w:spacing w:line="240" w:lineRule="auto"/>
        <w:rPr>
          <w:noProof/>
          <w:color w:val="000000"/>
          <w:lang w:val="sl-SI"/>
        </w:rPr>
      </w:pPr>
    </w:p>
    <w:p w14:paraId="574C3EC9" w14:textId="77777777" w:rsidR="007B6F14" w:rsidRPr="006D7106" w:rsidRDefault="007B6F14" w:rsidP="00AE34E5">
      <w:pPr>
        <w:keepNext/>
        <w:spacing w:line="240" w:lineRule="auto"/>
        <w:rPr>
          <w:i/>
          <w:color w:val="000000"/>
          <w:lang w:val="sl-SI"/>
        </w:rPr>
      </w:pPr>
      <w:r w:rsidRPr="006D7106">
        <w:rPr>
          <w:i/>
          <w:color w:val="000000"/>
          <w:lang w:val="sl-SI"/>
        </w:rPr>
        <w:t>Razlike med etničnimi skupinami</w:t>
      </w:r>
    </w:p>
    <w:p w14:paraId="23117858" w14:textId="77777777" w:rsidR="007B6F14" w:rsidRDefault="00AE7536" w:rsidP="00AE34E5">
      <w:pPr>
        <w:spacing w:line="240" w:lineRule="auto"/>
        <w:rPr>
          <w:noProof/>
          <w:color w:val="000000"/>
          <w:lang w:val="sl-SI"/>
        </w:rPr>
      </w:pPr>
      <w:r>
        <w:rPr>
          <w:noProof/>
          <w:color w:val="000000"/>
          <w:lang w:val="sl-SI"/>
        </w:rPr>
        <w:t>Pri odraslih med</w:t>
      </w:r>
      <w:r w:rsidRPr="006D7106">
        <w:rPr>
          <w:noProof/>
          <w:color w:val="000000"/>
          <w:lang w:val="sl-SI"/>
        </w:rPr>
        <w:t xml:space="preserve"> </w:t>
      </w:r>
      <w:r w:rsidR="007B6F14" w:rsidRPr="006D7106">
        <w:rPr>
          <w:noProof/>
          <w:color w:val="000000"/>
          <w:lang w:val="sl-SI"/>
        </w:rPr>
        <w:t>belci, Afroameričani, hispani, Japonci in Kitajci niso opazili klinično pomembnih medetničnih razlik v farmakokinetiki in farmakodinamiki rivaroksabana.</w:t>
      </w:r>
    </w:p>
    <w:p w14:paraId="70427AD8" w14:textId="77777777" w:rsidR="00AE7536" w:rsidRPr="00AE7536" w:rsidRDefault="00AE7536" w:rsidP="00AE7536">
      <w:pPr>
        <w:spacing w:line="240" w:lineRule="auto"/>
        <w:rPr>
          <w:noProof/>
          <w:color w:val="000000"/>
          <w:lang w:val="sl-SI"/>
        </w:rPr>
      </w:pPr>
      <w:r w:rsidRPr="00AE7536">
        <w:rPr>
          <w:noProof/>
          <w:color w:val="000000"/>
          <w:lang w:val="sl-SI"/>
        </w:rPr>
        <w:t>V eksplorativni (odkrivalni) analizi niso odkrili pomembnih medetičnih razlik v izpostavljenosti</w:t>
      </w:r>
    </w:p>
    <w:p w14:paraId="416F971F" w14:textId="77777777" w:rsidR="00AE7536" w:rsidRPr="00AE7536" w:rsidRDefault="00AE7536" w:rsidP="00AE7536">
      <w:pPr>
        <w:spacing w:line="240" w:lineRule="auto"/>
        <w:rPr>
          <w:noProof/>
          <w:color w:val="000000"/>
          <w:lang w:val="sl-SI"/>
        </w:rPr>
      </w:pPr>
      <w:r w:rsidRPr="00AE7536">
        <w:rPr>
          <w:noProof/>
          <w:color w:val="000000"/>
          <w:lang w:val="sl-SI"/>
        </w:rPr>
        <w:t>rivaroksabanu med japonskimi, kitajskimi ali azijskimi otroki zunaj Japonske in Kitajske v primerjavi</w:t>
      </w:r>
    </w:p>
    <w:p w14:paraId="71055467" w14:textId="77777777" w:rsidR="00AE7536" w:rsidRPr="006D7106" w:rsidRDefault="00AE7536" w:rsidP="00AE7536">
      <w:pPr>
        <w:spacing w:line="240" w:lineRule="auto"/>
        <w:rPr>
          <w:noProof/>
          <w:color w:val="000000"/>
          <w:lang w:val="sl-SI"/>
        </w:rPr>
      </w:pPr>
      <w:r w:rsidRPr="00AE7536">
        <w:rPr>
          <w:noProof/>
          <w:color w:val="000000"/>
          <w:lang w:val="sl-SI"/>
        </w:rPr>
        <w:t>z zadevno celotno pediatrično populacijo</w:t>
      </w:r>
      <w:r>
        <w:rPr>
          <w:noProof/>
          <w:color w:val="000000"/>
          <w:lang w:val="sl-SI"/>
        </w:rPr>
        <w:t>.</w:t>
      </w:r>
    </w:p>
    <w:p w14:paraId="7483F2F1" w14:textId="77777777" w:rsidR="007B6F14" w:rsidRPr="006D7106" w:rsidRDefault="007B6F14" w:rsidP="00AE34E5">
      <w:pPr>
        <w:spacing w:line="240" w:lineRule="auto"/>
        <w:rPr>
          <w:noProof/>
          <w:color w:val="000000"/>
          <w:lang w:val="sl-SI"/>
        </w:rPr>
      </w:pPr>
    </w:p>
    <w:p w14:paraId="050C0DC0" w14:textId="77777777" w:rsidR="007B6F14" w:rsidRPr="006D7106" w:rsidRDefault="007B6F14" w:rsidP="00AE34E5">
      <w:pPr>
        <w:keepNext/>
        <w:spacing w:line="240" w:lineRule="auto"/>
        <w:rPr>
          <w:i/>
          <w:color w:val="000000"/>
          <w:lang w:val="sl-SI"/>
        </w:rPr>
      </w:pPr>
      <w:r w:rsidRPr="006D7106">
        <w:rPr>
          <w:i/>
          <w:color w:val="000000"/>
          <w:lang w:val="sl-SI"/>
        </w:rPr>
        <w:t>Okvara jeter</w:t>
      </w:r>
    </w:p>
    <w:p w14:paraId="3A783E84" w14:textId="77777777" w:rsidR="007B6F14" w:rsidRPr="006D7106" w:rsidRDefault="007B6F14" w:rsidP="00AE34E5">
      <w:pPr>
        <w:spacing w:line="240" w:lineRule="auto"/>
        <w:rPr>
          <w:noProof/>
          <w:color w:val="000000"/>
          <w:lang w:val="sl-SI"/>
        </w:rPr>
      </w:pPr>
      <w:r w:rsidRPr="006D7106">
        <w:rPr>
          <w:noProof/>
          <w:color w:val="000000"/>
          <w:lang w:val="sl-SI"/>
        </w:rPr>
        <w:t xml:space="preserve">Pri </w:t>
      </w:r>
      <w:r w:rsidR="00AE7536">
        <w:rPr>
          <w:noProof/>
          <w:color w:val="000000"/>
          <w:lang w:val="sl-SI"/>
        </w:rPr>
        <w:t xml:space="preserve">odraslih </w:t>
      </w:r>
      <w:r w:rsidRPr="006D7106">
        <w:rPr>
          <w:noProof/>
          <w:color w:val="000000"/>
          <w:lang w:val="sl-SI"/>
        </w:rPr>
        <w:t xml:space="preserve">bolnikih </w:t>
      </w:r>
      <w:r w:rsidR="00470CDD" w:rsidRPr="006D7106">
        <w:rPr>
          <w:noProof/>
          <w:color w:val="000000"/>
          <w:lang w:val="sl-SI"/>
        </w:rPr>
        <w:t>z jetrno cirozo</w:t>
      </w:r>
      <w:r w:rsidRPr="006D7106">
        <w:rPr>
          <w:noProof/>
          <w:color w:val="000000"/>
          <w:lang w:val="sl-SI"/>
        </w:rPr>
        <w:t xml:space="preserve"> in blago okvaro jeter (Child-Pugh A) je bila farmakokinetika rivaroksabana le malo spremenjena (v povprečju 1,2-kratno povečanje AUC rivaroksabana) in skoraj primerljiva s kontrolno skupino zdravih oseb. Pri bolnikih </w:t>
      </w:r>
      <w:r w:rsidR="00470CDD" w:rsidRPr="006D7106">
        <w:rPr>
          <w:noProof/>
          <w:color w:val="000000"/>
          <w:lang w:val="sl-SI"/>
        </w:rPr>
        <w:t>z jetrno cirozo</w:t>
      </w:r>
      <w:r w:rsidRPr="006D7106">
        <w:rPr>
          <w:noProof/>
          <w:color w:val="000000"/>
          <w:lang w:val="sl-SI"/>
        </w:rPr>
        <w:t xml:space="preserve"> in zmerno okvaro jeter (Child-Pugh B) se je povprečna AUC rivaroksabana pomembno povečala in bila 2,3-krat večja kot pri zdravih prostovoljcih. Nevezana AUC je bila povečana 2,6-krat. Pri teh bolnikih je bilo izločanje rivaroksabana skozi ledvice zmanjšano, podobno kot pri bolnikih z zmerno okvaro ledvic.</w:t>
      </w:r>
    </w:p>
    <w:p w14:paraId="32031789" w14:textId="77777777" w:rsidR="007B6F14" w:rsidRPr="006D7106" w:rsidRDefault="007B6F14" w:rsidP="00AE34E5">
      <w:pPr>
        <w:spacing w:line="240" w:lineRule="auto"/>
        <w:rPr>
          <w:noProof/>
          <w:color w:val="000000"/>
          <w:lang w:val="sl-SI"/>
        </w:rPr>
      </w:pPr>
      <w:r w:rsidRPr="006D7106">
        <w:rPr>
          <w:noProof/>
          <w:color w:val="000000"/>
          <w:lang w:val="sl-SI"/>
        </w:rPr>
        <w:t>Podatkov o bolnikih s hudo okvaro jeter ni.</w:t>
      </w:r>
    </w:p>
    <w:p w14:paraId="3BAAA47B" w14:textId="77777777" w:rsidR="007B6F14" w:rsidRPr="006D7106" w:rsidRDefault="007B6F14" w:rsidP="00AE34E5">
      <w:pPr>
        <w:spacing w:line="240" w:lineRule="auto"/>
        <w:rPr>
          <w:noProof/>
          <w:color w:val="000000"/>
          <w:lang w:val="sl-SI"/>
        </w:rPr>
      </w:pPr>
      <w:r w:rsidRPr="006D7106">
        <w:rPr>
          <w:noProof/>
          <w:color w:val="000000"/>
          <w:lang w:val="sl-SI"/>
        </w:rPr>
        <w:t>Zavrtje aktivnosti faktorja</w:t>
      </w:r>
      <w:r w:rsidRPr="006D7106">
        <w:rPr>
          <w:lang w:val="sl-SI"/>
        </w:rPr>
        <w:t> </w:t>
      </w:r>
      <w:r w:rsidRPr="006D7106">
        <w:rPr>
          <w:noProof/>
          <w:color w:val="000000"/>
          <w:lang w:val="sl-SI"/>
        </w:rPr>
        <w:t>Xa je bilo pri bolnikih z zmerno okvaro jeter 2,6-krat večje kot pri zdravih prostovoljcih. Podobno (2,1-krat) se je podaljšal PČ. Bolniki z zmerno okvaro jeter so bolj občutljivi na rivaroksaban, kar je razvidno iz razmerja PK/PD med koncentracijo in PČ.</w:t>
      </w:r>
    </w:p>
    <w:p w14:paraId="1C74E7FD" w14:textId="77777777" w:rsidR="007B6F14" w:rsidRDefault="007B6F14" w:rsidP="00AE34E5">
      <w:pPr>
        <w:spacing w:line="240" w:lineRule="auto"/>
        <w:rPr>
          <w:noProof/>
          <w:color w:val="000000"/>
          <w:lang w:val="sl-SI"/>
        </w:rPr>
      </w:pPr>
      <w:r w:rsidRPr="006D7106">
        <w:rPr>
          <w:noProof/>
          <w:color w:val="000000"/>
          <w:lang w:val="sl-SI"/>
        </w:rPr>
        <w:t xml:space="preserve">Uporaba </w:t>
      </w:r>
      <w:r w:rsidR="00C10FF3" w:rsidRPr="006D7106">
        <w:rPr>
          <w:noProof/>
          <w:color w:val="000000"/>
          <w:lang w:val="sl-SI"/>
        </w:rPr>
        <w:t>rivaroksabana</w:t>
      </w:r>
      <w:r w:rsidRPr="006D7106">
        <w:rPr>
          <w:noProof/>
          <w:color w:val="000000"/>
          <w:lang w:val="sl-SI"/>
        </w:rPr>
        <w:t xml:space="preserve"> je kontraindicirana pri bolnikih z boleznijo jeter, ki imajo hkrati motnje koagulacije in klinično pomembno tveganje za krvavitve, vključno z bolniki z jetrno cirozo razreda Child-Pugh B in C (glejte poglavje 4.3).</w:t>
      </w:r>
    </w:p>
    <w:p w14:paraId="4BF49E90" w14:textId="77777777" w:rsidR="00AE7536" w:rsidRPr="006D7106" w:rsidRDefault="00AE7536" w:rsidP="00AE34E5">
      <w:pPr>
        <w:spacing w:line="240" w:lineRule="auto"/>
        <w:rPr>
          <w:noProof/>
          <w:color w:val="000000"/>
          <w:lang w:val="sl-SI"/>
        </w:rPr>
      </w:pPr>
      <w:r w:rsidRPr="00AE7536">
        <w:rPr>
          <w:noProof/>
          <w:color w:val="000000"/>
          <w:lang w:val="sl-SI"/>
        </w:rPr>
        <w:t>Kliničnih podatkov o uporabi zdravila pri otrocih z okvaro jeter ni na voljo</w:t>
      </w:r>
      <w:r>
        <w:rPr>
          <w:noProof/>
          <w:color w:val="000000"/>
          <w:lang w:val="sl-SI"/>
        </w:rPr>
        <w:t>.</w:t>
      </w:r>
    </w:p>
    <w:p w14:paraId="0273E95C" w14:textId="77777777" w:rsidR="007B6F14" w:rsidRPr="006D7106" w:rsidRDefault="007B6F14" w:rsidP="00AE34E5">
      <w:pPr>
        <w:spacing w:line="240" w:lineRule="auto"/>
        <w:rPr>
          <w:noProof/>
          <w:color w:val="000000"/>
          <w:lang w:val="sl-SI"/>
        </w:rPr>
      </w:pPr>
    </w:p>
    <w:p w14:paraId="33CC293E" w14:textId="77777777" w:rsidR="007B6F14" w:rsidRPr="006D7106" w:rsidRDefault="007B6F14" w:rsidP="00AE34E5">
      <w:pPr>
        <w:keepNext/>
        <w:spacing w:line="240" w:lineRule="auto"/>
        <w:rPr>
          <w:rFonts w:eastAsia="SimSun"/>
          <w:i/>
          <w:color w:val="000000"/>
          <w:lang w:val="sl-SI"/>
        </w:rPr>
      </w:pPr>
      <w:r w:rsidRPr="006D7106">
        <w:rPr>
          <w:i/>
          <w:color w:val="000000"/>
          <w:lang w:val="sl-SI"/>
        </w:rPr>
        <w:t>Okvara ledvic</w:t>
      </w:r>
    </w:p>
    <w:p w14:paraId="3A56F98E" w14:textId="77777777" w:rsidR="007B6F14" w:rsidRPr="006D7106" w:rsidRDefault="00AE7536" w:rsidP="00AE34E5">
      <w:pPr>
        <w:spacing w:line="240" w:lineRule="auto"/>
        <w:rPr>
          <w:noProof/>
          <w:color w:val="000000"/>
          <w:lang w:val="sl-SI"/>
        </w:rPr>
      </w:pPr>
      <w:r>
        <w:rPr>
          <w:noProof/>
          <w:color w:val="000000"/>
          <w:lang w:val="sl-SI"/>
        </w:rPr>
        <w:t>Pri odraslih je bilo povečanje</w:t>
      </w:r>
      <w:r w:rsidRPr="006D7106">
        <w:rPr>
          <w:noProof/>
          <w:color w:val="000000"/>
          <w:lang w:val="sl-SI"/>
        </w:rPr>
        <w:t xml:space="preserve"> </w:t>
      </w:r>
      <w:r w:rsidR="007B6F14" w:rsidRPr="006D7106">
        <w:rPr>
          <w:noProof/>
          <w:color w:val="000000"/>
          <w:lang w:val="sl-SI"/>
        </w:rPr>
        <w:t xml:space="preserve">koncentracije rivaroksabana v plazmi povezano z zmanjšanim delovanjem ledvic, </w:t>
      </w:r>
      <w:r w:rsidR="007B6F14" w:rsidRPr="006D7106">
        <w:rPr>
          <w:noProof/>
          <w:lang w:val="sl-SI"/>
        </w:rPr>
        <w:t>ocenjenim</w:t>
      </w:r>
      <w:r w:rsidR="007B6F14" w:rsidRPr="006D7106">
        <w:rPr>
          <w:color w:val="000000"/>
          <w:lang w:val="sl-SI"/>
        </w:rPr>
        <w:t xml:space="preserve"> z očistkom kreatinina</w:t>
      </w:r>
      <w:r w:rsidR="007B6F14" w:rsidRPr="006D7106">
        <w:rPr>
          <w:noProof/>
          <w:color w:val="000000"/>
          <w:lang w:val="sl-SI"/>
        </w:rPr>
        <w:t>. Pri bolnikih z blago okvaro ledvic (očistek kreatinina 50 - 80 ml/min) so ugotovili 1,4-kratno povečanje koncentracije rivaroksabana v plazmi (AUC), pri bolnikih z zmerno okvaro (očistek kreatinina 30 - 49 ml/min) 1,5-kratno in pri bolnikih s hudo okvaro (očistek kreatinina &lt; 15 </w:t>
      </w:r>
      <w:r w:rsidR="007B6F14" w:rsidRPr="006D7106">
        <w:rPr>
          <w:noProof/>
          <w:color w:val="000000"/>
          <w:lang w:val="sl-SI"/>
        </w:rPr>
        <w:noBreakHyphen/>
        <w:t> 29 ml/min) 1,6-kratno povečanje. Povečanje farmakodinamičnih učinkov je bilo bolj izrazito. Pri bolnikih z blago okvaro ledvic je bilo zavrtje aktivnosti faktorja Xa 1,5-krat, pri bolnikih z zmerno okvaro 1,9-krat in pri bolnikih s hudo okvaro 2,0-krat večje kot pri zdravih prostovoljcih. Podaljšanje PČ je bilo pri bolnikih z blago okvaro 1,3-krat, pri bolnikih z zmerno okvaro 2,2-krat in pri bolnikih s hudo okvaro 2,4-krat večje kot pri zdravih prostovoljcih. Podatkov o bolnikih z ledvičnim očistkom &lt; 15 ml/min ni na voljo.</w:t>
      </w:r>
    </w:p>
    <w:p w14:paraId="35B098C0" w14:textId="77777777" w:rsidR="007B6F14" w:rsidRPr="006D7106" w:rsidRDefault="007B6F14" w:rsidP="00AE34E5">
      <w:pPr>
        <w:spacing w:line="240" w:lineRule="auto"/>
        <w:rPr>
          <w:noProof/>
          <w:color w:val="000000"/>
          <w:lang w:val="sl-SI"/>
        </w:rPr>
      </w:pPr>
      <w:r w:rsidRPr="006D7106">
        <w:rPr>
          <w:noProof/>
          <w:color w:val="000000"/>
          <w:lang w:val="sl-SI"/>
        </w:rPr>
        <w:t>Ker se rivaroksaban veže na beljakovine v plazmi, ni pričakovati, da bi se dializiral.</w:t>
      </w:r>
    </w:p>
    <w:p w14:paraId="52E0C142" w14:textId="77777777" w:rsidR="007B6F14" w:rsidRDefault="00411CCF" w:rsidP="00AE34E5">
      <w:pPr>
        <w:spacing w:line="240" w:lineRule="auto"/>
        <w:rPr>
          <w:noProof/>
          <w:color w:val="000000"/>
          <w:lang w:val="sl-SI"/>
        </w:rPr>
      </w:pPr>
      <w:r w:rsidRPr="006D7106">
        <w:rPr>
          <w:noProof/>
          <w:color w:val="000000"/>
          <w:lang w:val="sl-SI"/>
        </w:rPr>
        <w:t xml:space="preserve">Uporabe </w:t>
      </w:r>
      <w:r w:rsidR="007B6F14" w:rsidRPr="006D7106">
        <w:rPr>
          <w:noProof/>
          <w:color w:val="000000"/>
          <w:lang w:val="sl-SI"/>
        </w:rPr>
        <w:t xml:space="preserve">se ne priporoča pri bolnikih z očistkom kreatinina &lt; 15 ml/min. </w:t>
      </w:r>
      <w:r w:rsidR="00C10FF3" w:rsidRPr="006D7106">
        <w:rPr>
          <w:noProof/>
          <w:color w:val="000000"/>
          <w:lang w:val="sl-SI"/>
        </w:rPr>
        <w:t>Rivaroksaban</w:t>
      </w:r>
      <w:r w:rsidR="007B6F14" w:rsidRPr="006D7106">
        <w:rPr>
          <w:noProof/>
          <w:color w:val="000000"/>
          <w:lang w:val="sl-SI"/>
        </w:rPr>
        <w:t xml:space="preserve"> je treba uporabljati previdno pri bolnikih z očistkom kreatinina med 15 </w:t>
      </w:r>
      <w:r w:rsidR="00D855B7" w:rsidRPr="006D7106">
        <w:rPr>
          <w:noProof/>
          <w:color w:val="000000"/>
          <w:lang w:val="sl-SI"/>
        </w:rPr>
        <w:t>- </w:t>
      </w:r>
      <w:r w:rsidR="007B6F14" w:rsidRPr="006D7106">
        <w:rPr>
          <w:noProof/>
          <w:color w:val="000000"/>
          <w:lang w:val="sl-SI"/>
        </w:rPr>
        <w:t>29 ml/min (glejte poglavje 4.4).</w:t>
      </w:r>
    </w:p>
    <w:p w14:paraId="1362F412" w14:textId="77777777" w:rsidR="00AE7536" w:rsidRPr="00AE7536" w:rsidRDefault="00AE7536" w:rsidP="00AE7536">
      <w:pPr>
        <w:spacing w:line="240" w:lineRule="auto"/>
        <w:rPr>
          <w:noProof/>
          <w:color w:val="000000"/>
          <w:lang w:val="sl-SI"/>
        </w:rPr>
      </w:pPr>
      <w:r w:rsidRPr="00AE7536">
        <w:rPr>
          <w:noProof/>
          <w:color w:val="000000"/>
          <w:lang w:val="sl-SI"/>
        </w:rPr>
        <w:t>Kliničnih podatkov o uporabi zdravila pri otrocih, starih 1 leto ali več, z zmerno ali hudo okvaro</w:t>
      </w:r>
    </w:p>
    <w:p w14:paraId="563A0A04" w14:textId="77777777" w:rsidR="00AE7536" w:rsidRPr="006D7106" w:rsidRDefault="00AE7536" w:rsidP="00AE7536">
      <w:pPr>
        <w:spacing w:line="240" w:lineRule="auto"/>
        <w:rPr>
          <w:noProof/>
          <w:color w:val="000000"/>
          <w:lang w:val="sl-SI"/>
        </w:rPr>
      </w:pPr>
      <w:r w:rsidRPr="00AE7536">
        <w:rPr>
          <w:noProof/>
          <w:color w:val="000000"/>
          <w:lang w:val="sl-SI"/>
        </w:rPr>
        <w:t>ledvic (glomerulna filtracija &lt; 50 ml/min/1,73 m</w:t>
      </w:r>
      <w:r w:rsidRPr="00E52370">
        <w:rPr>
          <w:noProof/>
          <w:color w:val="000000"/>
          <w:vertAlign w:val="superscript"/>
          <w:lang w:val="sl-SI"/>
        </w:rPr>
        <w:t>2</w:t>
      </w:r>
      <w:r w:rsidRPr="00AE7536">
        <w:rPr>
          <w:noProof/>
          <w:color w:val="000000"/>
          <w:lang w:val="sl-SI"/>
        </w:rPr>
        <w:t>), ni na voljo</w:t>
      </w:r>
      <w:r>
        <w:rPr>
          <w:noProof/>
          <w:color w:val="000000"/>
          <w:lang w:val="sl-SI"/>
        </w:rPr>
        <w:t>.</w:t>
      </w:r>
    </w:p>
    <w:p w14:paraId="0B9F0D21" w14:textId="77777777" w:rsidR="007B6F14" w:rsidRPr="006D7106" w:rsidRDefault="007B6F14" w:rsidP="00AE34E5">
      <w:pPr>
        <w:spacing w:line="240" w:lineRule="auto"/>
        <w:rPr>
          <w:noProof/>
          <w:color w:val="000000"/>
          <w:lang w:val="sl-SI"/>
        </w:rPr>
      </w:pPr>
    </w:p>
    <w:p w14:paraId="6FC75E03" w14:textId="77777777" w:rsidR="007B6F14" w:rsidRPr="006D7106" w:rsidRDefault="007B6F14" w:rsidP="00AE34E5">
      <w:pPr>
        <w:keepNext/>
        <w:rPr>
          <w:noProof/>
          <w:u w:val="single"/>
          <w:lang w:val="sl-SI"/>
        </w:rPr>
      </w:pPr>
      <w:r w:rsidRPr="006D7106">
        <w:rPr>
          <w:u w:val="single"/>
          <w:lang w:val="sl-SI"/>
        </w:rPr>
        <w:t>Farmakokinetični podatki za bolnike</w:t>
      </w:r>
    </w:p>
    <w:p w14:paraId="4E6E8DAD" w14:textId="77777777" w:rsidR="007B6F14" w:rsidRDefault="007B6F14" w:rsidP="00AE34E5">
      <w:pPr>
        <w:keepNext/>
        <w:rPr>
          <w:lang w:val="sl-SI"/>
        </w:rPr>
      </w:pPr>
      <w:r w:rsidRPr="006D7106">
        <w:rPr>
          <w:lang w:val="sl-SI"/>
        </w:rPr>
        <w:t>Pri bolnikih, ki so prejemali rivaroksaban za zdravljenje akutne globoke venske tromboze (GVT) v odmerku 20</w:t>
      </w:r>
      <w:r w:rsidR="000B5C48" w:rsidRPr="006D7106">
        <w:rPr>
          <w:lang w:val="sl-SI"/>
        </w:rPr>
        <w:t> </w:t>
      </w:r>
      <w:r w:rsidRPr="006D7106">
        <w:rPr>
          <w:lang w:val="sl-SI"/>
        </w:rPr>
        <w:t>mg enkrat na dan</w:t>
      </w:r>
      <w:r w:rsidR="00EA5B31" w:rsidRPr="006D7106">
        <w:rPr>
          <w:lang w:val="sl-SI"/>
        </w:rPr>
        <w:t>,</w:t>
      </w:r>
      <w:r w:rsidRPr="006D7106">
        <w:rPr>
          <w:lang w:val="sl-SI"/>
        </w:rPr>
        <w:t xml:space="preserve"> je bila geometrična povprečna koncentracija (90 % napovedanega </w:t>
      </w:r>
      <w:r w:rsidRPr="006D7106">
        <w:rPr>
          <w:lang w:val="sl-SI"/>
        </w:rPr>
        <w:lastRenderedPageBreak/>
        <w:t>intervala odmerjanja) 2 do 4</w:t>
      </w:r>
      <w:r w:rsidR="000B5C48" w:rsidRPr="006D7106">
        <w:rPr>
          <w:lang w:val="sl-SI"/>
        </w:rPr>
        <w:t> </w:t>
      </w:r>
      <w:r w:rsidRPr="006D7106">
        <w:rPr>
          <w:lang w:val="sl-SI"/>
        </w:rPr>
        <w:t>ure oziroma približno 24</w:t>
      </w:r>
      <w:r w:rsidR="000B5C48" w:rsidRPr="006D7106">
        <w:rPr>
          <w:lang w:val="sl-SI"/>
        </w:rPr>
        <w:t> </w:t>
      </w:r>
      <w:r w:rsidRPr="006D7106">
        <w:rPr>
          <w:lang w:val="sl-SI"/>
        </w:rPr>
        <w:t xml:space="preserve">ur po odmerku (v grobem predstavlja največje in najmanjše koncentracije med odmerki) 215 (22 </w:t>
      </w:r>
      <w:r w:rsidR="00D855B7" w:rsidRPr="006D7106">
        <w:rPr>
          <w:lang w:val="sl-SI"/>
        </w:rPr>
        <w:t xml:space="preserve">- </w:t>
      </w:r>
      <w:r w:rsidRPr="006D7106">
        <w:rPr>
          <w:lang w:val="sl-SI"/>
        </w:rPr>
        <w:t xml:space="preserve">535) oziroma 32 (6 </w:t>
      </w:r>
      <w:r w:rsidR="00D855B7" w:rsidRPr="006D7106">
        <w:rPr>
          <w:lang w:val="sl-SI"/>
        </w:rPr>
        <w:t xml:space="preserve">- </w:t>
      </w:r>
      <w:r w:rsidRPr="006D7106">
        <w:rPr>
          <w:lang w:val="sl-SI"/>
        </w:rPr>
        <w:t>239) mikrogramov/l.</w:t>
      </w:r>
    </w:p>
    <w:p w14:paraId="023E17F8" w14:textId="77777777" w:rsidR="00AE7536" w:rsidRDefault="00AE7536" w:rsidP="00AE34E5">
      <w:pPr>
        <w:keepNext/>
        <w:rPr>
          <w:lang w:val="sl-SI"/>
        </w:rPr>
      </w:pPr>
    </w:p>
    <w:p w14:paraId="232A2AB6" w14:textId="77777777" w:rsidR="00AE7536" w:rsidRPr="00AE7536" w:rsidRDefault="00AE7536" w:rsidP="00AE7536">
      <w:pPr>
        <w:keepNext/>
        <w:rPr>
          <w:noProof/>
          <w:lang w:val="sl-SI"/>
        </w:rPr>
      </w:pPr>
      <w:r w:rsidRPr="00AE7536">
        <w:rPr>
          <w:noProof/>
          <w:lang w:val="sl-SI"/>
        </w:rPr>
        <w:t>Pri pediatričnih bolnikih z akutno VTE, ki so prejemali odmerek rivaroksabana, prilagojen glede na</w:t>
      </w:r>
    </w:p>
    <w:p w14:paraId="23B542A4" w14:textId="77777777" w:rsidR="00AE7536" w:rsidRPr="00AE7536" w:rsidRDefault="00AE7536" w:rsidP="00AE7536">
      <w:pPr>
        <w:keepNext/>
        <w:rPr>
          <w:noProof/>
          <w:lang w:val="sl-SI"/>
        </w:rPr>
      </w:pPr>
      <w:r w:rsidRPr="00AE7536">
        <w:rPr>
          <w:noProof/>
          <w:lang w:val="sl-SI"/>
        </w:rPr>
        <w:t>telesno maso, s posledično izpostavljenostjo, podobno kot pri odraslih bolnikih z GVT, ki so prejemali</w:t>
      </w:r>
    </w:p>
    <w:p w14:paraId="7BCA52BC" w14:textId="77777777" w:rsidR="00AE7536" w:rsidRPr="00AE7536" w:rsidRDefault="00AE7536" w:rsidP="00AE7536">
      <w:pPr>
        <w:keepNext/>
        <w:rPr>
          <w:noProof/>
          <w:lang w:val="sl-SI"/>
        </w:rPr>
      </w:pPr>
      <w:r w:rsidRPr="00AE7536">
        <w:rPr>
          <w:noProof/>
          <w:lang w:val="sl-SI"/>
        </w:rPr>
        <w:t>dnevni odmerek 20 mg enkrat na dan, so povprečne geometrične koncentracije (90-odstotni interval) v</w:t>
      </w:r>
    </w:p>
    <w:p w14:paraId="1BD4E93D" w14:textId="77777777" w:rsidR="00AE7536" w:rsidRPr="00AE7536" w:rsidRDefault="00AE7536" w:rsidP="00AE7536">
      <w:pPr>
        <w:keepNext/>
        <w:rPr>
          <w:noProof/>
          <w:lang w:val="sl-SI"/>
        </w:rPr>
      </w:pPr>
      <w:r w:rsidRPr="00AE7536">
        <w:rPr>
          <w:noProof/>
          <w:lang w:val="sl-SI"/>
        </w:rPr>
        <w:t>časovnih intervalih vzorčenja, ki so predstavljali približno največjo in najmanjšo koncentracijo med</w:t>
      </w:r>
    </w:p>
    <w:p w14:paraId="52049536" w14:textId="77777777" w:rsidR="00AE7536" w:rsidRDefault="00AE7536" w:rsidP="00AE7536">
      <w:pPr>
        <w:keepNext/>
        <w:rPr>
          <w:noProof/>
          <w:lang w:val="sl-SI"/>
        </w:rPr>
      </w:pPr>
      <w:r w:rsidRPr="00AE7536">
        <w:rPr>
          <w:noProof/>
          <w:lang w:val="sl-SI"/>
        </w:rPr>
        <w:t>intervalom odmerjanja, povzete v preglednici 13</w:t>
      </w:r>
      <w:r>
        <w:rPr>
          <w:noProof/>
          <w:lang w:val="sl-SI"/>
        </w:rPr>
        <w:t>.</w:t>
      </w:r>
    </w:p>
    <w:p w14:paraId="14DD2079" w14:textId="77777777" w:rsidR="00AE7536" w:rsidRDefault="00AE7536" w:rsidP="00AE7536">
      <w:pPr>
        <w:keepNext/>
        <w:rPr>
          <w:noProof/>
          <w:lang w:val="sl-SI"/>
        </w:rPr>
      </w:pPr>
    </w:p>
    <w:p w14:paraId="02336BFF" w14:textId="77777777" w:rsidR="00AE7536" w:rsidRPr="00CD5018" w:rsidRDefault="002A4F6B" w:rsidP="00AE7536">
      <w:pPr>
        <w:spacing w:line="240" w:lineRule="auto"/>
        <w:rPr>
          <w:b/>
          <w:bCs/>
          <w:lang w:val="sl-SI"/>
        </w:rPr>
      </w:pPr>
      <w:r w:rsidRPr="00CD5018">
        <w:rPr>
          <w:b/>
          <w:bCs/>
          <w:lang w:val="sl-SI"/>
        </w:rPr>
        <w:br w:type="page"/>
      </w:r>
      <w:r w:rsidR="00AE7536" w:rsidRPr="00CD5018">
        <w:rPr>
          <w:b/>
          <w:bCs/>
          <w:lang w:val="sl-SI"/>
        </w:rPr>
        <w:lastRenderedPageBreak/>
        <w:t>Preglednica 13: Povzetek statistike (geometrično povprečje (90-odstotni interval)) koncentracije</w:t>
      </w:r>
    </w:p>
    <w:p w14:paraId="09C2C54B" w14:textId="77777777" w:rsidR="00AE7536" w:rsidRPr="00CD5018" w:rsidRDefault="00AE7536" w:rsidP="00AE7536">
      <w:pPr>
        <w:spacing w:line="240" w:lineRule="auto"/>
        <w:rPr>
          <w:b/>
          <w:bCs/>
          <w:lang w:val="sl-SI"/>
        </w:rPr>
      </w:pPr>
      <w:r w:rsidRPr="00CD5018">
        <w:rPr>
          <w:b/>
          <w:bCs/>
          <w:lang w:val="sl-SI"/>
        </w:rPr>
        <w:t>rivaroksabana v plazmi v stanju dinamičnega ravnovesja (mikrogramov/l) glede na režim</w:t>
      </w:r>
    </w:p>
    <w:p w14:paraId="101795CF" w14:textId="77777777" w:rsidR="00AE7536" w:rsidRPr="00E97801" w:rsidRDefault="00AE7536" w:rsidP="00AE7536">
      <w:pPr>
        <w:spacing w:line="240" w:lineRule="auto"/>
        <w:rPr>
          <w:lang w:val="en-US"/>
        </w:rPr>
      </w:pPr>
      <w:proofErr w:type="spellStart"/>
      <w:r w:rsidRPr="00E97801">
        <w:rPr>
          <w:b/>
          <w:bCs/>
          <w:lang w:val="en-US"/>
        </w:rPr>
        <w:t>odmerjanja</w:t>
      </w:r>
      <w:proofErr w:type="spellEnd"/>
      <w:r w:rsidRPr="00E97801">
        <w:rPr>
          <w:b/>
          <w:bCs/>
          <w:lang w:val="en-US"/>
        </w:rPr>
        <w:t xml:space="preserve"> in starost</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AE7536" w:rsidRPr="00E97801" w14:paraId="74C6E49A" w14:textId="77777777" w:rsidTr="00E52370">
        <w:trPr>
          <w:cantSplit/>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73DADC36" w14:textId="77777777" w:rsidR="00AE7536" w:rsidRPr="00E97801" w:rsidRDefault="00AE7536" w:rsidP="00AE7536">
            <w:pPr>
              <w:spacing w:line="240" w:lineRule="auto"/>
              <w:rPr>
                <w:lang w:val="en-US"/>
              </w:rPr>
            </w:pPr>
            <w:proofErr w:type="spellStart"/>
            <w:r w:rsidRPr="00E97801">
              <w:rPr>
                <w:b/>
                <w:lang w:val="en-US"/>
              </w:rPr>
              <w:t>Časovni</w:t>
            </w:r>
            <w:proofErr w:type="spellEnd"/>
            <w:r w:rsidRPr="00E97801">
              <w:rPr>
                <w:b/>
                <w:lang w:val="en-US"/>
              </w:rPr>
              <w:t xml:space="preserve"> </w:t>
            </w:r>
            <w:proofErr w:type="spellStart"/>
            <w:r w:rsidRPr="00E97801">
              <w:rPr>
                <w:b/>
                <w:lang w:val="en-US"/>
              </w:rPr>
              <w:t>intervali</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2E3EF326" w14:textId="77777777" w:rsidR="00AE7536" w:rsidRPr="00E97801" w:rsidRDefault="00AE7536" w:rsidP="00AE7536">
            <w:pPr>
              <w:spacing w:line="240" w:lineRule="auto"/>
              <w:rPr>
                <w:lang w:val="en-US"/>
              </w:rPr>
            </w:pPr>
          </w:p>
        </w:tc>
        <w:tc>
          <w:tcPr>
            <w:tcW w:w="1488" w:type="dxa"/>
            <w:tcBorders>
              <w:top w:val="single" w:sz="5" w:space="0" w:color="000000"/>
              <w:left w:val="single" w:sz="5" w:space="0" w:color="000000"/>
              <w:bottom w:val="single" w:sz="5" w:space="0" w:color="000000"/>
              <w:right w:val="single" w:sz="5" w:space="0" w:color="000000"/>
            </w:tcBorders>
          </w:tcPr>
          <w:p w14:paraId="4002CDD9" w14:textId="77777777" w:rsidR="00AE7536" w:rsidRPr="00E97801" w:rsidRDefault="00AE7536" w:rsidP="00AE7536">
            <w:pPr>
              <w:spacing w:line="240" w:lineRule="auto"/>
              <w:rPr>
                <w:lang w:val="en-US"/>
              </w:rPr>
            </w:pPr>
          </w:p>
        </w:tc>
        <w:tc>
          <w:tcPr>
            <w:tcW w:w="563" w:type="dxa"/>
            <w:tcBorders>
              <w:top w:val="single" w:sz="5" w:space="0" w:color="000000"/>
              <w:left w:val="single" w:sz="5" w:space="0" w:color="000000"/>
              <w:bottom w:val="single" w:sz="5" w:space="0" w:color="000000"/>
              <w:right w:val="single" w:sz="5" w:space="0" w:color="000000"/>
            </w:tcBorders>
          </w:tcPr>
          <w:p w14:paraId="469FDDE4" w14:textId="77777777" w:rsidR="00AE7536" w:rsidRPr="00E97801" w:rsidRDefault="00AE7536" w:rsidP="00AE7536">
            <w:pPr>
              <w:spacing w:line="240" w:lineRule="auto"/>
              <w:rPr>
                <w:lang w:val="en-US"/>
              </w:rPr>
            </w:pPr>
          </w:p>
        </w:tc>
        <w:tc>
          <w:tcPr>
            <w:tcW w:w="1459" w:type="dxa"/>
            <w:tcBorders>
              <w:top w:val="single" w:sz="5" w:space="0" w:color="000000"/>
              <w:left w:val="single" w:sz="5" w:space="0" w:color="000000"/>
              <w:bottom w:val="single" w:sz="5" w:space="0" w:color="000000"/>
              <w:right w:val="single" w:sz="5" w:space="0" w:color="000000"/>
            </w:tcBorders>
          </w:tcPr>
          <w:p w14:paraId="7E10486B" w14:textId="77777777" w:rsidR="00AE7536" w:rsidRPr="00E97801" w:rsidRDefault="00AE7536" w:rsidP="00AE7536">
            <w:pPr>
              <w:spacing w:line="240" w:lineRule="auto"/>
              <w:rPr>
                <w:lang w:val="en-US"/>
              </w:rPr>
            </w:pPr>
          </w:p>
        </w:tc>
        <w:tc>
          <w:tcPr>
            <w:tcW w:w="443" w:type="dxa"/>
            <w:tcBorders>
              <w:top w:val="single" w:sz="5" w:space="0" w:color="000000"/>
              <w:left w:val="single" w:sz="5" w:space="0" w:color="000000"/>
              <w:bottom w:val="single" w:sz="5" w:space="0" w:color="000000"/>
              <w:right w:val="single" w:sz="5" w:space="0" w:color="000000"/>
            </w:tcBorders>
          </w:tcPr>
          <w:p w14:paraId="51B733D8" w14:textId="77777777" w:rsidR="00AE7536" w:rsidRPr="00E97801" w:rsidRDefault="00AE7536" w:rsidP="00AE7536">
            <w:pPr>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7C4CD2C9" w14:textId="77777777" w:rsidR="00AE7536" w:rsidRPr="00E97801" w:rsidRDefault="00AE7536" w:rsidP="00AE7536">
            <w:pPr>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2A3F69BF"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5DC8A09F" w14:textId="77777777" w:rsidR="00AE7536" w:rsidRPr="00E97801" w:rsidRDefault="00AE7536" w:rsidP="00AE7536">
            <w:pPr>
              <w:spacing w:line="240" w:lineRule="auto"/>
              <w:rPr>
                <w:lang w:val="en-US"/>
              </w:rPr>
            </w:pPr>
          </w:p>
        </w:tc>
      </w:tr>
      <w:tr w:rsidR="00AE7536" w:rsidRPr="00E97801" w14:paraId="074A293B" w14:textId="77777777" w:rsidTr="00E52370">
        <w:trPr>
          <w:cantSplit/>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0D3CD6EB" w14:textId="77777777" w:rsidR="00AE7536" w:rsidRPr="00E97801" w:rsidRDefault="00AE7536" w:rsidP="00AE7536">
            <w:pPr>
              <w:spacing w:line="240" w:lineRule="auto"/>
              <w:rPr>
                <w:lang w:val="en-US"/>
              </w:rPr>
            </w:pPr>
            <w:proofErr w:type="spellStart"/>
            <w:r w:rsidRPr="00E97801">
              <w:rPr>
                <w:b/>
                <w:lang w:val="en-US"/>
              </w:rPr>
              <w:t>enkrat</w:t>
            </w:r>
            <w:proofErr w:type="spellEnd"/>
            <w:r w:rsidRPr="00E97801">
              <w:rPr>
                <w:b/>
                <w:lang w:val="en-US"/>
              </w:rPr>
              <w:t xml:space="preserve"> </w:t>
            </w:r>
            <w:proofErr w:type="spellStart"/>
            <w:r w:rsidRPr="00E97801">
              <w:rPr>
                <w:b/>
                <w:lang w:val="en-US"/>
              </w:rPr>
              <w:t>na</w:t>
            </w:r>
            <w:proofErr w:type="spellEnd"/>
            <w:r w:rsidRPr="00E97801">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720DA94B" w14:textId="77777777" w:rsidR="00AE7536" w:rsidRPr="00E97801" w:rsidRDefault="00AE7536" w:rsidP="00AE7536">
            <w:pPr>
              <w:spacing w:line="240" w:lineRule="auto"/>
              <w:rPr>
                <w:lang w:val="en-US"/>
              </w:rPr>
            </w:pPr>
            <w:r w:rsidRPr="00E97801">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1249DBB" w14:textId="77777777" w:rsidR="00AE7536" w:rsidRPr="00E97801" w:rsidRDefault="00AE7536" w:rsidP="00AE7536">
            <w:pPr>
              <w:spacing w:line="240" w:lineRule="auto"/>
              <w:rPr>
                <w:lang w:val="en-US"/>
              </w:rPr>
            </w:pPr>
            <w:r w:rsidRPr="00E97801">
              <w:rPr>
                <w:b/>
                <w:lang w:val="en-US"/>
              </w:rPr>
              <w:t xml:space="preserve">12 </w:t>
            </w:r>
            <w:r w:rsidRPr="00E97801">
              <w:rPr>
                <w:rFonts w:ascii="TimesNewRomanPSMT" w:hAnsi="TimesNewRomanPSMT"/>
                <w:color w:val="000000"/>
              </w:rPr>
              <w:t>–</w:t>
            </w:r>
          </w:p>
          <w:p w14:paraId="44C3CF99" w14:textId="77777777" w:rsidR="00AE7536" w:rsidRPr="00E97801" w:rsidRDefault="00AE7536" w:rsidP="00AE7536">
            <w:pPr>
              <w:spacing w:line="240" w:lineRule="auto"/>
              <w:rPr>
                <w:lang w:val="en-US"/>
              </w:rPr>
            </w:pPr>
            <w:r w:rsidRPr="00E97801">
              <w:rPr>
                <w:b/>
                <w:lang w:val="en-US"/>
              </w:rPr>
              <w:t>&lt; 18 let</w:t>
            </w:r>
          </w:p>
        </w:tc>
        <w:tc>
          <w:tcPr>
            <w:tcW w:w="563" w:type="dxa"/>
            <w:tcBorders>
              <w:top w:val="single" w:sz="5" w:space="0" w:color="000000"/>
              <w:left w:val="single" w:sz="5" w:space="0" w:color="000000"/>
              <w:bottom w:val="single" w:sz="5" w:space="0" w:color="000000"/>
              <w:right w:val="single" w:sz="5" w:space="0" w:color="000000"/>
            </w:tcBorders>
          </w:tcPr>
          <w:p w14:paraId="26FFF10F" w14:textId="77777777" w:rsidR="00AE7536" w:rsidRPr="00E97801" w:rsidRDefault="00AE7536" w:rsidP="00AE7536">
            <w:pPr>
              <w:spacing w:line="240" w:lineRule="auto"/>
              <w:rPr>
                <w:lang w:val="en-US"/>
              </w:rPr>
            </w:pPr>
            <w:r w:rsidRPr="00E97801">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43CF8312" w14:textId="77777777" w:rsidR="00AE7536" w:rsidRPr="00E97801" w:rsidRDefault="00AE7536" w:rsidP="00AE7536">
            <w:pPr>
              <w:spacing w:line="240" w:lineRule="auto"/>
              <w:rPr>
                <w:lang w:val="en-US"/>
              </w:rPr>
            </w:pPr>
            <w:r w:rsidRPr="00E97801">
              <w:rPr>
                <w:b/>
                <w:lang w:val="en-US"/>
              </w:rPr>
              <w:t>6 -&lt; 12 let</w:t>
            </w:r>
          </w:p>
        </w:tc>
        <w:tc>
          <w:tcPr>
            <w:tcW w:w="443" w:type="dxa"/>
            <w:tcBorders>
              <w:top w:val="single" w:sz="5" w:space="0" w:color="000000"/>
              <w:left w:val="single" w:sz="5" w:space="0" w:color="000000"/>
              <w:bottom w:val="single" w:sz="5" w:space="0" w:color="000000"/>
              <w:right w:val="single" w:sz="5" w:space="0" w:color="000000"/>
            </w:tcBorders>
          </w:tcPr>
          <w:p w14:paraId="0AE43357" w14:textId="77777777" w:rsidR="00AE7536" w:rsidRPr="00E97801" w:rsidRDefault="00AE7536" w:rsidP="00AE7536">
            <w:pPr>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6F92565C" w14:textId="77777777" w:rsidR="00AE7536" w:rsidRPr="00E97801" w:rsidRDefault="00AE7536" w:rsidP="00AE7536">
            <w:pPr>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5C080BBE"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3BB76FD6" w14:textId="77777777" w:rsidR="00AE7536" w:rsidRPr="00E97801" w:rsidRDefault="00AE7536" w:rsidP="00AE7536">
            <w:pPr>
              <w:spacing w:line="240" w:lineRule="auto"/>
              <w:rPr>
                <w:lang w:val="en-US"/>
              </w:rPr>
            </w:pPr>
          </w:p>
        </w:tc>
      </w:tr>
      <w:tr w:rsidR="00AE7536" w:rsidRPr="00E97801" w14:paraId="64015FE4" w14:textId="77777777" w:rsidTr="00E52370">
        <w:trPr>
          <w:cantSplit/>
          <w:trHeight w:val="516"/>
        </w:trPr>
        <w:tc>
          <w:tcPr>
            <w:tcW w:w="1337" w:type="dxa"/>
            <w:tcBorders>
              <w:top w:val="single" w:sz="5" w:space="0" w:color="000000"/>
              <w:left w:val="single" w:sz="5" w:space="0" w:color="000000"/>
              <w:right w:val="single" w:sz="5" w:space="0" w:color="000000"/>
            </w:tcBorders>
          </w:tcPr>
          <w:p w14:paraId="431C70A9" w14:textId="77777777" w:rsidR="00AE7536" w:rsidRPr="00E97801" w:rsidRDefault="00AE7536" w:rsidP="00AE7536">
            <w:pPr>
              <w:spacing w:line="240" w:lineRule="auto"/>
              <w:rPr>
                <w:sz w:val="24"/>
                <w:szCs w:val="24"/>
                <w:lang w:eastAsia="sl-SI"/>
              </w:rPr>
            </w:pPr>
            <w:r w:rsidRPr="00E97801">
              <w:rPr>
                <w:lang w:val="en-US"/>
              </w:rPr>
              <w:t xml:space="preserve">2,5 </w:t>
            </w:r>
            <w:r w:rsidRPr="00E97801">
              <w:rPr>
                <w:rFonts w:ascii="TimesNewRomanPSMT" w:hAnsi="TimesNewRomanPSMT"/>
                <w:color w:val="000000"/>
              </w:rPr>
              <w:t>– 4</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351ACE06" w14:textId="77777777" w:rsidR="00AE7536" w:rsidRPr="00E97801" w:rsidRDefault="00AE7536" w:rsidP="00AE7536">
            <w:pPr>
              <w:spacing w:line="240" w:lineRule="auto"/>
              <w:rPr>
                <w:lang w:val="en-US"/>
              </w:rPr>
            </w:pPr>
          </w:p>
        </w:tc>
        <w:tc>
          <w:tcPr>
            <w:tcW w:w="565" w:type="dxa"/>
            <w:tcBorders>
              <w:top w:val="single" w:sz="5" w:space="0" w:color="000000"/>
              <w:left w:val="single" w:sz="5" w:space="0" w:color="000000"/>
              <w:right w:val="single" w:sz="5" w:space="0" w:color="000000"/>
            </w:tcBorders>
          </w:tcPr>
          <w:p w14:paraId="605E92B8" w14:textId="77777777" w:rsidR="00AE7536" w:rsidRPr="00E97801" w:rsidRDefault="00AE7536" w:rsidP="00AE7536">
            <w:pPr>
              <w:spacing w:line="240" w:lineRule="auto"/>
              <w:rPr>
                <w:lang w:val="en-US"/>
              </w:rPr>
            </w:pPr>
            <w:r w:rsidRPr="00E97801">
              <w:rPr>
                <w:lang w:val="en-US"/>
              </w:rPr>
              <w:t>171</w:t>
            </w:r>
          </w:p>
        </w:tc>
        <w:tc>
          <w:tcPr>
            <w:tcW w:w="1488" w:type="dxa"/>
            <w:tcBorders>
              <w:top w:val="single" w:sz="5" w:space="0" w:color="000000"/>
              <w:left w:val="single" w:sz="5" w:space="0" w:color="000000"/>
              <w:right w:val="single" w:sz="5" w:space="0" w:color="000000"/>
            </w:tcBorders>
          </w:tcPr>
          <w:p w14:paraId="272F952E" w14:textId="77777777" w:rsidR="00AE7536" w:rsidRPr="00E97801" w:rsidRDefault="00AE7536" w:rsidP="00AE7536">
            <w:pPr>
              <w:spacing w:line="240" w:lineRule="auto"/>
              <w:rPr>
                <w:lang w:val="en-US"/>
              </w:rPr>
            </w:pPr>
            <w:r w:rsidRPr="00E97801">
              <w:rPr>
                <w:lang w:val="en-US"/>
              </w:rPr>
              <w:t>241,5</w:t>
            </w:r>
          </w:p>
          <w:p w14:paraId="677AD49C" w14:textId="77777777" w:rsidR="00AE7536" w:rsidRPr="00E97801" w:rsidRDefault="00AE7536" w:rsidP="00AE7536">
            <w:pPr>
              <w:spacing w:line="240" w:lineRule="auto"/>
              <w:rPr>
                <w:lang w:val="en-US"/>
              </w:rPr>
            </w:pPr>
            <w:r w:rsidRPr="00E97801">
              <w:rPr>
                <w:lang w:val="en-US"/>
              </w:rPr>
              <w:t>(105</w:t>
            </w:r>
            <w:r w:rsidRPr="00E97801">
              <w:rPr>
                <w:rFonts w:ascii="TimesNewRomanPSMT" w:hAnsi="TimesNewRomanPSMT"/>
                <w:color w:val="000000"/>
              </w:rPr>
              <w:t>–</w:t>
            </w:r>
            <w:r w:rsidRPr="00E97801">
              <w:rPr>
                <w:lang w:val="en-US"/>
              </w:rPr>
              <w:t>484)</w:t>
            </w:r>
          </w:p>
        </w:tc>
        <w:tc>
          <w:tcPr>
            <w:tcW w:w="563" w:type="dxa"/>
            <w:tcBorders>
              <w:top w:val="single" w:sz="5" w:space="0" w:color="000000"/>
              <w:left w:val="single" w:sz="5" w:space="0" w:color="000000"/>
              <w:right w:val="single" w:sz="5" w:space="0" w:color="000000"/>
            </w:tcBorders>
          </w:tcPr>
          <w:p w14:paraId="6E3B48C6" w14:textId="77777777" w:rsidR="00AE7536" w:rsidRPr="00E97801" w:rsidRDefault="00AE7536" w:rsidP="00AE7536">
            <w:pPr>
              <w:spacing w:line="240" w:lineRule="auto"/>
              <w:rPr>
                <w:lang w:val="en-US"/>
              </w:rPr>
            </w:pPr>
            <w:r w:rsidRPr="00E97801">
              <w:rPr>
                <w:lang w:val="en-US"/>
              </w:rPr>
              <w:t>24</w:t>
            </w:r>
          </w:p>
        </w:tc>
        <w:tc>
          <w:tcPr>
            <w:tcW w:w="1459" w:type="dxa"/>
            <w:tcBorders>
              <w:top w:val="single" w:sz="5" w:space="0" w:color="000000"/>
              <w:left w:val="single" w:sz="5" w:space="0" w:color="000000"/>
              <w:right w:val="single" w:sz="5" w:space="0" w:color="000000"/>
            </w:tcBorders>
          </w:tcPr>
          <w:p w14:paraId="7363C78B" w14:textId="77777777" w:rsidR="00AE7536" w:rsidRPr="00E97801" w:rsidRDefault="00AE7536" w:rsidP="00AE7536">
            <w:pPr>
              <w:spacing w:line="240" w:lineRule="auto"/>
              <w:rPr>
                <w:lang w:val="en-US"/>
              </w:rPr>
            </w:pPr>
            <w:r w:rsidRPr="00E97801">
              <w:rPr>
                <w:lang w:val="en-US"/>
              </w:rPr>
              <w:t>229,7</w:t>
            </w:r>
          </w:p>
          <w:p w14:paraId="55EB03D3" w14:textId="77777777" w:rsidR="00AE7536" w:rsidRPr="00E97801" w:rsidRDefault="00AE7536" w:rsidP="00AE7536">
            <w:pPr>
              <w:spacing w:line="240" w:lineRule="auto"/>
              <w:rPr>
                <w:lang w:val="en-US"/>
              </w:rPr>
            </w:pPr>
            <w:r w:rsidRPr="00E97801">
              <w:rPr>
                <w:lang w:val="en-US"/>
              </w:rPr>
              <w:t>(91,5</w:t>
            </w:r>
            <w:r w:rsidRPr="00E97801">
              <w:rPr>
                <w:rFonts w:ascii="TimesNewRomanPSMT" w:hAnsi="TimesNewRomanPSMT"/>
                <w:color w:val="000000"/>
              </w:rPr>
              <w:t>–</w:t>
            </w:r>
            <w:r w:rsidRPr="00E97801">
              <w:rPr>
                <w:lang w:val="en-US"/>
              </w:rPr>
              <w:t>777)</w:t>
            </w:r>
          </w:p>
        </w:tc>
        <w:tc>
          <w:tcPr>
            <w:tcW w:w="443" w:type="dxa"/>
            <w:tcBorders>
              <w:top w:val="single" w:sz="5" w:space="0" w:color="000000"/>
              <w:left w:val="single" w:sz="5" w:space="0" w:color="000000"/>
              <w:right w:val="single" w:sz="5" w:space="0" w:color="000000"/>
            </w:tcBorders>
          </w:tcPr>
          <w:p w14:paraId="33FE97E2" w14:textId="77777777" w:rsidR="00AE7536" w:rsidRPr="00E97801" w:rsidRDefault="00AE7536" w:rsidP="00AE7536">
            <w:pPr>
              <w:spacing w:line="240" w:lineRule="auto"/>
              <w:rPr>
                <w:lang w:val="en-US"/>
              </w:rPr>
            </w:pPr>
          </w:p>
        </w:tc>
        <w:tc>
          <w:tcPr>
            <w:tcW w:w="1494" w:type="dxa"/>
            <w:tcBorders>
              <w:top w:val="single" w:sz="5" w:space="0" w:color="000000"/>
              <w:left w:val="single" w:sz="5" w:space="0" w:color="000000"/>
              <w:right w:val="single" w:sz="5" w:space="0" w:color="000000"/>
            </w:tcBorders>
          </w:tcPr>
          <w:p w14:paraId="491597F6" w14:textId="77777777" w:rsidR="00AE7536" w:rsidRPr="00E97801" w:rsidRDefault="00AE7536" w:rsidP="00AE7536">
            <w:pPr>
              <w:spacing w:line="240" w:lineRule="auto"/>
              <w:rPr>
                <w:lang w:val="en-US"/>
              </w:rPr>
            </w:pPr>
          </w:p>
        </w:tc>
        <w:tc>
          <w:tcPr>
            <w:tcW w:w="437" w:type="dxa"/>
            <w:tcBorders>
              <w:top w:val="single" w:sz="5" w:space="0" w:color="000000"/>
              <w:left w:val="single" w:sz="5" w:space="0" w:color="000000"/>
              <w:right w:val="single" w:sz="5" w:space="0" w:color="000000"/>
            </w:tcBorders>
          </w:tcPr>
          <w:p w14:paraId="5C73908E"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right w:val="single" w:sz="5" w:space="0" w:color="000000"/>
            </w:tcBorders>
          </w:tcPr>
          <w:p w14:paraId="587D8FC5" w14:textId="77777777" w:rsidR="00AE7536" w:rsidRPr="00E97801" w:rsidRDefault="00AE7536" w:rsidP="00AE7536">
            <w:pPr>
              <w:spacing w:line="240" w:lineRule="auto"/>
              <w:rPr>
                <w:lang w:val="en-US"/>
              </w:rPr>
            </w:pPr>
          </w:p>
        </w:tc>
      </w:tr>
      <w:tr w:rsidR="00AE7536" w:rsidRPr="00E97801" w14:paraId="4CC6379D" w14:textId="77777777" w:rsidTr="00E52370">
        <w:trPr>
          <w:cantSplit/>
          <w:trHeight w:val="515"/>
        </w:trPr>
        <w:tc>
          <w:tcPr>
            <w:tcW w:w="1337" w:type="dxa"/>
            <w:tcBorders>
              <w:top w:val="single" w:sz="5" w:space="0" w:color="000000"/>
              <w:left w:val="single" w:sz="5" w:space="0" w:color="000000"/>
              <w:right w:val="single" w:sz="5" w:space="0" w:color="000000"/>
            </w:tcBorders>
          </w:tcPr>
          <w:p w14:paraId="23C89A2D" w14:textId="77777777" w:rsidR="00AE7536" w:rsidRPr="00E97801" w:rsidRDefault="00AE7536" w:rsidP="00AE7536">
            <w:pPr>
              <w:spacing w:line="240" w:lineRule="auto"/>
              <w:rPr>
                <w:sz w:val="24"/>
                <w:szCs w:val="24"/>
                <w:lang w:eastAsia="sl-SI"/>
              </w:rPr>
            </w:pPr>
            <w:r w:rsidRPr="00E97801">
              <w:rPr>
                <w:lang w:val="en-US"/>
              </w:rPr>
              <w:t>20</w:t>
            </w:r>
            <w:r w:rsidRPr="00E97801">
              <w:rPr>
                <w:rFonts w:ascii="TimesNewRomanPSMT" w:hAnsi="TimesNewRomanPSMT"/>
                <w:color w:val="000000"/>
              </w:rPr>
              <w:t>– 24</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61CF7CD9" w14:textId="77777777" w:rsidR="00AE7536" w:rsidRPr="00E97801" w:rsidRDefault="00AE7536" w:rsidP="00AE7536">
            <w:pPr>
              <w:spacing w:line="240" w:lineRule="auto"/>
              <w:rPr>
                <w:lang w:val="en-US"/>
              </w:rPr>
            </w:pPr>
          </w:p>
        </w:tc>
        <w:tc>
          <w:tcPr>
            <w:tcW w:w="565" w:type="dxa"/>
            <w:tcBorders>
              <w:top w:val="single" w:sz="5" w:space="0" w:color="000000"/>
              <w:left w:val="single" w:sz="5" w:space="0" w:color="000000"/>
              <w:right w:val="single" w:sz="5" w:space="0" w:color="000000"/>
            </w:tcBorders>
          </w:tcPr>
          <w:p w14:paraId="6FF57C20" w14:textId="77777777" w:rsidR="00AE7536" w:rsidRPr="00E97801" w:rsidRDefault="00AE7536" w:rsidP="00AE7536">
            <w:pPr>
              <w:spacing w:line="240" w:lineRule="auto"/>
              <w:rPr>
                <w:lang w:val="en-US"/>
              </w:rPr>
            </w:pPr>
            <w:r w:rsidRPr="00E97801">
              <w:rPr>
                <w:lang w:val="en-US"/>
              </w:rPr>
              <w:t>151</w:t>
            </w:r>
          </w:p>
        </w:tc>
        <w:tc>
          <w:tcPr>
            <w:tcW w:w="1488" w:type="dxa"/>
            <w:tcBorders>
              <w:top w:val="single" w:sz="5" w:space="0" w:color="000000"/>
              <w:left w:val="single" w:sz="5" w:space="0" w:color="000000"/>
              <w:right w:val="single" w:sz="5" w:space="0" w:color="000000"/>
            </w:tcBorders>
          </w:tcPr>
          <w:p w14:paraId="37A7DC06" w14:textId="77777777" w:rsidR="00AE7536" w:rsidRPr="00E97801" w:rsidRDefault="00AE7536" w:rsidP="00AE7536">
            <w:pPr>
              <w:spacing w:line="240" w:lineRule="auto"/>
              <w:rPr>
                <w:lang w:val="en-US"/>
              </w:rPr>
            </w:pPr>
            <w:r w:rsidRPr="00E97801">
              <w:rPr>
                <w:lang w:val="en-US"/>
              </w:rPr>
              <w:t>20,6</w:t>
            </w:r>
          </w:p>
          <w:p w14:paraId="3DB0AA85" w14:textId="77777777" w:rsidR="00AE7536" w:rsidRPr="00E97801" w:rsidRDefault="00AE7536" w:rsidP="00AE7536">
            <w:pPr>
              <w:spacing w:line="240" w:lineRule="auto"/>
              <w:rPr>
                <w:lang w:val="en-US"/>
              </w:rPr>
            </w:pPr>
            <w:r w:rsidRPr="00E97801">
              <w:rPr>
                <w:lang w:val="en-US"/>
              </w:rPr>
              <w:t>(5,69</w:t>
            </w:r>
            <w:r w:rsidRPr="00E97801">
              <w:rPr>
                <w:rFonts w:ascii="TimesNewRomanPSMT" w:hAnsi="TimesNewRomanPSMT"/>
                <w:color w:val="000000"/>
              </w:rPr>
              <w:t>–</w:t>
            </w:r>
            <w:r w:rsidRPr="00E97801">
              <w:rPr>
                <w:lang w:val="en-US"/>
              </w:rPr>
              <w:t>66,5)</w:t>
            </w:r>
          </w:p>
        </w:tc>
        <w:tc>
          <w:tcPr>
            <w:tcW w:w="563" w:type="dxa"/>
            <w:tcBorders>
              <w:top w:val="single" w:sz="5" w:space="0" w:color="000000"/>
              <w:left w:val="single" w:sz="5" w:space="0" w:color="000000"/>
              <w:right w:val="single" w:sz="5" w:space="0" w:color="000000"/>
            </w:tcBorders>
          </w:tcPr>
          <w:p w14:paraId="3D8A9013" w14:textId="77777777" w:rsidR="00AE7536" w:rsidRPr="00E97801" w:rsidRDefault="00AE7536" w:rsidP="00AE7536">
            <w:pPr>
              <w:spacing w:line="240" w:lineRule="auto"/>
              <w:rPr>
                <w:lang w:val="en-US"/>
              </w:rPr>
            </w:pPr>
            <w:r w:rsidRPr="00E97801">
              <w:rPr>
                <w:lang w:val="en-US"/>
              </w:rPr>
              <w:t>24</w:t>
            </w:r>
          </w:p>
        </w:tc>
        <w:tc>
          <w:tcPr>
            <w:tcW w:w="1459" w:type="dxa"/>
            <w:tcBorders>
              <w:top w:val="single" w:sz="5" w:space="0" w:color="000000"/>
              <w:left w:val="single" w:sz="5" w:space="0" w:color="000000"/>
              <w:right w:val="single" w:sz="5" w:space="0" w:color="000000"/>
            </w:tcBorders>
          </w:tcPr>
          <w:p w14:paraId="07C607FD" w14:textId="77777777" w:rsidR="00AE7536" w:rsidRPr="00E97801" w:rsidRDefault="00AE7536" w:rsidP="00AE7536">
            <w:pPr>
              <w:spacing w:line="240" w:lineRule="auto"/>
              <w:rPr>
                <w:lang w:val="en-US"/>
              </w:rPr>
            </w:pPr>
            <w:r w:rsidRPr="00E97801">
              <w:rPr>
                <w:lang w:val="en-US"/>
              </w:rPr>
              <w:t>15,9</w:t>
            </w:r>
          </w:p>
          <w:p w14:paraId="532D3BA4" w14:textId="77777777" w:rsidR="00AE7536" w:rsidRPr="00E97801" w:rsidRDefault="00AE7536" w:rsidP="00AE7536">
            <w:pPr>
              <w:spacing w:line="240" w:lineRule="auto"/>
              <w:rPr>
                <w:lang w:val="en-US"/>
              </w:rPr>
            </w:pPr>
            <w:r w:rsidRPr="00E97801">
              <w:rPr>
                <w:lang w:val="en-US"/>
              </w:rPr>
              <w:t>(3,42</w:t>
            </w:r>
            <w:r w:rsidRPr="00E97801">
              <w:rPr>
                <w:rFonts w:ascii="TimesNewRomanPSMT" w:hAnsi="TimesNewRomanPSMT"/>
                <w:color w:val="000000"/>
              </w:rPr>
              <w:t>–</w:t>
            </w:r>
            <w:r w:rsidRPr="00E97801">
              <w:rPr>
                <w:lang w:val="en-US"/>
              </w:rPr>
              <w:t>45,5)</w:t>
            </w:r>
          </w:p>
        </w:tc>
        <w:tc>
          <w:tcPr>
            <w:tcW w:w="443" w:type="dxa"/>
            <w:tcBorders>
              <w:top w:val="single" w:sz="5" w:space="0" w:color="000000"/>
              <w:left w:val="single" w:sz="5" w:space="0" w:color="000000"/>
              <w:right w:val="single" w:sz="5" w:space="0" w:color="000000"/>
            </w:tcBorders>
          </w:tcPr>
          <w:p w14:paraId="0955EE67" w14:textId="77777777" w:rsidR="00AE7536" w:rsidRPr="00E97801" w:rsidRDefault="00AE7536" w:rsidP="00AE7536">
            <w:pPr>
              <w:spacing w:line="240" w:lineRule="auto"/>
              <w:rPr>
                <w:lang w:val="en-US"/>
              </w:rPr>
            </w:pPr>
          </w:p>
        </w:tc>
        <w:tc>
          <w:tcPr>
            <w:tcW w:w="1494" w:type="dxa"/>
            <w:tcBorders>
              <w:top w:val="single" w:sz="5" w:space="0" w:color="000000"/>
              <w:left w:val="single" w:sz="5" w:space="0" w:color="000000"/>
              <w:right w:val="single" w:sz="5" w:space="0" w:color="000000"/>
            </w:tcBorders>
          </w:tcPr>
          <w:p w14:paraId="40A7A781" w14:textId="77777777" w:rsidR="00AE7536" w:rsidRPr="00E97801" w:rsidRDefault="00AE7536" w:rsidP="00AE7536">
            <w:pPr>
              <w:spacing w:line="240" w:lineRule="auto"/>
              <w:rPr>
                <w:lang w:val="en-US"/>
              </w:rPr>
            </w:pPr>
          </w:p>
        </w:tc>
        <w:tc>
          <w:tcPr>
            <w:tcW w:w="437" w:type="dxa"/>
            <w:tcBorders>
              <w:top w:val="single" w:sz="5" w:space="0" w:color="000000"/>
              <w:left w:val="single" w:sz="5" w:space="0" w:color="000000"/>
              <w:right w:val="single" w:sz="5" w:space="0" w:color="000000"/>
            </w:tcBorders>
          </w:tcPr>
          <w:p w14:paraId="7AD1E1A4"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right w:val="single" w:sz="5" w:space="0" w:color="000000"/>
            </w:tcBorders>
          </w:tcPr>
          <w:p w14:paraId="60CA525A" w14:textId="77777777" w:rsidR="00AE7536" w:rsidRPr="00E97801" w:rsidRDefault="00AE7536" w:rsidP="00AE7536">
            <w:pPr>
              <w:spacing w:line="240" w:lineRule="auto"/>
              <w:rPr>
                <w:lang w:val="en-US"/>
              </w:rPr>
            </w:pPr>
          </w:p>
        </w:tc>
      </w:tr>
      <w:tr w:rsidR="00AE7536" w:rsidRPr="00E97801" w14:paraId="1FF770D8" w14:textId="77777777" w:rsidTr="00E52370">
        <w:trPr>
          <w:cantSplit/>
          <w:trHeight w:hRule="exact" w:val="660"/>
        </w:trPr>
        <w:tc>
          <w:tcPr>
            <w:tcW w:w="1337" w:type="dxa"/>
            <w:tcBorders>
              <w:top w:val="single" w:sz="5" w:space="0" w:color="000000"/>
              <w:left w:val="single" w:sz="5" w:space="0" w:color="000000"/>
              <w:bottom w:val="single" w:sz="5" w:space="0" w:color="000000"/>
              <w:right w:val="single" w:sz="5" w:space="0" w:color="000000"/>
            </w:tcBorders>
          </w:tcPr>
          <w:p w14:paraId="6B50519B" w14:textId="77777777" w:rsidR="00AE7536" w:rsidRPr="00E97801" w:rsidRDefault="00AE7536" w:rsidP="00AE7536">
            <w:pPr>
              <w:spacing w:line="240" w:lineRule="auto"/>
              <w:rPr>
                <w:lang w:val="en-US"/>
              </w:rPr>
            </w:pPr>
            <w:proofErr w:type="spellStart"/>
            <w:r w:rsidRPr="00E97801">
              <w:rPr>
                <w:b/>
                <w:lang w:val="en-US"/>
              </w:rPr>
              <w:t>dvakrat</w:t>
            </w:r>
            <w:proofErr w:type="spellEnd"/>
            <w:r w:rsidRPr="00E97801">
              <w:rPr>
                <w:b/>
                <w:lang w:val="en-US"/>
              </w:rPr>
              <w:t xml:space="preserve"> </w:t>
            </w:r>
            <w:proofErr w:type="spellStart"/>
            <w:r w:rsidRPr="00E97801">
              <w:rPr>
                <w:b/>
                <w:lang w:val="en-US"/>
              </w:rPr>
              <w:t>na</w:t>
            </w:r>
            <w:proofErr w:type="spellEnd"/>
            <w:r w:rsidRPr="00E97801">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0357A3C5" w14:textId="77777777" w:rsidR="00AE7536" w:rsidRPr="00E97801" w:rsidRDefault="00AE7536" w:rsidP="00AE7536">
            <w:pPr>
              <w:spacing w:line="240" w:lineRule="auto"/>
              <w:rPr>
                <w:lang w:val="en-US"/>
              </w:rPr>
            </w:pPr>
            <w:r w:rsidRPr="00E97801">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43264CD" w14:textId="77777777" w:rsidR="00AE7536" w:rsidRPr="00E97801" w:rsidRDefault="00AE7536" w:rsidP="00AE7536">
            <w:pPr>
              <w:spacing w:line="240" w:lineRule="auto"/>
              <w:rPr>
                <w:lang w:val="en-US"/>
              </w:rPr>
            </w:pPr>
            <w:r w:rsidRPr="00E97801">
              <w:rPr>
                <w:b/>
                <w:lang w:val="en-US"/>
              </w:rPr>
              <w:t xml:space="preserve">6 </w:t>
            </w:r>
            <w:r w:rsidRPr="00E97801">
              <w:rPr>
                <w:rFonts w:ascii="TimesNewRomanPSMT" w:hAnsi="TimesNewRomanPSMT"/>
                <w:color w:val="000000"/>
              </w:rPr>
              <w:t xml:space="preserve">– </w:t>
            </w:r>
            <w:r w:rsidRPr="00E97801">
              <w:rPr>
                <w:b/>
                <w:lang w:val="en-US"/>
              </w:rPr>
              <w:t>&lt; 12 let</w:t>
            </w:r>
          </w:p>
        </w:tc>
        <w:tc>
          <w:tcPr>
            <w:tcW w:w="563" w:type="dxa"/>
            <w:tcBorders>
              <w:top w:val="single" w:sz="5" w:space="0" w:color="000000"/>
              <w:left w:val="single" w:sz="5" w:space="0" w:color="000000"/>
              <w:bottom w:val="single" w:sz="5" w:space="0" w:color="000000"/>
              <w:right w:val="single" w:sz="5" w:space="0" w:color="000000"/>
            </w:tcBorders>
          </w:tcPr>
          <w:p w14:paraId="2C51FB11" w14:textId="77777777" w:rsidR="00AE7536" w:rsidRPr="00E97801" w:rsidRDefault="00AE7536" w:rsidP="00AE7536">
            <w:pPr>
              <w:spacing w:line="240" w:lineRule="auto"/>
              <w:rPr>
                <w:lang w:val="en-US"/>
              </w:rPr>
            </w:pPr>
            <w:r w:rsidRPr="00E97801">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01998E9" w14:textId="77777777" w:rsidR="00AE7536" w:rsidRPr="00E97801" w:rsidRDefault="00AE7536" w:rsidP="00AE7536">
            <w:pPr>
              <w:spacing w:line="240" w:lineRule="auto"/>
              <w:rPr>
                <w:lang w:val="en-US"/>
              </w:rPr>
            </w:pPr>
            <w:r w:rsidRPr="00E97801">
              <w:rPr>
                <w:b/>
                <w:lang w:val="en-US"/>
              </w:rPr>
              <w:t xml:space="preserve">2 </w:t>
            </w:r>
            <w:r w:rsidRPr="00E97801">
              <w:rPr>
                <w:rFonts w:ascii="TimesNewRomanPSMT" w:hAnsi="TimesNewRomanPSMT"/>
                <w:color w:val="000000"/>
              </w:rPr>
              <w:t xml:space="preserve">– </w:t>
            </w:r>
            <w:r w:rsidRPr="00E97801">
              <w:rPr>
                <w:b/>
                <w:lang w:val="en-US"/>
              </w:rPr>
              <w:t>&lt; 6 let</w:t>
            </w:r>
          </w:p>
        </w:tc>
        <w:tc>
          <w:tcPr>
            <w:tcW w:w="443" w:type="dxa"/>
            <w:tcBorders>
              <w:top w:val="single" w:sz="5" w:space="0" w:color="000000"/>
              <w:left w:val="single" w:sz="5" w:space="0" w:color="000000"/>
              <w:bottom w:val="single" w:sz="5" w:space="0" w:color="000000"/>
              <w:right w:val="single" w:sz="5" w:space="0" w:color="000000"/>
            </w:tcBorders>
          </w:tcPr>
          <w:p w14:paraId="510C0566" w14:textId="77777777" w:rsidR="00AE7536" w:rsidRPr="00E97801" w:rsidRDefault="00AE7536" w:rsidP="00AE7536">
            <w:pPr>
              <w:spacing w:line="240" w:lineRule="auto"/>
              <w:rPr>
                <w:lang w:val="en-US"/>
              </w:rPr>
            </w:pPr>
            <w:r w:rsidRPr="00E97801">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5380354" w14:textId="77777777" w:rsidR="00AE7536" w:rsidRPr="00E97801" w:rsidRDefault="00AE7536" w:rsidP="00AE7536">
            <w:pPr>
              <w:spacing w:line="240" w:lineRule="auto"/>
              <w:rPr>
                <w:lang w:val="en-US"/>
              </w:rPr>
            </w:pPr>
            <w:r w:rsidRPr="00E97801">
              <w:rPr>
                <w:b/>
                <w:lang w:val="en-US"/>
              </w:rPr>
              <w:t xml:space="preserve">0.5 </w:t>
            </w:r>
            <w:r w:rsidRPr="00E97801">
              <w:rPr>
                <w:rFonts w:ascii="TimesNewRomanPSMT" w:hAnsi="TimesNewRomanPSMT"/>
                <w:color w:val="000000"/>
              </w:rPr>
              <w:t xml:space="preserve">– </w:t>
            </w:r>
            <w:r w:rsidRPr="00E97801">
              <w:rPr>
                <w:b/>
                <w:lang w:val="en-US"/>
              </w:rPr>
              <w:t>&lt; 2 let</w:t>
            </w:r>
          </w:p>
        </w:tc>
        <w:tc>
          <w:tcPr>
            <w:tcW w:w="437" w:type="dxa"/>
            <w:tcBorders>
              <w:top w:val="single" w:sz="5" w:space="0" w:color="000000"/>
              <w:left w:val="single" w:sz="5" w:space="0" w:color="000000"/>
              <w:bottom w:val="single" w:sz="5" w:space="0" w:color="000000"/>
              <w:right w:val="single" w:sz="5" w:space="0" w:color="000000"/>
            </w:tcBorders>
          </w:tcPr>
          <w:p w14:paraId="60E48F38"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3B575227" w14:textId="77777777" w:rsidR="00AE7536" w:rsidRPr="00E97801" w:rsidRDefault="00AE7536" w:rsidP="00AE7536">
            <w:pPr>
              <w:spacing w:line="240" w:lineRule="auto"/>
              <w:rPr>
                <w:lang w:val="en-US"/>
              </w:rPr>
            </w:pPr>
          </w:p>
        </w:tc>
      </w:tr>
      <w:tr w:rsidR="00AE7536" w:rsidRPr="00E97801" w14:paraId="0D18DDB2" w14:textId="77777777" w:rsidTr="00E52370">
        <w:trPr>
          <w:cantSplit/>
          <w:trHeight w:val="516"/>
        </w:trPr>
        <w:tc>
          <w:tcPr>
            <w:tcW w:w="1337" w:type="dxa"/>
            <w:tcBorders>
              <w:top w:val="single" w:sz="5" w:space="0" w:color="000000"/>
              <w:left w:val="single" w:sz="5" w:space="0" w:color="000000"/>
              <w:right w:val="single" w:sz="5" w:space="0" w:color="000000"/>
            </w:tcBorders>
          </w:tcPr>
          <w:p w14:paraId="72B0DDAA" w14:textId="77777777" w:rsidR="00AE7536" w:rsidRPr="00E97801" w:rsidRDefault="00AE7536" w:rsidP="00AE7536">
            <w:pPr>
              <w:spacing w:line="240" w:lineRule="auto"/>
              <w:rPr>
                <w:sz w:val="24"/>
                <w:szCs w:val="24"/>
                <w:lang w:eastAsia="sl-SI"/>
              </w:rPr>
            </w:pPr>
            <w:r w:rsidRPr="00E97801">
              <w:rPr>
                <w:lang w:val="en-US"/>
              </w:rPr>
              <w:t xml:space="preserve">2,5 </w:t>
            </w:r>
            <w:r w:rsidRPr="00E97801">
              <w:rPr>
                <w:rFonts w:ascii="TimesNewRomanPSMT" w:hAnsi="TimesNewRomanPSMT"/>
                <w:color w:val="000000"/>
              </w:rPr>
              <w:t>– 4</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0634C2BD" w14:textId="77777777" w:rsidR="00AE7536" w:rsidRPr="00E97801" w:rsidRDefault="00AE7536" w:rsidP="00AE7536">
            <w:pPr>
              <w:spacing w:line="240" w:lineRule="auto"/>
              <w:rPr>
                <w:lang w:val="en-US"/>
              </w:rPr>
            </w:pPr>
          </w:p>
        </w:tc>
        <w:tc>
          <w:tcPr>
            <w:tcW w:w="565" w:type="dxa"/>
            <w:tcBorders>
              <w:top w:val="single" w:sz="5" w:space="0" w:color="000000"/>
              <w:left w:val="single" w:sz="5" w:space="0" w:color="000000"/>
              <w:right w:val="single" w:sz="5" w:space="0" w:color="000000"/>
            </w:tcBorders>
          </w:tcPr>
          <w:p w14:paraId="311F896E" w14:textId="77777777" w:rsidR="00AE7536" w:rsidRPr="00E97801" w:rsidRDefault="00AE7536" w:rsidP="00AE7536">
            <w:pPr>
              <w:spacing w:line="240" w:lineRule="auto"/>
              <w:rPr>
                <w:lang w:val="en-US"/>
              </w:rPr>
            </w:pPr>
            <w:r w:rsidRPr="00E97801">
              <w:rPr>
                <w:lang w:val="en-US"/>
              </w:rPr>
              <w:t>36</w:t>
            </w:r>
          </w:p>
        </w:tc>
        <w:tc>
          <w:tcPr>
            <w:tcW w:w="1488" w:type="dxa"/>
            <w:tcBorders>
              <w:top w:val="single" w:sz="5" w:space="0" w:color="000000"/>
              <w:left w:val="single" w:sz="5" w:space="0" w:color="000000"/>
              <w:right w:val="single" w:sz="5" w:space="0" w:color="000000"/>
            </w:tcBorders>
          </w:tcPr>
          <w:p w14:paraId="21E8005A" w14:textId="77777777" w:rsidR="00AE7536" w:rsidRPr="00E97801" w:rsidRDefault="00AE7536" w:rsidP="00AE7536">
            <w:pPr>
              <w:spacing w:line="240" w:lineRule="auto"/>
              <w:rPr>
                <w:lang w:val="en-US"/>
              </w:rPr>
            </w:pPr>
            <w:r w:rsidRPr="00E97801">
              <w:rPr>
                <w:lang w:val="en-US"/>
              </w:rPr>
              <w:t>145,4</w:t>
            </w:r>
          </w:p>
          <w:p w14:paraId="5C6249CC" w14:textId="77777777" w:rsidR="00AE7536" w:rsidRPr="00E97801" w:rsidRDefault="00AE7536" w:rsidP="00AE7536">
            <w:pPr>
              <w:spacing w:line="240" w:lineRule="auto"/>
              <w:rPr>
                <w:lang w:val="en-US"/>
              </w:rPr>
            </w:pPr>
            <w:r w:rsidRPr="00E97801">
              <w:rPr>
                <w:lang w:val="en-US"/>
              </w:rPr>
              <w:t>(46,0</w:t>
            </w:r>
            <w:r w:rsidRPr="00E97801">
              <w:rPr>
                <w:rFonts w:ascii="TimesNewRomanPSMT" w:hAnsi="TimesNewRomanPSMT"/>
                <w:color w:val="000000"/>
              </w:rPr>
              <w:t>–</w:t>
            </w:r>
            <w:r w:rsidRPr="00E97801">
              <w:rPr>
                <w:lang w:val="en-US"/>
              </w:rPr>
              <w:t>343)</w:t>
            </w:r>
          </w:p>
        </w:tc>
        <w:tc>
          <w:tcPr>
            <w:tcW w:w="563" w:type="dxa"/>
            <w:tcBorders>
              <w:top w:val="single" w:sz="5" w:space="0" w:color="000000"/>
              <w:left w:val="single" w:sz="5" w:space="0" w:color="000000"/>
              <w:right w:val="single" w:sz="5" w:space="0" w:color="000000"/>
            </w:tcBorders>
          </w:tcPr>
          <w:p w14:paraId="41B5ED6D" w14:textId="77777777" w:rsidR="00AE7536" w:rsidRPr="00E97801" w:rsidRDefault="00AE7536" w:rsidP="00AE7536">
            <w:pPr>
              <w:spacing w:line="240" w:lineRule="auto"/>
              <w:rPr>
                <w:lang w:val="en-US"/>
              </w:rPr>
            </w:pPr>
            <w:r w:rsidRPr="00E97801">
              <w:rPr>
                <w:lang w:val="en-US"/>
              </w:rPr>
              <w:t>38</w:t>
            </w:r>
          </w:p>
        </w:tc>
        <w:tc>
          <w:tcPr>
            <w:tcW w:w="1459" w:type="dxa"/>
            <w:tcBorders>
              <w:top w:val="single" w:sz="5" w:space="0" w:color="000000"/>
              <w:left w:val="single" w:sz="5" w:space="0" w:color="000000"/>
              <w:right w:val="single" w:sz="5" w:space="0" w:color="000000"/>
            </w:tcBorders>
          </w:tcPr>
          <w:p w14:paraId="7B625206" w14:textId="77777777" w:rsidR="00AE7536" w:rsidRPr="00E97801" w:rsidRDefault="00AE7536" w:rsidP="00AE7536">
            <w:pPr>
              <w:spacing w:line="240" w:lineRule="auto"/>
              <w:rPr>
                <w:lang w:val="en-US"/>
              </w:rPr>
            </w:pPr>
            <w:r w:rsidRPr="00E97801">
              <w:rPr>
                <w:lang w:val="en-US"/>
              </w:rPr>
              <w:t>171,8</w:t>
            </w:r>
          </w:p>
          <w:p w14:paraId="05F1B1CF" w14:textId="77777777" w:rsidR="00AE7536" w:rsidRPr="00E97801" w:rsidRDefault="00AE7536" w:rsidP="00AE7536">
            <w:pPr>
              <w:spacing w:line="240" w:lineRule="auto"/>
              <w:rPr>
                <w:lang w:val="en-US"/>
              </w:rPr>
            </w:pPr>
            <w:r w:rsidRPr="00E97801">
              <w:rPr>
                <w:lang w:val="en-US"/>
              </w:rPr>
              <w:t>(70,7</w:t>
            </w:r>
            <w:r w:rsidRPr="00E97801">
              <w:rPr>
                <w:rFonts w:ascii="TimesNewRomanPSMT" w:hAnsi="TimesNewRomanPSMT"/>
                <w:color w:val="000000"/>
              </w:rPr>
              <w:t>–</w:t>
            </w:r>
            <w:r w:rsidRPr="00E97801">
              <w:rPr>
                <w:lang w:val="en-US"/>
              </w:rPr>
              <w:t>438)</w:t>
            </w:r>
          </w:p>
        </w:tc>
        <w:tc>
          <w:tcPr>
            <w:tcW w:w="443" w:type="dxa"/>
            <w:tcBorders>
              <w:top w:val="single" w:sz="5" w:space="0" w:color="000000"/>
              <w:left w:val="single" w:sz="5" w:space="0" w:color="000000"/>
              <w:right w:val="single" w:sz="5" w:space="0" w:color="000000"/>
            </w:tcBorders>
          </w:tcPr>
          <w:p w14:paraId="243F0EF8" w14:textId="77777777" w:rsidR="00AE7536" w:rsidRPr="00E97801" w:rsidRDefault="00AE7536" w:rsidP="00AE7536">
            <w:pPr>
              <w:spacing w:line="240" w:lineRule="auto"/>
              <w:rPr>
                <w:lang w:val="en-US"/>
              </w:rPr>
            </w:pPr>
            <w:r w:rsidRPr="00E97801">
              <w:rPr>
                <w:lang w:val="en-US"/>
              </w:rPr>
              <w:t>2</w:t>
            </w:r>
          </w:p>
        </w:tc>
        <w:tc>
          <w:tcPr>
            <w:tcW w:w="1494" w:type="dxa"/>
            <w:tcBorders>
              <w:top w:val="single" w:sz="5" w:space="0" w:color="000000"/>
              <w:left w:val="single" w:sz="5" w:space="0" w:color="000000"/>
              <w:right w:val="single" w:sz="5" w:space="0" w:color="000000"/>
            </w:tcBorders>
          </w:tcPr>
          <w:p w14:paraId="222DFF7C" w14:textId="77777777" w:rsidR="00AE7536" w:rsidRPr="00E97801" w:rsidRDefault="00AE7536" w:rsidP="00AE7536">
            <w:pPr>
              <w:spacing w:line="240" w:lineRule="auto"/>
              <w:rPr>
                <w:lang w:val="en-US"/>
              </w:rPr>
            </w:pPr>
            <w:proofErr w:type="spellStart"/>
            <w:r w:rsidRPr="00E97801">
              <w:rPr>
                <w:lang w:val="en-US"/>
              </w:rPr>
              <w:t>n.i.</w:t>
            </w:r>
            <w:proofErr w:type="spellEnd"/>
          </w:p>
        </w:tc>
        <w:tc>
          <w:tcPr>
            <w:tcW w:w="437" w:type="dxa"/>
            <w:tcBorders>
              <w:top w:val="single" w:sz="5" w:space="0" w:color="000000"/>
              <w:left w:val="single" w:sz="5" w:space="0" w:color="000000"/>
              <w:right w:val="single" w:sz="5" w:space="0" w:color="000000"/>
            </w:tcBorders>
          </w:tcPr>
          <w:p w14:paraId="59AF0526"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right w:val="single" w:sz="5" w:space="0" w:color="000000"/>
            </w:tcBorders>
          </w:tcPr>
          <w:p w14:paraId="2A655920" w14:textId="77777777" w:rsidR="00AE7536" w:rsidRPr="00E97801" w:rsidRDefault="00AE7536" w:rsidP="00AE7536">
            <w:pPr>
              <w:spacing w:line="240" w:lineRule="auto"/>
              <w:rPr>
                <w:lang w:val="en-US"/>
              </w:rPr>
            </w:pPr>
          </w:p>
        </w:tc>
      </w:tr>
      <w:tr w:rsidR="00AE7536" w:rsidRPr="00E97801" w14:paraId="3A0C20D6" w14:textId="77777777" w:rsidTr="00E52370">
        <w:trPr>
          <w:cantSplit/>
          <w:trHeight w:val="516"/>
        </w:trPr>
        <w:tc>
          <w:tcPr>
            <w:tcW w:w="1337" w:type="dxa"/>
            <w:tcBorders>
              <w:top w:val="single" w:sz="5" w:space="0" w:color="000000"/>
              <w:left w:val="single" w:sz="5" w:space="0" w:color="000000"/>
              <w:right w:val="single" w:sz="5" w:space="0" w:color="000000"/>
            </w:tcBorders>
          </w:tcPr>
          <w:p w14:paraId="0DFDAA91" w14:textId="77777777" w:rsidR="00AE7536" w:rsidRPr="00E97801" w:rsidRDefault="00AE7536" w:rsidP="00AE7536">
            <w:pPr>
              <w:spacing w:line="240" w:lineRule="auto"/>
              <w:rPr>
                <w:sz w:val="24"/>
                <w:szCs w:val="24"/>
                <w:lang w:eastAsia="sl-SI"/>
              </w:rPr>
            </w:pPr>
            <w:r w:rsidRPr="00E97801">
              <w:rPr>
                <w:lang w:val="en-US"/>
              </w:rPr>
              <w:t xml:space="preserve">10 </w:t>
            </w:r>
            <w:r w:rsidRPr="00E97801">
              <w:rPr>
                <w:rFonts w:ascii="TimesNewRomanPSMT" w:hAnsi="TimesNewRomanPSMT"/>
                <w:color w:val="000000"/>
              </w:rPr>
              <w:t>– 16</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5785394B" w14:textId="77777777" w:rsidR="00AE7536" w:rsidRPr="00E97801" w:rsidRDefault="00AE7536" w:rsidP="00AE7536">
            <w:pPr>
              <w:spacing w:line="240" w:lineRule="auto"/>
              <w:rPr>
                <w:lang w:val="en-US"/>
              </w:rPr>
            </w:pPr>
            <w:r w:rsidRPr="00E97801">
              <w:rPr>
                <w:lang w:val="en-US"/>
              </w:rPr>
              <w:t>post</w:t>
            </w:r>
          </w:p>
        </w:tc>
        <w:tc>
          <w:tcPr>
            <w:tcW w:w="565" w:type="dxa"/>
            <w:tcBorders>
              <w:top w:val="single" w:sz="5" w:space="0" w:color="000000"/>
              <w:left w:val="single" w:sz="5" w:space="0" w:color="000000"/>
              <w:right w:val="single" w:sz="5" w:space="0" w:color="000000"/>
            </w:tcBorders>
          </w:tcPr>
          <w:p w14:paraId="2CF3CA10" w14:textId="77777777" w:rsidR="00AE7536" w:rsidRPr="00E97801" w:rsidRDefault="00AE7536" w:rsidP="00AE7536">
            <w:pPr>
              <w:spacing w:line="240" w:lineRule="auto"/>
              <w:rPr>
                <w:lang w:val="en-US"/>
              </w:rPr>
            </w:pPr>
            <w:r w:rsidRPr="00E97801">
              <w:rPr>
                <w:lang w:val="en-US"/>
              </w:rPr>
              <w:t>33</w:t>
            </w:r>
          </w:p>
        </w:tc>
        <w:tc>
          <w:tcPr>
            <w:tcW w:w="1488" w:type="dxa"/>
            <w:tcBorders>
              <w:top w:val="single" w:sz="5" w:space="0" w:color="000000"/>
              <w:left w:val="single" w:sz="5" w:space="0" w:color="000000"/>
              <w:right w:val="single" w:sz="5" w:space="0" w:color="000000"/>
            </w:tcBorders>
          </w:tcPr>
          <w:p w14:paraId="1F9B9D28" w14:textId="77777777" w:rsidR="00AE7536" w:rsidRPr="00E97801" w:rsidRDefault="00AE7536" w:rsidP="00AE7536">
            <w:pPr>
              <w:spacing w:line="240" w:lineRule="auto"/>
              <w:rPr>
                <w:lang w:val="en-US"/>
              </w:rPr>
            </w:pPr>
            <w:r w:rsidRPr="00E97801">
              <w:rPr>
                <w:lang w:val="en-US"/>
              </w:rPr>
              <w:t>26,0</w:t>
            </w:r>
          </w:p>
          <w:p w14:paraId="2FE8DD1A" w14:textId="77777777" w:rsidR="00AE7536" w:rsidRPr="00E97801" w:rsidRDefault="00AE7536" w:rsidP="00AE7536">
            <w:pPr>
              <w:spacing w:line="240" w:lineRule="auto"/>
              <w:rPr>
                <w:lang w:val="en-US"/>
              </w:rPr>
            </w:pPr>
            <w:r w:rsidRPr="00E97801">
              <w:rPr>
                <w:lang w:val="en-US"/>
              </w:rPr>
              <w:t>(7,99</w:t>
            </w:r>
            <w:r w:rsidRPr="00E97801">
              <w:rPr>
                <w:rFonts w:ascii="TimesNewRomanPSMT" w:hAnsi="TimesNewRomanPSMT"/>
                <w:color w:val="000000"/>
              </w:rPr>
              <w:t>–</w:t>
            </w:r>
            <w:r w:rsidRPr="00E97801">
              <w:rPr>
                <w:lang w:val="en-US"/>
              </w:rPr>
              <w:t>94,9)</w:t>
            </w:r>
          </w:p>
        </w:tc>
        <w:tc>
          <w:tcPr>
            <w:tcW w:w="563" w:type="dxa"/>
            <w:tcBorders>
              <w:top w:val="single" w:sz="5" w:space="0" w:color="000000"/>
              <w:left w:val="single" w:sz="5" w:space="0" w:color="000000"/>
              <w:right w:val="single" w:sz="5" w:space="0" w:color="000000"/>
            </w:tcBorders>
          </w:tcPr>
          <w:p w14:paraId="1376F28F" w14:textId="77777777" w:rsidR="00AE7536" w:rsidRPr="00E97801" w:rsidRDefault="00AE7536" w:rsidP="00AE7536">
            <w:pPr>
              <w:spacing w:line="240" w:lineRule="auto"/>
              <w:rPr>
                <w:lang w:val="en-US"/>
              </w:rPr>
            </w:pPr>
            <w:r w:rsidRPr="00E97801">
              <w:rPr>
                <w:lang w:val="en-US"/>
              </w:rPr>
              <w:t>37</w:t>
            </w:r>
          </w:p>
        </w:tc>
        <w:tc>
          <w:tcPr>
            <w:tcW w:w="1459" w:type="dxa"/>
            <w:tcBorders>
              <w:top w:val="single" w:sz="5" w:space="0" w:color="000000"/>
              <w:left w:val="single" w:sz="5" w:space="0" w:color="000000"/>
              <w:right w:val="single" w:sz="5" w:space="0" w:color="000000"/>
            </w:tcBorders>
          </w:tcPr>
          <w:p w14:paraId="55440FB2" w14:textId="77777777" w:rsidR="00AE7536" w:rsidRPr="00E97801" w:rsidRDefault="00AE7536" w:rsidP="00AE7536">
            <w:pPr>
              <w:spacing w:line="240" w:lineRule="auto"/>
              <w:rPr>
                <w:lang w:val="en-US"/>
              </w:rPr>
            </w:pPr>
            <w:r w:rsidRPr="00E97801">
              <w:rPr>
                <w:lang w:val="en-US"/>
              </w:rPr>
              <w:t>22,2</w:t>
            </w:r>
          </w:p>
          <w:p w14:paraId="2F1AFEE6" w14:textId="77777777" w:rsidR="00AE7536" w:rsidRPr="00E97801" w:rsidRDefault="00AE7536" w:rsidP="00AE7536">
            <w:pPr>
              <w:spacing w:line="240" w:lineRule="auto"/>
              <w:rPr>
                <w:lang w:val="en-US"/>
              </w:rPr>
            </w:pPr>
            <w:r w:rsidRPr="00E97801">
              <w:rPr>
                <w:lang w:val="en-US"/>
              </w:rPr>
              <w:t>(0,25</w:t>
            </w:r>
            <w:r w:rsidRPr="00E97801">
              <w:rPr>
                <w:rFonts w:ascii="TimesNewRomanPSMT" w:hAnsi="TimesNewRomanPSMT"/>
                <w:color w:val="000000"/>
              </w:rPr>
              <w:t>–</w:t>
            </w:r>
            <w:r w:rsidRPr="00E97801">
              <w:rPr>
                <w:lang w:val="en-US"/>
              </w:rPr>
              <w:t>127)</w:t>
            </w:r>
          </w:p>
        </w:tc>
        <w:tc>
          <w:tcPr>
            <w:tcW w:w="443" w:type="dxa"/>
            <w:tcBorders>
              <w:top w:val="single" w:sz="5" w:space="0" w:color="000000"/>
              <w:left w:val="single" w:sz="5" w:space="0" w:color="000000"/>
              <w:right w:val="single" w:sz="5" w:space="0" w:color="000000"/>
            </w:tcBorders>
          </w:tcPr>
          <w:p w14:paraId="39B19239" w14:textId="77777777" w:rsidR="00AE7536" w:rsidRPr="00E97801" w:rsidRDefault="00AE7536" w:rsidP="00AE7536">
            <w:pPr>
              <w:spacing w:line="240" w:lineRule="auto"/>
              <w:rPr>
                <w:lang w:val="en-US"/>
              </w:rPr>
            </w:pPr>
            <w:r w:rsidRPr="00E97801">
              <w:rPr>
                <w:lang w:val="en-US"/>
              </w:rPr>
              <w:t>3</w:t>
            </w:r>
          </w:p>
        </w:tc>
        <w:tc>
          <w:tcPr>
            <w:tcW w:w="1494" w:type="dxa"/>
            <w:tcBorders>
              <w:top w:val="single" w:sz="5" w:space="0" w:color="000000"/>
              <w:left w:val="single" w:sz="5" w:space="0" w:color="000000"/>
              <w:right w:val="single" w:sz="5" w:space="0" w:color="000000"/>
            </w:tcBorders>
          </w:tcPr>
          <w:p w14:paraId="6C437849" w14:textId="77777777" w:rsidR="00AE7536" w:rsidRPr="00E97801" w:rsidRDefault="00AE7536" w:rsidP="00AE7536">
            <w:pPr>
              <w:spacing w:line="240" w:lineRule="auto"/>
              <w:rPr>
                <w:lang w:val="en-US"/>
              </w:rPr>
            </w:pPr>
            <w:r w:rsidRPr="00E97801">
              <w:rPr>
                <w:lang w:val="en-US"/>
              </w:rPr>
              <w:t>10,7</w:t>
            </w:r>
          </w:p>
          <w:p w14:paraId="736A71B7" w14:textId="77777777" w:rsidR="00AE7536" w:rsidRPr="00E97801" w:rsidRDefault="00AE7536" w:rsidP="00AE7536">
            <w:pPr>
              <w:spacing w:line="240" w:lineRule="auto"/>
              <w:rPr>
                <w:lang w:val="en-US"/>
              </w:rPr>
            </w:pPr>
            <w:r w:rsidRPr="00E97801">
              <w:rPr>
                <w:lang w:val="en-US"/>
              </w:rPr>
              <w:t>(</w:t>
            </w:r>
            <w:proofErr w:type="spellStart"/>
            <w:r w:rsidRPr="00E97801">
              <w:rPr>
                <w:lang w:val="en-US"/>
              </w:rPr>
              <w:t>n.i.</w:t>
            </w:r>
            <w:proofErr w:type="spellEnd"/>
            <w:r w:rsidRPr="00E97801">
              <w:rPr>
                <w:rFonts w:ascii="TimesNewRomanPSMT" w:hAnsi="TimesNewRomanPSMT"/>
                <w:color w:val="000000"/>
              </w:rPr>
              <w:t>–</w:t>
            </w:r>
            <w:proofErr w:type="spellStart"/>
            <w:r w:rsidRPr="00E97801">
              <w:rPr>
                <w:lang w:val="en-US"/>
              </w:rPr>
              <w:t>n.i.</w:t>
            </w:r>
            <w:proofErr w:type="spellEnd"/>
            <w:r w:rsidRPr="00E97801">
              <w:rPr>
                <w:lang w:val="en-US"/>
              </w:rPr>
              <w:t>)</w:t>
            </w:r>
          </w:p>
        </w:tc>
        <w:tc>
          <w:tcPr>
            <w:tcW w:w="437" w:type="dxa"/>
            <w:tcBorders>
              <w:top w:val="single" w:sz="5" w:space="0" w:color="000000"/>
              <w:left w:val="single" w:sz="5" w:space="0" w:color="000000"/>
              <w:right w:val="single" w:sz="5" w:space="0" w:color="000000"/>
            </w:tcBorders>
          </w:tcPr>
          <w:p w14:paraId="55997A95" w14:textId="77777777" w:rsidR="00AE7536" w:rsidRPr="00E97801" w:rsidRDefault="00AE7536" w:rsidP="00AE7536">
            <w:pPr>
              <w:spacing w:line="240" w:lineRule="auto"/>
              <w:rPr>
                <w:lang w:val="en-US"/>
              </w:rPr>
            </w:pPr>
          </w:p>
        </w:tc>
        <w:tc>
          <w:tcPr>
            <w:tcW w:w="1708" w:type="dxa"/>
            <w:tcBorders>
              <w:top w:val="single" w:sz="5" w:space="0" w:color="000000"/>
              <w:left w:val="single" w:sz="5" w:space="0" w:color="000000"/>
              <w:right w:val="single" w:sz="5" w:space="0" w:color="000000"/>
            </w:tcBorders>
          </w:tcPr>
          <w:p w14:paraId="7C007EC4" w14:textId="77777777" w:rsidR="00AE7536" w:rsidRPr="00E97801" w:rsidRDefault="00AE7536" w:rsidP="00AE7536">
            <w:pPr>
              <w:spacing w:line="240" w:lineRule="auto"/>
              <w:rPr>
                <w:lang w:val="en-US"/>
              </w:rPr>
            </w:pPr>
          </w:p>
        </w:tc>
      </w:tr>
      <w:tr w:rsidR="00AE7536" w:rsidRPr="00E97801" w14:paraId="3DA41509" w14:textId="77777777" w:rsidTr="00E52370">
        <w:trPr>
          <w:cantSplit/>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7E54807D" w14:textId="77777777" w:rsidR="00AE7536" w:rsidRPr="00E97801" w:rsidRDefault="00AE7536" w:rsidP="00AE7536">
            <w:pPr>
              <w:spacing w:line="240" w:lineRule="auto"/>
              <w:rPr>
                <w:lang w:val="en-US"/>
              </w:rPr>
            </w:pPr>
            <w:proofErr w:type="spellStart"/>
            <w:r w:rsidRPr="00E97801">
              <w:rPr>
                <w:b/>
                <w:lang w:val="en-US"/>
              </w:rPr>
              <w:t>trikrat</w:t>
            </w:r>
            <w:proofErr w:type="spellEnd"/>
            <w:r w:rsidRPr="00E97801">
              <w:rPr>
                <w:b/>
                <w:lang w:val="en-US"/>
              </w:rPr>
              <w:t xml:space="preserve"> </w:t>
            </w:r>
            <w:proofErr w:type="spellStart"/>
            <w:r w:rsidRPr="00E97801">
              <w:rPr>
                <w:b/>
                <w:lang w:val="en-US"/>
              </w:rPr>
              <w:t>na</w:t>
            </w:r>
            <w:proofErr w:type="spellEnd"/>
            <w:r w:rsidRPr="00E97801">
              <w:rPr>
                <w:b/>
                <w:lang w:val="en-US"/>
              </w:rPr>
              <w:t xml:space="preserve"> dan</w:t>
            </w:r>
          </w:p>
        </w:tc>
        <w:tc>
          <w:tcPr>
            <w:tcW w:w="565" w:type="dxa"/>
            <w:tcBorders>
              <w:top w:val="single" w:sz="5" w:space="0" w:color="000000"/>
              <w:left w:val="single" w:sz="5" w:space="0" w:color="000000"/>
              <w:bottom w:val="single" w:sz="5" w:space="0" w:color="000000"/>
              <w:right w:val="single" w:sz="5" w:space="0" w:color="000000"/>
            </w:tcBorders>
          </w:tcPr>
          <w:p w14:paraId="0AD237F2" w14:textId="77777777" w:rsidR="00AE7536" w:rsidRPr="00E97801" w:rsidRDefault="00AE7536" w:rsidP="00AE7536">
            <w:pPr>
              <w:spacing w:line="240" w:lineRule="auto"/>
              <w:rPr>
                <w:lang w:val="en-US"/>
              </w:rPr>
            </w:pPr>
            <w:r w:rsidRPr="00E97801">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3DB8EE32" w14:textId="77777777" w:rsidR="00AE7536" w:rsidRPr="00E97801" w:rsidRDefault="00AE7536" w:rsidP="00AE7536">
            <w:pPr>
              <w:spacing w:line="240" w:lineRule="auto"/>
              <w:rPr>
                <w:lang w:val="en-US"/>
              </w:rPr>
            </w:pPr>
            <w:r w:rsidRPr="00E97801">
              <w:rPr>
                <w:b/>
                <w:lang w:val="en-US"/>
              </w:rPr>
              <w:t xml:space="preserve">2 </w:t>
            </w:r>
            <w:r w:rsidRPr="00E97801">
              <w:rPr>
                <w:rFonts w:ascii="TimesNewRomanPSMT" w:hAnsi="TimesNewRomanPSMT"/>
                <w:color w:val="000000"/>
              </w:rPr>
              <w:t xml:space="preserve">– </w:t>
            </w:r>
            <w:r w:rsidRPr="00E97801">
              <w:rPr>
                <w:b/>
                <w:lang w:val="en-US"/>
              </w:rPr>
              <w:t>&lt; 6 let</w:t>
            </w:r>
          </w:p>
        </w:tc>
        <w:tc>
          <w:tcPr>
            <w:tcW w:w="563" w:type="dxa"/>
            <w:tcBorders>
              <w:top w:val="single" w:sz="5" w:space="0" w:color="000000"/>
              <w:left w:val="single" w:sz="5" w:space="0" w:color="000000"/>
              <w:bottom w:val="single" w:sz="5" w:space="0" w:color="000000"/>
              <w:right w:val="single" w:sz="5" w:space="0" w:color="000000"/>
            </w:tcBorders>
          </w:tcPr>
          <w:p w14:paraId="7A96BF3D" w14:textId="77777777" w:rsidR="00AE7536" w:rsidRPr="00E97801" w:rsidRDefault="00AE7536" w:rsidP="00AE7536">
            <w:pPr>
              <w:spacing w:line="240" w:lineRule="auto"/>
              <w:rPr>
                <w:lang w:val="en-US"/>
              </w:rPr>
            </w:pPr>
            <w:r w:rsidRPr="00E97801">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4338784" w14:textId="77777777" w:rsidR="00AE7536" w:rsidRPr="00E97801" w:rsidRDefault="00AE7536" w:rsidP="00AE7536">
            <w:pPr>
              <w:spacing w:line="240" w:lineRule="auto"/>
              <w:rPr>
                <w:lang w:val="en-US"/>
              </w:rPr>
            </w:pPr>
            <w:r w:rsidRPr="00E97801">
              <w:rPr>
                <w:b/>
                <w:lang w:val="en-US"/>
              </w:rPr>
              <w:t xml:space="preserve">od </w:t>
            </w:r>
            <w:proofErr w:type="spellStart"/>
            <w:r w:rsidRPr="00E97801">
              <w:rPr>
                <w:b/>
                <w:lang w:val="en-US"/>
              </w:rPr>
              <w:t>rojstva</w:t>
            </w:r>
            <w:proofErr w:type="spellEnd"/>
            <w:r w:rsidRPr="00E97801">
              <w:rPr>
                <w:b/>
                <w:lang w:val="en-US"/>
              </w:rPr>
              <w:t xml:space="preserve"> do</w:t>
            </w:r>
          </w:p>
          <w:p w14:paraId="47E28C46" w14:textId="77777777" w:rsidR="00AE7536" w:rsidRPr="00E97801" w:rsidRDefault="00AE7536" w:rsidP="00AE7536">
            <w:pPr>
              <w:spacing w:line="240" w:lineRule="auto"/>
              <w:rPr>
                <w:lang w:val="en-US"/>
              </w:rPr>
            </w:pPr>
            <w:r w:rsidRPr="00E97801">
              <w:rPr>
                <w:b/>
                <w:lang w:val="en-US"/>
              </w:rPr>
              <w:t>&lt; 2 let</w:t>
            </w:r>
          </w:p>
        </w:tc>
        <w:tc>
          <w:tcPr>
            <w:tcW w:w="443" w:type="dxa"/>
            <w:tcBorders>
              <w:top w:val="single" w:sz="5" w:space="0" w:color="000000"/>
              <w:left w:val="single" w:sz="5" w:space="0" w:color="000000"/>
              <w:bottom w:val="single" w:sz="5" w:space="0" w:color="000000"/>
              <w:right w:val="single" w:sz="5" w:space="0" w:color="000000"/>
            </w:tcBorders>
          </w:tcPr>
          <w:p w14:paraId="592C318B" w14:textId="77777777" w:rsidR="00AE7536" w:rsidRPr="00E97801" w:rsidRDefault="00AE7536" w:rsidP="00AE7536">
            <w:pPr>
              <w:spacing w:line="240" w:lineRule="auto"/>
              <w:rPr>
                <w:lang w:val="en-US"/>
              </w:rPr>
            </w:pPr>
            <w:r w:rsidRPr="00E97801">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0F7592B7" w14:textId="77777777" w:rsidR="00AE7536" w:rsidRPr="00E97801" w:rsidRDefault="00AE7536" w:rsidP="00AE7536">
            <w:pPr>
              <w:spacing w:line="240" w:lineRule="auto"/>
              <w:rPr>
                <w:lang w:val="en-US"/>
              </w:rPr>
            </w:pPr>
            <w:r w:rsidRPr="00E97801">
              <w:rPr>
                <w:b/>
                <w:lang w:val="en-US"/>
              </w:rPr>
              <w:t xml:space="preserve">0,5 </w:t>
            </w:r>
            <w:r w:rsidRPr="00E97801">
              <w:rPr>
                <w:rFonts w:ascii="TimesNewRomanPSMT" w:hAnsi="TimesNewRomanPSMT"/>
                <w:color w:val="000000"/>
              </w:rPr>
              <w:t xml:space="preserve">– </w:t>
            </w:r>
            <w:r w:rsidRPr="00E97801">
              <w:rPr>
                <w:b/>
                <w:lang w:val="en-US"/>
              </w:rPr>
              <w:t>&lt; 2 let</w:t>
            </w:r>
          </w:p>
        </w:tc>
        <w:tc>
          <w:tcPr>
            <w:tcW w:w="437" w:type="dxa"/>
            <w:tcBorders>
              <w:top w:val="single" w:sz="5" w:space="0" w:color="000000"/>
              <w:left w:val="single" w:sz="5" w:space="0" w:color="000000"/>
              <w:bottom w:val="single" w:sz="5" w:space="0" w:color="000000"/>
              <w:right w:val="single" w:sz="5" w:space="0" w:color="000000"/>
            </w:tcBorders>
          </w:tcPr>
          <w:p w14:paraId="2C8A3B91" w14:textId="77777777" w:rsidR="00AE7536" w:rsidRPr="00E97801" w:rsidRDefault="00C34460" w:rsidP="00AE7536">
            <w:pPr>
              <w:spacing w:line="240" w:lineRule="auto"/>
              <w:rPr>
                <w:lang w:val="en-US"/>
              </w:rPr>
            </w:pPr>
            <w:r>
              <w:rPr>
                <w:b/>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4E1BEF49" w14:textId="77777777" w:rsidR="00AE7536" w:rsidRPr="00E97801" w:rsidRDefault="00AE7536" w:rsidP="00AE7536">
            <w:pPr>
              <w:spacing w:line="240" w:lineRule="auto"/>
              <w:rPr>
                <w:lang w:val="en-US"/>
              </w:rPr>
            </w:pPr>
            <w:r w:rsidRPr="00E97801">
              <w:rPr>
                <w:b/>
                <w:lang w:val="en-US"/>
              </w:rPr>
              <w:t xml:space="preserve">od </w:t>
            </w:r>
            <w:proofErr w:type="spellStart"/>
            <w:r w:rsidRPr="00E97801">
              <w:rPr>
                <w:b/>
                <w:lang w:val="en-US"/>
              </w:rPr>
              <w:t>rojstva</w:t>
            </w:r>
            <w:proofErr w:type="spellEnd"/>
            <w:r w:rsidRPr="00E97801">
              <w:rPr>
                <w:b/>
                <w:lang w:val="en-US"/>
              </w:rPr>
              <w:t xml:space="preserve"> do</w:t>
            </w:r>
          </w:p>
          <w:p w14:paraId="20B7938C" w14:textId="77777777" w:rsidR="00AE7536" w:rsidRPr="00E97801" w:rsidRDefault="00AE7536" w:rsidP="00AE7536">
            <w:pPr>
              <w:spacing w:line="240" w:lineRule="auto"/>
              <w:rPr>
                <w:lang w:val="en-US"/>
              </w:rPr>
            </w:pPr>
            <w:r w:rsidRPr="00E97801">
              <w:rPr>
                <w:b/>
                <w:lang w:val="en-US"/>
              </w:rPr>
              <w:t>0,5 let</w:t>
            </w:r>
          </w:p>
        </w:tc>
      </w:tr>
      <w:tr w:rsidR="00AE7536" w:rsidRPr="00E97801" w14:paraId="07DD284A" w14:textId="77777777" w:rsidTr="00C344D3">
        <w:trPr>
          <w:cantSplit/>
          <w:trHeight w:val="515"/>
        </w:trPr>
        <w:tc>
          <w:tcPr>
            <w:tcW w:w="1337" w:type="dxa"/>
            <w:tcBorders>
              <w:top w:val="single" w:sz="5" w:space="0" w:color="000000"/>
              <w:left w:val="single" w:sz="5" w:space="0" w:color="000000"/>
              <w:bottom w:val="single" w:sz="6" w:space="0" w:color="000000"/>
              <w:right w:val="single" w:sz="5" w:space="0" w:color="000000"/>
            </w:tcBorders>
          </w:tcPr>
          <w:p w14:paraId="5AC7D66E" w14:textId="77777777" w:rsidR="00AE7536" w:rsidRPr="00E97801" w:rsidRDefault="00AE7536" w:rsidP="00AE7536">
            <w:pPr>
              <w:spacing w:line="240" w:lineRule="auto"/>
              <w:rPr>
                <w:sz w:val="24"/>
                <w:szCs w:val="24"/>
                <w:lang w:eastAsia="sl-SI"/>
              </w:rPr>
            </w:pPr>
            <w:r w:rsidRPr="00E97801">
              <w:rPr>
                <w:lang w:val="en-US"/>
              </w:rPr>
              <w:t xml:space="preserve">0,5 </w:t>
            </w:r>
            <w:r w:rsidRPr="00E97801">
              <w:rPr>
                <w:rFonts w:ascii="TimesNewRomanPSMT" w:hAnsi="TimesNewRomanPSMT"/>
                <w:color w:val="000000"/>
              </w:rPr>
              <w:t>– 3</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3F7A23D6" w14:textId="77777777" w:rsidR="00AE7536" w:rsidRPr="00E97801" w:rsidRDefault="00AE7536" w:rsidP="00AE7536">
            <w:pPr>
              <w:spacing w:line="240" w:lineRule="auto"/>
              <w:rPr>
                <w:lang w:val="en-US"/>
              </w:rPr>
            </w:pPr>
          </w:p>
        </w:tc>
        <w:tc>
          <w:tcPr>
            <w:tcW w:w="565" w:type="dxa"/>
            <w:tcBorders>
              <w:top w:val="single" w:sz="5" w:space="0" w:color="000000"/>
              <w:left w:val="single" w:sz="5" w:space="0" w:color="000000"/>
              <w:bottom w:val="single" w:sz="6" w:space="0" w:color="000000"/>
              <w:right w:val="single" w:sz="5" w:space="0" w:color="000000"/>
            </w:tcBorders>
          </w:tcPr>
          <w:p w14:paraId="4BBD9578" w14:textId="77777777" w:rsidR="00AE7536" w:rsidRPr="00E97801" w:rsidRDefault="00AE7536" w:rsidP="00AE7536">
            <w:pPr>
              <w:spacing w:line="240" w:lineRule="auto"/>
              <w:rPr>
                <w:lang w:val="en-US"/>
              </w:rPr>
            </w:pPr>
            <w:r w:rsidRPr="00E97801">
              <w:rPr>
                <w:lang w:val="en-US"/>
              </w:rPr>
              <w:t>5</w:t>
            </w:r>
          </w:p>
        </w:tc>
        <w:tc>
          <w:tcPr>
            <w:tcW w:w="1488" w:type="dxa"/>
            <w:tcBorders>
              <w:top w:val="single" w:sz="5" w:space="0" w:color="000000"/>
              <w:left w:val="single" w:sz="5" w:space="0" w:color="000000"/>
              <w:bottom w:val="single" w:sz="6" w:space="0" w:color="000000"/>
              <w:right w:val="single" w:sz="5" w:space="0" w:color="000000"/>
            </w:tcBorders>
          </w:tcPr>
          <w:p w14:paraId="431BF66F" w14:textId="77777777" w:rsidR="00AE7536" w:rsidRPr="00E97801" w:rsidRDefault="00AE7536" w:rsidP="00AE7536">
            <w:pPr>
              <w:spacing w:line="240" w:lineRule="auto"/>
              <w:rPr>
                <w:lang w:val="en-US"/>
              </w:rPr>
            </w:pPr>
            <w:r w:rsidRPr="00E97801">
              <w:rPr>
                <w:lang w:val="en-US"/>
              </w:rPr>
              <w:t>164,7</w:t>
            </w:r>
          </w:p>
          <w:p w14:paraId="22C9D200" w14:textId="77777777" w:rsidR="00AE7536" w:rsidRPr="00E97801" w:rsidRDefault="00AE7536" w:rsidP="00AE7536">
            <w:pPr>
              <w:spacing w:line="240" w:lineRule="auto"/>
              <w:rPr>
                <w:lang w:val="en-US"/>
              </w:rPr>
            </w:pPr>
            <w:r w:rsidRPr="00E97801">
              <w:rPr>
                <w:lang w:val="en-US"/>
              </w:rPr>
              <w:t>(108</w:t>
            </w:r>
            <w:r w:rsidRPr="00E97801">
              <w:rPr>
                <w:rFonts w:ascii="TimesNewRomanPSMT" w:hAnsi="TimesNewRomanPSMT"/>
                <w:color w:val="000000"/>
              </w:rPr>
              <w:t>–</w:t>
            </w:r>
            <w:r w:rsidRPr="00E97801">
              <w:rPr>
                <w:lang w:val="en-US"/>
              </w:rPr>
              <w:t>283)</w:t>
            </w:r>
          </w:p>
        </w:tc>
        <w:tc>
          <w:tcPr>
            <w:tcW w:w="563" w:type="dxa"/>
            <w:tcBorders>
              <w:top w:val="single" w:sz="5" w:space="0" w:color="000000"/>
              <w:left w:val="single" w:sz="5" w:space="0" w:color="000000"/>
              <w:bottom w:val="single" w:sz="6" w:space="0" w:color="000000"/>
              <w:right w:val="single" w:sz="5" w:space="0" w:color="000000"/>
            </w:tcBorders>
          </w:tcPr>
          <w:p w14:paraId="3389FD07" w14:textId="77777777" w:rsidR="00AE7536" w:rsidRPr="00E97801" w:rsidRDefault="00AE7536" w:rsidP="00AE7536">
            <w:pPr>
              <w:spacing w:line="240" w:lineRule="auto"/>
              <w:rPr>
                <w:lang w:val="en-US"/>
              </w:rPr>
            </w:pPr>
            <w:r w:rsidRPr="00E97801">
              <w:rPr>
                <w:lang w:val="en-US"/>
              </w:rPr>
              <w:t>25</w:t>
            </w:r>
          </w:p>
        </w:tc>
        <w:tc>
          <w:tcPr>
            <w:tcW w:w="1459" w:type="dxa"/>
            <w:tcBorders>
              <w:top w:val="single" w:sz="5" w:space="0" w:color="000000"/>
              <w:left w:val="single" w:sz="5" w:space="0" w:color="000000"/>
              <w:bottom w:val="single" w:sz="6" w:space="0" w:color="000000"/>
              <w:right w:val="single" w:sz="5" w:space="0" w:color="000000"/>
            </w:tcBorders>
          </w:tcPr>
          <w:p w14:paraId="4FBCC3C4" w14:textId="77777777" w:rsidR="00AE7536" w:rsidRPr="00E97801" w:rsidRDefault="00AE7536" w:rsidP="00AE7536">
            <w:pPr>
              <w:spacing w:line="240" w:lineRule="auto"/>
              <w:rPr>
                <w:lang w:val="en-US"/>
              </w:rPr>
            </w:pPr>
            <w:r w:rsidRPr="00E97801">
              <w:rPr>
                <w:lang w:val="en-US"/>
              </w:rPr>
              <w:t>111,2</w:t>
            </w:r>
          </w:p>
          <w:p w14:paraId="17AF2852" w14:textId="77777777" w:rsidR="00AE7536" w:rsidRPr="00E97801" w:rsidRDefault="00AE7536" w:rsidP="00AE7536">
            <w:pPr>
              <w:spacing w:line="240" w:lineRule="auto"/>
              <w:rPr>
                <w:lang w:val="en-US"/>
              </w:rPr>
            </w:pPr>
            <w:r w:rsidRPr="00E97801">
              <w:rPr>
                <w:lang w:val="en-US"/>
              </w:rPr>
              <w:t>(22,9</w:t>
            </w:r>
            <w:r w:rsidRPr="00E97801">
              <w:rPr>
                <w:rFonts w:ascii="TimesNewRomanPSMT" w:hAnsi="TimesNewRomanPSMT"/>
                <w:color w:val="000000"/>
              </w:rPr>
              <w:t>–</w:t>
            </w:r>
            <w:r w:rsidRPr="00E97801">
              <w:rPr>
                <w:lang w:val="en-US"/>
              </w:rPr>
              <w:t>320)</w:t>
            </w:r>
          </w:p>
        </w:tc>
        <w:tc>
          <w:tcPr>
            <w:tcW w:w="443" w:type="dxa"/>
            <w:tcBorders>
              <w:top w:val="single" w:sz="5" w:space="0" w:color="000000"/>
              <w:left w:val="single" w:sz="5" w:space="0" w:color="000000"/>
              <w:bottom w:val="single" w:sz="6" w:space="0" w:color="000000"/>
              <w:right w:val="single" w:sz="5" w:space="0" w:color="000000"/>
            </w:tcBorders>
          </w:tcPr>
          <w:p w14:paraId="35AA9DC4" w14:textId="77777777" w:rsidR="00AE7536" w:rsidRPr="00E97801" w:rsidRDefault="00AE7536" w:rsidP="00AE7536">
            <w:pPr>
              <w:spacing w:line="240" w:lineRule="auto"/>
              <w:rPr>
                <w:lang w:val="en-US"/>
              </w:rPr>
            </w:pPr>
            <w:r w:rsidRPr="00E97801">
              <w:rPr>
                <w:lang w:val="en-US"/>
              </w:rPr>
              <w:t>13</w:t>
            </w:r>
          </w:p>
        </w:tc>
        <w:tc>
          <w:tcPr>
            <w:tcW w:w="1494" w:type="dxa"/>
            <w:tcBorders>
              <w:top w:val="single" w:sz="5" w:space="0" w:color="000000"/>
              <w:left w:val="single" w:sz="5" w:space="0" w:color="000000"/>
              <w:bottom w:val="single" w:sz="6" w:space="0" w:color="000000"/>
              <w:right w:val="single" w:sz="5" w:space="0" w:color="000000"/>
            </w:tcBorders>
          </w:tcPr>
          <w:p w14:paraId="6D734915" w14:textId="77777777" w:rsidR="00AE7536" w:rsidRPr="00E97801" w:rsidRDefault="00AE7536" w:rsidP="00AE7536">
            <w:pPr>
              <w:spacing w:line="240" w:lineRule="auto"/>
              <w:rPr>
                <w:lang w:val="en-US"/>
              </w:rPr>
            </w:pPr>
            <w:r w:rsidRPr="00E97801">
              <w:rPr>
                <w:lang w:val="en-US"/>
              </w:rPr>
              <w:t>114,3</w:t>
            </w:r>
          </w:p>
          <w:p w14:paraId="7AC7A582" w14:textId="77777777" w:rsidR="00AE7536" w:rsidRPr="00E97801" w:rsidRDefault="00AE7536" w:rsidP="00AE7536">
            <w:pPr>
              <w:spacing w:line="240" w:lineRule="auto"/>
              <w:rPr>
                <w:lang w:val="en-US"/>
              </w:rPr>
            </w:pPr>
            <w:r w:rsidRPr="00E97801">
              <w:rPr>
                <w:lang w:val="en-US"/>
              </w:rPr>
              <w:t>(22,9</w:t>
            </w:r>
            <w:r w:rsidRPr="00E97801">
              <w:rPr>
                <w:rFonts w:ascii="TimesNewRomanPSMT" w:hAnsi="TimesNewRomanPSMT"/>
                <w:color w:val="000000"/>
              </w:rPr>
              <w:t>–</w:t>
            </w:r>
            <w:r w:rsidRPr="00E97801">
              <w:rPr>
                <w:lang w:val="en-US"/>
              </w:rPr>
              <w:t>346)</w:t>
            </w:r>
          </w:p>
        </w:tc>
        <w:tc>
          <w:tcPr>
            <w:tcW w:w="437" w:type="dxa"/>
            <w:tcBorders>
              <w:top w:val="single" w:sz="5" w:space="0" w:color="000000"/>
              <w:left w:val="single" w:sz="5" w:space="0" w:color="000000"/>
              <w:bottom w:val="single" w:sz="6" w:space="0" w:color="000000"/>
              <w:right w:val="single" w:sz="5" w:space="0" w:color="000000"/>
            </w:tcBorders>
          </w:tcPr>
          <w:p w14:paraId="5825683B" w14:textId="77777777" w:rsidR="00AE7536" w:rsidRPr="00E97801" w:rsidRDefault="00AE7536" w:rsidP="00AE7536">
            <w:pPr>
              <w:spacing w:line="240" w:lineRule="auto"/>
              <w:rPr>
                <w:lang w:val="en-US"/>
              </w:rPr>
            </w:pPr>
            <w:r w:rsidRPr="00E97801">
              <w:rPr>
                <w:lang w:val="en-US"/>
              </w:rPr>
              <w:t>12</w:t>
            </w:r>
          </w:p>
        </w:tc>
        <w:tc>
          <w:tcPr>
            <w:tcW w:w="1708" w:type="dxa"/>
            <w:tcBorders>
              <w:top w:val="single" w:sz="5" w:space="0" w:color="000000"/>
              <w:left w:val="single" w:sz="5" w:space="0" w:color="000000"/>
              <w:bottom w:val="single" w:sz="6" w:space="0" w:color="000000"/>
              <w:right w:val="single" w:sz="5" w:space="0" w:color="000000"/>
            </w:tcBorders>
          </w:tcPr>
          <w:p w14:paraId="2E1C90F4" w14:textId="77777777" w:rsidR="00AE7536" w:rsidRPr="00E97801" w:rsidRDefault="00AE7536" w:rsidP="00AE7536">
            <w:pPr>
              <w:spacing w:line="240" w:lineRule="auto"/>
              <w:rPr>
                <w:lang w:val="en-US"/>
              </w:rPr>
            </w:pPr>
            <w:r w:rsidRPr="00E97801">
              <w:rPr>
                <w:lang w:val="en-US"/>
              </w:rPr>
              <w:t>108,0</w:t>
            </w:r>
          </w:p>
          <w:p w14:paraId="18F19B3D" w14:textId="77777777" w:rsidR="00AE7536" w:rsidRPr="00E97801" w:rsidRDefault="00AE7536" w:rsidP="00AE7536">
            <w:pPr>
              <w:spacing w:line="240" w:lineRule="auto"/>
              <w:rPr>
                <w:lang w:val="en-US"/>
              </w:rPr>
            </w:pPr>
            <w:r w:rsidRPr="00E97801">
              <w:rPr>
                <w:lang w:val="en-US"/>
              </w:rPr>
              <w:t>(19,2</w:t>
            </w:r>
            <w:r w:rsidRPr="00E97801">
              <w:rPr>
                <w:rFonts w:ascii="TimesNewRomanPSMT" w:hAnsi="TimesNewRomanPSMT"/>
                <w:color w:val="000000"/>
              </w:rPr>
              <w:t>–</w:t>
            </w:r>
            <w:r w:rsidRPr="00E97801">
              <w:rPr>
                <w:lang w:val="en-US"/>
              </w:rPr>
              <w:t>320)</w:t>
            </w:r>
          </w:p>
        </w:tc>
      </w:tr>
      <w:tr w:rsidR="00AE7536" w:rsidRPr="00E97801" w14:paraId="6F477836" w14:textId="77777777" w:rsidTr="00C344D3">
        <w:trPr>
          <w:cantSplit/>
          <w:trHeight w:val="516"/>
        </w:trPr>
        <w:tc>
          <w:tcPr>
            <w:tcW w:w="1337" w:type="dxa"/>
            <w:tcBorders>
              <w:top w:val="single" w:sz="6" w:space="0" w:color="000000"/>
              <w:left w:val="single" w:sz="6" w:space="0" w:color="000000"/>
              <w:bottom w:val="single" w:sz="4" w:space="0" w:color="auto"/>
              <w:right w:val="single" w:sz="6" w:space="0" w:color="000000"/>
            </w:tcBorders>
          </w:tcPr>
          <w:p w14:paraId="4A5F4A0B" w14:textId="77777777" w:rsidR="00AE7536" w:rsidRPr="00E97801" w:rsidRDefault="00AE7536" w:rsidP="00AE7536">
            <w:pPr>
              <w:spacing w:line="240" w:lineRule="auto"/>
              <w:rPr>
                <w:sz w:val="24"/>
                <w:szCs w:val="24"/>
                <w:lang w:eastAsia="sl-SI"/>
              </w:rPr>
            </w:pPr>
            <w:r w:rsidRPr="00E97801">
              <w:rPr>
                <w:lang w:val="en-US"/>
              </w:rPr>
              <w:t xml:space="preserve">7 </w:t>
            </w:r>
            <w:r w:rsidRPr="00E97801">
              <w:rPr>
                <w:rFonts w:ascii="TimesNewRomanPSMT" w:hAnsi="TimesNewRomanPSMT"/>
                <w:color w:val="000000"/>
              </w:rPr>
              <w:t>– 8</w:t>
            </w:r>
            <w:r w:rsidRPr="00E97801">
              <w:rPr>
                <w:rFonts w:ascii="TimesNewRomanPSMT" w:hAnsi="TimesNewRomanPSMT" w:hint="eastAsia"/>
                <w:color w:val="000000"/>
              </w:rPr>
              <w:t xml:space="preserve"> h </w:t>
            </w:r>
            <w:proofErr w:type="spellStart"/>
            <w:r w:rsidRPr="00E97801">
              <w:rPr>
                <w:rFonts w:ascii="TimesNewRomanPSMT" w:hAnsi="TimesNewRomanPSMT" w:hint="eastAsia"/>
                <w:color w:val="000000"/>
              </w:rPr>
              <w:t>kasneje</w:t>
            </w:r>
            <w:proofErr w:type="spellEnd"/>
          </w:p>
          <w:p w14:paraId="44A85373" w14:textId="77777777" w:rsidR="00AE7536" w:rsidRPr="00E97801" w:rsidRDefault="00AE7536" w:rsidP="00AE7536">
            <w:pPr>
              <w:spacing w:line="240" w:lineRule="auto"/>
              <w:rPr>
                <w:lang w:val="en-US"/>
              </w:rPr>
            </w:pPr>
          </w:p>
        </w:tc>
        <w:tc>
          <w:tcPr>
            <w:tcW w:w="565" w:type="dxa"/>
            <w:tcBorders>
              <w:top w:val="single" w:sz="6" w:space="0" w:color="000000"/>
              <w:left w:val="single" w:sz="6" w:space="0" w:color="000000"/>
              <w:bottom w:val="single" w:sz="4" w:space="0" w:color="auto"/>
              <w:right w:val="single" w:sz="6" w:space="0" w:color="000000"/>
            </w:tcBorders>
          </w:tcPr>
          <w:p w14:paraId="08963940" w14:textId="54656667" w:rsidR="00AE7536" w:rsidRPr="00E97801" w:rsidRDefault="009D1DAA" w:rsidP="00AE7536">
            <w:pPr>
              <w:spacing w:line="240" w:lineRule="auto"/>
              <w:rPr>
                <w:lang w:val="en-US"/>
              </w:rPr>
            </w:pPr>
            <w:r>
              <w:rPr>
                <w:lang w:val="en-US"/>
              </w:rPr>
              <w:t>5</w:t>
            </w:r>
          </w:p>
        </w:tc>
        <w:tc>
          <w:tcPr>
            <w:tcW w:w="1488" w:type="dxa"/>
            <w:tcBorders>
              <w:top w:val="single" w:sz="6" w:space="0" w:color="000000"/>
              <w:left w:val="single" w:sz="6" w:space="0" w:color="000000"/>
              <w:bottom w:val="single" w:sz="4" w:space="0" w:color="auto"/>
              <w:right w:val="single" w:sz="6" w:space="0" w:color="000000"/>
            </w:tcBorders>
          </w:tcPr>
          <w:p w14:paraId="061EF0E5" w14:textId="77777777" w:rsidR="00AE7536" w:rsidRPr="00E97801" w:rsidRDefault="00AE7536" w:rsidP="00AE7536">
            <w:pPr>
              <w:spacing w:line="240" w:lineRule="auto"/>
              <w:rPr>
                <w:lang w:val="en-US"/>
              </w:rPr>
            </w:pPr>
            <w:r w:rsidRPr="00E97801">
              <w:rPr>
                <w:lang w:val="en-US"/>
              </w:rPr>
              <w:t>33,2</w:t>
            </w:r>
          </w:p>
          <w:p w14:paraId="6C0C2DD9" w14:textId="77777777" w:rsidR="00AE7536" w:rsidRPr="00E97801" w:rsidRDefault="00AE7536" w:rsidP="00AE7536">
            <w:pPr>
              <w:spacing w:line="240" w:lineRule="auto"/>
              <w:rPr>
                <w:lang w:val="en-US"/>
              </w:rPr>
            </w:pPr>
            <w:r w:rsidRPr="00E97801">
              <w:rPr>
                <w:lang w:val="en-US"/>
              </w:rPr>
              <w:t>(18,7</w:t>
            </w:r>
            <w:r w:rsidRPr="00E97801">
              <w:rPr>
                <w:rFonts w:ascii="TimesNewRomanPSMT" w:hAnsi="TimesNewRomanPSMT"/>
                <w:color w:val="000000"/>
              </w:rPr>
              <w:t>–</w:t>
            </w:r>
            <w:r w:rsidRPr="00E97801">
              <w:rPr>
                <w:lang w:val="en-US"/>
              </w:rPr>
              <w:t>99,7)</w:t>
            </w:r>
          </w:p>
        </w:tc>
        <w:tc>
          <w:tcPr>
            <w:tcW w:w="563" w:type="dxa"/>
            <w:tcBorders>
              <w:top w:val="single" w:sz="6" w:space="0" w:color="000000"/>
              <w:left w:val="single" w:sz="6" w:space="0" w:color="000000"/>
              <w:bottom w:val="single" w:sz="4" w:space="0" w:color="auto"/>
              <w:right w:val="single" w:sz="6" w:space="0" w:color="000000"/>
            </w:tcBorders>
          </w:tcPr>
          <w:p w14:paraId="2A47C190" w14:textId="77777777" w:rsidR="00AE7536" w:rsidRPr="00E97801" w:rsidRDefault="00AE7536" w:rsidP="00AE7536">
            <w:pPr>
              <w:spacing w:line="240" w:lineRule="auto"/>
              <w:rPr>
                <w:lang w:val="en-US"/>
              </w:rPr>
            </w:pPr>
            <w:r w:rsidRPr="00E97801">
              <w:rPr>
                <w:lang w:val="en-US"/>
              </w:rPr>
              <w:t>23</w:t>
            </w:r>
          </w:p>
        </w:tc>
        <w:tc>
          <w:tcPr>
            <w:tcW w:w="1459" w:type="dxa"/>
            <w:tcBorders>
              <w:top w:val="single" w:sz="6" w:space="0" w:color="000000"/>
              <w:left w:val="single" w:sz="6" w:space="0" w:color="000000"/>
              <w:bottom w:val="single" w:sz="4" w:space="0" w:color="auto"/>
              <w:right w:val="single" w:sz="6" w:space="0" w:color="000000"/>
            </w:tcBorders>
          </w:tcPr>
          <w:p w14:paraId="1DD9822A" w14:textId="77777777" w:rsidR="00AE7536" w:rsidRPr="00E97801" w:rsidRDefault="00AE7536" w:rsidP="00AE7536">
            <w:pPr>
              <w:spacing w:line="240" w:lineRule="auto"/>
              <w:rPr>
                <w:lang w:val="en-US"/>
              </w:rPr>
            </w:pPr>
            <w:r w:rsidRPr="00E97801">
              <w:rPr>
                <w:lang w:val="en-US"/>
              </w:rPr>
              <w:t>18,7</w:t>
            </w:r>
          </w:p>
          <w:p w14:paraId="3C63385C" w14:textId="77777777" w:rsidR="00AE7536" w:rsidRPr="00E97801" w:rsidRDefault="00AE7536" w:rsidP="00AE7536">
            <w:pPr>
              <w:spacing w:line="240" w:lineRule="auto"/>
              <w:rPr>
                <w:lang w:val="en-US"/>
              </w:rPr>
            </w:pPr>
            <w:r w:rsidRPr="00E97801">
              <w:rPr>
                <w:lang w:val="en-US"/>
              </w:rPr>
              <w:t>(10,1</w:t>
            </w:r>
            <w:r w:rsidRPr="00E97801">
              <w:rPr>
                <w:rFonts w:ascii="TimesNewRomanPSMT" w:hAnsi="TimesNewRomanPSMT"/>
                <w:color w:val="000000"/>
              </w:rPr>
              <w:t>–</w:t>
            </w:r>
            <w:r w:rsidRPr="00E97801">
              <w:rPr>
                <w:lang w:val="en-US"/>
              </w:rPr>
              <w:t>36,5)</w:t>
            </w:r>
          </w:p>
        </w:tc>
        <w:tc>
          <w:tcPr>
            <w:tcW w:w="443" w:type="dxa"/>
            <w:tcBorders>
              <w:top w:val="single" w:sz="6" w:space="0" w:color="000000"/>
              <w:left w:val="single" w:sz="6" w:space="0" w:color="000000"/>
              <w:bottom w:val="single" w:sz="4" w:space="0" w:color="auto"/>
              <w:right w:val="single" w:sz="6" w:space="0" w:color="000000"/>
            </w:tcBorders>
          </w:tcPr>
          <w:p w14:paraId="4575F69E" w14:textId="77777777" w:rsidR="00AE7536" w:rsidRPr="00E97801" w:rsidRDefault="00AE7536" w:rsidP="00AE7536">
            <w:pPr>
              <w:spacing w:line="240" w:lineRule="auto"/>
              <w:rPr>
                <w:lang w:val="en-US"/>
              </w:rPr>
            </w:pPr>
            <w:r w:rsidRPr="00E97801">
              <w:rPr>
                <w:lang w:val="en-US"/>
              </w:rPr>
              <w:t>12</w:t>
            </w:r>
          </w:p>
        </w:tc>
        <w:tc>
          <w:tcPr>
            <w:tcW w:w="1494" w:type="dxa"/>
            <w:tcBorders>
              <w:top w:val="single" w:sz="6" w:space="0" w:color="000000"/>
              <w:left w:val="single" w:sz="6" w:space="0" w:color="000000"/>
              <w:bottom w:val="single" w:sz="4" w:space="0" w:color="auto"/>
              <w:right w:val="single" w:sz="6" w:space="0" w:color="000000"/>
            </w:tcBorders>
          </w:tcPr>
          <w:p w14:paraId="5982D307" w14:textId="77777777" w:rsidR="00AE7536" w:rsidRPr="00E97801" w:rsidRDefault="00AE7536" w:rsidP="00AE7536">
            <w:pPr>
              <w:spacing w:line="240" w:lineRule="auto"/>
              <w:rPr>
                <w:lang w:val="en-US"/>
              </w:rPr>
            </w:pPr>
            <w:r w:rsidRPr="00E97801">
              <w:rPr>
                <w:lang w:val="en-US"/>
              </w:rPr>
              <w:t>21,4</w:t>
            </w:r>
          </w:p>
          <w:p w14:paraId="0AE6A643" w14:textId="77777777" w:rsidR="00AE7536" w:rsidRPr="00E97801" w:rsidRDefault="00AE7536" w:rsidP="00AE7536">
            <w:pPr>
              <w:spacing w:line="240" w:lineRule="auto"/>
              <w:rPr>
                <w:lang w:val="en-US"/>
              </w:rPr>
            </w:pPr>
            <w:r w:rsidRPr="00E97801">
              <w:rPr>
                <w:lang w:val="en-US"/>
              </w:rPr>
              <w:t>(10,5</w:t>
            </w:r>
            <w:r w:rsidRPr="00E97801">
              <w:rPr>
                <w:rFonts w:ascii="TimesNewRomanPSMT" w:hAnsi="TimesNewRomanPSMT"/>
                <w:color w:val="000000"/>
              </w:rPr>
              <w:t>–</w:t>
            </w:r>
            <w:r w:rsidRPr="00E97801">
              <w:rPr>
                <w:lang w:val="en-US"/>
              </w:rPr>
              <w:t>65,6)</w:t>
            </w:r>
          </w:p>
        </w:tc>
        <w:tc>
          <w:tcPr>
            <w:tcW w:w="437" w:type="dxa"/>
            <w:tcBorders>
              <w:top w:val="single" w:sz="6" w:space="0" w:color="000000"/>
              <w:left w:val="single" w:sz="6" w:space="0" w:color="000000"/>
              <w:bottom w:val="single" w:sz="4" w:space="0" w:color="auto"/>
              <w:right w:val="single" w:sz="6" w:space="0" w:color="000000"/>
            </w:tcBorders>
          </w:tcPr>
          <w:p w14:paraId="4D850F56" w14:textId="77777777" w:rsidR="00AE7536" w:rsidRPr="00E97801" w:rsidRDefault="00AE7536" w:rsidP="00AE7536">
            <w:pPr>
              <w:spacing w:line="240" w:lineRule="auto"/>
              <w:rPr>
                <w:lang w:val="en-US"/>
              </w:rPr>
            </w:pPr>
            <w:r w:rsidRPr="00E97801">
              <w:rPr>
                <w:lang w:val="en-US"/>
              </w:rPr>
              <w:t>11</w:t>
            </w:r>
          </w:p>
        </w:tc>
        <w:tc>
          <w:tcPr>
            <w:tcW w:w="1708" w:type="dxa"/>
            <w:tcBorders>
              <w:top w:val="single" w:sz="6" w:space="0" w:color="000000"/>
              <w:left w:val="single" w:sz="6" w:space="0" w:color="000000"/>
              <w:bottom w:val="single" w:sz="4" w:space="0" w:color="auto"/>
              <w:right w:val="single" w:sz="6" w:space="0" w:color="000000"/>
            </w:tcBorders>
          </w:tcPr>
          <w:p w14:paraId="04AA3C86" w14:textId="77777777" w:rsidR="00AE7536" w:rsidRPr="00E97801" w:rsidRDefault="00AE7536" w:rsidP="00AE7536">
            <w:pPr>
              <w:spacing w:line="240" w:lineRule="auto"/>
              <w:rPr>
                <w:lang w:val="en-US"/>
              </w:rPr>
            </w:pPr>
            <w:r w:rsidRPr="00E97801">
              <w:rPr>
                <w:lang w:val="en-US"/>
              </w:rPr>
              <w:t>16,1</w:t>
            </w:r>
          </w:p>
          <w:p w14:paraId="11E091D6" w14:textId="77777777" w:rsidR="00AE7536" w:rsidRPr="00E97801" w:rsidRDefault="00AE7536" w:rsidP="00AE7536">
            <w:pPr>
              <w:spacing w:line="240" w:lineRule="auto"/>
              <w:rPr>
                <w:lang w:val="en-US"/>
              </w:rPr>
            </w:pPr>
            <w:r w:rsidRPr="00E97801">
              <w:rPr>
                <w:lang w:val="en-US"/>
              </w:rPr>
              <w:t>(1,03</w:t>
            </w:r>
            <w:r w:rsidRPr="00E97801">
              <w:rPr>
                <w:rFonts w:ascii="TimesNewRomanPSMT" w:hAnsi="TimesNewRomanPSMT"/>
                <w:color w:val="000000"/>
              </w:rPr>
              <w:t>–</w:t>
            </w:r>
            <w:r w:rsidRPr="00E97801">
              <w:rPr>
                <w:lang w:val="en-US"/>
              </w:rPr>
              <w:t>33,6)</w:t>
            </w:r>
          </w:p>
        </w:tc>
      </w:tr>
    </w:tbl>
    <w:p w14:paraId="23DB95AC" w14:textId="77777777" w:rsidR="00AE7536" w:rsidRPr="00E97801" w:rsidRDefault="00AE7536" w:rsidP="00AE7536">
      <w:pPr>
        <w:spacing w:line="240" w:lineRule="auto"/>
        <w:rPr>
          <w:lang w:val="en-US"/>
        </w:rPr>
      </w:pPr>
      <w:proofErr w:type="spellStart"/>
      <w:r w:rsidRPr="00E97801">
        <w:rPr>
          <w:lang w:val="en-US"/>
        </w:rPr>
        <w:t>n.i.</w:t>
      </w:r>
      <w:proofErr w:type="spellEnd"/>
      <w:r w:rsidRPr="00E97801">
        <w:rPr>
          <w:lang w:val="en-US"/>
        </w:rPr>
        <w:t xml:space="preserve"> = </w:t>
      </w:r>
      <w:proofErr w:type="spellStart"/>
      <w:r w:rsidRPr="00E97801">
        <w:rPr>
          <w:lang w:val="en-US"/>
        </w:rPr>
        <w:t>ni</w:t>
      </w:r>
      <w:proofErr w:type="spellEnd"/>
      <w:r w:rsidRPr="00E97801">
        <w:rPr>
          <w:lang w:val="en-US"/>
        </w:rPr>
        <w:t xml:space="preserve"> </w:t>
      </w:r>
      <w:proofErr w:type="spellStart"/>
      <w:r w:rsidRPr="00E97801">
        <w:rPr>
          <w:lang w:val="en-US"/>
        </w:rPr>
        <w:t>izračunano</w:t>
      </w:r>
      <w:proofErr w:type="spellEnd"/>
    </w:p>
    <w:p w14:paraId="3A09AA3F" w14:textId="77777777" w:rsidR="00AE7536" w:rsidRPr="00E97801" w:rsidRDefault="00AE7536" w:rsidP="00AE7536">
      <w:pPr>
        <w:spacing w:line="240" w:lineRule="auto"/>
        <w:rPr>
          <w:lang w:val="en-US"/>
        </w:rPr>
      </w:pPr>
      <w:proofErr w:type="spellStart"/>
      <w:r w:rsidRPr="00E97801">
        <w:rPr>
          <w:lang w:val="en-US"/>
        </w:rPr>
        <w:t>Vrednosti</w:t>
      </w:r>
      <w:proofErr w:type="spellEnd"/>
      <w:r w:rsidRPr="00E97801">
        <w:rPr>
          <w:lang w:val="en-US"/>
        </w:rPr>
        <w:t xml:space="preserve"> pod </w:t>
      </w:r>
      <w:proofErr w:type="spellStart"/>
      <w:r w:rsidRPr="00E97801">
        <w:rPr>
          <w:lang w:val="en-US"/>
        </w:rPr>
        <w:t>spodnjo</w:t>
      </w:r>
      <w:proofErr w:type="spellEnd"/>
      <w:r w:rsidRPr="00E97801">
        <w:rPr>
          <w:lang w:val="en-US"/>
        </w:rPr>
        <w:t xml:space="preserve"> </w:t>
      </w:r>
      <w:proofErr w:type="spellStart"/>
      <w:r w:rsidRPr="00E97801">
        <w:rPr>
          <w:lang w:val="en-US"/>
        </w:rPr>
        <w:t>mejo</w:t>
      </w:r>
      <w:proofErr w:type="spellEnd"/>
      <w:r w:rsidRPr="00E97801">
        <w:rPr>
          <w:lang w:val="en-US"/>
        </w:rPr>
        <w:t xml:space="preserve"> </w:t>
      </w:r>
      <w:proofErr w:type="spellStart"/>
      <w:r w:rsidRPr="00E97801">
        <w:rPr>
          <w:lang w:val="en-US"/>
        </w:rPr>
        <w:t>določljivosti</w:t>
      </w:r>
      <w:proofErr w:type="spellEnd"/>
      <w:r w:rsidRPr="00E97801">
        <w:rPr>
          <w:lang w:val="en-US"/>
        </w:rPr>
        <w:t xml:space="preserve"> (LLOQ, </w:t>
      </w:r>
      <w:r w:rsidRPr="00E97801">
        <w:rPr>
          <w:i/>
          <w:lang w:val="en-US"/>
        </w:rPr>
        <w:t>lower limit of quantification</w:t>
      </w:r>
      <w:r w:rsidRPr="00E97801">
        <w:rPr>
          <w:lang w:val="en-US"/>
        </w:rPr>
        <w:t xml:space="preserve">) so </w:t>
      </w:r>
      <w:proofErr w:type="spellStart"/>
      <w:r w:rsidRPr="00E97801">
        <w:rPr>
          <w:lang w:val="en-US"/>
        </w:rPr>
        <w:t>nadomestili</w:t>
      </w:r>
      <w:proofErr w:type="spellEnd"/>
      <w:r w:rsidRPr="00E97801">
        <w:rPr>
          <w:lang w:val="en-US"/>
        </w:rPr>
        <w:t xml:space="preserve"> z</w:t>
      </w:r>
    </w:p>
    <w:p w14:paraId="1FD506A9" w14:textId="77777777" w:rsidR="00AE7536" w:rsidRPr="00E52370" w:rsidRDefault="00AE7536" w:rsidP="00E52370">
      <w:pPr>
        <w:spacing w:line="240" w:lineRule="auto"/>
      </w:pPr>
      <w:r w:rsidRPr="00E97801">
        <w:rPr>
          <w:lang w:val="en-US"/>
        </w:rPr>
        <w:t xml:space="preserve">1/2 LLOQ za </w:t>
      </w:r>
      <w:proofErr w:type="spellStart"/>
      <w:r w:rsidRPr="00E97801">
        <w:rPr>
          <w:lang w:val="en-US"/>
        </w:rPr>
        <w:t>statistični</w:t>
      </w:r>
      <w:proofErr w:type="spellEnd"/>
      <w:r w:rsidRPr="00E97801">
        <w:rPr>
          <w:lang w:val="en-US"/>
        </w:rPr>
        <w:t xml:space="preserve"> </w:t>
      </w:r>
      <w:proofErr w:type="spellStart"/>
      <w:r w:rsidRPr="00E97801">
        <w:rPr>
          <w:lang w:val="en-US"/>
        </w:rPr>
        <w:t>izračun</w:t>
      </w:r>
      <w:proofErr w:type="spellEnd"/>
      <w:r w:rsidRPr="00E97801">
        <w:rPr>
          <w:lang w:val="en-US"/>
        </w:rPr>
        <w:t xml:space="preserve"> (LLOQ = 0,5 </w:t>
      </w:r>
      <w:proofErr w:type="spellStart"/>
      <w:r w:rsidRPr="00E97801">
        <w:rPr>
          <w:lang w:val="en-US"/>
        </w:rPr>
        <w:t>mikrogramov</w:t>
      </w:r>
      <w:proofErr w:type="spellEnd"/>
      <w:r w:rsidRPr="00E97801">
        <w:rPr>
          <w:lang w:val="en-US"/>
        </w:rPr>
        <w:t>/l).</w:t>
      </w:r>
    </w:p>
    <w:p w14:paraId="4A6D37B8" w14:textId="77777777" w:rsidR="007B6F14" w:rsidRPr="006D7106" w:rsidRDefault="007B6F14" w:rsidP="00AE34E5">
      <w:pPr>
        <w:tabs>
          <w:tab w:val="clear" w:pos="567"/>
        </w:tabs>
        <w:spacing w:line="240" w:lineRule="auto"/>
        <w:rPr>
          <w:noProof/>
          <w:lang w:val="sl-SI"/>
        </w:rPr>
      </w:pPr>
    </w:p>
    <w:p w14:paraId="5AFF5BC5" w14:textId="77777777" w:rsidR="007B6F14" w:rsidRPr="006D7106" w:rsidRDefault="007B6F14" w:rsidP="00AE34E5">
      <w:pPr>
        <w:keepNext/>
        <w:tabs>
          <w:tab w:val="clear" w:pos="567"/>
        </w:tabs>
        <w:spacing w:line="240" w:lineRule="auto"/>
        <w:rPr>
          <w:noProof/>
          <w:color w:val="000000"/>
          <w:u w:val="single"/>
          <w:lang w:val="sl-SI"/>
        </w:rPr>
      </w:pPr>
      <w:r w:rsidRPr="006D7106">
        <w:rPr>
          <w:noProof/>
          <w:color w:val="000000"/>
          <w:u w:val="single"/>
          <w:lang w:val="sl-SI"/>
        </w:rPr>
        <w:t>Farmakokinetično/farmakodinamsko razmerje</w:t>
      </w:r>
    </w:p>
    <w:p w14:paraId="11706AD0" w14:textId="77777777" w:rsidR="007B6F14" w:rsidRPr="006D7106" w:rsidRDefault="007B6F14" w:rsidP="00AE34E5">
      <w:pPr>
        <w:tabs>
          <w:tab w:val="clear" w:pos="567"/>
        </w:tabs>
        <w:spacing w:line="240" w:lineRule="auto"/>
        <w:rPr>
          <w:noProof/>
          <w:color w:val="000000"/>
          <w:lang w:val="sl-SI"/>
        </w:rPr>
      </w:pPr>
      <w:r w:rsidRPr="006D7106">
        <w:rPr>
          <w:noProof/>
          <w:color w:val="000000"/>
          <w:lang w:val="sl-SI"/>
        </w:rPr>
        <w:t>Farmakokinetično/farmakodinamsko razmerje (PK/PD) med plazemsko koncentracijo rivaroksabana in posameznimi farmakodinamičnimi končnimi točkami (zavrtje faktorja Xa, PČ, aPTČ, HepTest) so ocenjevali po uporabi več odmerkov (5 </w:t>
      </w:r>
      <w:r w:rsidR="00D855B7" w:rsidRPr="006D7106">
        <w:rPr>
          <w:noProof/>
          <w:color w:val="000000"/>
          <w:lang w:val="sl-SI"/>
        </w:rPr>
        <w:t>- </w:t>
      </w:r>
      <w:r w:rsidRPr="006D7106">
        <w:rPr>
          <w:noProof/>
          <w:color w:val="000000"/>
          <w:lang w:val="sl-SI"/>
        </w:rPr>
        <w:t>30 mg dvakrat na dan). Razmerje med koncentracijo rivaroksabana in aktivnostjo faktorja Xa je najbolje opisana z modelom E</w:t>
      </w:r>
      <w:r w:rsidRPr="006D7106">
        <w:rPr>
          <w:noProof/>
          <w:color w:val="000000"/>
          <w:vertAlign w:val="subscript"/>
          <w:lang w:val="sl-SI"/>
        </w:rPr>
        <w:t>max</w:t>
      </w:r>
      <w:r w:rsidRPr="006D7106">
        <w:rPr>
          <w:noProof/>
          <w:color w:val="000000"/>
          <w:lang w:val="sl-SI"/>
        </w:rPr>
        <w:t>. Za PČ, je bolj primeren linearni model. Krivulje se pomembno razlikujejo glede na različne uporabljene PČ reagente. Kadar je bil uporabljen Neoplastin, je bil izhodiščni PČ približno 13 sekund in naklon krivulje približno 3 do 4 s/(100 mikrogramov/l). Izsledki PK/PD analiz iz kliničnih preskušanj II. in III. faze so skladni z izsledki, ki so jih ugotovili pri zdravih osebah.</w:t>
      </w:r>
    </w:p>
    <w:p w14:paraId="20BE63AA" w14:textId="77777777" w:rsidR="007B6F14" w:rsidRPr="006D7106" w:rsidRDefault="007B6F14" w:rsidP="00AE34E5">
      <w:pPr>
        <w:spacing w:line="240" w:lineRule="auto"/>
        <w:rPr>
          <w:noProof/>
          <w:color w:val="000000"/>
          <w:lang w:val="sl-SI"/>
        </w:rPr>
      </w:pPr>
    </w:p>
    <w:p w14:paraId="430229C7" w14:textId="77777777" w:rsidR="007B6F14" w:rsidRPr="006D7106" w:rsidRDefault="007B6F14" w:rsidP="00AE34E5">
      <w:pPr>
        <w:keepNext/>
        <w:rPr>
          <w:noProof/>
          <w:u w:val="single"/>
          <w:lang w:val="sl-SI"/>
        </w:rPr>
      </w:pPr>
      <w:r w:rsidRPr="006D7106">
        <w:rPr>
          <w:noProof/>
          <w:u w:val="single"/>
          <w:lang w:val="sl-SI"/>
        </w:rPr>
        <w:t>Pediatrična populacija</w:t>
      </w:r>
    </w:p>
    <w:p w14:paraId="450999E6" w14:textId="77777777" w:rsidR="007B6F14" w:rsidRPr="006D7106" w:rsidRDefault="007B6F14" w:rsidP="00AE34E5">
      <w:pPr>
        <w:rPr>
          <w:noProof/>
          <w:lang w:val="sl-SI"/>
        </w:rPr>
      </w:pPr>
      <w:r w:rsidRPr="006D7106">
        <w:rPr>
          <w:noProof/>
          <w:lang w:val="sl-SI"/>
        </w:rPr>
        <w:t xml:space="preserve">Varnost in učinkovitost </w:t>
      </w:r>
      <w:r w:rsidR="00550125">
        <w:rPr>
          <w:noProof/>
          <w:lang w:val="sl-SI"/>
        </w:rPr>
        <w:t>nista bili dokazani za indikacijo preprečevanje možganske kapi in sistemske embolije pri bolnikih z nevalvularno atrijsko fibrilacijo, pri otrocih in mladostnikih, mlajših od 18 let</w:t>
      </w:r>
      <w:r w:rsidRPr="006D7106">
        <w:rPr>
          <w:noProof/>
          <w:lang w:val="sl-SI"/>
        </w:rPr>
        <w:t>.</w:t>
      </w:r>
    </w:p>
    <w:p w14:paraId="1C61E7E5" w14:textId="77777777" w:rsidR="007B6F14" w:rsidRPr="006D7106" w:rsidRDefault="007B6F14" w:rsidP="00AE34E5">
      <w:pPr>
        <w:spacing w:line="240" w:lineRule="auto"/>
        <w:rPr>
          <w:noProof/>
          <w:color w:val="000000"/>
          <w:lang w:val="sl-SI"/>
        </w:rPr>
      </w:pPr>
    </w:p>
    <w:p w14:paraId="7309FFC6" w14:textId="77777777" w:rsidR="007B6F14" w:rsidRPr="006D7106" w:rsidRDefault="007B6F14" w:rsidP="00AE34E5">
      <w:pPr>
        <w:keepNext/>
        <w:spacing w:line="240" w:lineRule="auto"/>
        <w:ind w:left="567" w:hanging="567"/>
        <w:rPr>
          <w:b/>
          <w:bCs/>
          <w:noProof/>
          <w:color w:val="000000"/>
          <w:lang w:val="sl-SI"/>
        </w:rPr>
      </w:pPr>
      <w:r w:rsidRPr="006D7106">
        <w:rPr>
          <w:b/>
          <w:bCs/>
          <w:noProof/>
          <w:color w:val="000000"/>
          <w:lang w:val="sl-SI"/>
        </w:rPr>
        <w:t>5.3</w:t>
      </w:r>
      <w:r w:rsidRPr="006D7106">
        <w:rPr>
          <w:b/>
          <w:bCs/>
          <w:noProof/>
          <w:color w:val="000000"/>
          <w:lang w:val="sl-SI"/>
        </w:rPr>
        <w:tab/>
        <w:t>Predklinični podatki o varnosti</w:t>
      </w:r>
    </w:p>
    <w:p w14:paraId="61A648FC" w14:textId="77777777" w:rsidR="007B6F14" w:rsidRPr="006D7106" w:rsidRDefault="007B6F14" w:rsidP="00AE34E5">
      <w:pPr>
        <w:keepNext/>
        <w:spacing w:line="240" w:lineRule="auto"/>
        <w:rPr>
          <w:noProof/>
          <w:color w:val="000000"/>
          <w:lang w:val="sl-SI"/>
        </w:rPr>
      </w:pPr>
    </w:p>
    <w:p w14:paraId="434AE7B4" w14:textId="77777777" w:rsidR="007B6F14" w:rsidRPr="006D7106" w:rsidRDefault="007B6F14" w:rsidP="00AE34E5">
      <w:pPr>
        <w:spacing w:line="240" w:lineRule="auto"/>
        <w:rPr>
          <w:noProof/>
          <w:color w:val="000000"/>
          <w:lang w:val="sl-SI"/>
        </w:rPr>
      </w:pPr>
      <w:r w:rsidRPr="006D7106">
        <w:rPr>
          <w:noProof/>
          <w:color w:val="000000"/>
          <w:lang w:val="sl-SI"/>
        </w:rPr>
        <w:t xml:space="preserve">Predklinični podatki na osnovi običajnih študij farmakološke varnosti, toksičnosti pri posameznih odmerkih, fototoksičnosti, genotoksičnosti, kancerogenega potenciala in </w:t>
      </w:r>
      <w:r w:rsidR="006A3847" w:rsidRPr="006D7106">
        <w:rPr>
          <w:noProof/>
          <w:color w:val="000000"/>
          <w:lang w:val="sl-SI"/>
        </w:rPr>
        <w:t xml:space="preserve">juvenilne toksičnosti </w:t>
      </w:r>
      <w:r w:rsidRPr="006D7106">
        <w:rPr>
          <w:noProof/>
          <w:color w:val="000000"/>
          <w:lang w:val="sl-SI"/>
        </w:rPr>
        <w:t>ne kažejo posebnega tveganja za ljudi.</w:t>
      </w:r>
    </w:p>
    <w:p w14:paraId="2BA7BD68" w14:textId="77777777" w:rsidR="007B6F14" w:rsidRPr="006D7106" w:rsidRDefault="007B6F14" w:rsidP="00AE34E5">
      <w:pPr>
        <w:spacing w:line="240" w:lineRule="auto"/>
        <w:rPr>
          <w:noProof/>
          <w:color w:val="000000"/>
          <w:lang w:val="sl-SI"/>
        </w:rPr>
      </w:pPr>
      <w:r w:rsidRPr="006D7106">
        <w:rPr>
          <w:noProof/>
          <w:color w:val="000000"/>
          <w:lang w:val="sl-SI"/>
        </w:rPr>
        <w:t>Učinki, ki so jih opazili v študijah toksičnosti ponavljajočih odmerkov, so se pojavili večinoma zaradi povečanega farmakodinamičnega delovanja rivaroksabana. Pri podganah so pri klinično pomembnih odmerkih opažali večje plazemske koncentracije IgG in IgA.</w:t>
      </w:r>
    </w:p>
    <w:p w14:paraId="5D1A1087" w14:textId="77777777" w:rsidR="007B6F14" w:rsidRDefault="007B6F14" w:rsidP="00AE34E5">
      <w:pPr>
        <w:spacing w:line="240" w:lineRule="auto"/>
        <w:rPr>
          <w:noProof/>
          <w:color w:val="000000"/>
          <w:lang w:val="sl-SI"/>
        </w:rPr>
      </w:pPr>
      <w:r w:rsidRPr="006D7106">
        <w:rPr>
          <w:noProof/>
          <w:color w:val="000000"/>
          <w:lang w:val="sl-SI"/>
        </w:rPr>
        <w:t xml:space="preserve">Pri podganah niso opazili vpliva na plodnost samcev ali samic. Študije na živalih so pokazale vpliv na sposobnost razmnoževanja, ki je povezan s farmakološkim delovanjem rivaroksabana (npr. krvavitve). </w:t>
      </w:r>
      <w:r w:rsidRPr="006D7106">
        <w:rPr>
          <w:noProof/>
          <w:color w:val="000000"/>
          <w:lang w:val="sl-SI"/>
        </w:rPr>
        <w:lastRenderedPageBreak/>
        <w:t>Embriofetalna toksičnost (poimplantacijska izguba, zaostala/progresivna osifikacija, multiple svetlejše lise na površini jeter) in povečana incidenca občasnih malformacij kot tudi spremembe placente so opažali pri klinično pomembnih plazemskih koncentracijah. V pre- in postnatalnih študijah na podganah so pri odmerkih, ki so bili toksični za samice, opazili zmanjšano sposobnost preživetja plodov.</w:t>
      </w:r>
    </w:p>
    <w:p w14:paraId="4BF8EB66" w14:textId="77777777" w:rsidR="00550125" w:rsidRPr="00550125" w:rsidRDefault="00550125" w:rsidP="00550125">
      <w:pPr>
        <w:spacing w:line="240" w:lineRule="auto"/>
        <w:rPr>
          <w:noProof/>
          <w:color w:val="000000"/>
          <w:lang w:val="sl-SI"/>
        </w:rPr>
      </w:pPr>
      <w:r w:rsidRPr="00550125">
        <w:rPr>
          <w:noProof/>
          <w:color w:val="000000"/>
          <w:lang w:val="sl-SI"/>
        </w:rPr>
        <w:t>Rivaroksaban so testirali pri mladih podganah, zdravljenih do 3 mesece. Zdravljenje, ki so ga začeli</w:t>
      </w:r>
    </w:p>
    <w:p w14:paraId="276B9886" w14:textId="77777777" w:rsidR="00550125" w:rsidRPr="00550125" w:rsidRDefault="00550125" w:rsidP="00550125">
      <w:pPr>
        <w:spacing w:line="240" w:lineRule="auto"/>
        <w:rPr>
          <w:noProof/>
          <w:color w:val="000000"/>
          <w:lang w:val="sl-SI"/>
        </w:rPr>
      </w:pPr>
      <w:r w:rsidRPr="00550125">
        <w:rPr>
          <w:noProof/>
          <w:color w:val="000000"/>
          <w:lang w:val="sl-SI"/>
        </w:rPr>
        <w:t>4. dan po skotitvi</w:t>
      </w:r>
      <w:r>
        <w:rPr>
          <w:noProof/>
          <w:color w:val="000000"/>
          <w:lang w:val="sl-SI"/>
        </w:rPr>
        <w:t>,</w:t>
      </w:r>
      <w:r w:rsidRPr="00550125">
        <w:rPr>
          <w:noProof/>
          <w:color w:val="000000"/>
          <w:lang w:val="sl-SI"/>
        </w:rPr>
        <w:t xml:space="preserve"> je pokazalo periinsularne krvavitve, ki niso bile povezane s povečevanjem odmerka.</w:t>
      </w:r>
    </w:p>
    <w:p w14:paraId="65C718CE" w14:textId="77777777" w:rsidR="00550125" w:rsidRPr="006D7106" w:rsidRDefault="00550125" w:rsidP="00550125">
      <w:pPr>
        <w:spacing w:line="240" w:lineRule="auto"/>
        <w:rPr>
          <w:noProof/>
          <w:color w:val="000000"/>
          <w:lang w:val="sl-SI"/>
        </w:rPr>
      </w:pPr>
      <w:r w:rsidRPr="00550125">
        <w:rPr>
          <w:noProof/>
          <w:color w:val="000000"/>
          <w:lang w:val="sl-SI"/>
        </w:rPr>
        <w:t>Toksičnosti, specifične za tarčne organe, niso opazili</w:t>
      </w:r>
      <w:r>
        <w:rPr>
          <w:noProof/>
          <w:color w:val="000000"/>
          <w:lang w:val="sl-SI"/>
        </w:rPr>
        <w:t>.</w:t>
      </w:r>
    </w:p>
    <w:p w14:paraId="220F85A8" w14:textId="77777777" w:rsidR="007B6F14" w:rsidRPr="006D7106" w:rsidRDefault="007B6F14" w:rsidP="00AE34E5">
      <w:pPr>
        <w:spacing w:line="240" w:lineRule="auto"/>
        <w:rPr>
          <w:noProof/>
          <w:color w:val="000000"/>
          <w:lang w:val="sl-SI"/>
        </w:rPr>
      </w:pPr>
    </w:p>
    <w:p w14:paraId="48874A4F" w14:textId="77777777" w:rsidR="007B6F14" w:rsidRPr="006D7106" w:rsidRDefault="007B6F14" w:rsidP="00AE34E5">
      <w:pPr>
        <w:spacing w:line="240" w:lineRule="auto"/>
        <w:rPr>
          <w:noProof/>
          <w:color w:val="000000"/>
          <w:lang w:val="sl-SI"/>
        </w:rPr>
      </w:pPr>
    </w:p>
    <w:p w14:paraId="093A8F18"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w:t>
      </w:r>
      <w:r w:rsidRPr="006D7106">
        <w:rPr>
          <w:b/>
          <w:bCs/>
          <w:noProof/>
          <w:color w:val="000000"/>
          <w:lang w:val="sl-SI"/>
        </w:rPr>
        <w:tab/>
        <w:t>FARMACEVTSKI PODATKI</w:t>
      </w:r>
    </w:p>
    <w:p w14:paraId="26904FC1" w14:textId="77777777" w:rsidR="007B6F14" w:rsidRPr="006D7106" w:rsidRDefault="007B6F14" w:rsidP="00AE34E5">
      <w:pPr>
        <w:keepNext/>
        <w:spacing w:line="240" w:lineRule="auto"/>
        <w:rPr>
          <w:noProof/>
          <w:color w:val="000000"/>
          <w:lang w:val="sl-SI"/>
        </w:rPr>
      </w:pPr>
    </w:p>
    <w:p w14:paraId="09507642"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6.1</w:t>
      </w:r>
      <w:r w:rsidRPr="006D7106">
        <w:rPr>
          <w:b/>
          <w:bCs/>
          <w:noProof/>
          <w:color w:val="000000"/>
          <w:lang w:val="sl-SI"/>
        </w:rPr>
        <w:tab/>
        <w:t>Seznam pomožnih snovi</w:t>
      </w:r>
    </w:p>
    <w:p w14:paraId="6ED57EF7" w14:textId="77777777" w:rsidR="007B6F14" w:rsidRPr="006D7106" w:rsidRDefault="007B6F14" w:rsidP="00AE34E5">
      <w:pPr>
        <w:keepNext/>
        <w:spacing w:line="240" w:lineRule="auto"/>
        <w:rPr>
          <w:noProof/>
          <w:color w:val="000000"/>
          <w:u w:val="single"/>
          <w:lang w:val="sl-SI"/>
        </w:rPr>
      </w:pPr>
    </w:p>
    <w:p w14:paraId="0F74C464" w14:textId="77777777" w:rsidR="00CB52A4" w:rsidRPr="00CD5018" w:rsidRDefault="00CB52A4" w:rsidP="00CB52A4">
      <w:pPr>
        <w:keepNext/>
        <w:spacing w:line="240" w:lineRule="auto"/>
        <w:rPr>
          <w:iCs/>
          <w:noProof/>
          <w:color w:val="000000"/>
          <w:u w:val="single"/>
          <w:lang w:val="sl-SI"/>
        </w:rPr>
      </w:pPr>
      <w:r w:rsidRPr="00CD5018">
        <w:rPr>
          <w:iCs/>
          <w:noProof/>
          <w:color w:val="000000"/>
          <w:u w:val="single"/>
          <w:lang w:val="sl-SI"/>
        </w:rPr>
        <w:t>Jedro tablete</w:t>
      </w:r>
    </w:p>
    <w:p w14:paraId="0D9EF125" w14:textId="77777777" w:rsidR="00CB52A4" w:rsidRPr="00CD5018" w:rsidRDefault="00CB52A4" w:rsidP="00CB52A4">
      <w:pPr>
        <w:spacing w:line="240" w:lineRule="auto"/>
        <w:rPr>
          <w:noProof/>
          <w:color w:val="000000"/>
          <w:lang w:val="sl-SI"/>
        </w:rPr>
      </w:pPr>
      <w:r w:rsidRPr="00CD5018">
        <w:rPr>
          <w:noProof/>
          <w:color w:val="000000"/>
          <w:lang w:val="sl-SI"/>
        </w:rPr>
        <w:t>laktoza monohidrat</w:t>
      </w:r>
    </w:p>
    <w:p w14:paraId="2595D07D" w14:textId="77777777" w:rsidR="00CB52A4" w:rsidRPr="00CD5018" w:rsidRDefault="00CB52A4" w:rsidP="00CB52A4">
      <w:pPr>
        <w:spacing w:line="240" w:lineRule="auto"/>
        <w:rPr>
          <w:noProof/>
          <w:color w:val="000000"/>
          <w:lang w:val="sl-SI"/>
        </w:rPr>
      </w:pPr>
      <w:r w:rsidRPr="00CD5018">
        <w:rPr>
          <w:noProof/>
          <w:color w:val="000000"/>
          <w:lang w:val="sl-SI"/>
        </w:rPr>
        <w:t>premreženi natrijev karmelozat (E468)</w:t>
      </w:r>
    </w:p>
    <w:p w14:paraId="7F6C2027" w14:textId="77777777" w:rsidR="00CB52A4" w:rsidRPr="00CD5018" w:rsidRDefault="00CB52A4" w:rsidP="00CB52A4">
      <w:pPr>
        <w:spacing w:line="240" w:lineRule="auto"/>
        <w:rPr>
          <w:noProof/>
          <w:color w:val="000000"/>
          <w:lang w:val="sl-SI"/>
        </w:rPr>
      </w:pPr>
      <w:r w:rsidRPr="00CD5018">
        <w:rPr>
          <w:noProof/>
          <w:color w:val="000000"/>
          <w:lang w:val="sl-SI"/>
        </w:rPr>
        <w:t>natrijev lavrilsulfat (E487)</w:t>
      </w:r>
    </w:p>
    <w:p w14:paraId="721A62B7" w14:textId="77777777" w:rsidR="00CB52A4" w:rsidRPr="00CD5018" w:rsidRDefault="00CB52A4" w:rsidP="00CB52A4">
      <w:pPr>
        <w:spacing w:line="240" w:lineRule="auto"/>
        <w:rPr>
          <w:noProof/>
          <w:color w:val="000000"/>
          <w:lang w:val="sl-SI"/>
        </w:rPr>
      </w:pPr>
      <w:r w:rsidRPr="00CD5018">
        <w:rPr>
          <w:noProof/>
          <w:color w:val="000000"/>
          <w:lang w:val="sl-SI"/>
        </w:rPr>
        <w:t>hipromeloza </w:t>
      </w:r>
      <w:r w:rsidR="00F11A01" w:rsidRPr="00CD5018">
        <w:rPr>
          <w:noProof/>
          <w:color w:val="000000"/>
          <w:lang w:val="sl-SI"/>
        </w:rPr>
        <w:t xml:space="preserve">2910 </w:t>
      </w:r>
      <w:r w:rsidRPr="00CD5018">
        <w:rPr>
          <w:noProof/>
          <w:color w:val="000000"/>
          <w:lang w:val="sl-SI"/>
        </w:rPr>
        <w:t>(nominalna viskoznost 5,1 mPa.S) (E464)</w:t>
      </w:r>
    </w:p>
    <w:p w14:paraId="7949EBB5" w14:textId="77777777" w:rsidR="00CB52A4" w:rsidRPr="00CD5018" w:rsidRDefault="00CB52A4" w:rsidP="00CB52A4">
      <w:pPr>
        <w:spacing w:line="240" w:lineRule="auto"/>
        <w:rPr>
          <w:noProof/>
          <w:color w:val="000000"/>
          <w:lang w:val="sl-SI"/>
        </w:rPr>
      </w:pPr>
      <w:r w:rsidRPr="00CD5018">
        <w:rPr>
          <w:noProof/>
          <w:color w:val="000000"/>
          <w:lang w:val="sl-SI"/>
        </w:rPr>
        <w:t>mikrokristalna celuloza (E460)</w:t>
      </w:r>
    </w:p>
    <w:p w14:paraId="23E467E1" w14:textId="77777777" w:rsidR="00CB52A4" w:rsidRPr="00CD5018" w:rsidRDefault="00CB52A4" w:rsidP="00CB52A4">
      <w:pPr>
        <w:spacing w:line="240" w:lineRule="auto"/>
        <w:rPr>
          <w:noProof/>
          <w:color w:val="000000"/>
          <w:lang w:val="sl-SI"/>
        </w:rPr>
      </w:pPr>
      <w:r w:rsidRPr="00CD5018">
        <w:rPr>
          <w:noProof/>
          <w:color w:val="000000"/>
          <w:lang w:val="sl-SI"/>
        </w:rPr>
        <w:t>brezvodni koloidni silicijev dioksid (E551)</w:t>
      </w:r>
    </w:p>
    <w:p w14:paraId="0C71F696" w14:textId="77777777" w:rsidR="00CB52A4" w:rsidRPr="00CD5018" w:rsidRDefault="00CB52A4" w:rsidP="00CB52A4">
      <w:pPr>
        <w:spacing w:line="240" w:lineRule="auto"/>
        <w:rPr>
          <w:noProof/>
          <w:color w:val="000000"/>
          <w:lang w:val="sl-SI"/>
        </w:rPr>
      </w:pPr>
      <w:r w:rsidRPr="00CD5018">
        <w:rPr>
          <w:noProof/>
          <w:color w:val="000000"/>
          <w:lang w:val="sl-SI"/>
        </w:rPr>
        <w:t>magnezijev stearat (E572)</w:t>
      </w:r>
    </w:p>
    <w:p w14:paraId="0B0D95C9" w14:textId="77777777" w:rsidR="00CB52A4" w:rsidRPr="00CD5018" w:rsidRDefault="00CB52A4" w:rsidP="00CB52A4">
      <w:pPr>
        <w:spacing w:line="240" w:lineRule="auto"/>
        <w:rPr>
          <w:noProof/>
          <w:color w:val="000000"/>
          <w:lang w:val="sl-SI"/>
        </w:rPr>
      </w:pPr>
    </w:p>
    <w:p w14:paraId="233809D3" w14:textId="77777777" w:rsidR="00CB52A4" w:rsidRPr="00CD5018" w:rsidRDefault="00CB52A4" w:rsidP="00CB52A4">
      <w:pPr>
        <w:keepNext/>
        <w:spacing w:line="240" w:lineRule="auto"/>
        <w:rPr>
          <w:iCs/>
          <w:noProof/>
          <w:color w:val="000000"/>
          <w:u w:val="single"/>
          <w:lang w:val="sl-SI"/>
        </w:rPr>
      </w:pPr>
      <w:r w:rsidRPr="00CD5018">
        <w:rPr>
          <w:iCs/>
          <w:noProof/>
          <w:color w:val="000000"/>
          <w:u w:val="single"/>
          <w:lang w:val="sl-SI"/>
        </w:rPr>
        <w:t>Filmska obloga</w:t>
      </w:r>
    </w:p>
    <w:p w14:paraId="37DDBA45" w14:textId="77777777" w:rsidR="00CB52A4" w:rsidRPr="00CD5018" w:rsidRDefault="00F11A01" w:rsidP="00CB52A4">
      <w:pPr>
        <w:spacing w:line="240" w:lineRule="auto"/>
        <w:rPr>
          <w:noProof/>
          <w:color w:val="000000"/>
          <w:lang w:val="sl-SI"/>
        </w:rPr>
      </w:pPr>
      <w:r w:rsidRPr="00CD5018">
        <w:rPr>
          <w:noProof/>
          <w:color w:val="000000"/>
          <w:lang w:val="sl-SI"/>
        </w:rPr>
        <w:t>makrogol</w:t>
      </w:r>
      <w:r w:rsidR="00CB52A4" w:rsidRPr="00CD5018">
        <w:rPr>
          <w:noProof/>
          <w:color w:val="000000"/>
          <w:lang w:val="sl-SI"/>
        </w:rPr>
        <w:t> 4000 (E1521)</w:t>
      </w:r>
    </w:p>
    <w:p w14:paraId="503FC201" w14:textId="77777777" w:rsidR="00CB52A4" w:rsidRPr="00CD5018" w:rsidRDefault="00CB52A4" w:rsidP="00CB52A4">
      <w:pPr>
        <w:spacing w:line="240" w:lineRule="auto"/>
        <w:rPr>
          <w:noProof/>
          <w:color w:val="000000"/>
          <w:lang w:val="sl-SI"/>
        </w:rPr>
      </w:pPr>
      <w:r w:rsidRPr="00CD5018">
        <w:rPr>
          <w:noProof/>
          <w:color w:val="000000"/>
          <w:lang w:val="sl-SI"/>
        </w:rPr>
        <w:t>hipromeloza</w:t>
      </w:r>
      <w:r w:rsidR="00F11A01" w:rsidRPr="00CD5018">
        <w:rPr>
          <w:noProof/>
          <w:color w:val="000000"/>
          <w:lang w:val="sl-SI"/>
        </w:rPr>
        <w:t xml:space="preserve"> 2910</w:t>
      </w:r>
      <w:r w:rsidRPr="00CD5018">
        <w:rPr>
          <w:noProof/>
          <w:color w:val="000000"/>
          <w:lang w:val="sl-SI"/>
        </w:rPr>
        <w:t xml:space="preserve"> (nominalna viskoznost 5,1 mPa.S) </w:t>
      </w:r>
      <w:r w:rsidR="001A2064" w:rsidRPr="00CD5018">
        <w:rPr>
          <w:noProof/>
          <w:color w:val="000000"/>
          <w:lang w:val="sl-SI"/>
        </w:rPr>
        <w:t>(</w:t>
      </w:r>
      <w:r w:rsidRPr="00CD5018">
        <w:rPr>
          <w:noProof/>
          <w:color w:val="000000"/>
          <w:lang w:val="sl-SI"/>
        </w:rPr>
        <w:t>E464)</w:t>
      </w:r>
    </w:p>
    <w:p w14:paraId="39029181" w14:textId="77777777" w:rsidR="00CB52A4" w:rsidRPr="00CD5018" w:rsidRDefault="00CB52A4" w:rsidP="00CB52A4">
      <w:pPr>
        <w:spacing w:line="240" w:lineRule="auto"/>
        <w:rPr>
          <w:noProof/>
          <w:color w:val="000000"/>
          <w:lang w:val="sl-SI"/>
        </w:rPr>
      </w:pPr>
      <w:r w:rsidRPr="00CD5018">
        <w:rPr>
          <w:noProof/>
          <w:color w:val="000000"/>
          <w:lang w:val="sl-SI"/>
        </w:rPr>
        <w:t>titanov dioksid (E171)</w:t>
      </w:r>
    </w:p>
    <w:p w14:paraId="3294E658" w14:textId="77777777" w:rsidR="00CB52A4" w:rsidRPr="00CD5018" w:rsidRDefault="00CB52A4" w:rsidP="00CB52A4">
      <w:pPr>
        <w:spacing w:line="240" w:lineRule="auto"/>
        <w:rPr>
          <w:noProof/>
          <w:color w:val="000000"/>
          <w:lang w:val="sl-SI"/>
        </w:rPr>
      </w:pPr>
      <w:r w:rsidRPr="00CD5018">
        <w:rPr>
          <w:noProof/>
          <w:color w:val="000000"/>
          <w:lang w:val="sl-SI"/>
        </w:rPr>
        <w:t>rdeči železov oksid (E172)</w:t>
      </w:r>
    </w:p>
    <w:p w14:paraId="155587B3" w14:textId="77777777" w:rsidR="007B6F14" w:rsidRPr="006D7106" w:rsidRDefault="007B6F14" w:rsidP="00AE34E5">
      <w:pPr>
        <w:spacing w:line="240" w:lineRule="auto"/>
        <w:rPr>
          <w:noProof/>
          <w:color w:val="000000"/>
          <w:lang w:val="sl-SI"/>
        </w:rPr>
      </w:pPr>
    </w:p>
    <w:p w14:paraId="0D43ADAE"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6.2</w:t>
      </w:r>
      <w:r w:rsidRPr="006D7106">
        <w:rPr>
          <w:b/>
          <w:bCs/>
          <w:noProof/>
          <w:color w:val="000000"/>
          <w:lang w:val="sl-SI"/>
        </w:rPr>
        <w:tab/>
        <w:t>Inkompatibilnosti</w:t>
      </w:r>
    </w:p>
    <w:p w14:paraId="786AA2E8" w14:textId="77777777" w:rsidR="007B6F14" w:rsidRPr="006D7106" w:rsidRDefault="007B6F14" w:rsidP="00AE34E5">
      <w:pPr>
        <w:keepNext/>
        <w:spacing w:line="240" w:lineRule="auto"/>
        <w:rPr>
          <w:noProof/>
          <w:color w:val="000000"/>
          <w:lang w:val="sl-SI"/>
        </w:rPr>
      </w:pPr>
    </w:p>
    <w:p w14:paraId="2DF88F0D" w14:textId="77777777" w:rsidR="007B6F14" w:rsidRPr="006D7106" w:rsidRDefault="007B6F14" w:rsidP="00AE34E5">
      <w:pPr>
        <w:spacing w:line="240" w:lineRule="auto"/>
        <w:rPr>
          <w:noProof/>
          <w:color w:val="000000"/>
          <w:lang w:val="sl-SI"/>
        </w:rPr>
      </w:pPr>
      <w:r w:rsidRPr="006D7106">
        <w:rPr>
          <w:noProof/>
          <w:color w:val="000000"/>
          <w:lang w:val="sl-SI"/>
        </w:rPr>
        <w:t>Navedba smiselno ni potrebna.</w:t>
      </w:r>
    </w:p>
    <w:p w14:paraId="3394A770" w14:textId="77777777" w:rsidR="007B6F14" w:rsidRPr="006D7106" w:rsidRDefault="007B6F14" w:rsidP="00AE34E5">
      <w:pPr>
        <w:spacing w:line="240" w:lineRule="auto"/>
        <w:rPr>
          <w:noProof/>
          <w:color w:val="000000"/>
          <w:lang w:val="sl-SI"/>
        </w:rPr>
      </w:pPr>
    </w:p>
    <w:p w14:paraId="68E832A0"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6.3</w:t>
      </w:r>
      <w:r w:rsidRPr="006D7106">
        <w:rPr>
          <w:b/>
          <w:bCs/>
          <w:noProof/>
          <w:color w:val="000000"/>
          <w:lang w:val="sl-SI"/>
        </w:rPr>
        <w:tab/>
        <w:t>Rok uporabnosti</w:t>
      </w:r>
    </w:p>
    <w:p w14:paraId="2EEB1425" w14:textId="77777777" w:rsidR="007B6F14" w:rsidRPr="006D7106" w:rsidRDefault="007B6F14" w:rsidP="00AE34E5">
      <w:pPr>
        <w:keepNext/>
        <w:spacing w:line="240" w:lineRule="auto"/>
        <w:rPr>
          <w:noProof/>
          <w:color w:val="000000"/>
          <w:lang w:val="sl-SI"/>
        </w:rPr>
      </w:pPr>
    </w:p>
    <w:p w14:paraId="0B709820" w14:textId="77777777" w:rsidR="007B6F14" w:rsidRDefault="00ED199D" w:rsidP="00AE34E5">
      <w:pPr>
        <w:spacing w:line="240" w:lineRule="auto"/>
        <w:rPr>
          <w:noProof/>
          <w:color w:val="000000"/>
          <w:lang w:val="sl-SI"/>
        </w:rPr>
      </w:pPr>
      <w:r w:rsidRPr="006D7106">
        <w:rPr>
          <w:noProof/>
          <w:color w:val="000000"/>
          <w:lang w:val="sl-SI"/>
        </w:rPr>
        <w:t>2 leti.</w:t>
      </w:r>
    </w:p>
    <w:p w14:paraId="7988BE71" w14:textId="77777777" w:rsidR="00550125" w:rsidRDefault="00550125" w:rsidP="00AE34E5">
      <w:pPr>
        <w:spacing w:line="240" w:lineRule="auto"/>
        <w:rPr>
          <w:noProof/>
          <w:color w:val="000000"/>
          <w:lang w:val="sl-SI"/>
        </w:rPr>
      </w:pPr>
    </w:p>
    <w:p w14:paraId="0DFEE572" w14:textId="77777777" w:rsidR="00550125" w:rsidRDefault="00550125" w:rsidP="00AE34E5">
      <w:pPr>
        <w:spacing w:line="240" w:lineRule="auto"/>
        <w:rPr>
          <w:noProof/>
          <w:color w:val="000000"/>
          <w:u w:val="single"/>
          <w:lang w:val="sl-SI"/>
        </w:rPr>
      </w:pPr>
      <w:r w:rsidRPr="00E52370">
        <w:rPr>
          <w:noProof/>
          <w:color w:val="000000"/>
          <w:u w:val="single"/>
          <w:lang w:val="sl-SI"/>
        </w:rPr>
        <w:t>Zdrobljene tablete</w:t>
      </w:r>
    </w:p>
    <w:p w14:paraId="06B50B94" w14:textId="77777777" w:rsidR="00550125" w:rsidRPr="00B80F65" w:rsidRDefault="00550125" w:rsidP="00AE34E5">
      <w:pPr>
        <w:spacing w:line="240" w:lineRule="auto"/>
        <w:rPr>
          <w:noProof/>
          <w:color w:val="000000"/>
          <w:lang w:val="sl-SI"/>
        </w:rPr>
      </w:pPr>
      <w:r w:rsidRPr="00E52370">
        <w:rPr>
          <w:noProof/>
          <w:color w:val="000000"/>
          <w:lang w:val="sl-SI"/>
        </w:rPr>
        <w:t>Zdrobljene tablete rivaroksabana so v vodi ali jabolčni čežani stabilne do 4 ure.</w:t>
      </w:r>
    </w:p>
    <w:p w14:paraId="6A89D2FA" w14:textId="77777777" w:rsidR="007B6F14" w:rsidRPr="006D7106" w:rsidRDefault="007B6F14" w:rsidP="00AE34E5">
      <w:pPr>
        <w:spacing w:line="240" w:lineRule="auto"/>
        <w:rPr>
          <w:noProof/>
          <w:color w:val="000000"/>
          <w:lang w:val="sl-SI"/>
        </w:rPr>
      </w:pPr>
    </w:p>
    <w:p w14:paraId="446FB316"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6.4</w:t>
      </w:r>
      <w:r w:rsidRPr="006D7106">
        <w:rPr>
          <w:b/>
          <w:bCs/>
          <w:noProof/>
          <w:color w:val="000000"/>
          <w:lang w:val="sl-SI"/>
        </w:rPr>
        <w:tab/>
        <w:t>Posebna navodila za shranjevanje</w:t>
      </w:r>
    </w:p>
    <w:p w14:paraId="0C362CE9" w14:textId="77777777" w:rsidR="007B6F14" w:rsidRPr="006D7106" w:rsidRDefault="007B6F14" w:rsidP="00AE34E5">
      <w:pPr>
        <w:keepNext/>
        <w:spacing w:line="240" w:lineRule="auto"/>
        <w:rPr>
          <w:noProof/>
          <w:color w:val="000000"/>
          <w:lang w:val="sl-SI"/>
        </w:rPr>
      </w:pPr>
    </w:p>
    <w:p w14:paraId="156598ED" w14:textId="77777777" w:rsidR="007B6F14" w:rsidRPr="006D7106" w:rsidRDefault="007B6F14" w:rsidP="00AE34E5">
      <w:pPr>
        <w:spacing w:line="240" w:lineRule="auto"/>
        <w:rPr>
          <w:noProof/>
          <w:color w:val="000000"/>
          <w:lang w:val="sl-SI"/>
        </w:rPr>
      </w:pPr>
      <w:r w:rsidRPr="006D7106">
        <w:rPr>
          <w:noProof/>
          <w:color w:val="000000"/>
          <w:lang w:val="sl-SI"/>
        </w:rPr>
        <w:t>Za shranjevanje zdravila niso potrebna posebna navodila.</w:t>
      </w:r>
    </w:p>
    <w:p w14:paraId="75A86B00" w14:textId="77777777" w:rsidR="007B6F14" w:rsidRPr="006D7106" w:rsidRDefault="007B6F14" w:rsidP="00AE34E5">
      <w:pPr>
        <w:spacing w:line="240" w:lineRule="auto"/>
        <w:rPr>
          <w:noProof/>
          <w:color w:val="000000"/>
          <w:lang w:val="sl-SI"/>
        </w:rPr>
      </w:pPr>
    </w:p>
    <w:p w14:paraId="591DD3F6"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6.5</w:t>
      </w:r>
      <w:r w:rsidRPr="006D7106">
        <w:rPr>
          <w:b/>
          <w:bCs/>
          <w:noProof/>
          <w:color w:val="000000"/>
          <w:lang w:val="sl-SI"/>
        </w:rPr>
        <w:tab/>
        <w:t>Vrsta ovojnine in vsebina</w:t>
      </w:r>
    </w:p>
    <w:p w14:paraId="68597309" w14:textId="77777777" w:rsidR="001B2A58" w:rsidRPr="006D7106" w:rsidRDefault="001B2A58" w:rsidP="00AE34E5">
      <w:pPr>
        <w:keepNext/>
        <w:spacing w:line="240" w:lineRule="auto"/>
        <w:rPr>
          <w:noProof/>
          <w:color w:val="000000"/>
          <w:lang w:val="sl-SI"/>
        </w:rPr>
      </w:pPr>
    </w:p>
    <w:p w14:paraId="4A9F04F9" w14:textId="77777777" w:rsidR="00ED199D" w:rsidRPr="00CD5018" w:rsidRDefault="00ED199D" w:rsidP="00ED199D">
      <w:pPr>
        <w:spacing w:line="240" w:lineRule="auto"/>
        <w:rPr>
          <w:noProof/>
          <w:color w:val="000000"/>
          <w:lang w:val="sl-SI"/>
        </w:rPr>
      </w:pPr>
      <w:r w:rsidRPr="00CD5018">
        <w:rPr>
          <w:noProof/>
          <w:color w:val="000000"/>
          <w:lang w:val="sl-SI"/>
        </w:rPr>
        <w:t xml:space="preserve">Pretisni omoti iz prozornega PVC/aluminija v škatli z 10, 14, 28, 30, 42, </w:t>
      </w:r>
      <w:r w:rsidRPr="00CD5018">
        <w:rPr>
          <w:rFonts w:eastAsia="MS Mincho"/>
          <w:lang w:val="sl-SI"/>
        </w:rPr>
        <w:t>56, 90, 98 ali 100</w:t>
      </w:r>
      <w:r w:rsidRPr="00CD5018">
        <w:rPr>
          <w:noProof/>
          <w:color w:val="000000"/>
          <w:lang w:val="sl-SI"/>
        </w:rPr>
        <w:t xml:space="preserve"> filmsko obloženimi tabletami ali perforirani </w:t>
      </w:r>
      <w:r w:rsidR="006B2187" w:rsidRPr="00CD5018">
        <w:rPr>
          <w:noProof/>
          <w:color w:val="000000"/>
          <w:lang w:val="sl-SI"/>
        </w:rPr>
        <w:t xml:space="preserve">deljivi </w:t>
      </w:r>
      <w:r w:rsidRPr="00CD5018">
        <w:rPr>
          <w:noProof/>
          <w:color w:val="000000"/>
          <w:lang w:val="sl-SI"/>
        </w:rPr>
        <w:t xml:space="preserve">pretisni omoti </w:t>
      </w:r>
      <w:r w:rsidR="006B2187" w:rsidRPr="00CD5018">
        <w:rPr>
          <w:noProof/>
          <w:color w:val="000000"/>
          <w:lang w:val="sl-SI"/>
        </w:rPr>
        <w:t>s posameznimi</w:t>
      </w:r>
      <w:r w:rsidRPr="00CD5018">
        <w:rPr>
          <w:noProof/>
          <w:color w:val="000000"/>
          <w:lang w:val="sl-SI"/>
        </w:rPr>
        <w:t xml:space="preserve"> odmer</w:t>
      </w:r>
      <w:r w:rsidR="006B2187" w:rsidRPr="00CD5018">
        <w:rPr>
          <w:noProof/>
          <w:color w:val="000000"/>
          <w:lang w:val="sl-SI"/>
        </w:rPr>
        <w:t>ki</w:t>
      </w:r>
      <w:r w:rsidRPr="00CD5018">
        <w:rPr>
          <w:noProof/>
          <w:color w:val="000000"/>
          <w:lang w:val="sl-SI"/>
        </w:rPr>
        <w:t xml:space="preserve"> po 10 x 1 ali 100 x 1 tableto.</w:t>
      </w:r>
    </w:p>
    <w:p w14:paraId="518EA317" w14:textId="77777777" w:rsidR="00ED199D" w:rsidRPr="00CD5018" w:rsidRDefault="00ED199D" w:rsidP="00ED199D">
      <w:pPr>
        <w:spacing w:line="240" w:lineRule="auto"/>
        <w:rPr>
          <w:noProof/>
          <w:color w:val="000000"/>
          <w:lang w:val="sl-SI"/>
        </w:rPr>
      </w:pPr>
      <w:r w:rsidRPr="00CD5018">
        <w:rPr>
          <w:noProof/>
          <w:color w:val="000000"/>
          <w:lang w:val="sl-SI"/>
        </w:rPr>
        <w:t>HDPE vsebnik z za otroke varno belo neprosojno polipropilensko zaporko in indukcijskim tesnilom. Velikost pakiranja s 30 ali 90 filmsko obloženimi tabletami.</w:t>
      </w:r>
    </w:p>
    <w:p w14:paraId="68139301" w14:textId="77777777" w:rsidR="00ED199D" w:rsidRPr="00CD5018" w:rsidRDefault="00ED199D" w:rsidP="00ED199D">
      <w:pPr>
        <w:spacing w:line="240" w:lineRule="auto"/>
        <w:rPr>
          <w:noProof/>
          <w:color w:val="000000"/>
          <w:lang w:val="sl-SI"/>
        </w:rPr>
      </w:pPr>
      <w:r w:rsidRPr="00CD5018">
        <w:rPr>
          <w:noProof/>
          <w:color w:val="000000"/>
          <w:lang w:val="sl-SI"/>
        </w:rPr>
        <w:t>HDPE vsebnik z belo neprosojno polipropilensko navojno zaporko z neprekinjenim navojem in indukcijskim tesnilom. Velikost pakiranja s 500 filmsko obloženimi tabletami.</w:t>
      </w:r>
    </w:p>
    <w:p w14:paraId="51FB6B8C" w14:textId="77777777" w:rsidR="001B2A58" w:rsidRPr="006D7106" w:rsidRDefault="001B2A58" w:rsidP="00AE34E5">
      <w:pPr>
        <w:spacing w:line="240" w:lineRule="auto"/>
        <w:rPr>
          <w:noProof/>
          <w:color w:val="000000"/>
          <w:lang w:val="sl-SI"/>
        </w:rPr>
      </w:pPr>
    </w:p>
    <w:p w14:paraId="3559C010" w14:textId="77777777" w:rsidR="001B2A58" w:rsidRPr="006D7106" w:rsidRDefault="001B2A58" w:rsidP="00AE34E5">
      <w:pPr>
        <w:spacing w:line="240" w:lineRule="auto"/>
        <w:rPr>
          <w:noProof/>
          <w:color w:val="000000"/>
          <w:lang w:val="sl-SI"/>
        </w:rPr>
      </w:pPr>
      <w:r w:rsidRPr="006D7106">
        <w:rPr>
          <w:noProof/>
          <w:color w:val="000000"/>
          <w:lang w:val="sl-SI"/>
        </w:rPr>
        <w:t xml:space="preserve">Na trgu </w:t>
      </w:r>
      <w:r w:rsidR="0077430C" w:rsidRPr="006D7106">
        <w:rPr>
          <w:noProof/>
          <w:color w:val="000000"/>
          <w:lang w:val="sl-SI"/>
        </w:rPr>
        <w:t xml:space="preserve">morda </w:t>
      </w:r>
      <w:r w:rsidRPr="006D7106">
        <w:rPr>
          <w:noProof/>
          <w:color w:val="000000"/>
          <w:lang w:val="sl-SI"/>
        </w:rPr>
        <w:t>ni vseh navedenih pakiranj.</w:t>
      </w:r>
    </w:p>
    <w:p w14:paraId="4F29F65C" w14:textId="77777777" w:rsidR="007B6F14" w:rsidRPr="006D7106" w:rsidRDefault="007B6F14" w:rsidP="00AE34E5">
      <w:pPr>
        <w:spacing w:line="240" w:lineRule="auto"/>
        <w:rPr>
          <w:noProof/>
          <w:color w:val="000000"/>
          <w:lang w:val="sl-SI"/>
        </w:rPr>
      </w:pPr>
    </w:p>
    <w:p w14:paraId="17DD0B61" w14:textId="77777777" w:rsidR="007B6F14" w:rsidRPr="006D7106" w:rsidRDefault="007B6F14" w:rsidP="00AE34E5">
      <w:pPr>
        <w:keepNext/>
        <w:keepLines/>
        <w:spacing w:line="240" w:lineRule="auto"/>
        <w:ind w:left="567" w:hanging="567"/>
        <w:rPr>
          <w:b/>
          <w:bCs/>
          <w:noProof/>
          <w:color w:val="000000"/>
          <w:lang w:val="sl-SI"/>
        </w:rPr>
      </w:pPr>
      <w:r w:rsidRPr="006D7106">
        <w:rPr>
          <w:b/>
          <w:bCs/>
          <w:noProof/>
          <w:color w:val="000000"/>
          <w:lang w:val="sl-SI"/>
        </w:rPr>
        <w:lastRenderedPageBreak/>
        <w:t>6.6</w:t>
      </w:r>
      <w:r w:rsidRPr="006D7106">
        <w:rPr>
          <w:b/>
          <w:bCs/>
          <w:noProof/>
          <w:color w:val="000000"/>
          <w:lang w:val="sl-SI"/>
        </w:rPr>
        <w:tab/>
        <w:t>Posebni varnostni ukrepi za odstranjevanje</w:t>
      </w:r>
      <w:r w:rsidR="00ED199D" w:rsidRPr="006D7106">
        <w:rPr>
          <w:b/>
          <w:bCs/>
          <w:noProof/>
          <w:color w:val="000000"/>
          <w:lang w:val="sl-SI"/>
        </w:rPr>
        <w:t xml:space="preserve"> in ravnanje z zdravilom</w:t>
      </w:r>
    </w:p>
    <w:p w14:paraId="160A478E" w14:textId="77777777" w:rsidR="00ED199D" w:rsidRPr="006D7106" w:rsidRDefault="00ED199D" w:rsidP="00AE34E5">
      <w:pPr>
        <w:spacing w:line="240" w:lineRule="auto"/>
        <w:rPr>
          <w:lang w:val="sl-SI"/>
        </w:rPr>
      </w:pPr>
    </w:p>
    <w:p w14:paraId="2367D8B9" w14:textId="77777777" w:rsidR="007B6F14" w:rsidRDefault="00394299" w:rsidP="00AE34E5">
      <w:pPr>
        <w:spacing w:line="240" w:lineRule="auto"/>
        <w:rPr>
          <w:lang w:val="sl-SI"/>
        </w:rPr>
      </w:pPr>
      <w:r w:rsidRPr="006D7106">
        <w:rPr>
          <w:lang w:val="sl-SI"/>
        </w:rPr>
        <w:t>Neuporabljeno zdravilo ali odpadni material zavrzite v skladu z lokalnimi predpisi.</w:t>
      </w:r>
    </w:p>
    <w:p w14:paraId="61F1E548" w14:textId="77777777" w:rsidR="00550125" w:rsidRDefault="00550125" w:rsidP="00AE34E5">
      <w:pPr>
        <w:spacing w:line="240" w:lineRule="auto"/>
        <w:rPr>
          <w:lang w:val="sl-SI"/>
        </w:rPr>
      </w:pPr>
    </w:p>
    <w:p w14:paraId="17F5DE37" w14:textId="77777777" w:rsidR="00550125" w:rsidRPr="00E52370" w:rsidRDefault="00550125" w:rsidP="00550125">
      <w:pPr>
        <w:spacing w:line="240" w:lineRule="auto"/>
        <w:rPr>
          <w:noProof/>
          <w:color w:val="000000"/>
          <w:u w:val="single"/>
          <w:lang w:val="sl-SI"/>
        </w:rPr>
      </w:pPr>
      <w:r w:rsidRPr="00E52370">
        <w:rPr>
          <w:noProof/>
          <w:color w:val="000000"/>
          <w:u w:val="single"/>
          <w:lang w:val="sl-SI"/>
        </w:rPr>
        <w:t>Zdrobljene tablete</w:t>
      </w:r>
    </w:p>
    <w:p w14:paraId="4E5A9C67" w14:textId="77777777" w:rsidR="00550125" w:rsidRPr="00550125" w:rsidRDefault="00550125" w:rsidP="00550125">
      <w:pPr>
        <w:spacing w:line="240" w:lineRule="auto"/>
        <w:rPr>
          <w:noProof/>
          <w:color w:val="000000"/>
          <w:lang w:val="sl-SI"/>
        </w:rPr>
      </w:pPr>
      <w:r w:rsidRPr="00550125">
        <w:rPr>
          <w:noProof/>
          <w:color w:val="000000"/>
          <w:lang w:val="sl-SI"/>
        </w:rPr>
        <w:t>Tablete rivaroksabana se lahko zdrobijo in raztopijo v 50 ml vode ter dajo po nazogastrični ali</w:t>
      </w:r>
    </w:p>
    <w:p w14:paraId="052EECA5" w14:textId="77777777" w:rsidR="00550125" w:rsidRPr="00550125" w:rsidRDefault="00550125" w:rsidP="00550125">
      <w:pPr>
        <w:spacing w:line="240" w:lineRule="auto"/>
        <w:rPr>
          <w:noProof/>
          <w:color w:val="000000"/>
          <w:lang w:val="sl-SI"/>
        </w:rPr>
      </w:pPr>
      <w:r w:rsidRPr="00550125">
        <w:rPr>
          <w:noProof/>
          <w:color w:val="000000"/>
          <w:lang w:val="sl-SI"/>
        </w:rPr>
        <w:t>želodčni sondi, ko je potrjena njena pravilna nameščenost v želodcu. Sondo je treba nato prebrizgati z</w:t>
      </w:r>
    </w:p>
    <w:p w14:paraId="74392585" w14:textId="77777777" w:rsidR="00550125" w:rsidRPr="00550125" w:rsidRDefault="00550125" w:rsidP="00550125">
      <w:pPr>
        <w:spacing w:line="240" w:lineRule="auto"/>
        <w:rPr>
          <w:noProof/>
          <w:color w:val="000000"/>
          <w:lang w:val="sl-SI"/>
        </w:rPr>
      </w:pPr>
      <w:r w:rsidRPr="00550125">
        <w:rPr>
          <w:noProof/>
          <w:color w:val="000000"/>
          <w:lang w:val="sl-SI"/>
        </w:rPr>
        <w:t>vodo. Ker je absorpcija rivaroksabana odvisna od mesta sproščanja zdravila, je treba preprečiti dajanje</w:t>
      </w:r>
    </w:p>
    <w:p w14:paraId="4F614644" w14:textId="77777777" w:rsidR="00550125" w:rsidRPr="00550125" w:rsidRDefault="00550125" w:rsidP="00550125">
      <w:pPr>
        <w:spacing w:line="240" w:lineRule="auto"/>
        <w:rPr>
          <w:noProof/>
          <w:color w:val="000000"/>
          <w:lang w:val="sl-SI"/>
        </w:rPr>
      </w:pPr>
      <w:r w:rsidRPr="00550125">
        <w:rPr>
          <w:noProof/>
          <w:color w:val="000000"/>
          <w:lang w:val="sl-SI"/>
        </w:rPr>
        <w:t>rivaroksabana distalno od želodca, saj lahko to povzroči zmanjšano absorpcijo in s tem manjšo</w:t>
      </w:r>
    </w:p>
    <w:p w14:paraId="61D18EB8" w14:textId="77777777" w:rsidR="00550125" w:rsidRPr="00550125" w:rsidRDefault="00550125" w:rsidP="00550125">
      <w:pPr>
        <w:spacing w:line="240" w:lineRule="auto"/>
        <w:rPr>
          <w:noProof/>
          <w:color w:val="000000"/>
          <w:lang w:val="sl-SI"/>
        </w:rPr>
      </w:pPr>
      <w:r w:rsidRPr="00550125">
        <w:rPr>
          <w:noProof/>
          <w:color w:val="000000"/>
          <w:lang w:val="sl-SI"/>
        </w:rPr>
        <w:t>izpostavljenost zdravilu. Takoj po dajanju zdrobljene 15-mg ali 20-mg tablete rivaroksabana je</w:t>
      </w:r>
    </w:p>
    <w:p w14:paraId="3F5D17E3" w14:textId="77777777" w:rsidR="00550125" w:rsidRPr="006D7106" w:rsidRDefault="00550125" w:rsidP="00550125">
      <w:pPr>
        <w:spacing w:line="240" w:lineRule="auto"/>
        <w:rPr>
          <w:noProof/>
          <w:color w:val="000000"/>
          <w:lang w:val="sl-SI"/>
        </w:rPr>
      </w:pPr>
      <w:r w:rsidRPr="00550125">
        <w:rPr>
          <w:noProof/>
          <w:color w:val="000000"/>
          <w:lang w:val="sl-SI"/>
        </w:rPr>
        <w:t>potrebna še enteralna prehrana</w:t>
      </w:r>
      <w:r>
        <w:rPr>
          <w:noProof/>
          <w:color w:val="000000"/>
          <w:lang w:val="sl-SI"/>
        </w:rPr>
        <w:t>.</w:t>
      </w:r>
    </w:p>
    <w:p w14:paraId="716A40A5" w14:textId="77777777" w:rsidR="007B6F14" w:rsidRPr="006D7106" w:rsidRDefault="007B6F14" w:rsidP="00AE34E5">
      <w:pPr>
        <w:spacing w:line="240" w:lineRule="auto"/>
        <w:rPr>
          <w:noProof/>
          <w:color w:val="000000"/>
          <w:lang w:val="sl-SI"/>
        </w:rPr>
      </w:pPr>
    </w:p>
    <w:p w14:paraId="143EEA56" w14:textId="77777777" w:rsidR="007B6F14" w:rsidRPr="006D7106" w:rsidRDefault="007B6F14" w:rsidP="00AE34E5">
      <w:pPr>
        <w:spacing w:line="240" w:lineRule="auto"/>
        <w:rPr>
          <w:noProof/>
          <w:color w:val="000000"/>
          <w:lang w:val="sl-SI"/>
        </w:rPr>
      </w:pPr>
    </w:p>
    <w:p w14:paraId="4CB0AA67"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7.</w:t>
      </w:r>
      <w:r w:rsidRPr="006D7106">
        <w:rPr>
          <w:b/>
          <w:bCs/>
          <w:noProof/>
          <w:color w:val="000000"/>
          <w:lang w:val="sl-SI"/>
        </w:rPr>
        <w:tab/>
        <w:t>IMETNIK DOVOLJENJA ZA PROMET Z ZDRAVILOM</w:t>
      </w:r>
    </w:p>
    <w:p w14:paraId="3085FDFF" w14:textId="77777777" w:rsidR="007B6F14" w:rsidRPr="006D7106" w:rsidRDefault="007B6F14" w:rsidP="00AE34E5">
      <w:pPr>
        <w:keepNext/>
        <w:spacing w:line="240" w:lineRule="auto"/>
        <w:rPr>
          <w:noProof/>
          <w:color w:val="000000"/>
          <w:lang w:val="sl-SI"/>
        </w:rPr>
      </w:pPr>
    </w:p>
    <w:p w14:paraId="1F6DEB8B" w14:textId="77777777" w:rsidR="00ED199D" w:rsidRPr="006D7106" w:rsidRDefault="00ED199D" w:rsidP="00ED199D">
      <w:pPr>
        <w:tabs>
          <w:tab w:val="clear" w:pos="567"/>
        </w:tabs>
        <w:spacing w:line="240" w:lineRule="auto"/>
      </w:pPr>
      <w:r w:rsidRPr="006D7106">
        <w:t>Accord Healthcare S.L.U.</w:t>
      </w:r>
    </w:p>
    <w:p w14:paraId="56F1E70C" w14:textId="77777777" w:rsidR="00ED199D" w:rsidRPr="00CD5018" w:rsidRDefault="00ED199D" w:rsidP="00ED199D">
      <w:pPr>
        <w:tabs>
          <w:tab w:val="clear" w:pos="567"/>
        </w:tabs>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19399001" w14:textId="77777777" w:rsidR="00ED199D" w:rsidRPr="00CD5018" w:rsidRDefault="00ED199D" w:rsidP="00ED199D">
      <w:pPr>
        <w:tabs>
          <w:tab w:val="clear" w:pos="567"/>
        </w:tabs>
        <w:spacing w:line="240" w:lineRule="auto"/>
        <w:rPr>
          <w:lang w:val="pt-PT"/>
        </w:rPr>
      </w:pPr>
      <w:r w:rsidRPr="00CD5018">
        <w:rPr>
          <w:lang w:val="pt-PT"/>
        </w:rPr>
        <w:t>Barcelona, 08039</w:t>
      </w:r>
    </w:p>
    <w:p w14:paraId="50562545" w14:textId="77777777" w:rsidR="00ED199D" w:rsidRPr="00CD5018" w:rsidRDefault="00ED199D" w:rsidP="00ED199D">
      <w:pPr>
        <w:tabs>
          <w:tab w:val="clear" w:pos="567"/>
        </w:tabs>
        <w:spacing w:line="240" w:lineRule="auto"/>
        <w:rPr>
          <w:lang w:val="pt-PT"/>
        </w:rPr>
      </w:pPr>
      <w:r w:rsidRPr="00CD5018">
        <w:rPr>
          <w:lang w:val="pt-PT"/>
        </w:rPr>
        <w:t>Španija</w:t>
      </w:r>
    </w:p>
    <w:p w14:paraId="13E096AB" w14:textId="77777777" w:rsidR="007B6F14" w:rsidRPr="006D7106" w:rsidRDefault="007B6F14" w:rsidP="00AE34E5">
      <w:pPr>
        <w:spacing w:line="240" w:lineRule="auto"/>
        <w:rPr>
          <w:noProof/>
          <w:color w:val="000000"/>
          <w:lang w:val="sl-SI"/>
        </w:rPr>
      </w:pPr>
    </w:p>
    <w:p w14:paraId="2A00E65B" w14:textId="77777777" w:rsidR="007B6F14" w:rsidRPr="006D7106" w:rsidRDefault="007B6F14" w:rsidP="00AE34E5">
      <w:pPr>
        <w:spacing w:line="240" w:lineRule="auto"/>
        <w:rPr>
          <w:noProof/>
          <w:color w:val="000000"/>
          <w:lang w:val="sl-SI"/>
        </w:rPr>
      </w:pPr>
    </w:p>
    <w:p w14:paraId="7F91E86D"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8.</w:t>
      </w:r>
      <w:r w:rsidRPr="006D7106">
        <w:rPr>
          <w:b/>
          <w:bCs/>
          <w:noProof/>
          <w:color w:val="000000"/>
          <w:lang w:val="sl-SI"/>
        </w:rPr>
        <w:tab/>
        <w:t>ŠTEVILKA (ŠTEVILKE) DOVOLJENJA (DOVOLJENJ) ZA PROMET Z ZDRAVILOM</w:t>
      </w:r>
    </w:p>
    <w:p w14:paraId="1B8EA6B8" w14:textId="77777777" w:rsidR="007B6F14" w:rsidRPr="006D7106" w:rsidRDefault="007B6F14" w:rsidP="00AE34E5">
      <w:pPr>
        <w:keepNext/>
        <w:spacing w:line="240" w:lineRule="auto"/>
        <w:rPr>
          <w:noProof/>
          <w:color w:val="000000"/>
          <w:lang w:val="sl-SI"/>
        </w:rPr>
      </w:pPr>
    </w:p>
    <w:p w14:paraId="4A9EA3E7" w14:textId="77777777" w:rsidR="007B6F14" w:rsidRDefault="00F11A01" w:rsidP="00AE34E5">
      <w:pPr>
        <w:spacing w:line="240" w:lineRule="auto"/>
        <w:rPr>
          <w:noProof/>
          <w:color w:val="000000"/>
          <w:lang w:val="sl-SI"/>
        </w:rPr>
      </w:pPr>
      <w:r w:rsidRPr="006D7106">
        <w:rPr>
          <w:noProof/>
          <w:color w:val="000000"/>
          <w:lang w:val="sl-SI"/>
        </w:rPr>
        <w:t>EU/1/20/1488/040-053</w:t>
      </w:r>
    </w:p>
    <w:p w14:paraId="4302C490" w14:textId="77777777" w:rsidR="00821200" w:rsidRPr="006D7106" w:rsidRDefault="00821200" w:rsidP="00AE34E5">
      <w:pPr>
        <w:spacing w:line="240" w:lineRule="auto"/>
        <w:rPr>
          <w:noProof/>
          <w:color w:val="000000"/>
          <w:lang w:val="sl-SI"/>
        </w:rPr>
      </w:pPr>
    </w:p>
    <w:p w14:paraId="5C3B9483" w14:textId="77777777" w:rsidR="007B6F14" w:rsidRPr="006D7106" w:rsidRDefault="007B6F14" w:rsidP="00AE34E5">
      <w:pPr>
        <w:spacing w:line="240" w:lineRule="auto"/>
        <w:rPr>
          <w:noProof/>
          <w:color w:val="000000"/>
          <w:lang w:val="sl-SI"/>
        </w:rPr>
      </w:pPr>
    </w:p>
    <w:p w14:paraId="74BD5B60"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9.</w:t>
      </w:r>
      <w:r w:rsidRPr="006D7106">
        <w:rPr>
          <w:b/>
          <w:bCs/>
          <w:noProof/>
          <w:color w:val="000000"/>
          <w:lang w:val="sl-SI"/>
        </w:rPr>
        <w:tab/>
        <w:t>DATUM PRIDOBITVE/PODALJŠANJA DOVOLJENJA ZA PROMET Z ZDRAVILOM</w:t>
      </w:r>
    </w:p>
    <w:p w14:paraId="1F676066" w14:textId="77777777" w:rsidR="007B6F14" w:rsidRPr="006D7106" w:rsidRDefault="007B6F14" w:rsidP="00AE34E5">
      <w:pPr>
        <w:keepNext/>
        <w:spacing w:line="240" w:lineRule="auto"/>
        <w:rPr>
          <w:noProof/>
          <w:color w:val="000000"/>
          <w:lang w:val="sl-SI"/>
        </w:rPr>
      </w:pPr>
    </w:p>
    <w:p w14:paraId="5BE9D988" w14:textId="77777777" w:rsidR="007B6F14" w:rsidRDefault="007B6F14" w:rsidP="00AE34E5">
      <w:pPr>
        <w:spacing w:line="240" w:lineRule="auto"/>
        <w:rPr>
          <w:noProof/>
          <w:color w:val="000000"/>
          <w:lang w:val="sl-SI"/>
        </w:rPr>
      </w:pPr>
      <w:r w:rsidRPr="006D7106">
        <w:rPr>
          <w:noProof/>
          <w:color w:val="000000"/>
          <w:lang w:val="sl-SI"/>
        </w:rPr>
        <w:t xml:space="preserve">Datum prve odobritve: </w:t>
      </w:r>
      <w:r w:rsidR="00843E54" w:rsidRPr="00843E54">
        <w:rPr>
          <w:noProof/>
          <w:color w:val="000000"/>
          <w:lang w:val="sl-SI"/>
        </w:rPr>
        <w:t>16. november 2020</w:t>
      </w:r>
    </w:p>
    <w:p w14:paraId="4CDDCE6E" w14:textId="114FCFAF" w:rsidR="00912E4F" w:rsidRPr="006D7106" w:rsidRDefault="00912E4F" w:rsidP="00AE34E5">
      <w:pPr>
        <w:spacing w:line="240" w:lineRule="auto"/>
        <w:rPr>
          <w:noProof/>
          <w:color w:val="000000"/>
          <w:lang w:val="sl-SI"/>
        </w:rPr>
      </w:pPr>
      <w:r w:rsidRPr="00912E4F">
        <w:rPr>
          <w:noProof/>
          <w:color w:val="000000"/>
          <w:lang w:val="sl-SI"/>
        </w:rPr>
        <w:t>Datum zadnjega podaljšanja: 6. avgust 2025</w:t>
      </w:r>
    </w:p>
    <w:p w14:paraId="354B2441" w14:textId="77777777" w:rsidR="007B6F14" w:rsidRPr="006D7106" w:rsidRDefault="007B6F14" w:rsidP="00AE34E5">
      <w:pPr>
        <w:spacing w:line="240" w:lineRule="auto"/>
        <w:rPr>
          <w:noProof/>
          <w:color w:val="000000"/>
          <w:lang w:val="sl-SI"/>
        </w:rPr>
      </w:pPr>
    </w:p>
    <w:p w14:paraId="1EBA9008" w14:textId="77777777" w:rsidR="007B6F14" w:rsidRPr="006D7106" w:rsidRDefault="007B6F14" w:rsidP="00AE34E5">
      <w:pPr>
        <w:spacing w:line="240" w:lineRule="auto"/>
        <w:rPr>
          <w:noProof/>
          <w:color w:val="000000"/>
          <w:lang w:val="sl-SI"/>
        </w:rPr>
      </w:pPr>
    </w:p>
    <w:p w14:paraId="76344225"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10.</w:t>
      </w:r>
      <w:r w:rsidRPr="006D7106">
        <w:rPr>
          <w:b/>
          <w:bCs/>
          <w:noProof/>
          <w:color w:val="000000"/>
          <w:lang w:val="sl-SI"/>
        </w:rPr>
        <w:tab/>
        <w:t>DATUM ZADNJE REVIZIJE BESEDILA</w:t>
      </w:r>
    </w:p>
    <w:p w14:paraId="4DDA6AF8" w14:textId="77777777" w:rsidR="007B6F14" w:rsidRPr="006D7106" w:rsidRDefault="007B6F14" w:rsidP="00AE34E5">
      <w:pPr>
        <w:spacing w:line="240" w:lineRule="auto"/>
        <w:rPr>
          <w:noProof/>
          <w:color w:val="000000"/>
          <w:lang w:val="sl-SI"/>
        </w:rPr>
      </w:pPr>
    </w:p>
    <w:p w14:paraId="4F468ABA" w14:textId="77777777" w:rsidR="007B6F14" w:rsidRPr="006D7106" w:rsidRDefault="007B6F14" w:rsidP="00AE34E5">
      <w:pPr>
        <w:spacing w:line="240" w:lineRule="auto"/>
        <w:rPr>
          <w:noProof/>
          <w:color w:val="000000"/>
          <w:lang w:val="sl-SI"/>
        </w:rPr>
      </w:pPr>
    </w:p>
    <w:p w14:paraId="6044EB38" w14:textId="77777777" w:rsidR="007B6F14" w:rsidRPr="006D7106" w:rsidRDefault="007B6F14" w:rsidP="00AE34E5">
      <w:pPr>
        <w:rPr>
          <w:noProof/>
          <w:lang w:val="sl-SI"/>
        </w:rPr>
      </w:pPr>
      <w:r w:rsidRPr="006D7106">
        <w:rPr>
          <w:color w:val="000000"/>
          <w:lang w:val="sl-SI" w:eastAsia="de-DE"/>
        </w:rPr>
        <w:t xml:space="preserve">Podrobne informacije o zdravilu so objavljene na spletni strani Evropske agencije za zdravila </w:t>
      </w:r>
      <w:r w:rsidR="00196093">
        <w:fldChar w:fldCharType="begin"/>
      </w:r>
      <w:r w:rsidR="00196093">
        <w:instrText>HYPERLINK "http://www.ema.europa.eu/"</w:instrText>
      </w:r>
      <w:r w:rsidR="00196093">
        <w:fldChar w:fldCharType="separate"/>
      </w:r>
      <w:r w:rsidR="00196093" w:rsidRPr="006D7106">
        <w:rPr>
          <w:rStyle w:val="Hyperlink"/>
          <w:noProof/>
          <w:lang w:val="sl-SI"/>
        </w:rPr>
        <w:t>http://www.ema.europa.eu</w:t>
      </w:r>
      <w:r w:rsidR="00196093">
        <w:fldChar w:fldCharType="end"/>
      </w:r>
      <w:r w:rsidRPr="006D7106">
        <w:rPr>
          <w:lang w:val="sl-SI" w:eastAsia="de-DE"/>
        </w:rPr>
        <w:t>.</w:t>
      </w:r>
    </w:p>
    <w:p w14:paraId="4F00A187" w14:textId="77777777" w:rsidR="004E0392" w:rsidRPr="006D7106" w:rsidRDefault="004E0392" w:rsidP="00AE34E5">
      <w:pPr>
        <w:spacing w:line="240" w:lineRule="auto"/>
        <w:rPr>
          <w:noProof/>
          <w:color w:val="000000"/>
          <w:lang w:val="sl-SI"/>
        </w:rPr>
      </w:pPr>
    </w:p>
    <w:p w14:paraId="66419E3E" w14:textId="77777777" w:rsidR="004E0392" w:rsidRPr="006D7106" w:rsidRDefault="004E0392" w:rsidP="00821200">
      <w:pPr>
        <w:keepNext/>
        <w:tabs>
          <w:tab w:val="clear" w:pos="567"/>
          <w:tab w:val="left" w:pos="0"/>
        </w:tabs>
        <w:spacing w:line="240" w:lineRule="auto"/>
        <w:outlineLvl w:val="2"/>
        <w:rPr>
          <w:b/>
          <w:bCs/>
          <w:noProof/>
          <w:color w:val="000000"/>
          <w:lang w:val="sl-SI"/>
        </w:rPr>
      </w:pPr>
      <w:r w:rsidRPr="006D7106">
        <w:rPr>
          <w:noProof/>
          <w:color w:val="000000"/>
          <w:lang w:val="sl-SI"/>
        </w:rPr>
        <w:br w:type="page"/>
      </w:r>
      <w:r w:rsidRPr="006D7106">
        <w:rPr>
          <w:b/>
          <w:bCs/>
          <w:noProof/>
          <w:color w:val="000000"/>
          <w:lang w:val="sl-SI"/>
        </w:rPr>
        <w:lastRenderedPageBreak/>
        <w:t>1.</w:t>
      </w:r>
      <w:r w:rsidRPr="006D7106">
        <w:rPr>
          <w:b/>
          <w:bCs/>
          <w:noProof/>
          <w:color w:val="000000"/>
          <w:lang w:val="sl-SI"/>
        </w:rPr>
        <w:tab/>
        <w:t>IME ZDRAVILA</w:t>
      </w:r>
    </w:p>
    <w:p w14:paraId="7E60A76E" w14:textId="77777777" w:rsidR="004E0392" w:rsidRPr="006D7106" w:rsidRDefault="004E0392" w:rsidP="00AE34E5">
      <w:pPr>
        <w:keepNext/>
        <w:spacing w:line="240" w:lineRule="auto"/>
        <w:rPr>
          <w:noProof/>
          <w:color w:val="000000"/>
          <w:lang w:val="sl-SI"/>
        </w:rPr>
      </w:pPr>
    </w:p>
    <w:p w14:paraId="5D043147" w14:textId="77777777" w:rsidR="004E0392" w:rsidRPr="006D7106" w:rsidRDefault="006B2187" w:rsidP="00AE34E5">
      <w:pPr>
        <w:spacing w:line="240" w:lineRule="auto"/>
        <w:rPr>
          <w:noProof/>
          <w:color w:val="000000"/>
          <w:lang w:val="sl-SI"/>
        </w:rPr>
      </w:pPr>
      <w:r>
        <w:rPr>
          <w:noProof/>
          <w:color w:val="000000"/>
          <w:lang w:val="sl-SI"/>
        </w:rPr>
        <w:t>Rivaroksaban Accord</w:t>
      </w:r>
      <w:r w:rsidR="00E4176E" w:rsidRPr="006D7106">
        <w:rPr>
          <w:noProof/>
          <w:color w:val="000000"/>
          <w:lang w:val="sl-SI"/>
        </w:rPr>
        <w:t xml:space="preserve"> </w:t>
      </w:r>
      <w:r w:rsidR="004E0392" w:rsidRPr="006D7106">
        <w:rPr>
          <w:noProof/>
          <w:color w:val="000000"/>
          <w:lang w:val="sl-SI"/>
        </w:rPr>
        <w:t>15 mg filmsko obložene tablete</w:t>
      </w:r>
    </w:p>
    <w:p w14:paraId="04E356A0" w14:textId="77777777" w:rsidR="004E0392" w:rsidRPr="006D7106" w:rsidRDefault="006B2187" w:rsidP="00AE34E5">
      <w:pPr>
        <w:spacing w:line="240" w:lineRule="auto"/>
        <w:rPr>
          <w:noProof/>
          <w:color w:val="000000"/>
          <w:lang w:val="sl-SI"/>
        </w:rPr>
      </w:pPr>
      <w:r>
        <w:rPr>
          <w:noProof/>
          <w:color w:val="000000"/>
          <w:lang w:val="sl-SI"/>
        </w:rPr>
        <w:t>Rivaroksaban Accord</w:t>
      </w:r>
      <w:r w:rsidR="00E4176E" w:rsidRPr="006D7106">
        <w:rPr>
          <w:noProof/>
          <w:color w:val="000000"/>
          <w:lang w:val="sl-SI"/>
        </w:rPr>
        <w:t xml:space="preserve"> </w:t>
      </w:r>
      <w:r w:rsidR="004E0392" w:rsidRPr="006D7106">
        <w:rPr>
          <w:noProof/>
          <w:color w:val="000000"/>
          <w:lang w:val="sl-SI"/>
        </w:rPr>
        <w:t>20 mg filmsko obložene tablete</w:t>
      </w:r>
    </w:p>
    <w:p w14:paraId="207EE5D5" w14:textId="77777777" w:rsidR="004E0392" w:rsidRPr="006D7106" w:rsidRDefault="004E0392" w:rsidP="00AE34E5">
      <w:pPr>
        <w:keepNext/>
        <w:keepLines/>
        <w:widowControl w:val="0"/>
        <w:tabs>
          <w:tab w:val="clear" w:pos="567"/>
          <w:tab w:val="left" w:pos="708"/>
        </w:tabs>
        <w:spacing w:line="240" w:lineRule="auto"/>
        <w:rPr>
          <w:noProof/>
          <w:color w:val="000000"/>
          <w:lang w:val="sl-SI"/>
        </w:rPr>
      </w:pPr>
    </w:p>
    <w:p w14:paraId="3F43EE93" w14:textId="77777777" w:rsidR="004E0392" w:rsidRPr="006D7106" w:rsidRDefault="004E0392" w:rsidP="00AE34E5">
      <w:pPr>
        <w:spacing w:line="240" w:lineRule="auto"/>
        <w:rPr>
          <w:noProof/>
          <w:color w:val="000000"/>
          <w:lang w:val="sl-SI"/>
        </w:rPr>
      </w:pPr>
    </w:p>
    <w:p w14:paraId="2C246135" w14:textId="77777777" w:rsidR="004E0392" w:rsidRPr="006D7106" w:rsidRDefault="004E0392" w:rsidP="00AE34E5">
      <w:pPr>
        <w:keepNext/>
        <w:spacing w:line="240" w:lineRule="auto"/>
        <w:ind w:left="567" w:hanging="567"/>
        <w:rPr>
          <w:b/>
          <w:bCs/>
          <w:noProof/>
          <w:color w:val="000000"/>
          <w:lang w:val="sl-SI"/>
        </w:rPr>
      </w:pPr>
      <w:r w:rsidRPr="006D7106">
        <w:rPr>
          <w:b/>
          <w:bCs/>
          <w:noProof/>
          <w:color w:val="000000"/>
          <w:lang w:val="sl-SI"/>
        </w:rPr>
        <w:t>2.</w:t>
      </w:r>
      <w:r w:rsidRPr="006D7106">
        <w:rPr>
          <w:b/>
          <w:bCs/>
          <w:noProof/>
          <w:color w:val="000000"/>
          <w:lang w:val="sl-SI"/>
        </w:rPr>
        <w:tab/>
        <w:t>KAKOVOSTNA IN KOLIČINSKA SESTAVA</w:t>
      </w:r>
    </w:p>
    <w:p w14:paraId="0AB20600" w14:textId="77777777" w:rsidR="004E0392" w:rsidRPr="006D7106" w:rsidRDefault="004E0392" w:rsidP="00AE34E5">
      <w:pPr>
        <w:keepNext/>
        <w:spacing w:line="240" w:lineRule="auto"/>
        <w:rPr>
          <w:noProof/>
          <w:color w:val="000000"/>
          <w:lang w:val="sl-SI"/>
        </w:rPr>
      </w:pPr>
    </w:p>
    <w:p w14:paraId="6A9CD602" w14:textId="77777777" w:rsidR="004E0392" w:rsidRPr="006D7106" w:rsidRDefault="004E0392" w:rsidP="00AE34E5">
      <w:pPr>
        <w:keepNext/>
        <w:spacing w:line="240" w:lineRule="auto"/>
        <w:rPr>
          <w:noProof/>
          <w:color w:val="000000"/>
          <w:lang w:val="sl-SI"/>
        </w:rPr>
      </w:pPr>
      <w:r w:rsidRPr="006D7106">
        <w:rPr>
          <w:noProof/>
          <w:color w:val="000000"/>
          <w:lang w:val="sl-SI"/>
        </w:rPr>
        <w:t>Ena filmsko obložena tableta vsebuje 15 mg rivaroksabana.</w:t>
      </w:r>
    </w:p>
    <w:p w14:paraId="1DCB0AC8" w14:textId="77777777" w:rsidR="004E0392" w:rsidRPr="006D7106" w:rsidRDefault="004E0392" w:rsidP="00AE34E5">
      <w:pPr>
        <w:keepNext/>
        <w:spacing w:line="240" w:lineRule="auto"/>
        <w:rPr>
          <w:noProof/>
          <w:color w:val="000000"/>
          <w:lang w:val="sl-SI"/>
        </w:rPr>
      </w:pPr>
      <w:r w:rsidRPr="006D7106">
        <w:rPr>
          <w:noProof/>
          <w:color w:val="000000"/>
          <w:lang w:val="sl-SI"/>
        </w:rPr>
        <w:t>Ena filmsko obložena tableta vsebuje 20 mg rivaroksabana.</w:t>
      </w:r>
    </w:p>
    <w:p w14:paraId="11695E65" w14:textId="77777777" w:rsidR="004E0392" w:rsidRPr="006D7106" w:rsidRDefault="004E0392" w:rsidP="00AE34E5">
      <w:pPr>
        <w:keepNext/>
        <w:spacing w:line="240" w:lineRule="auto"/>
        <w:rPr>
          <w:noProof/>
          <w:color w:val="000000"/>
          <w:lang w:val="sl-SI"/>
        </w:rPr>
      </w:pPr>
    </w:p>
    <w:p w14:paraId="125703F6" w14:textId="77777777" w:rsidR="004E0392" w:rsidRPr="006D7106" w:rsidRDefault="004E0392" w:rsidP="00AE34E5">
      <w:pPr>
        <w:keepNext/>
        <w:spacing w:line="240" w:lineRule="auto"/>
        <w:rPr>
          <w:color w:val="000000"/>
          <w:u w:val="single"/>
          <w:lang w:val="sl-SI"/>
        </w:rPr>
      </w:pPr>
      <w:r w:rsidRPr="006D7106">
        <w:rPr>
          <w:color w:val="000000"/>
          <w:u w:val="single"/>
          <w:lang w:val="sl-SI"/>
        </w:rPr>
        <w:t>Pomožne snovi z znanim učinkom</w:t>
      </w:r>
    </w:p>
    <w:p w14:paraId="2F3FC1D8" w14:textId="77777777" w:rsidR="004E0392" w:rsidRPr="006D7106" w:rsidRDefault="004E0392" w:rsidP="00AE34E5">
      <w:pPr>
        <w:keepNext/>
        <w:spacing w:line="240" w:lineRule="auto"/>
        <w:rPr>
          <w:noProof/>
          <w:color w:val="000000"/>
          <w:lang w:val="sl-SI"/>
        </w:rPr>
      </w:pPr>
      <w:r w:rsidRPr="006D7106">
        <w:rPr>
          <w:noProof/>
          <w:color w:val="000000"/>
          <w:lang w:val="sl-SI"/>
        </w:rPr>
        <w:t xml:space="preserve">Ena filmsko obložena tableta vsebuje </w:t>
      </w:r>
      <w:r w:rsidR="00E4176E" w:rsidRPr="006D7106">
        <w:rPr>
          <w:noProof/>
          <w:color w:val="000000"/>
          <w:lang w:val="sl-SI"/>
        </w:rPr>
        <w:t>20,92</w:t>
      </w:r>
      <w:r w:rsidRPr="006D7106">
        <w:rPr>
          <w:noProof/>
          <w:color w:val="000000"/>
          <w:lang w:val="sl-SI"/>
        </w:rPr>
        <w:t> mg laktoze (v obliki laktoze monohidrata), glejte poglavje 4.4.</w:t>
      </w:r>
    </w:p>
    <w:p w14:paraId="3BFC4E44" w14:textId="77777777" w:rsidR="004E0392" w:rsidRPr="006D7106" w:rsidRDefault="004E0392" w:rsidP="00AE34E5">
      <w:pPr>
        <w:keepNext/>
        <w:spacing w:line="240" w:lineRule="auto"/>
        <w:rPr>
          <w:noProof/>
          <w:color w:val="000000"/>
          <w:lang w:val="sl-SI"/>
        </w:rPr>
      </w:pPr>
      <w:r w:rsidRPr="006D7106">
        <w:rPr>
          <w:noProof/>
          <w:color w:val="000000"/>
          <w:lang w:val="sl-SI"/>
        </w:rPr>
        <w:t xml:space="preserve">Ena filmsko obložena tableta vsebuje </w:t>
      </w:r>
      <w:r w:rsidR="00E4176E" w:rsidRPr="006D7106">
        <w:rPr>
          <w:noProof/>
          <w:color w:val="000000"/>
          <w:lang w:val="sl-SI"/>
        </w:rPr>
        <w:t>27,90</w:t>
      </w:r>
      <w:r w:rsidRPr="006D7106">
        <w:rPr>
          <w:noProof/>
          <w:color w:val="000000"/>
          <w:lang w:val="sl-SI"/>
        </w:rPr>
        <w:t> mg laktoze (v obliki laktoze monohidrata), glejte poglavje 4.4.</w:t>
      </w:r>
    </w:p>
    <w:p w14:paraId="59535587" w14:textId="77777777" w:rsidR="004E0392" w:rsidRPr="006D7106" w:rsidRDefault="004E0392" w:rsidP="00AE34E5">
      <w:pPr>
        <w:spacing w:line="240" w:lineRule="auto"/>
        <w:rPr>
          <w:noProof/>
          <w:color w:val="000000"/>
          <w:lang w:val="sl-SI"/>
        </w:rPr>
      </w:pPr>
    </w:p>
    <w:p w14:paraId="6D04F92D" w14:textId="77777777" w:rsidR="004E0392" w:rsidRPr="006D7106" w:rsidRDefault="004E0392" w:rsidP="00AE34E5">
      <w:pPr>
        <w:spacing w:line="240" w:lineRule="auto"/>
        <w:rPr>
          <w:noProof/>
          <w:color w:val="000000"/>
          <w:lang w:val="sl-SI"/>
        </w:rPr>
      </w:pPr>
      <w:r w:rsidRPr="006D7106">
        <w:rPr>
          <w:noProof/>
          <w:color w:val="000000"/>
          <w:lang w:val="sl-SI"/>
        </w:rPr>
        <w:t>Za celoten seznam pomožnih snovi glejte poglavje 6.1.</w:t>
      </w:r>
    </w:p>
    <w:p w14:paraId="72D82B15" w14:textId="77777777" w:rsidR="004E0392" w:rsidRPr="006D7106" w:rsidRDefault="004E0392" w:rsidP="00AE34E5">
      <w:pPr>
        <w:spacing w:line="240" w:lineRule="auto"/>
        <w:rPr>
          <w:noProof/>
          <w:color w:val="000000"/>
          <w:lang w:val="sl-SI"/>
        </w:rPr>
      </w:pPr>
    </w:p>
    <w:p w14:paraId="69F9A8A8" w14:textId="77777777" w:rsidR="004E0392" w:rsidRPr="006D7106" w:rsidRDefault="004E0392" w:rsidP="00AE34E5">
      <w:pPr>
        <w:spacing w:line="240" w:lineRule="auto"/>
        <w:rPr>
          <w:noProof/>
          <w:color w:val="000000"/>
          <w:lang w:val="sl-SI"/>
        </w:rPr>
      </w:pPr>
    </w:p>
    <w:p w14:paraId="29C821C1" w14:textId="77777777" w:rsidR="004E0392" w:rsidRPr="006D7106" w:rsidRDefault="004E0392" w:rsidP="00AE34E5">
      <w:pPr>
        <w:keepNext/>
        <w:spacing w:line="240" w:lineRule="auto"/>
        <w:ind w:left="567" w:hanging="567"/>
        <w:rPr>
          <w:b/>
          <w:bCs/>
          <w:caps/>
          <w:noProof/>
          <w:color w:val="000000"/>
          <w:lang w:val="sl-SI"/>
        </w:rPr>
      </w:pPr>
      <w:r w:rsidRPr="006D7106">
        <w:rPr>
          <w:b/>
          <w:bCs/>
          <w:noProof/>
          <w:color w:val="000000"/>
          <w:lang w:val="sl-SI"/>
        </w:rPr>
        <w:t>3.</w:t>
      </w:r>
      <w:r w:rsidRPr="006D7106">
        <w:rPr>
          <w:b/>
          <w:bCs/>
          <w:noProof/>
          <w:color w:val="000000"/>
          <w:lang w:val="sl-SI"/>
        </w:rPr>
        <w:tab/>
        <w:t xml:space="preserve">FARMACEVTSKA </w:t>
      </w:r>
      <w:r w:rsidRPr="006D7106">
        <w:rPr>
          <w:b/>
          <w:bCs/>
          <w:caps/>
          <w:noProof/>
          <w:color w:val="000000"/>
          <w:lang w:val="sl-SI"/>
        </w:rPr>
        <w:t>OBLIKA</w:t>
      </w:r>
    </w:p>
    <w:p w14:paraId="7DC3B217" w14:textId="77777777" w:rsidR="004E0392" w:rsidRPr="006D7106" w:rsidRDefault="004E0392" w:rsidP="00AE34E5">
      <w:pPr>
        <w:keepNext/>
        <w:spacing w:line="240" w:lineRule="auto"/>
        <w:rPr>
          <w:noProof/>
          <w:color w:val="000000"/>
          <w:lang w:val="sl-SI"/>
        </w:rPr>
      </w:pPr>
    </w:p>
    <w:p w14:paraId="57941969" w14:textId="77777777" w:rsidR="004E0392" w:rsidRPr="006D7106" w:rsidRDefault="004E0392" w:rsidP="00AE34E5">
      <w:pPr>
        <w:keepNext/>
        <w:spacing w:line="240" w:lineRule="auto"/>
        <w:rPr>
          <w:noProof/>
          <w:color w:val="000000"/>
          <w:lang w:val="sl-SI"/>
        </w:rPr>
      </w:pPr>
      <w:r w:rsidRPr="006D7106">
        <w:rPr>
          <w:noProof/>
          <w:color w:val="000000"/>
          <w:lang w:val="sl-SI"/>
        </w:rPr>
        <w:t>filmsko obložena tableta (tableta)</w:t>
      </w:r>
    </w:p>
    <w:p w14:paraId="679FB120" w14:textId="77777777" w:rsidR="005B420B" w:rsidRPr="006D7106" w:rsidRDefault="005B420B" w:rsidP="00AE34E5">
      <w:pPr>
        <w:keepNext/>
        <w:spacing w:line="240" w:lineRule="auto"/>
        <w:rPr>
          <w:noProof/>
          <w:color w:val="000000"/>
          <w:lang w:val="sl-SI"/>
        </w:rPr>
      </w:pPr>
    </w:p>
    <w:p w14:paraId="745B0C9C" w14:textId="77777777" w:rsidR="00D03BC6" w:rsidRPr="00CD5018" w:rsidRDefault="006B2187" w:rsidP="00D03BC6">
      <w:pPr>
        <w:spacing w:line="240" w:lineRule="auto"/>
        <w:rPr>
          <w:noProof/>
          <w:color w:val="000000"/>
          <w:lang w:val="sl-SI"/>
        </w:rPr>
      </w:pPr>
      <w:r>
        <w:rPr>
          <w:noProof/>
          <w:color w:val="000000"/>
          <w:lang w:val="sl-SI"/>
        </w:rPr>
        <w:t>Rivaroksaban Accord</w:t>
      </w:r>
      <w:r w:rsidR="00D03BC6" w:rsidRPr="006D7106">
        <w:rPr>
          <w:noProof/>
          <w:color w:val="000000"/>
          <w:lang w:val="sl-SI"/>
        </w:rPr>
        <w:t xml:space="preserve"> </w:t>
      </w:r>
      <w:r w:rsidR="0085037A" w:rsidRPr="006D7106">
        <w:rPr>
          <w:noProof/>
          <w:color w:val="000000"/>
          <w:lang w:val="sl-SI"/>
        </w:rPr>
        <w:t xml:space="preserve">15 mg: </w:t>
      </w:r>
      <w:r w:rsidR="00D03BC6" w:rsidRPr="00CD5018">
        <w:rPr>
          <w:noProof/>
          <w:color w:val="000000"/>
          <w:lang w:val="sl-SI"/>
        </w:rPr>
        <w:t>rdeče, okrogle, bikonveksne filmsko obložene tablete s premerom približno 5,00 mm in z vtisnjenima oznakama »IL« na eni strani in »2« na drugi strani</w:t>
      </w:r>
    </w:p>
    <w:p w14:paraId="63FFC3C4" w14:textId="77777777" w:rsidR="0085037A" w:rsidRPr="006D7106" w:rsidRDefault="0085037A" w:rsidP="00AE34E5">
      <w:pPr>
        <w:spacing w:line="240" w:lineRule="auto"/>
        <w:rPr>
          <w:noProof/>
          <w:color w:val="000000"/>
          <w:lang w:val="sl-SI"/>
        </w:rPr>
      </w:pPr>
    </w:p>
    <w:p w14:paraId="66062339" w14:textId="77777777" w:rsidR="00D03BC6" w:rsidRPr="00CD5018" w:rsidRDefault="006B2187" w:rsidP="00D03BC6">
      <w:pPr>
        <w:spacing w:line="240" w:lineRule="auto"/>
        <w:rPr>
          <w:noProof/>
          <w:color w:val="000000"/>
          <w:lang w:val="sl-SI"/>
        </w:rPr>
      </w:pPr>
      <w:r>
        <w:rPr>
          <w:noProof/>
          <w:color w:val="000000"/>
          <w:lang w:val="sl-SI"/>
        </w:rPr>
        <w:t>Rivaroksaban Accord</w:t>
      </w:r>
      <w:r w:rsidR="00D03BC6" w:rsidRPr="006D7106">
        <w:rPr>
          <w:noProof/>
          <w:color w:val="000000"/>
          <w:lang w:val="sl-SI"/>
        </w:rPr>
        <w:t xml:space="preserve"> </w:t>
      </w:r>
      <w:r w:rsidR="00DA0D64" w:rsidRPr="006D7106">
        <w:rPr>
          <w:noProof/>
          <w:color w:val="000000"/>
          <w:lang w:val="sl-SI"/>
        </w:rPr>
        <w:t xml:space="preserve">20 mg: </w:t>
      </w:r>
      <w:r w:rsidR="00D03BC6" w:rsidRPr="00CD5018">
        <w:rPr>
          <w:noProof/>
          <w:color w:val="000000"/>
          <w:lang w:val="sl-SI"/>
        </w:rPr>
        <w:t>temno rdeče, okrogle, bikonveksne filmsko obložene tablete</w:t>
      </w:r>
      <w:r w:rsidR="00403042" w:rsidRPr="00CD5018">
        <w:rPr>
          <w:noProof/>
          <w:color w:val="000000"/>
          <w:lang w:val="sl-SI"/>
        </w:rPr>
        <w:t xml:space="preserve"> s premerom približno 6,00 mm in</w:t>
      </w:r>
      <w:r w:rsidR="00D03BC6" w:rsidRPr="00CD5018">
        <w:rPr>
          <w:noProof/>
          <w:color w:val="000000"/>
          <w:lang w:val="sl-SI"/>
        </w:rPr>
        <w:t xml:space="preserve"> z vtisnjeno oznako »IL3« na eni strani in brez oznake na drugi strani</w:t>
      </w:r>
    </w:p>
    <w:p w14:paraId="14822690" w14:textId="77777777" w:rsidR="004E0392" w:rsidRPr="006D7106" w:rsidRDefault="004E0392" w:rsidP="00AE34E5">
      <w:pPr>
        <w:spacing w:line="240" w:lineRule="auto"/>
        <w:rPr>
          <w:noProof/>
          <w:color w:val="000000"/>
          <w:lang w:val="sl-SI"/>
        </w:rPr>
      </w:pPr>
    </w:p>
    <w:p w14:paraId="600E2885" w14:textId="77777777" w:rsidR="004E0392" w:rsidRPr="006D7106" w:rsidRDefault="004E0392" w:rsidP="00AE34E5">
      <w:pPr>
        <w:spacing w:line="240" w:lineRule="auto"/>
        <w:rPr>
          <w:noProof/>
          <w:color w:val="000000"/>
          <w:lang w:val="sl-SI"/>
        </w:rPr>
      </w:pPr>
    </w:p>
    <w:p w14:paraId="1A3557BA" w14:textId="77777777" w:rsidR="004E0392" w:rsidRPr="006D7106" w:rsidRDefault="004E0392" w:rsidP="00AE34E5">
      <w:pPr>
        <w:keepNext/>
        <w:tabs>
          <w:tab w:val="clear" w:pos="567"/>
        </w:tabs>
        <w:spacing w:line="240" w:lineRule="auto"/>
        <w:ind w:left="567" w:hanging="567"/>
        <w:rPr>
          <w:b/>
          <w:bCs/>
          <w:caps/>
          <w:noProof/>
          <w:color w:val="000000"/>
          <w:lang w:val="sl-SI"/>
        </w:rPr>
      </w:pPr>
      <w:r w:rsidRPr="006D7106">
        <w:rPr>
          <w:b/>
          <w:bCs/>
          <w:caps/>
          <w:noProof/>
          <w:color w:val="000000"/>
          <w:lang w:val="sl-SI"/>
        </w:rPr>
        <w:t>4.</w:t>
      </w:r>
      <w:r w:rsidRPr="006D7106">
        <w:rPr>
          <w:b/>
          <w:bCs/>
          <w:caps/>
          <w:noProof/>
          <w:color w:val="000000"/>
          <w:lang w:val="sl-SI"/>
        </w:rPr>
        <w:tab/>
        <w:t>Klinični podatki</w:t>
      </w:r>
    </w:p>
    <w:p w14:paraId="0B733325" w14:textId="77777777" w:rsidR="004E0392" w:rsidRPr="006D7106" w:rsidRDefault="004E0392" w:rsidP="00AE34E5">
      <w:pPr>
        <w:keepNext/>
        <w:spacing w:line="240" w:lineRule="auto"/>
        <w:rPr>
          <w:noProof/>
          <w:color w:val="000000"/>
          <w:lang w:val="sl-SI"/>
        </w:rPr>
      </w:pPr>
    </w:p>
    <w:p w14:paraId="5D7DCB3C" w14:textId="77777777" w:rsidR="004E0392" w:rsidRPr="006D7106" w:rsidRDefault="004E0392" w:rsidP="00AE34E5">
      <w:pPr>
        <w:keepNext/>
        <w:spacing w:line="240" w:lineRule="auto"/>
        <w:ind w:left="567" w:hanging="567"/>
        <w:rPr>
          <w:b/>
          <w:bCs/>
          <w:noProof/>
          <w:color w:val="000000"/>
          <w:lang w:val="sl-SI"/>
        </w:rPr>
      </w:pPr>
      <w:r w:rsidRPr="006D7106">
        <w:rPr>
          <w:b/>
          <w:bCs/>
          <w:noProof/>
          <w:color w:val="000000"/>
          <w:lang w:val="sl-SI"/>
        </w:rPr>
        <w:t>4.1</w:t>
      </w:r>
      <w:r w:rsidRPr="006D7106">
        <w:rPr>
          <w:b/>
          <w:bCs/>
          <w:noProof/>
          <w:color w:val="000000"/>
          <w:lang w:val="sl-SI"/>
        </w:rPr>
        <w:tab/>
        <w:t>Terapevtske indikacije</w:t>
      </w:r>
    </w:p>
    <w:p w14:paraId="3DEAB0DC" w14:textId="77777777" w:rsidR="004E0392" w:rsidRPr="006D7106" w:rsidRDefault="004E0392" w:rsidP="00AE34E5">
      <w:pPr>
        <w:spacing w:line="240" w:lineRule="auto"/>
        <w:rPr>
          <w:noProof/>
          <w:color w:val="000000"/>
          <w:lang w:val="sl-SI"/>
        </w:rPr>
      </w:pPr>
    </w:p>
    <w:p w14:paraId="6F8FCF9F" w14:textId="77777777" w:rsidR="004E0392" w:rsidRPr="006D7106" w:rsidRDefault="004E0392" w:rsidP="00AE34E5">
      <w:pPr>
        <w:spacing w:line="240" w:lineRule="auto"/>
        <w:rPr>
          <w:noProof/>
          <w:color w:val="000000"/>
          <w:lang w:val="sl-SI"/>
        </w:rPr>
      </w:pPr>
      <w:r w:rsidRPr="006D7106">
        <w:rPr>
          <w:noProof/>
          <w:color w:val="000000"/>
          <w:lang w:val="sl-SI"/>
        </w:rPr>
        <w:t xml:space="preserve">Zdravljenje globoke venske tromboze (GVT) in pljučne embolije (PE) ter preprečevanje ponovne GVT in PE pri odraslih </w:t>
      </w:r>
      <w:r w:rsidR="008A7804" w:rsidRPr="006D7106">
        <w:rPr>
          <w:noProof/>
          <w:color w:val="000000"/>
          <w:lang w:val="sl-SI"/>
        </w:rPr>
        <w:t xml:space="preserve">bolnikih </w:t>
      </w:r>
      <w:r w:rsidRPr="006D7106">
        <w:rPr>
          <w:noProof/>
          <w:color w:val="000000"/>
          <w:lang w:val="sl-SI"/>
        </w:rPr>
        <w:t>(glejte poglavje</w:t>
      </w:r>
      <w:r w:rsidR="00DA0D64" w:rsidRPr="006D7106">
        <w:rPr>
          <w:noProof/>
          <w:color w:val="000000"/>
          <w:lang w:val="sl-SI"/>
        </w:rPr>
        <w:t> </w:t>
      </w:r>
      <w:r w:rsidRPr="006D7106">
        <w:rPr>
          <w:noProof/>
          <w:color w:val="000000"/>
          <w:lang w:val="sl-SI"/>
        </w:rPr>
        <w:t xml:space="preserve">4.4 glede podatkov o uporabi </w:t>
      </w:r>
      <w:r w:rsidR="00D82DD9" w:rsidRPr="006D7106">
        <w:rPr>
          <w:noProof/>
          <w:color w:val="000000"/>
          <w:lang w:val="sl-SI"/>
        </w:rPr>
        <w:t xml:space="preserve">zdravila </w:t>
      </w:r>
      <w:r w:rsidRPr="006D7106">
        <w:rPr>
          <w:noProof/>
          <w:color w:val="000000"/>
          <w:lang w:val="sl-SI"/>
        </w:rPr>
        <w:t>pri hemodinamsko nestabilnih bolnikih s PE).</w:t>
      </w:r>
    </w:p>
    <w:p w14:paraId="7B1CEF95" w14:textId="77777777" w:rsidR="004E0392" w:rsidRPr="006D7106" w:rsidRDefault="004E0392" w:rsidP="00AE34E5">
      <w:pPr>
        <w:spacing w:line="240" w:lineRule="auto"/>
        <w:rPr>
          <w:noProof/>
          <w:color w:val="000000"/>
          <w:lang w:val="sl-SI"/>
        </w:rPr>
      </w:pPr>
    </w:p>
    <w:p w14:paraId="20202BD4"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4.2</w:t>
      </w:r>
      <w:r w:rsidRPr="006D7106">
        <w:rPr>
          <w:b/>
          <w:bCs/>
          <w:noProof/>
          <w:color w:val="000000"/>
          <w:lang w:val="sl-SI"/>
        </w:rPr>
        <w:tab/>
        <w:t>Odmerjanje in način uporabe</w:t>
      </w:r>
    </w:p>
    <w:p w14:paraId="0D3E31DF" w14:textId="77777777" w:rsidR="004E0392" w:rsidRPr="006D7106" w:rsidRDefault="004E0392" w:rsidP="00AE34E5">
      <w:pPr>
        <w:keepNext/>
        <w:spacing w:line="240" w:lineRule="auto"/>
        <w:rPr>
          <w:noProof/>
          <w:color w:val="000000"/>
          <w:lang w:val="sl-SI"/>
        </w:rPr>
      </w:pPr>
    </w:p>
    <w:p w14:paraId="260BE0ED"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Odmerjanje</w:t>
      </w:r>
    </w:p>
    <w:p w14:paraId="30C09E51" w14:textId="77777777" w:rsidR="0030064C" w:rsidRPr="006D7106" w:rsidRDefault="0030064C" w:rsidP="00AE34E5">
      <w:pPr>
        <w:rPr>
          <w:i/>
          <w:lang w:val="sl-SI"/>
        </w:rPr>
      </w:pPr>
    </w:p>
    <w:p w14:paraId="6886686F" w14:textId="77777777" w:rsidR="004E0392" w:rsidRPr="006D7106" w:rsidRDefault="004E0392" w:rsidP="00AE34E5">
      <w:pPr>
        <w:keepNext/>
        <w:rPr>
          <w:i/>
          <w:lang w:val="sl-SI"/>
        </w:rPr>
      </w:pPr>
      <w:r w:rsidRPr="006D7106">
        <w:rPr>
          <w:i/>
          <w:lang w:val="sl-SI"/>
        </w:rPr>
        <w:t>Zdravljenje GVT, zdravljenje PE ter preprečevanje ponovne GVT in PE</w:t>
      </w:r>
    </w:p>
    <w:p w14:paraId="07615075" w14:textId="77777777" w:rsidR="004E0392" w:rsidRPr="006D7106" w:rsidRDefault="004E0392" w:rsidP="00AE34E5">
      <w:pPr>
        <w:rPr>
          <w:lang w:val="sl-SI"/>
        </w:rPr>
      </w:pPr>
      <w:r w:rsidRPr="006D7106">
        <w:rPr>
          <w:lang w:val="sl-SI"/>
        </w:rPr>
        <w:t>Priporočeni odmerek za začetno zdravljenje akutne GVT ali PE je prve tri tedne 15 mg dvakrat na dan, nato pa 20 mg enkrat na dan kot nadaljevanje zdravljenja in preprečevanje ponovne GVT in PE.</w:t>
      </w:r>
    </w:p>
    <w:p w14:paraId="3B583BB9" w14:textId="77777777" w:rsidR="004E0392" w:rsidRPr="006D7106" w:rsidRDefault="004E0392" w:rsidP="00AE34E5">
      <w:pPr>
        <w:rPr>
          <w:lang w:val="sl-SI"/>
        </w:rPr>
      </w:pPr>
    </w:p>
    <w:p w14:paraId="42F7E9EB" w14:textId="77777777" w:rsidR="00561B43" w:rsidRPr="006D7106" w:rsidRDefault="00561B43" w:rsidP="00AE34E5">
      <w:pPr>
        <w:rPr>
          <w:lang w:val="sl-SI"/>
        </w:rPr>
      </w:pPr>
      <w:r w:rsidRPr="006D7106">
        <w:rPr>
          <w:lang w:val="sl-SI"/>
        </w:rPr>
        <w:t>Pri bolnikih z GVT ali PE, izzvano s pomembnimi prehodnimi dejavniki tveganja (tj. nedavni večji kirurški poseg ali poškodba) je treba razmisliti o kratkotrajnem zdravljenju (vsaj 3</w:t>
      </w:r>
      <w:r w:rsidRPr="006D7106">
        <w:rPr>
          <w:lang w:val="sl-SI"/>
        </w:rPr>
        <w:noBreakHyphen/>
        <w:t>mesečnem). Pri bolnikih z izzvano GVT ali PE, ki ni povezana s pomembnimi prehodnimi dejavniki tveganja, neizzvano GVT ali PE ali s ponavljajočo GVT ali PE v anamnezi, je treba razmisliti o daljšem zdravljenju.</w:t>
      </w:r>
    </w:p>
    <w:p w14:paraId="3BD5C1AD" w14:textId="77777777" w:rsidR="00561B43" w:rsidRPr="006D7106" w:rsidRDefault="00561B43" w:rsidP="00AE34E5">
      <w:pPr>
        <w:rPr>
          <w:lang w:val="sl-SI"/>
        </w:rPr>
      </w:pPr>
    </w:p>
    <w:p w14:paraId="1273D381" w14:textId="77777777" w:rsidR="00561B43" w:rsidRPr="006D7106" w:rsidRDefault="00561B43" w:rsidP="00AE34E5">
      <w:pPr>
        <w:rPr>
          <w:lang w:val="sl-SI"/>
        </w:rPr>
      </w:pPr>
      <w:r w:rsidRPr="006D7106">
        <w:rPr>
          <w:lang w:val="sl-SI"/>
        </w:rPr>
        <w:t>Če je indicirano podaljšano preprečevanje ponovne G</w:t>
      </w:r>
      <w:r w:rsidRPr="006D7106">
        <w:rPr>
          <w:rFonts w:eastAsia="Malgun Gothic"/>
          <w:lang w:val="sl-SI" w:eastAsia="de-DE"/>
        </w:rPr>
        <w:t>VT in PE (</w:t>
      </w:r>
      <w:r w:rsidRPr="006D7106">
        <w:rPr>
          <w:lang w:val="sl-SI"/>
        </w:rPr>
        <w:t>po zaključenem vsaj 6</w:t>
      </w:r>
      <w:r w:rsidRPr="006D7106">
        <w:rPr>
          <w:lang w:val="sl-SI"/>
        </w:rPr>
        <w:noBreakHyphen/>
        <w:t>mesečnem zdravljenju GVT ali PE), je priporočeni odmerek 10 mg enkrat na dan. Pri bolnikih, pri katerih je tveganje za ponovno G</w:t>
      </w:r>
      <w:r w:rsidRPr="006D7106">
        <w:rPr>
          <w:rFonts w:eastAsia="Malgun Gothic"/>
          <w:lang w:val="sl-SI" w:eastAsia="de-DE"/>
        </w:rPr>
        <w:t>VT ali PE veliko, na primer pri tistih z zapletenimi sočasnimi boleznimi</w:t>
      </w:r>
      <w:r w:rsidRPr="006D7106">
        <w:rPr>
          <w:lang w:val="sl-SI"/>
        </w:rPr>
        <w:t xml:space="preserve">, ali pri </w:t>
      </w:r>
      <w:r w:rsidR="00805E2B" w:rsidRPr="006D7106">
        <w:rPr>
          <w:lang w:val="sl-SI"/>
        </w:rPr>
        <w:t xml:space="preserve">tistih, ki so imeli </w:t>
      </w:r>
      <w:r w:rsidRPr="006D7106">
        <w:rPr>
          <w:lang w:val="sl-SI"/>
        </w:rPr>
        <w:t>ponovn</w:t>
      </w:r>
      <w:r w:rsidR="00805E2B" w:rsidRPr="006D7106">
        <w:rPr>
          <w:lang w:val="sl-SI"/>
        </w:rPr>
        <w:t>o</w:t>
      </w:r>
      <w:r w:rsidRPr="006D7106">
        <w:rPr>
          <w:lang w:val="sl-SI"/>
        </w:rPr>
        <w:t xml:space="preserve"> GVT ali PE pri podaljšanem </w:t>
      </w:r>
      <w:r w:rsidR="009514ED" w:rsidRPr="006D7106">
        <w:rPr>
          <w:lang w:val="sl-SI"/>
        </w:rPr>
        <w:t xml:space="preserve">prventivnem </w:t>
      </w:r>
      <w:r w:rsidRPr="006D7106">
        <w:rPr>
          <w:lang w:val="sl-SI"/>
        </w:rPr>
        <w:t xml:space="preserve">zdravljenju z zdravilom </w:t>
      </w:r>
      <w:r w:rsidR="006B2187">
        <w:rPr>
          <w:lang w:val="sl-SI"/>
        </w:rPr>
        <w:lastRenderedPageBreak/>
        <w:t>Rivaroksaban Accord</w:t>
      </w:r>
      <w:r w:rsidR="00A01BFE" w:rsidRPr="006D7106">
        <w:rPr>
          <w:lang w:val="sl-SI"/>
        </w:rPr>
        <w:t xml:space="preserve"> </w:t>
      </w:r>
      <w:r w:rsidRPr="006D7106">
        <w:rPr>
          <w:lang w:val="sl-SI"/>
        </w:rPr>
        <w:t xml:space="preserve">10 mg enkrat na dan, je treba razmisliti o uporabi zdravila </w:t>
      </w:r>
      <w:r w:rsidR="006B2187">
        <w:rPr>
          <w:lang w:val="sl-SI"/>
        </w:rPr>
        <w:t>Rivaroksaban Accord</w:t>
      </w:r>
      <w:r w:rsidR="00A01BFE" w:rsidRPr="006D7106">
        <w:rPr>
          <w:lang w:val="sl-SI"/>
        </w:rPr>
        <w:t xml:space="preserve"> </w:t>
      </w:r>
      <w:r w:rsidRPr="006D7106">
        <w:rPr>
          <w:lang w:val="sl-SI"/>
        </w:rPr>
        <w:t>20 mg enkrat na dan.</w:t>
      </w:r>
    </w:p>
    <w:p w14:paraId="0085C48C" w14:textId="77777777" w:rsidR="002B61C6" w:rsidRPr="006D7106" w:rsidRDefault="002B61C6" w:rsidP="00AE34E5">
      <w:pPr>
        <w:rPr>
          <w:lang w:val="sl-SI"/>
        </w:rPr>
      </w:pPr>
    </w:p>
    <w:p w14:paraId="26D1E9AE" w14:textId="77777777" w:rsidR="002B61C6" w:rsidRPr="006D7106" w:rsidRDefault="002B61C6" w:rsidP="00AE34E5">
      <w:pPr>
        <w:rPr>
          <w:lang w:val="sl-SI"/>
        </w:rPr>
      </w:pPr>
      <w:r w:rsidRPr="006D7106">
        <w:rPr>
          <w:lang w:val="sl-SI"/>
        </w:rPr>
        <w:t>Trajanje zdravljenja in izbiro odmerka je treba individualno prilagoditi po skrbni oceni koristi zdravljenja in tveganj</w:t>
      </w:r>
      <w:r w:rsidR="007C2A77" w:rsidRPr="006D7106">
        <w:rPr>
          <w:lang w:val="sl-SI"/>
        </w:rPr>
        <w:t>a</w:t>
      </w:r>
      <w:r w:rsidRPr="006D7106">
        <w:rPr>
          <w:lang w:val="sl-SI"/>
        </w:rPr>
        <w:t xml:space="preserve"> za krvavit</w:t>
      </w:r>
      <w:r w:rsidR="0085233F" w:rsidRPr="006D7106">
        <w:rPr>
          <w:lang w:val="sl-SI"/>
        </w:rPr>
        <w:t>ve</w:t>
      </w:r>
      <w:r w:rsidRPr="006D7106">
        <w:rPr>
          <w:lang w:val="sl-SI"/>
        </w:rPr>
        <w:t xml:space="preserve"> (glejte poglavje </w:t>
      </w:r>
      <w:r w:rsidR="00C81742" w:rsidRPr="006D7106">
        <w:rPr>
          <w:lang w:val="sl-SI"/>
        </w:rPr>
        <w:t>4.4).</w:t>
      </w:r>
    </w:p>
    <w:p w14:paraId="5DFE823D" w14:textId="77777777" w:rsidR="004E0392" w:rsidRPr="006D7106" w:rsidRDefault="004E0392" w:rsidP="00AE34E5">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2B61C6" w:rsidRPr="006D7106" w14:paraId="75F1BCF7" w14:textId="77777777" w:rsidTr="003F0A83">
        <w:trPr>
          <w:trHeight w:val="315"/>
        </w:trPr>
        <w:tc>
          <w:tcPr>
            <w:tcW w:w="2339" w:type="dxa"/>
          </w:tcPr>
          <w:p w14:paraId="07D75530" w14:textId="77777777" w:rsidR="002B61C6" w:rsidRPr="006D7106" w:rsidRDefault="002B61C6" w:rsidP="00AE34E5">
            <w:pPr>
              <w:rPr>
                <w:b/>
                <w:lang w:val="sl-SI"/>
              </w:rPr>
            </w:pPr>
          </w:p>
        </w:tc>
        <w:tc>
          <w:tcPr>
            <w:tcW w:w="2371" w:type="dxa"/>
          </w:tcPr>
          <w:p w14:paraId="6AEBC756" w14:textId="77777777" w:rsidR="002B61C6" w:rsidRPr="006D7106" w:rsidRDefault="002B61C6" w:rsidP="00AE34E5">
            <w:pPr>
              <w:rPr>
                <w:b/>
                <w:lang w:val="sl-SI"/>
              </w:rPr>
            </w:pPr>
            <w:r w:rsidRPr="006D7106">
              <w:rPr>
                <w:b/>
                <w:lang w:val="sl-SI"/>
              </w:rPr>
              <w:t>Časovno obdobje</w:t>
            </w:r>
          </w:p>
        </w:tc>
        <w:tc>
          <w:tcPr>
            <w:tcW w:w="2371" w:type="dxa"/>
          </w:tcPr>
          <w:p w14:paraId="724B1138" w14:textId="77777777" w:rsidR="002B61C6" w:rsidRPr="006D7106" w:rsidRDefault="00561B43" w:rsidP="00AE34E5">
            <w:pPr>
              <w:rPr>
                <w:b/>
                <w:lang w:val="sl-SI"/>
              </w:rPr>
            </w:pPr>
            <w:r w:rsidRPr="006D7106">
              <w:rPr>
                <w:b/>
                <w:lang w:val="sl-SI"/>
              </w:rPr>
              <w:t xml:space="preserve">Režim </w:t>
            </w:r>
            <w:r w:rsidR="002B61C6" w:rsidRPr="006D7106">
              <w:rPr>
                <w:b/>
                <w:lang w:val="sl-SI"/>
              </w:rPr>
              <w:t>odmerjanja</w:t>
            </w:r>
          </w:p>
        </w:tc>
        <w:tc>
          <w:tcPr>
            <w:tcW w:w="2143" w:type="dxa"/>
          </w:tcPr>
          <w:p w14:paraId="44E08F99" w14:textId="77777777" w:rsidR="002B61C6" w:rsidRPr="006D7106" w:rsidRDefault="002B61C6" w:rsidP="00AE34E5">
            <w:pPr>
              <w:rPr>
                <w:b/>
                <w:lang w:val="sl-SI"/>
              </w:rPr>
            </w:pPr>
            <w:r w:rsidRPr="006D7106">
              <w:rPr>
                <w:b/>
                <w:lang w:val="sl-SI"/>
              </w:rPr>
              <w:t>Skupni dnevni odmerek</w:t>
            </w:r>
          </w:p>
        </w:tc>
      </w:tr>
      <w:tr w:rsidR="002B61C6" w:rsidRPr="006D7106" w14:paraId="5209BDCF" w14:textId="77777777" w:rsidTr="003F0A83">
        <w:trPr>
          <w:trHeight w:val="575"/>
        </w:trPr>
        <w:tc>
          <w:tcPr>
            <w:tcW w:w="2339" w:type="dxa"/>
            <w:vMerge w:val="restart"/>
          </w:tcPr>
          <w:p w14:paraId="55EB4E82" w14:textId="77777777" w:rsidR="002B61C6" w:rsidRPr="006D7106" w:rsidRDefault="002B61C6" w:rsidP="00AE34E5">
            <w:pPr>
              <w:rPr>
                <w:lang w:val="sl-SI"/>
              </w:rPr>
            </w:pPr>
            <w:r w:rsidRPr="006D7106">
              <w:rPr>
                <w:lang w:val="sl-SI"/>
              </w:rPr>
              <w:t>Zdravljenje in preprečevanje ponovne GVT in PE</w:t>
            </w:r>
          </w:p>
        </w:tc>
        <w:tc>
          <w:tcPr>
            <w:tcW w:w="2371" w:type="dxa"/>
          </w:tcPr>
          <w:p w14:paraId="3F2FB7F4" w14:textId="77777777" w:rsidR="002B61C6" w:rsidRPr="006D7106" w:rsidRDefault="00561B43" w:rsidP="00AE34E5">
            <w:pPr>
              <w:rPr>
                <w:lang w:val="sl-SI"/>
              </w:rPr>
            </w:pPr>
            <w:r w:rsidRPr="006D7106">
              <w:rPr>
                <w:lang w:val="sl-SI"/>
              </w:rPr>
              <w:t>1. – 21. dan</w:t>
            </w:r>
          </w:p>
        </w:tc>
        <w:tc>
          <w:tcPr>
            <w:tcW w:w="2371" w:type="dxa"/>
          </w:tcPr>
          <w:p w14:paraId="24B0E69B" w14:textId="77777777" w:rsidR="002B61C6" w:rsidRPr="006D7106" w:rsidRDefault="002B61C6" w:rsidP="00AE34E5">
            <w:pPr>
              <w:rPr>
                <w:lang w:val="sl-SI"/>
              </w:rPr>
            </w:pPr>
            <w:r w:rsidRPr="006D7106">
              <w:rPr>
                <w:lang w:val="sl-SI"/>
              </w:rPr>
              <w:t>15 mg dvakrat na dan</w:t>
            </w:r>
          </w:p>
        </w:tc>
        <w:tc>
          <w:tcPr>
            <w:tcW w:w="2143" w:type="dxa"/>
          </w:tcPr>
          <w:p w14:paraId="318B8F6B" w14:textId="77777777" w:rsidR="002B61C6" w:rsidRPr="006D7106" w:rsidRDefault="002B61C6" w:rsidP="00AE34E5">
            <w:pPr>
              <w:rPr>
                <w:lang w:val="sl-SI"/>
              </w:rPr>
            </w:pPr>
            <w:r w:rsidRPr="006D7106">
              <w:rPr>
                <w:lang w:val="sl-SI"/>
              </w:rPr>
              <w:t>30 mg</w:t>
            </w:r>
          </w:p>
        </w:tc>
      </w:tr>
      <w:tr w:rsidR="002B61C6" w:rsidRPr="006D7106" w14:paraId="49AF1758" w14:textId="77777777" w:rsidTr="008B5DF7">
        <w:trPr>
          <w:trHeight w:val="479"/>
        </w:trPr>
        <w:tc>
          <w:tcPr>
            <w:tcW w:w="2339" w:type="dxa"/>
            <w:vMerge/>
          </w:tcPr>
          <w:p w14:paraId="5AC3820B" w14:textId="77777777" w:rsidR="002B61C6" w:rsidRPr="006D7106" w:rsidRDefault="002B61C6" w:rsidP="00AE34E5">
            <w:pPr>
              <w:rPr>
                <w:lang w:val="sl-SI"/>
              </w:rPr>
            </w:pPr>
          </w:p>
        </w:tc>
        <w:tc>
          <w:tcPr>
            <w:tcW w:w="2371" w:type="dxa"/>
          </w:tcPr>
          <w:p w14:paraId="1960C3A7" w14:textId="77777777" w:rsidR="002B61C6" w:rsidRPr="006D7106" w:rsidRDefault="00561B43" w:rsidP="00AE34E5">
            <w:pPr>
              <w:rPr>
                <w:lang w:val="sl-SI"/>
              </w:rPr>
            </w:pPr>
            <w:r w:rsidRPr="006D7106">
              <w:rPr>
                <w:lang w:val="sl-SI"/>
              </w:rPr>
              <w:t>o</w:t>
            </w:r>
            <w:r w:rsidR="002B61C6" w:rsidRPr="006D7106">
              <w:rPr>
                <w:lang w:val="sl-SI"/>
              </w:rPr>
              <w:t>d 22. dne naprej</w:t>
            </w:r>
          </w:p>
        </w:tc>
        <w:tc>
          <w:tcPr>
            <w:tcW w:w="2371" w:type="dxa"/>
          </w:tcPr>
          <w:p w14:paraId="303EA779" w14:textId="77777777" w:rsidR="002B61C6" w:rsidRPr="006D7106" w:rsidRDefault="002B61C6" w:rsidP="00AE34E5">
            <w:pPr>
              <w:rPr>
                <w:lang w:val="sl-SI"/>
              </w:rPr>
            </w:pPr>
            <w:r w:rsidRPr="006D7106">
              <w:rPr>
                <w:lang w:val="sl-SI"/>
              </w:rPr>
              <w:t>20 mg enkrat na dan</w:t>
            </w:r>
          </w:p>
        </w:tc>
        <w:tc>
          <w:tcPr>
            <w:tcW w:w="2143" w:type="dxa"/>
          </w:tcPr>
          <w:p w14:paraId="6EABA392" w14:textId="77777777" w:rsidR="002B61C6" w:rsidRPr="006D7106" w:rsidRDefault="002B61C6" w:rsidP="00AE34E5">
            <w:pPr>
              <w:rPr>
                <w:lang w:val="sl-SI"/>
              </w:rPr>
            </w:pPr>
            <w:r w:rsidRPr="006D7106">
              <w:rPr>
                <w:lang w:val="sl-SI"/>
              </w:rPr>
              <w:t>20 mg</w:t>
            </w:r>
          </w:p>
        </w:tc>
      </w:tr>
      <w:tr w:rsidR="002B61C6" w:rsidRPr="006D7106" w14:paraId="7120F191" w14:textId="77777777" w:rsidTr="003F0A83">
        <w:trPr>
          <w:trHeight w:val="814"/>
        </w:trPr>
        <w:tc>
          <w:tcPr>
            <w:tcW w:w="2339" w:type="dxa"/>
          </w:tcPr>
          <w:p w14:paraId="5D1F55D2" w14:textId="77777777" w:rsidR="002B61C6" w:rsidRPr="006D7106" w:rsidRDefault="002B61C6" w:rsidP="00AE34E5">
            <w:pPr>
              <w:rPr>
                <w:lang w:val="sl-SI"/>
              </w:rPr>
            </w:pPr>
            <w:r w:rsidRPr="006D7106">
              <w:rPr>
                <w:lang w:val="sl-SI"/>
              </w:rPr>
              <w:t>Preprečevanje ponovne GVT in PE</w:t>
            </w:r>
          </w:p>
        </w:tc>
        <w:tc>
          <w:tcPr>
            <w:tcW w:w="2371" w:type="dxa"/>
          </w:tcPr>
          <w:p w14:paraId="162C44BD" w14:textId="77777777" w:rsidR="002B61C6" w:rsidRPr="006D7106" w:rsidRDefault="00561B43" w:rsidP="00AE34E5">
            <w:pPr>
              <w:rPr>
                <w:lang w:val="sl-SI"/>
              </w:rPr>
            </w:pPr>
            <w:r w:rsidRPr="006D7106">
              <w:rPr>
                <w:lang w:val="sl-SI"/>
              </w:rPr>
              <w:t>p</w:t>
            </w:r>
            <w:r w:rsidR="002B61C6" w:rsidRPr="006D7106">
              <w:rPr>
                <w:lang w:val="sl-SI"/>
              </w:rPr>
              <w:t>o zaključku vsaj 6</w:t>
            </w:r>
            <w:r w:rsidR="002B61C6" w:rsidRPr="006D7106">
              <w:rPr>
                <w:lang w:val="sl-SI"/>
              </w:rPr>
              <w:noBreakHyphen/>
              <w:t>mesečnega zdravljenja GVT ali PE</w:t>
            </w:r>
          </w:p>
        </w:tc>
        <w:tc>
          <w:tcPr>
            <w:tcW w:w="2371" w:type="dxa"/>
          </w:tcPr>
          <w:p w14:paraId="3B55CC45" w14:textId="77777777" w:rsidR="002B61C6" w:rsidRPr="006D7106" w:rsidRDefault="002B61C6" w:rsidP="00AE34E5">
            <w:pPr>
              <w:rPr>
                <w:lang w:val="sl-SI"/>
              </w:rPr>
            </w:pPr>
            <w:r w:rsidRPr="006D7106">
              <w:rPr>
                <w:lang w:val="sl-SI"/>
              </w:rPr>
              <w:t>10 mg enkrat na dan ali</w:t>
            </w:r>
          </w:p>
          <w:p w14:paraId="658A4316" w14:textId="77777777" w:rsidR="002B61C6" w:rsidRPr="006D7106" w:rsidRDefault="002B61C6" w:rsidP="00AE34E5">
            <w:pPr>
              <w:rPr>
                <w:lang w:val="sl-SI"/>
              </w:rPr>
            </w:pPr>
            <w:r w:rsidRPr="006D7106">
              <w:rPr>
                <w:lang w:val="sl-SI"/>
              </w:rPr>
              <w:t>20 mg enkrat na dan</w:t>
            </w:r>
          </w:p>
        </w:tc>
        <w:tc>
          <w:tcPr>
            <w:tcW w:w="2143" w:type="dxa"/>
          </w:tcPr>
          <w:p w14:paraId="043CA2E6" w14:textId="77777777" w:rsidR="002B61C6" w:rsidRPr="006D7106" w:rsidRDefault="002B61C6" w:rsidP="00AE34E5">
            <w:pPr>
              <w:rPr>
                <w:lang w:val="sl-SI"/>
              </w:rPr>
            </w:pPr>
            <w:r w:rsidRPr="006D7106">
              <w:rPr>
                <w:lang w:val="sl-SI"/>
              </w:rPr>
              <w:t>10 </w:t>
            </w:r>
            <w:r w:rsidR="00C81742" w:rsidRPr="006D7106">
              <w:rPr>
                <w:lang w:val="sl-SI"/>
              </w:rPr>
              <w:t>mg</w:t>
            </w:r>
          </w:p>
          <w:p w14:paraId="2542075B" w14:textId="77777777" w:rsidR="002B61C6" w:rsidRPr="006D7106" w:rsidRDefault="002B61C6" w:rsidP="00AE34E5">
            <w:pPr>
              <w:rPr>
                <w:lang w:val="sl-SI"/>
              </w:rPr>
            </w:pPr>
            <w:r w:rsidRPr="006D7106">
              <w:rPr>
                <w:lang w:val="sl-SI"/>
              </w:rPr>
              <w:t>ali 20 mg</w:t>
            </w:r>
          </w:p>
        </w:tc>
      </w:tr>
    </w:tbl>
    <w:p w14:paraId="17E03AC5" w14:textId="77777777" w:rsidR="002B61C6" w:rsidRPr="006D7106" w:rsidRDefault="002B61C6" w:rsidP="00AE34E5">
      <w:pPr>
        <w:rPr>
          <w:lang w:val="sl-SI"/>
        </w:rPr>
      </w:pPr>
    </w:p>
    <w:p w14:paraId="103B4B0C" w14:textId="77777777" w:rsidR="00417B4D" w:rsidRPr="006D7106" w:rsidRDefault="004E0392" w:rsidP="00AE34E5">
      <w:pPr>
        <w:rPr>
          <w:lang w:val="sl-SI"/>
        </w:rPr>
      </w:pPr>
      <w:r w:rsidRPr="006D7106">
        <w:rPr>
          <w:lang w:val="sl-SI"/>
        </w:rPr>
        <w:t xml:space="preserve">4-tedensko začetno pakiranje zdravila </w:t>
      </w:r>
      <w:r w:rsidR="006B2187">
        <w:rPr>
          <w:lang w:val="sl-SI"/>
        </w:rPr>
        <w:t>Rivaroksaban Accord</w:t>
      </w:r>
      <w:r w:rsidR="00A01BFE" w:rsidRPr="006D7106">
        <w:rPr>
          <w:lang w:val="sl-SI"/>
        </w:rPr>
        <w:t xml:space="preserve"> </w:t>
      </w:r>
      <w:r w:rsidR="00417B4D" w:rsidRPr="006D7106">
        <w:rPr>
          <w:lang w:val="sl-SI"/>
        </w:rPr>
        <w:t>je namenjeno bolnikom, ki bodo od 22. dne dalje prešli z odmerjanja 15 mg dvakrat na dan na odmerjanje 20 mg enkrat na dan (glejte poglavje 6.5).</w:t>
      </w:r>
    </w:p>
    <w:p w14:paraId="4DBAB6AB" w14:textId="77777777" w:rsidR="00417B4D" w:rsidRPr="006D7106" w:rsidRDefault="00417B4D" w:rsidP="00AE34E5">
      <w:pPr>
        <w:rPr>
          <w:lang w:val="sl-SI"/>
        </w:rPr>
      </w:pPr>
    </w:p>
    <w:p w14:paraId="0EFE9784" w14:textId="77777777" w:rsidR="004E0392" w:rsidRPr="006D7106" w:rsidRDefault="00417B4D" w:rsidP="00AE34E5">
      <w:pPr>
        <w:rPr>
          <w:lang w:val="sl-SI"/>
        </w:rPr>
      </w:pPr>
      <w:r w:rsidRPr="006D7106">
        <w:rPr>
          <w:lang w:val="sl-SI"/>
        </w:rPr>
        <w:t>Za bolnike z zmerno ali hudo okvaro ledvic, pri katerih je bil</w:t>
      </w:r>
      <w:r w:rsidR="000D6200" w:rsidRPr="006D7106">
        <w:rPr>
          <w:lang w:val="sl-SI"/>
        </w:rPr>
        <w:t>o</w:t>
      </w:r>
      <w:r w:rsidRPr="006D7106">
        <w:rPr>
          <w:lang w:val="sl-SI"/>
        </w:rPr>
        <w:t xml:space="preserve"> </w:t>
      </w:r>
      <w:r w:rsidR="000D6200" w:rsidRPr="006D7106">
        <w:rPr>
          <w:lang w:val="sl-SI"/>
        </w:rPr>
        <w:t>določeno</w:t>
      </w:r>
      <w:r w:rsidRPr="006D7106">
        <w:rPr>
          <w:lang w:val="sl-SI"/>
        </w:rPr>
        <w:t xml:space="preserve"> odmerjanje 15 mg enkrat na dan od 22. dne dalje, so na voljo </w:t>
      </w:r>
      <w:r w:rsidR="005B420B" w:rsidRPr="006D7106">
        <w:rPr>
          <w:lang w:val="sl-SI"/>
        </w:rPr>
        <w:t>druge velikosti pakiranja</w:t>
      </w:r>
      <w:r w:rsidR="00C04271" w:rsidRPr="006D7106">
        <w:rPr>
          <w:lang w:val="sl-SI"/>
        </w:rPr>
        <w:t>, ki vsebujejo le 15 mg filmsko obložene tablete (glejte navodila za odmerjanje v spodnjem poglavju Posebne populacije)</w:t>
      </w:r>
      <w:r w:rsidR="005D0CC2" w:rsidRPr="006D7106">
        <w:rPr>
          <w:lang w:val="sl-SI"/>
        </w:rPr>
        <w:t>.</w:t>
      </w:r>
    </w:p>
    <w:p w14:paraId="58074AD0" w14:textId="77777777" w:rsidR="004E0392" w:rsidRPr="006D7106" w:rsidRDefault="004E0392" w:rsidP="00AE34E5">
      <w:pPr>
        <w:rPr>
          <w:lang w:val="sl-SI"/>
        </w:rPr>
      </w:pPr>
    </w:p>
    <w:p w14:paraId="2ACDFFAE" w14:textId="77777777" w:rsidR="00810254" w:rsidRPr="006D7106" w:rsidRDefault="00810254" w:rsidP="00AE34E5">
      <w:pPr>
        <w:rPr>
          <w:lang w:val="sl-SI"/>
        </w:rPr>
      </w:pPr>
      <w:r w:rsidRPr="006D7106">
        <w:rPr>
          <w:lang w:val="sl-SI"/>
        </w:rPr>
        <w:t xml:space="preserve">Če bolnik pozabi vzeti zdravilo </w:t>
      </w:r>
      <w:r w:rsidR="006B2187">
        <w:rPr>
          <w:lang w:val="sl-SI"/>
        </w:rPr>
        <w:t>Rivaroksaban Accord</w:t>
      </w:r>
      <w:r w:rsidR="00A01BFE" w:rsidRPr="006D7106">
        <w:rPr>
          <w:lang w:val="sl-SI"/>
        </w:rPr>
        <w:t xml:space="preserve"> </w:t>
      </w:r>
      <w:r w:rsidRPr="006D7106">
        <w:rPr>
          <w:lang w:val="sl-SI"/>
        </w:rPr>
        <w:t xml:space="preserve">v obdobju, ko jemlje tablete po 15 mg dvakrat na dan (1. do 21. dan), ga mora vzeti takoj ko se spomni, da je zagotovljen odmerek 30 mg </w:t>
      </w:r>
      <w:r w:rsidR="00A01BFE" w:rsidRPr="006D7106">
        <w:rPr>
          <w:lang w:val="sl-SI"/>
        </w:rPr>
        <w:t>rivaroksabana</w:t>
      </w:r>
      <w:r w:rsidRPr="006D7106">
        <w:rPr>
          <w:lang w:val="sl-SI"/>
        </w:rPr>
        <w:t xml:space="preserve"> na dan. V tem primeru lahko vzame hkrati dve tableti po 15 mg</w:t>
      </w:r>
      <w:r w:rsidR="009514ED" w:rsidRPr="006D7106">
        <w:rPr>
          <w:lang w:val="sl-SI"/>
        </w:rPr>
        <w:t>.</w:t>
      </w:r>
      <w:r w:rsidRPr="006D7106">
        <w:rPr>
          <w:lang w:val="sl-SI"/>
        </w:rPr>
        <w:t xml:space="preserve"> Bolnik naj naslednji dan nadaljuje z rednimi odmerki po 15 mg dvakrat na dan, kot je priporočeno.</w:t>
      </w:r>
    </w:p>
    <w:p w14:paraId="3BD68230" w14:textId="77777777" w:rsidR="004E0392" w:rsidRPr="006D7106" w:rsidRDefault="004E0392" w:rsidP="00AE34E5">
      <w:pPr>
        <w:rPr>
          <w:lang w:val="sl-SI"/>
        </w:rPr>
      </w:pPr>
    </w:p>
    <w:p w14:paraId="2F4D4C52" w14:textId="77777777" w:rsidR="004E0392" w:rsidRPr="006D7106" w:rsidRDefault="004E0392" w:rsidP="00AE34E5">
      <w:pPr>
        <w:rPr>
          <w:lang w:val="sl-SI"/>
        </w:rPr>
      </w:pPr>
      <w:r w:rsidRPr="006D7106">
        <w:rPr>
          <w:lang w:val="sl-SI"/>
        </w:rPr>
        <w:t xml:space="preserve">Če bolnik pozabi vzeti zdravilo </w:t>
      </w:r>
      <w:r w:rsidR="006B2187">
        <w:rPr>
          <w:lang w:val="sl-SI"/>
        </w:rPr>
        <w:t>Rivaroksaban Accord</w:t>
      </w:r>
      <w:r w:rsidR="00A01BFE" w:rsidRPr="006D7106">
        <w:rPr>
          <w:lang w:val="sl-SI"/>
        </w:rPr>
        <w:t xml:space="preserve"> </w:t>
      </w:r>
      <w:r w:rsidRPr="006D7106">
        <w:rPr>
          <w:lang w:val="sl-SI"/>
        </w:rPr>
        <w:t>v času zdravljenja z enkratnim odmerkom na dan, ga mora vzeti takoj ko se spomni in nadalj</w:t>
      </w:r>
      <w:r w:rsidR="008065B9" w:rsidRPr="006D7106">
        <w:rPr>
          <w:lang w:val="sl-SI"/>
        </w:rPr>
        <w:t>evati</w:t>
      </w:r>
      <w:r w:rsidRPr="006D7106">
        <w:rPr>
          <w:lang w:val="sl-SI"/>
        </w:rPr>
        <w:t xml:space="preserve"> naslednji dan z jemanjem enkrat na dan, kot je priporočeno. Bolnik naj isti dan ne vzame dvojnega odmerka, da bi s tem nadomestil izpuščeni odmerek.</w:t>
      </w:r>
    </w:p>
    <w:p w14:paraId="4375BA4F" w14:textId="77777777" w:rsidR="004E0392" w:rsidRPr="006D7106" w:rsidRDefault="004E0392" w:rsidP="00AE34E5">
      <w:pPr>
        <w:rPr>
          <w:lang w:val="sl-SI"/>
        </w:rPr>
      </w:pPr>
    </w:p>
    <w:p w14:paraId="16793E58" w14:textId="77777777" w:rsidR="004E0392" w:rsidRPr="006D7106" w:rsidRDefault="004E0392" w:rsidP="00AE34E5">
      <w:pPr>
        <w:keepNext/>
        <w:rPr>
          <w:i/>
          <w:lang w:val="sl-SI"/>
        </w:rPr>
      </w:pPr>
      <w:r w:rsidRPr="006D7106">
        <w:rPr>
          <w:i/>
          <w:lang w:val="sl-SI"/>
        </w:rPr>
        <w:t xml:space="preserve">Zamenjava antagonistov vitamina K (AVK) z </w:t>
      </w:r>
      <w:r w:rsidR="00A01BFE" w:rsidRPr="006D7106">
        <w:rPr>
          <w:i/>
          <w:lang w:val="sl-SI"/>
        </w:rPr>
        <w:t>rivaroksabanom</w:t>
      </w:r>
    </w:p>
    <w:p w14:paraId="4459810C" w14:textId="77777777" w:rsidR="004E0392" w:rsidRPr="006D7106" w:rsidRDefault="004E0392" w:rsidP="00AE34E5">
      <w:pPr>
        <w:rPr>
          <w:lang w:val="sl-SI"/>
        </w:rPr>
      </w:pPr>
      <w:r w:rsidRPr="006D7106">
        <w:rPr>
          <w:lang w:val="sl-SI"/>
        </w:rPr>
        <w:t xml:space="preserve">Pri bolnikih, ki za zdravljenje GVT, PE in preprečevanje ponovne GVT in PE jemljejo antagoniste vitamina K, je treba zdravljenje z antagonisti vitamina K prenehati in uvesti zdravljenje z zdravilom </w:t>
      </w:r>
      <w:r w:rsidR="006B2187">
        <w:rPr>
          <w:lang w:val="sl-SI"/>
        </w:rPr>
        <w:t>Rivaroksaban Accord</w:t>
      </w:r>
      <w:r w:rsidRPr="006D7106">
        <w:rPr>
          <w:lang w:val="sl-SI"/>
        </w:rPr>
        <w:t xml:space="preserve">, ko je </w:t>
      </w:r>
      <w:r w:rsidR="005B420B" w:rsidRPr="006D7106">
        <w:rPr>
          <w:lang w:val="sl-SI" w:bidi="sd-Deva-IN"/>
        </w:rPr>
        <w:t>mednarodno umerjeno razmerje</w:t>
      </w:r>
      <w:r w:rsidR="005B420B" w:rsidRPr="006D7106">
        <w:rPr>
          <w:lang w:val="sl-SI"/>
        </w:rPr>
        <w:t xml:space="preserve"> (</w:t>
      </w:r>
      <w:r w:rsidRPr="006D7106">
        <w:rPr>
          <w:lang w:val="sl-SI"/>
        </w:rPr>
        <w:t>INR</w:t>
      </w:r>
      <w:r w:rsidR="005B420B" w:rsidRPr="006D7106">
        <w:rPr>
          <w:lang w:val="sl-SI"/>
        </w:rPr>
        <w:t> - </w:t>
      </w:r>
      <w:r w:rsidR="005B420B" w:rsidRPr="006D7106">
        <w:rPr>
          <w:i/>
          <w:lang w:val="sl-SI" w:bidi="sd-Deva-IN"/>
        </w:rPr>
        <w:t>International Normalized Ratio)</w:t>
      </w:r>
      <w:r w:rsidRPr="006D7106">
        <w:rPr>
          <w:lang w:val="sl-SI"/>
        </w:rPr>
        <w:t xml:space="preserve"> ≤ 2,5.</w:t>
      </w:r>
    </w:p>
    <w:p w14:paraId="38B88359" w14:textId="77777777" w:rsidR="004E0392" w:rsidRPr="006D7106" w:rsidRDefault="004E0392" w:rsidP="00AE34E5">
      <w:pPr>
        <w:rPr>
          <w:lang w:val="sl-SI"/>
        </w:rPr>
      </w:pPr>
      <w:r w:rsidRPr="006D7106">
        <w:rPr>
          <w:lang w:val="sl-SI"/>
        </w:rPr>
        <w:t xml:space="preserve">Vrednosti INR so pri bolnikih, ki prehajajo z zdravljenja z antagonisti vitamina K na zdravljenje z </w:t>
      </w:r>
      <w:r w:rsidR="00A01BFE" w:rsidRPr="006D7106">
        <w:rPr>
          <w:lang w:val="sl-SI"/>
        </w:rPr>
        <w:t>rivaroksabanom</w:t>
      </w:r>
      <w:r w:rsidRPr="006D7106">
        <w:rPr>
          <w:lang w:val="sl-SI"/>
        </w:rPr>
        <w:t xml:space="preserve">, lažno povišane po jemanju </w:t>
      </w:r>
      <w:r w:rsidR="00A01BFE" w:rsidRPr="006D7106">
        <w:rPr>
          <w:lang w:val="sl-SI"/>
        </w:rPr>
        <w:t>rivaroksabana</w:t>
      </w:r>
      <w:r w:rsidRPr="006D7106">
        <w:rPr>
          <w:lang w:val="sl-SI"/>
        </w:rPr>
        <w:t xml:space="preserve">. Določanje vrednosti INR ni ustrezno merilo za merjenje antikoagulacijskega učinka </w:t>
      </w:r>
      <w:r w:rsidR="00A01BFE" w:rsidRPr="006D7106">
        <w:rPr>
          <w:lang w:val="sl-SI"/>
        </w:rPr>
        <w:t>rivaroksabana</w:t>
      </w:r>
      <w:r w:rsidRPr="006D7106">
        <w:rPr>
          <w:lang w:val="sl-SI"/>
        </w:rPr>
        <w:t xml:space="preserve">, zato </w:t>
      </w:r>
      <w:r w:rsidR="00D13300" w:rsidRPr="006D7106">
        <w:rPr>
          <w:lang w:val="sl-SI"/>
        </w:rPr>
        <w:t xml:space="preserve">se </w:t>
      </w:r>
      <w:r w:rsidRPr="006D7106">
        <w:rPr>
          <w:lang w:val="sl-SI"/>
        </w:rPr>
        <w:t>ga n</w:t>
      </w:r>
      <w:r w:rsidR="00D13300" w:rsidRPr="006D7106">
        <w:rPr>
          <w:lang w:val="sl-SI"/>
        </w:rPr>
        <w:t>e</w:t>
      </w:r>
      <w:r w:rsidRPr="006D7106">
        <w:rPr>
          <w:lang w:val="sl-SI"/>
        </w:rPr>
        <w:t xml:space="preserve"> </w:t>
      </w:r>
      <w:r w:rsidR="00D13300" w:rsidRPr="006D7106">
        <w:rPr>
          <w:lang w:val="sl-SI"/>
        </w:rPr>
        <w:t>sme</w:t>
      </w:r>
      <w:r w:rsidRPr="006D7106">
        <w:rPr>
          <w:lang w:val="sl-SI"/>
        </w:rPr>
        <w:t xml:space="preserve"> uporabljati (glejte poglavje 4.5).</w:t>
      </w:r>
    </w:p>
    <w:p w14:paraId="1993CCF1" w14:textId="77777777" w:rsidR="004E0392" w:rsidRPr="006D7106" w:rsidRDefault="004E0392" w:rsidP="00AE34E5">
      <w:pPr>
        <w:rPr>
          <w:i/>
          <w:lang w:val="sl-SI"/>
        </w:rPr>
      </w:pPr>
    </w:p>
    <w:p w14:paraId="562A0AB2" w14:textId="77777777" w:rsidR="004E0392" w:rsidRPr="006D7106" w:rsidRDefault="004E0392" w:rsidP="00AE34E5">
      <w:pPr>
        <w:keepNext/>
        <w:rPr>
          <w:i/>
          <w:lang w:val="sl-SI"/>
        </w:rPr>
      </w:pPr>
      <w:r w:rsidRPr="006D7106">
        <w:rPr>
          <w:i/>
          <w:lang w:val="sl-SI"/>
        </w:rPr>
        <w:t xml:space="preserve">Zamenjava </w:t>
      </w:r>
      <w:r w:rsidR="00A01BFE" w:rsidRPr="006D7106">
        <w:rPr>
          <w:i/>
          <w:lang w:val="sl-SI"/>
        </w:rPr>
        <w:t>rivaroksabana</w:t>
      </w:r>
      <w:r w:rsidRPr="006D7106">
        <w:rPr>
          <w:i/>
          <w:lang w:val="sl-SI"/>
        </w:rPr>
        <w:t xml:space="preserve"> z antagonisti vitamina K (AVK)</w:t>
      </w:r>
    </w:p>
    <w:p w14:paraId="25E94401" w14:textId="77777777" w:rsidR="004E0392" w:rsidRPr="006D7106" w:rsidRDefault="004E0392" w:rsidP="00AE34E5">
      <w:pPr>
        <w:autoSpaceDE w:val="0"/>
        <w:autoSpaceDN w:val="0"/>
        <w:adjustRightInd w:val="0"/>
        <w:rPr>
          <w:rFonts w:eastAsia="MS Mincho"/>
          <w:lang w:val="sl-SI"/>
        </w:rPr>
      </w:pPr>
      <w:r w:rsidRPr="006D7106">
        <w:rPr>
          <w:lang w:val="sl-SI"/>
        </w:rPr>
        <w:t xml:space="preserve">Obstaja možnost za neustrezno antikoagulacijsko zaščito pri zamenjavi </w:t>
      </w:r>
      <w:r w:rsidR="00A01BFE" w:rsidRPr="006D7106">
        <w:rPr>
          <w:lang w:val="sl-SI"/>
        </w:rPr>
        <w:t>rivaroksabana</w:t>
      </w:r>
      <w:r w:rsidRPr="006D7106">
        <w:rPr>
          <w:lang w:val="sl-SI"/>
        </w:rPr>
        <w:t xml:space="preserve"> z antagonisti vitamina K. Pri zamenjavi z drugim </w:t>
      </w:r>
      <w:r w:rsidRPr="006D7106">
        <w:rPr>
          <w:noProof/>
          <w:color w:val="000000"/>
          <w:lang w:val="sl-SI"/>
        </w:rPr>
        <w:t xml:space="preserve">antikoagulacijskim zdravilom </w:t>
      </w:r>
      <w:r w:rsidRPr="006D7106">
        <w:rPr>
          <w:lang w:val="sl-SI"/>
        </w:rPr>
        <w:t>je treba zagotoviti stalno ustrezno antikoagulacij</w:t>
      </w:r>
      <w:r w:rsidR="009514ED" w:rsidRPr="006D7106">
        <w:rPr>
          <w:lang w:val="sl-SI"/>
        </w:rPr>
        <w:t>o</w:t>
      </w:r>
      <w:r w:rsidRPr="006D7106">
        <w:rPr>
          <w:lang w:val="sl-SI"/>
        </w:rPr>
        <w:t xml:space="preserve">. Treba je poudariti, da lahko </w:t>
      </w:r>
      <w:r w:rsidR="00A01BFE" w:rsidRPr="006D7106">
        <w:rPr>
          <w:lang w:val="sl-SI"/>
        </w:rPr>
        <w:t>rivaroksaban</w:t>
      </w:r>
      <w:r w:rsidRPr="006D7106">
        <w:rPr>
          <w:lang w:val="sl-SI"/>
        </w:rPr>
        <w:t xml:space="preserve"> vpliva na povišanje vrednosti INR.</w:t>
      </w:r>
    </w:p>
    <w:p w14:paraId="00E29F14" w14:textId="77777777" w:rsidR="004E0392" w:rsidRPr="006D7106" w:rsidRDefault="004E0392" w:rsidP="00AE34E5">
      <w:pPr>
        <w:autoSpaceDE w:val="0"/>
        <w:autoSpaceDN w:val="0"/>
        <w:adjustRightInd w:val="0"/>
        <w:rPr>
          <w:lang w:val="sl-SI"/>
        </w:rPr>
      </w:pPr>
      <w:r w:rsidRPr="006D7106">
        <w:rPr>
          <w:lang w:val="sl-SI"/>
        </w:rPr>
        <w:t xml:space="preserve">Pri bolnikih, ki prehajajo z </w:t>
      </w:r>
      <w:r w:rsidR="00A01BFE" w:rsidRPr="006D7106">
        <w:rPr>
          <w:lang w:val="sl-SI"/>
        </w:rPr>
        <w:t>rivaroksabana</w:t>
      </w:r>
      <w:r w:rsidRPr="006D7106">
        <w:rPr>
          <w:lang w:val="sl-SI"/>
        </w:rPr>
        <w:t xml:space="preserve"> na antagoniste vitamina K, je treba </w:t>
      </w:r>
      <w:r w:rsidR="00C85D69" w:rsidRPr="006D7106">
        <w:rPr>
          <w:lang w:val="sl-SI"/>
        </w:rPr>
        <w:t>rivaroksaban</w:t>
      </w:r>
      <w:r w:rsidRPr="006D7106">
        <w:rPr>
          <w:lang w:val="sl-SI"/>
        </w:rPr>
        <w:t xml:space="preserve"> in antagoniste vitamina K jemati sočasno, dokler niso vrednosti INR ≥ 2,0. Prva dva dni po uvedbi antagonista vitamina K je treba uporabiti standardni začetni odmerek antagonista vitamina K, nato pa nadaljevati z odmerjanjem antagonista vitamina K glede na vrednosti INR. Medtem ko bolniki prejemajo hkrati </w:t>
      </w:r>
      <w:r w:rsidR="00A01BFE" w:rsidRPr="006D7106">
        <w:rPr>
          <w:lang w:val="sl-SI"/>
        </w:rPr>
        <w:t>rivaroksaban</w:t>
      </w:r>
      <w:r w:rsidRPr="006D7106">
        <w:rPr>
          <w:lang w:val="sl-SI"/>
        </w:rPr>
        <w:t xml:space="preserve"> in antagonist vitamina K, se vrednosti INR ne sme določiti prej kot 24 ur po zadnjem odmerku </w:t>
      </w:r>
      <w:r w:rsidR="00A01BFE" w:rsidRPr="006D7106">
        <w:rPr>
          <w:lang w:val="sl-SI"/>
        </w:rPr>
        <w:t>rivaroksabana</w:t>
      </w:r>
      <w:r w:rsidRPr="006D7106">
        <w:rPr>
          <w:lang w:val="sl-SI"/>
        </w:rPr>
        <w:t xml:space="preserve">, vendar pa pred naslednjim odmerkom </w:t>
      </w:r>
      <w:r w:rsidR="00A01BFE" w:rsidRPr="006D7106">
        <w:rPr>
          <w:lang w:val="sl-SI"/>
        </w:rPr>
        <w:t>rivaroksabana</w:t>
      </w:r>
      <w:r w:rsidRPr="006D7106">
        <w:rPr>
          <w:lang w:val="sl-SI"/>
        </w:rPr>
        <w:t xml:space="preserve">. Ko se </w:t>
      </w:r>
      <w:r w:rsidRPr="006D7106">
        <w:rPr>
          <w:lang w:val="sl-SI"/>
        </w:rPr>
        <w:lastRenderedPageBreak/>
        <w:t xml:space="preserve">zdravilo </w:t>
      </w:r>
      <w:r w:rsidR="006B2187">
        <w:rPr>
          <w:lang w:val="sl-SI"/>
        </w:rPr>
        <w:t>Rivaroksaban Accord</w:t>
      </w:r>
      <w:r w:rsidR="00A01BFE" w:rsidRPr="006D7106">
        <w:rPr>
          <w:lang w:val="sl-SI"/>
        </w:rPr>
        <w:t xml:space="preserve"> </w:t>
      </w:r>
      <w:r w:rsidRPr="006D7106">
        <w:rPr>
          <w:lang w:val="sl-SI"/>
        </w:rPr>
        <w:t>preneha uporabljati, se vrednosti INR lahko zanesljivo določijo šele 24 ur po zadnjem odmerku (glejte poglavji 4.5 in 5.2).</w:t>
      </w:r>
    </w:p>
    <w:p w14:paraId="10FD6509" w14:textId="77777777" w:rsidR="004E0392" w:rsidRPr="006D7106" w:rsidRDefault="004E0392" w:rsidP="00AE34E5">
      <w:pPr>
        <w:rPr>
          <w:i/>
          <w:lang w:val="sl-SI"/>
        </w:rPr>
      </w:pPr>
    </w:p>
    <w:p w14:paraId="6419C889" w14:textId="77777777" w:rsidR="004E0392" w:rsidRPr="006D7106" w:rsidRDefault="004E0392" w:rsidP="00AE34E5">
      <w:pPr>
        <w:keepNext/>
        <w:rPr>
          <w:i/>
          <w:lang w:val="sl-SI"/>
        </w:rPr>
      </w:pPr>
      <w:r w:rsidRPr="006D7106">
        <w:rPr>
          <w:i/>
          <w:lang w:val="sl-SI"/>
        </w:rPr>
        <w:t xml:space="preserve">Zamenjava parenteralnega antikoagulacijskega zdravila z </w:t>
      </w:r>
      <w:r w:rsidR="00A01BFE" w:rsidRPr="006D7106">
        <w:rPr>
          <w:i/>
          <w:lang w:val="sl-SI"/>
        </w:rPr>
        <w:t>rivaroksabanom</w:t>
      </w:r>
    </w:p>
    <w:p w14:paraId="4C2F12F0" w14:textId="77777777" w:rsidR="004E0392" w:rsidRPr="006D7106" w:rsidRDefault="004E0392" w:rsidP="00AE34E5">
      <w:pPr>
        <w:autoSpaceDE w:val="0"/>
        <w:autoSpaceDN w:val="0"/>
        <w:adjustRightInd w:val="0"/>
        <w:rPr>
          <w:b/>
          <w:lang w:val="sl-SI"/>
        </w:rPr>
      </w:pPr>
      <w:r w:rsidRPr="006D7106">
        <w:rPr>
          <w:lang w:val="sl-SI"/>
        </w:rPr>
        <w:t xml:space="preserve">Za bolnike, ki prejemajo parenteralno antikoagulacijsko zdravilo, se zdravljenje s parenteralnim zdravilom preneha in se 0 do 2 uri pred tem, ko bi bil čas za naslednji odmerek parenteralnega zdravila (npr. nizkomolekularnega heparina) ali ob ukinitvi parenteralnega zdravila, če ga bolnik prejema neprekinjeno (npr. intravenski nefrakcionirani heparin), uvede </w:t>
      </w:r>
      <w:r w:rsidR="00A01BFE" w:rsidRPr="006D7106">
        <w:rPr>
          <w:lang w:val="sl-SI"/>
        </w:rPr>
        <w:t>rivaroksaban</w:t>
      </w:r>
      <w:r w:rsidRPr="006D7106">
        <w:rPr>
          <w:lang w:val="sl-SI"/>
        </w:rPr>
        <w:t>.</w:t>
      </w:r>
    </w:p>
    <w:p w14:paraId="44F65735" w14:textId="77777777" w:rsidR="004E0392" w:rsidRPr="006D7106" w:rsidRDefault="004E0392" w:rsidP="00AE34E5">
      <w:pPr>
        <w:autoSpaceDE w:val="0"/>
        <w:autoSpaceDN w:val="0"/>
        <w:adjustRightInd w:val="0"/>
        <w:rPr>
          <w:rFonts w:eastAsia="MS Mincho"/>
          <w:lang w:val="sl-SI"/>
        </w:rPr>
      </w:pPr>
    </w:p>
    <w:p w14:paraId="397C53D0" w14:textId="77777777" w:rsidR="004E0392" w:rsidRPr="006D7106" w:rsidRDefault="004E0392" w:rsidP="00AE34E5">
      <w:pPr>
        <w:keepNext/>
        <w:autoSpaceDE w:val="0"/>
        <w:autoSpaceDN w:val="0"/>
        <w:adjustRightInd w:val="0"/>
        <w:rPr>
          <w:b/>
          <w:i/>
          <w:lang w:val="sl-SI"/>
        </w:rPr>
      </w:pPr>
      <w:r w:rsidRPr="006D7106">
        <w:rPr>
          <w:i/>
          <w:lang w:val="sl-SI"/>
        </w:rPr>
        <w:t xml:space="preserve">Zamenjava </w:t>
      </w:r>
      <w:r w:rsidR="00A01BFE" w:rsidRPr="006D7106">
        <w:rPr>
          <w:i/>
          <w:lang w:val="sl-SI"/>
        </w:rPr>
        <w:t>rivaroksabana</w:t>
      </w:r>
      <w:r w:rsidRPr="006D7106">
        <w:rPr>
          <w:i/>
          <w:lang w:val="sl-SI"/>
        </w:rPr>
        <w:t xml:space="preserve"> s parenteralnim antikoagulacijskim zdravilom</w:t>
      </w:r>
    </w:p>
    <w:p w14:paraId="71A817F2" w14:textId="77777777" w:rsidR="004E0392" w:rsidRPr="006D7106" w:rsidRDefault="004E0392" w:rsidP="00AE34E5">
      <w:pPr>
        <w:rPr>
          <w:lang w:val="sl-SI"/>
        </w:rPr>
      </w:pPr>
      <w:r w:rsidRPr="006D7106">
        <w:rPr>
          <w:lang w:val="sl-SI"/>
        </w:rPr>
        <w:t xml:space="preserve">Prvi odmerek parenteralnega </w:t>
      </w:r>
      <w:r w:rsidRPr="006D7106">
        <w:rPr>
          <w:color w:val="000000"/>
          <w:lang w:val="sl-SI"/>
        </w:rPr>
        <w:t xml:space="preserve">antikoagulacijskega zdravila je treba dati takrat, ko </w:t>
      </w:r>
      <w:r w:rsidRPr="006D7106">
        <w:rPr>
          <w:lang w:val="sl-SI"/>
        </w:rPr>
        <w:t xml:space="preserve">je čas za naslednji odmerek </w:t>
      </w:r>
      <w:r w:rsidR="00A01BFE" w:rsidRPr="006D7106">
        <w:rPr>
          <w:lang w:val="sl-SI"/>
        </w:rPr>
        <w:t>rivaroksabana</w:t>
      </w:r>
      <w:r w:rsidRPr="006D7106">
        <w:rPr>
          <w:lang w:val="sl-SI"/>
        </w:rPr>
        <w:t>.</w:t>
      </w:r>
    </w:p>
    <w:p w14:paraId="58AB8065" w14:textId="77777777" w:rsidR="004E0392" w:rsidRPr="006D7106" w:rsidRDefault="004E0392" w:rsidP="00AE34E5">
      <w:pPr>
        <w:rPr>
          <w:u w:val="single"/>
          <w:lang w:val="sl-SI"/>
        </w:rPr>
      </w:pPr>
    </w:p>
    <w:p w14:paraId="466988AB" w14:textId="77777777" w:rsidR="004E0392" w:rsidRPr="006D7106" w:rsidRDefault="004E0392" w:rsidP="00AE34E5">
      <w:pPr>
        <w:keepNext/>
        <w:rPr>
          <w:u w:val="single"/>
          <w:lang w:val="sl-SI"/>
        </w:rPr>
      </w:pPr>
      <w:r w:rsidRPr="006D7106">
        <w:rPr>
          <w:u w:val="single"/>
          <w:lang w:val="sl-SI"/>
        </w:rPr>
        <w:t>Posebne populacije</w:t>
      </w:r>
    </w:p>
    <w:p w14:paraId="59ACEA20" w14:textId="77777777" w:rsidR="007A5D49" w:rsidRPr="006D7106" w:rsidRDefault="007A5D49" w:rsidP="00AE34E5">
      <w:pPr>
        <w:keepNext/>
        <w:spacing w:line="240" w:lineRule="auto"/>
        <w:rPr>
          <w:i/>
          <w:iCs/>
          <w:noProof/>
          <w:color w:val="000000"/>
          <w:lang w:val="sl-SI"/>
        </w:rPr>
      </w:pPr>
    </w:p>
    <w:p w14:paraId="599EBDF1" w14:textId="77777777" w:rsidR="004E0392" w:rsidRPr="006D7106" w:rsidRDefault="004E0392" w:rsidP="00AE34E5">
      <w:pPr>
        <w:keepNext/>
        <w:spacing w:line="240" w:lineRule="auto"/>
        <w:rPr>
          <w:i/>
          <w:iCs/>
          <w:noProof/>
          <w:color w:val="000000"/>
          <w:lang w:val="sl-SI"/>
        </w:rPr>
      </w:pPr>
      <w:r w:rsidRPr="006D7106">
        <w:rPr>
          <w:i/>
          <w:iCs/>
          <w:noProof/>
          <w:color w:val="000000"/>
          <w:lang w:val="sl-SI"/>
        </w:rPr>
        <w:t>Okvara ledvic</w:t>
      </w:r>
    </w:p>
    <w:p w14:paraId="39E9AB1B" w14:textId="77777777" w:rsidR="004E0392" w:rsidRPr="006D7106" w:rsidRDefault="004E0392" w:rsidP="00AE34E5">
      <w:pPr>
        <w:spacing w:line="240" w:lineRule="auto"/>
        <w:rPr>
          <w:noProof/>
          <w:color w:val="000000"/>
          <w:lang w:val="sl-SI"/>
        </w:rPr>
      </w:pPr>
      <w:r w:rsidRPr="006D7106">
        <w:rPr>
          <w:noProof/>
          <w:color w:val="000000"/>
          <w:lang w:val="sl-SI"/>
        </w:rPr>
        <w:t xml:space="preserve">Omejeni klinični podatki pri bolnikih s hudo okvaro ledvic </w:t>
      </w:r>
      <w:r w:rsidRPr="006D7106">
        <w:rPr>
          <w:rFonts w:eastAsia="SimSun"/>
          <w:noProof/>
          <w:snapToGrid w:val="0"/>
          <w:color w:val="000000"/>
          <w:lang w:val="sl-SI" w:eastAsia="zh-CN"/>
        </w:rPr>
        <w:t>(</w:t>
      </w:r>
      <w:r w:rsidRPr="006D7106">
        <w:rPr>
          <w:noProof/>
          <w:color w:val="000000"/>
          <w:lang w:val="sl-SI"/>
        </w:rPr>
        <w:t>očistek kreatinina</w:t>
      </w:r>
      <w:r w:rsidRPr="006D7106">
        <w:rPr>
          <w:rFonts w:eastAsia="SimSun"/>
          <w:noProof/>
          <w:snapToGrid w:val="0"/>
          <w:color w:val="000000"/>
          <w:lang w:val="sl-SI" w:eastAsia="zh-CN"/>
        </w:rPr>
        <w:t xml:space="preserve"> 15</w:t>
      </w:r>
      <w:r w:rsidR="005E5A05" w:rsidRPr="006D7106">
        <w:rPr>
          <w:rFonts w:eastAsia="SimSun"/>
          <w:noProof/>
          <w:snapToGrid w:val="0"/>
          <w:color w:val="000000"/>
          <w:lang w:val="sl-SI" w:eastAsia="zh-CN"/>
        </w:rPr>
        <w:t> </w:t>
      </w:r>
      <w:r w:rsidRPr="006D7106">
        <w:rPr>
          <w:rFonts w:eastAsia="SimSun"/>
          <w:noProof/>
          <w:snapToGrid w:val="0"/>
          <w:color w:val="000000"/>
          <w:lang w:val="sl-SI" w:eastAsia="zh-CN"/>
        </w:rPr>
        <w:t>-</w:t>
      </w:r>
      <w:r w:rsidR="005E5A05" w:rsidRPr="006D7106">
        <w:rPr>
          <w:rFonts w:eastAsia="SimSun"/>
          <w:noProof/>
          <w:snapToGrid w:val="0"/>
          <w:color w:val="000000"/>
          <w:lang w:val="sl-SI" w:eastAsia="zh-CN"/>
        </w:rPr>
        <w:t> </w:t>
      </w:r>
      <w:r w:rsidRPr="006D7106">
        <w:rPr>
          <w:rFonts w:eastAsia="SimSun"/>
          <w:noProof/>
          <w:snapToGrid w:val="0"/>
          <w:color w:val="000000"/>
          <w:lang w:val="sl-SI" w:eastAsia="zh-CN"/>
        </w:rPr>
        <w:t>29 ml/min)</w:t>
      </w:r>
      <w:r w:rsidRPr="006D7106">
        <w:rPr>
          <w:noProof/>
          <w:color w:val="000000"/>
          <w:lang w:val="sl-SI"/>
        </w:rPr>
        <w:t xml:space="preserve"> kažejo, da je koncentracija rivaroksabana v plazmi pomembno povečana. Zato je treba zdravilo </w:t>
      </w:r>
      <w:r w:rsidR="006B2187">
        <w:rPr>
          <w:noProof/>
          <w:color w:val="000000"/>
          <w:lang w:val="sl-SI"/>
        </w:rPr>
        <w:t>Rivaroksaban Accord</w:t>
      </w:r>
      <w:r w:rsidR="00A01BFE" w:rsidRPr="006D7106">
        <w:rPr>
          <w:noProof/>
          <w:color w:val="000000"/>
          <w:lang w:val="sl-SI"/>
        </w:rPr>
        <w:t xml:space="preserve"> </w:t>
      </w:r>
      <w:r w:rsidRPr="006D7106">
        <w:rPr>
          <w:noProof/>
          <w:color w:val="000000"/>
          <w:lang w:val="sl-SI"/>
        </w:rPr>
        <w:t xml:space="preserve">pri teh bolnikih uporabljati previdno. </w:t>
      </w:r>
      <w:r w:rsidR="00411CCF" w:rsidRPr="006D7106">
        <w:rPr>
          <w:noProof/>
          <w:color w:val="000000"/>
          <w:lang w:val="sl-SI"/>
        </w:rPr>
        <w:t xml:space="preserve">Uporabe </w:t>
      </w:r>
      <w:r w:rsidRPr="006D7106">
        <w:rPr>
          <w:noProof/>
          <w:color w:val="000000"/>
          <w:lang w:val="sl-SI"/>
        </w:rPr>
        <w:t>se ne priporoča pri bolnikih z očistkom kreatinina &lt; 15 ml/min (glejte poglavji 4.4 in 5.2).</w:t>
      </w:r>
    </w:p>
    <w:p w14:paraId="5455FB81" w14:textId="77777777" w:rsidR="004E0392" w:rsidRPr="006D7106" w:rsidRDefault="004E0392" w:rsidP="00AE34E5">
      <w:pPr>
        <w:spacing w:line="240" w:lineRule="auto"/>
        <w:rPr>
          <w:noProof/>
          <w:color w:val="000000"/>
          <w:lang w:val="sl-SI"/>
        </w:rPr>
      </w:pPr>
    </w:p>
    <w:p w14:paraId="019E75C2" w14:textId="77777777" w:rsidR="004E0392" w:rsidRPr="006D7106" w:rsidRDefault="004E0392" w:rsidP="00AE34E5">
      <w:pPr>
        <w:spacing w:line="240" w:lineRule="auto"/>
        <w:rPr>
          <w:noProof/>
          <w:color w:val="000000"/>
          <w:lang w:val="sl-SI"/>
        </w:rPr>
      </w:pPr>
      <w:r w:rsidRPr="006D7106">
        <w:rPr>
          <w:noProof/>
          <w:color w:val="000000"/>
          <w:lang w:val="sl-SI"/>
        </w:rPr>
        <w:t>Za bolnike z zmerno (očistek kreatinina 30</w:t>
      </w:r>
      <w:r w:rsidR="005E5A05" w:rsidRPr="006D7106">
        <w:rPr>
          <w:noProof/>
          <w:color w:val="000000"/>
          <w:lang w:val="sl-SI"/>
        </w:rPr>
        <w:t> </w:t>
      </w:r>
      <w:r w:rsidRPr="006D7106">
        <w:rPr>
          <w:noProof/>
          <w:color w:val="000000"/>
          <w:lang w:val="sl-SI"/>
        </w:rPr>
        <w:t>-</w:t>
      </w:r>
      <w:r w:rsidR="005E5A05" w:rsidRPr="006D7106">
        <w:rPr>
          <w:noProof/>
          <w:color w:val="000000"/>
          <w:lang w:val="sl-SI"/>
        </w:rPr>
        <w:t> </w:t>
      </w:r>
      <w:r w:rsidRPr="006D7106">
        <w:rPr>
          <w:noProof/>
          <w:color w:val="000000"/>
          <w:lang w:val="sl-SI"/>
        </w:rPr>
        <w:t xml:space="preserve">49 ml/min) ali hudo (očistek kreatinina </w:t>
      </w:r>
    </w:p>
    <w:p w14:paraId="37184A8D" w14:textId="77777777" w:rsidR="004E0392" w:rsidRPr="006D7106" w:rsidRDefault="004E0392" w:rsidP="00AE34E5">
      <w:pPr>
        <w:spacing w:line="240" w:lineRule="auto"/>
        <w:rPr>
          <w:noProof/>
          <w:color w:val="000000"/>
          <w:lang w:val="sl-SI"/>
        </w:rPr>
      </w:pPr>
      <w:r w:rsidRPr="006D7106">
        <w:rPr>
          <w:noProof/>
          <w:color w:val="000000"/>
          <w:lang w:val="sl-SI"/>
        </w:rPr>
        <w:t xml:space="preserve">15 - 29 ml/min) </w:t>
      </w:r>
      <w:r w:rsidR="00E64570" w:rsidRPr="006D7106">
        <w:rPr>
          <w:noProof/>
          <w:color w:val="000000"/>
          <w:lang w:val="sl-SI"/>
        </w:rPr>
        <w:t xml:space="preserve">okvaro ledvic </w:t>
      </w:r>
      <w:r w:rsidRPr="006D7106">
        <w:rPr>
          <w:noProof/>
          <w:color w:val="000000"/>
          <w:lang w:val="sl-SI"/>
        </w:rPr>
        <w:t>veljajo naslednja priporočila za odmerjanje:</w:t>
      </w:r>
    </w:p>
    <w:p w14:paraId="39F0CA1B" w14:textId="77777777" w:rsidR="004E0392" w:rsidRPr="006D7106" w:rsidRDefault="004E0392" w:rsidP="00AE34E5">
      <w:pPr>
        <w:tabs>
          <w:tab w:val="clear" w:pos="567"/>
        </w:tabs>
        <w:spacing w:line="240" w:lineRule="auto"/>
        <w:rPr>
          <w:lang w:val="sl-SI"/>
        </w:rPr>
      </w:pPr>
    </w:p>
    <w:p w14:paraId="65864CAA" w14:textId="77777777" w:rsidR="004E0392" w:rsidRPr="006D7106" w:rsidRDefault="004E0392" w:rsidP="00AE34E5">
      <w:pPr>
        <w:numPr>
          <w:ilvl w:val="0"/>
          <w:numId w:val="22"/>
        </w:numPr>
        <w:spacing w:line="240" w:lineRule="auto"/>
        <w:rPr>
          <w:noProof/>
          <w:lang w:val="sl-SI"/>
        </w:rPr>
      </w:pPr>
      <w:r w:rsidRPr="006D7106">
        <w:rPr>
          <w:noProof/>
          <w:lang w:val="sl-SI"/>
        </w:rPr>
        <w:t>Za zdravljenje GVT, zdravljenje PE ter preprečevanje ponovne GVT in PE: bolniki morajo prve 3 tedne prejemati odmerek 15 mg dvakrat na dan.</w:t>
      </w:r>
      <w:r w:rsidR="002E620F" w:rsidRPr="006D7106">
        <w:rPr>
          <w:noProof/>
          <w:lang w:val="sl-SI"/>
        </w:rPr>
        <w:t xml:space="preserve"> </w:t>
      </w:r>
      <w:r w:rsidRPr="006D7106">
        <w:rPr>
          <w:noProof/>
          <w:lang w:val="sl-SI"/>
        </w:rPr>
        <w:t>Nato</w:t>
      </w:r>
      <w:r w:rsidR="0093312C" w:rsidRPr="006D7106">
        <w:rPr>
          <w:noProof/>
          <w:lang w:val="sl-SI"/>
        </w:rPr>
        <w:t>, ko</w:t>
      </w:r>
      <w:r w:rsidRPr="006D7106">
        <w:rPr>
          <w:noProof/>
          <w:lang w:val="sl-SI"/>
        </w:rPr>
        <w:t xml:space="preserve"> je priporočeni odmerek 20 mg enkrat na dan</w:t>
      </w:r>
      <w:r w:rsidR="0093312C" w:rsidRPr="006D7106">
        <w:rPr>
          <w:noProof/>
          <w:lang w:val="sl-SI"/>
        </w:rPr>
        <w:t>, je</w:t>
      </w:r>
      <w:r w:rsidRPr="006D7106">
        <w:rPr>
          <w:noProof/>
          <w:lang w:val="sl-SI"/>
        </w:rPr>
        <w:t xml:space="preserve"> </w:t>
      </w:r>
      <w:r w:rsidR="009514ED" w:rsidRPr="006D7106">
        <w:rPr>
          <w:noProof/>
          <w:lang w:val="sl-SI"/>
        </w:rPr>
        <w:t xml:space="preserve">smiselno razmisliti o zmanjšanju odmerka z 20 mg enkrat na dan na 15 mg enkrat na dan, če je pri bolniku ocenjeno tveganje za krvavitve večje od tveganja za ponovno GVT in PE. Uporaba priporočenega 15 mg odmerka temelji na farmakokinetičnem modelu </w:t>
      </w:r>
      <w:r w:rsidRPr="006D7106">
        <w:rPr>
          <w:noProof/>
          <w:lang w:val="sl-SI"/>
        </w:rPr>
        <w:t>in ga niso preučevali v tem kliničnem programu (glejte poglavja</w:t>
      </w:r>
      <w:r w:rsidR="00B90F8F" w:rsidRPr="006D7106">
        <w:rPr>
          <w:noProof/>
          <w:lang w:val="sl-SI"/>
        </w:rPr>
        <w:t> </w:t>
      </w:r>
      <w:r w:rsidRPr="006D7106">
        <w:rPr>
          <w:noProof/>
          <w:lang w:val="sl-SI"/>
        </w:rPr>
        <w:t>4.4, 5.1 in 5.2).</w:t>
      </w:r>
    </w:p>
    <w:p w14:paraId="6C38144F" w14:textId="77777777" w:rsidR="004E0392" w:rsidRPr="006D7106" w:rsidRDefault="00561B43" w:rsidP="00AE34E5">
      <w:pPr>
        <w:tabs>
          <w:tab w:val="clear" w:pos="567"/>
        </w:tabs>
        <w:spacing w:line="240" w:lineRule="auto"/>
        <w:ind w:left="567"/>
        <w:rPr>
          <w:lang w:val="sl-SI"/>
        </w:rPr>
      </w:pPr>
      <w:r w:rsidRPr="006D7106">
        <w:rPr>
          <w:lang w:val="sl-SI"/>
        </w:rPr>
        <w:t xml:space="preserve">Če </w:t>
      </w:r>
      <w:r w:rsidR="002B61C6" w:rsidRPr="006D7106">
        <w:rPr>
          <w:lang w:val="sl-SI"/>
        </w:rPr>
        <w:t>je priporočeni odmerek 10 mg enkrat na dan, odmerka ni treba prilagajati.</w:t>
      </w:r>
    </w:p>
    <w:p w14:paraId="3E7012E2" w14:textId="77777777" w:rsidR="002B61C6" w:rsidRPr="006D7106" w:rsidRDefault="002B61C6" w:rsidP="00AE34E5">
      <w:pPr>
        <w:tabs>
          <w:tab w:val="clear" w:pos="567"/>
        </w:tabs>
        <w:spacing w:line="240" w:lineRule="auto"/>
        <w:rPr>
          <w:noProof/>
          <w:lang w:val="sl-SI"/>
        </w:rPr>
      </w:pPr>
    </w:p>
    <w:p w14:paraId="6C914F6D" w14:textId="77777777" w:rsidR="004E0392" w:rsidRPr="006D7106" w:rsidRDefault="004E0392" w:rsidP="00AE34E5">
      <w:pPr>
        <w:keepNext/>
        <w:spacing w:line="240" w:lineRule="auto"/>
        <w:rPr>
          <w:noProof/>
          <w:color w:val="000000"/>
          <w:lang w:val="sl-SI"/>
        </w:rPr>
      </w:pPr>
      <w:r w:rsidRPr="006D7106">
        <w:rPr>
          <w:noProof/>
          <w:color w:val="000000"/>
          <w:lang w:val="sl-SI"/>
        </w:rPr>
        <w:t>Bolnikom z blago (očistek kreatinina 50</w:t>
      </w:r>
      <w:r w:rsidR="005E5A05" w:rsidRPr="006D7106">
        <w:rPr>
          <w:noProof/>
          <w:color w:val="000000"/>
          <w:lang w:val="sl-SI"/>
        </w:rPr>
        <w:t> </w:t>
      </w:r>
      <w:r w:rsidRPr="006D7106">
        <w:rPr>
          <w:noProof/>
          <w:color w:val="000000"/>
          <w:lang w:val="sl-SI"/>
        </w:rPr>
        <w:t>-</w:t>
      </w:r>
      <w:r w:rsidR="005E5A05" w:rsidRPr="006D7106">
        <w:rPr>
          <w:noProof/>
          <w:color w:val="000000"/>
          <w:lang w:val="sl-SI"/>
        </w:rPr>
        <w:t> </w:t>
      </w:r>
      <w:r w:rsidRPr="006D7106">
        <w:rPr>
          <w:noProof/>
          <w:color w:val="000000"/>
          <w:lang w:val="sl-SI"/>
        </w:rPr>
        <w:t>80 ml/min) okvaro ledvic odmerka ni treba prilagajati (glejte poglavje 5.2).</w:t>
      </w:r>
    </w:p>
    <w:p w14:paraId="1DA0F4F2" w14:textId="77777777" w:rsidR="004E0392" w:rsidRPr="006D7106" w:rsidRDefault="004E0392" w:rsidP="00AE34E5">
      <w:pPr>
        <w:spacing w:line="240" w:lineRule="auto"/>
        <w:rPr>
          <w:noProof/>
          <w:color w:val="000000"/>
          <w:lang w:val="sl-SI"/>
        </w:rPr>
      </w:pPr>
    </w:p>
    <w:p w14:paraId="42E1B491" w14:textId="77777777" w:rsidR="004E0392" w:rsidRPr="006D7106" w:rsidRDefault="004E0392" w:rsidP="00AE34E5">
      <w:pPr>
        <w:keepNext/>
        <w:spacing w:line="240" w:lineRule="auto"/>
        <w:rPr>
          <w:i/>
          <w:iCs/>
          <w:noProof/>
          <w:color w:val="000000"/>
          <w:lang w:val="sl-SI"/>
        </w:rPr>
      </w:pPr>
      <w:r w:rsidRPr="006D7106">
        <w:rPr>
          <w:i/>
          <w:iCs/>
          <w:noProof/>
          <w:color w:val="000000"/>
          <w:lang w:val="sl-SI"/>
        </w:rPr>
        <w:t>Okvara jeter</w:t>
      </w:r>
    </w:p>
    <w:p w14:paraId="67D8F18B" w14:textId="77777777" w:rsidR="004E0392" w:rsidRPr="006D7106" w:rsidRDefault="004E0392" w:rsidP="00AE34E5">
      <w:pPr>
        <w:spacing w:line="240" w:lineRule="auto"/>
        <w:rPr>
          <w:noProof/>
          <w:color w:val="000000"/>
          <w:lang w:val="sl-SI"/>
        </w:rPr>
      </w:pPr>
      <w:r w:rsidRPr="006D7106">
        <w:rPr>
          <w:noProof/>
          <w:color w:val="000000"/>
          <w:lang w:val="sl-SI"/>
        </w:rPr>
        <w:t xml:space="preserve">Uporaba zdravila </w:t>
      </w:r>
      <w:r w:rsidR="006B2187">
        <w:rPr>
          <w:noProof/>
          <w:color w:val="000000"/>
          <w:lang w:val="sl-SI"/>
        </w:rPr>
        <w:t>Rivaroksaban Accord</w:t>
      </w:r>
      <w:r w:rsidR="00A01BFE" w:rsidRPr="006D7106">
        <w:rPr>
          <w:noProof/>
          <w:color w:val="000000"/>
          <w:lang w:val="sl-SI"/>
        </w:rPr>
        <w:t xml:space="preserve"> </w:t>
      </w:r>
      <w:r w:rsidRPr="006D7106">
        <w:rPr>
          <w:noProof/>
          <w:color w:val="000000"/>
          <w:lang w:val="sl-SI"/>
        </w:rPr>
        <w:t>je kontraindicirana pri bolnikih z boleznijo jeter, ki imajo hkrati motnje koagulacije in klinično pomembno tveganje za krvavitve, vključno z bolniki z jetrno cirozo razreda Child-Pugh B in C (glejte poglavji 4.3 in 5.2).</w:t>
      </w:r>
    </w:p>
    <w:p w14:paraId="08B75DA8" w14:textId="77777777" w:rsidR="004E0392" w:rsidRPr="006D7106" w:rsidRDefault="004E0392" w:rsidP="00AE34E5">
      <w:pPr>
        <w:spacing w:line="240" w:lineRule="auto"/>
        <w:rPr>
          <w:noProof/>
          <w:color w:val="000000"/>
          <w:lang w:val="sl-SI"/>
        </w:rPr>
      </w:pPr>
    </w:p>
    <w:p w14:paraId="7D90A8AE" w14:textId="77777777" w:rsidR="004E0392" w:rsidRPr="006D7106" w:rsidRDefault="004E0392" w:rsidP="00AE34E5">
      <w:pPr>
        <w:keepNext/>
        <w:spacing w:line="240" w:lineRule="auto"/>
        <w:rPr>
          <w:i/>
          <w:iCs/>
          <w:noProof/>
          <w:color w:val="000000"/>
          <w:lang w:val="sl-SI"/>
        </w:rPr>
      </w:pPr>
      <w:r w:rsidRPr="006D7106">
        <w:rPr>
          <w:i/>
          <w:iCs/>
          <w:noProof/>
          <w:color w:val="000000"/>
          <w:lang w:val="sl-SI"/>
        </w:rPr>
        <w:t>Starejša populacija</w:t>
      </w:r>
    </w:p>
    <w:p w14:paraId="31A41352" w14:textId="77777777" w:rsidR="004E0392" w:rsidRPr="006D7106" w:rsidRDefault="004E0392"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B80F65">
        <w:rPr>
          <w:noProof/>
          <w:lang w:val="sl-SI"/>
        </w:rPr>
        <w:t>.</w:t>
      </w:r>
    </w:p>
    <w:p w14:paraId="7E861138" w14:textId="77777777" w:rsidR="004E0392" w:rsidRPr="006D7106" w:rsidRDefault="004E0392" w:rsidP="00AE34E5">
      <w:pPr>
        <w:spacing w:line="240" w:lineRule="auto"/>
        <w:rPr>
          <w:noProof/>
          <w:color w:val="000000"/>
          <w:lang w:val="sl-SI"/>
        </w:rPr>
      </w:pPr>
    </w:p>
    <w:p w14:paraId="784F88C7" w14:textId="77777777" w:rsidR="004E0392" w:rsidRPr="006D7106" w:rsidRDefault="004E0392" w:rsidP="00AE34E5">
      <w:pPr>
        <w:keepNext/>
        <w:spacing w:line="240" w:lineRule="auto"/>
        <w:rPr>
          <w:i/>
          <w:iCs/>
          <w:noProof/>
          <w:color w:val="000000"/>
          <w:lang w:val="sl-SI"/>
        </w:rPr>
      </w:pPr>
      <w:r w:rsidRPr="006D7106">
        <w:rPr>
          <w:i/>
          <w:iCs/>
          <w:noProof/>
          <w:color w:val="000000"/>
          <w:lang w:val="sl-SI"/>
        </w:rPr>
        <w:t>Telesna masa</w:t>
      </w:r>
    </w:p>
    <w:p w14:paraId="1E3F28D1" w14:textId="77777777" w:rsidR="004E0392" w:rsidRPr="006D7106" w:rsidRDefault="004E0392"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B80F65">
        <w:rPr>
          <w:noProof/>
          <w:lang w:val="sl-SI"/>
        </w:rPr>
        <w:t>.</w:t>
      </w:r>
    </w:p>
    <w:p w14:paraId="780D8A67" w14:textId="77777777" w:rsidR="004E0392" w:rsidRPr="006D7106" w:rsidRDefault="004E0392" w:rsidP="00AE34E5">
      <w:pPr>
        <w:spacing w:line="240" w:lineRule="auto"/>
        <w:rPr>
          <w:noProof/>
          <w:color w:val="000000"/>
          <w:lang w:val="sl-SI"/>
        </w:rPr>
      </w:pPr>
    </w:p>
    <w:p w14:paraId="3A837F43" w14:textId="77777777" w:rsidR="004E0392" w:rsidRPr="006D7106" w:rsidRDefault="004E0392" w:rsidP="00AE34E5">
      <w:pPr>
        <w:keepNext/>
        <w:spacing w:line="240" w:lineRule="auto"/>
        <w:rPr>
          <w:i/>
          <w:iCs/>
          <w:noProof/>
          <w:color w:val="000000"/>
          <w:lang w:val="sl-SI"/>
        </w:rPr>
      </w:pPr>
      <w:r w:rsidRPr="006D7106">
        <w:rPr>
          <w:i/>
          <w:iCs/>
          <w:noProof/>
          <w:color w:val="000000"/>
          <w:lang w:val="sl-SI"/>
        </w:rPr>
        <w:t>Spol</w:t>
      </w:r>
    </w:p>
    <w:p w14:paraId="61B61244" w14:textId="77777777" w:rsidR="004E0392" w:rsidRPr="006D7106" w:rsidRDefault="004E0392" w:rsidP="00AE34E5">
      <w:pPr>
        <w:spacing w:line="240" w:lineRule="auto"/>
        <w:rPr>
          <w:noProof/>
          <w:color w:val="000000"/>
          <w:lang w:val="sl-SI"/>
        </w:rPr>
      </w:pPr>
      <w:r w:rsidRPr="006D7106">
        <w:rPr>
          <w:noProof/>
          <w:color w:val="000000"/>
          <w:lang w:val="sl-SI"/>
        </w:rPr>
        <w:t xml:space="preserve">Odmerka ni treba prilagajati </w:t>
      </w:r>
      <w:r w:rsidRPr="006D7106">
        <w:rPr>
          <w:noProof/>
          <w:lang w:val="sl-SI"/>
        </w:rPr>
        <w:t>(glejte poglavje 5.2)</w:t>
      </w:r>
      <w:r w:rsidR="00B80F65">
        <w:rPr>
          <w:noProof/>
          <w:lang w:val="sl-SI"/>
        </w:rPr>
        <w:t>.</w:t>
      </w:r>
    </w:p>
    <w:p w14:paraId="20E7AE3F" w14:textId="77777777" w:rsidR="004E0392" w:rsidRPr="006D7106" w:rsidRDefault="004E0392" w:rsidP="00AE34E5">
      <w:pPr>
        <w:spacing w:line="240" w:lineRule="auto"/>
        <w:rPr>
          <w:noProof/>
          <w:color w:val="000000"/>
          <w:lang w:val="sl-SI"/>
        </w:rPr>
      </w:pPr>
    </w:p>
    <w:p w14:paraId="73145DCE" w14:textId="77777777" w:rsidR="004E0392" w:rsidRPr="006D7106" w:rsidRDefault="004E0392" w:rsidP="00AE34E5">
      <w:pPr>
        <w:keepNext/>
        <w:spacing w:line="240" w:lineRule="auto"/>
        <w:rPr>
          <w:i/>
          <w:noProof/>
          <w:color w:val="000000"/>
          <w:lang w:val="sl-SI"/>
        </w:rPr>
      </w:pPr>
      <w:r w:rsidRPr="006D7106">
        <w:rPr>
          <w:i/>
          <w:noProof/>
          <w:color w:val="000000"/>
          <w:lang w:val="sl-SI"/>
        </w:rPr>
        <w:t>Pediatrična populacija</w:t>
      </w:r>
    </w:p>
    <w:p w14:paraId="6F5FAD81" w14:textId="77777777" w:rsidR="004E0392" w:rsidRPr="006D7106" w:rsidRDefault="00B80F65" w:rsidP="00B80F65">
      <w:pPr>
        <w:keepNext/>
        <w:spacing w:line="240" w:lineRule="auto"/>
        <w:rPr>
          <w:noProof/>
          <w:color w:val="000000"/>
          <w:lang w:val="sl-SI"/>
        </w:rPr>
      </w:pPr>
      <w:r w:rsidRPr="00B80F65">
        <w:rPr>
          <w:noProof/>
          <w:color w:val="000000"/>
          <w:lang w:val="sl-SI"/>
        </w:rPr>
        <w:t xml:space="preserve">Zdravljenje z začetnim pakiranjem zdravila </w:t>
      </w:r>
      <w:r>
        <w:rPr>
          <w:noProof/>
          <w:color w:val="000000"/>
          <w:lang w:val="sl-SI"/>
        </w:rPr>
        <w:t>Rivaroksaban Accord</w:t>
      </w:r>
      <w:r w:rsidRPr="00B80F65">
        <w:rPr>
          <w:noProof/>
          <w:color w:val="000000"/>
          <w:lang w:val="sl-SI"/>
        </w:rPr>
        <w:t xml:space="preserve"> se ne sme uporabljati pri otrocih, starih od 0</w:t>
      </w:r>
      <w:r>
        <w:rPr>
          <w:noProof/>
          <w:color w:val="000000"/>
          <w:lang w:val="sl-SI"/>
        </w:rPr>
        <w:t xml:space="preserve"> </w:t>
      </w:r>
      <w:r w:rsidRPr="00B80F65">
        <w:rPr>
          <w:noProof/>
          <w:color w:val="000000"/>
          <w:lang w:val="sl-SI"/>
        </w:rPr>
        <w:t>do 18 let, saj je namenjeno samo za zdravljenje odraslih bolnikov in ni primerno za uporabo pri</w:t>
      </w:r>
      <w:r>
        <w:rPr>
          <w:noProof/>
          <w:color w:val="000000"/>
          <w:lang w:val="sl-SI"/>
        </w:rPr>
        <w:t xml:space="preserve"> </w:t>
      </w:r>
      <w:r w:rsidRPr="00B80F65">
        <w:rPr>
          <w:noProof/>
          <w:color w:val="000000"/>
          <w:lang w:val="sl-SI"/>
        </w:rPr>
        <w:t>pediatričnih bolnikih</w:t>
      </w:r>
      <w:r w:rsidR="004E0392" w:rsidRPr="006D7106">
        <w:rPr>
          <w:noProof/>
          <w:color w:val="000000"/>
          <w:lang w:val="sl-SI"/>
        </w:rPr>
        <w:t>.</w:t>
      </w:r>
    </w:p>
    <w:p w14:paraId="44902FDD" w14:textId="77777777" w:rsidR="004E0392" w:rsidRPr="006D7106" w:rsidRDefault="004E0392" w:rsidP="00AE34E5">
      <w:pPr>
        <w:spacing w:line="240" w:lineRule="auto"/>
        <w:rPr>
          <w:noProof/>
          <w:color w:val="000000"/>
          <w:u w:val="single"/>
          <w:lang w:val="sl-SI"/>
        </w:rPr>
      </w:pPr>
    </w:p>
    <w:p w14:paraId="6A8910D1"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Način uporabe</w:t>
      </w:r>
    </w:p>
    <w:p w14:paraId="27571278" w14:textId="77777777" w:rsidR="004E0392" w:rsidRPr="006D7106" w:rsidRDefault="007166AE" w:rsidP="00AE34E5">
      <w:pPr>
        <w:spacing w:line="240" w:lineRule="auto"/>
        <w:rPr>
          <w:noProof/>
          <w:color w:val="000000"/>
          <w:lang w:val="sl-SI"/>
        </w:rPr>
      </w:pPr>
      <w:r w:rsidRPr="006D7106">
        <w:rPr>
          <w:color w:val="000000"/>
          <w:lang w:val="sl-SI"/>
        </w:rPr>
        <w:t xml:space="preserve">Zdravilo </w:t>
      </w:r>
      <w:r w:rsidR="006B2187">
        <w:rPr>
          <w:color w:val="000000"/>
          <w:lang w:val="sl-SI"/>
        </w:rPr>
        <w:t>Rivaroksaban Accord</w:t>
      </w:r>
      <w:r w:rsidR="00A01BFE" w:rsidRPr="006D7106">
        <w:rPr>
          <w:color w:val="000000"/>
          <w:lang w:val="sl-SI"/>
        </w:rPr>
        <w:t xml:space="preserve"> </w:t>
      </w:r>
      <w:r w:rsidRPr="006D7106">
        <w:rPr>
          <w:color w:val="000000"/>
          <w:lang w:val="sl-SI"/>
        </w:rPr>
        <w:t>je namenjeno za peroralno uporabo</w:t>
      </w:r>
      <w:r w:rsidR="004E0392" w:rsidRPr="006D7106">
        <w:rPr>
          <w:noProof/>
          <w:color w:val="000000"/>
          <w:lang w:val="sl-SI"/>
        </w:rPr>
        <w:t xml:space="preserve">. </w:t>
      </w:r>
    </w:p>
    <w:p w14:paraId="526C58B0" w14:textId="77777777" w:rsidR="004E0392" w:rsidRPr="006D7106" w:rsidRDefault="007166AE" w:rsidP="00AE34E5">
      <w:pPr>
        <w:spacing w:line="240" w:lineRule="auto"/>
        <w:rPr>
          <w:noProof/>
          <w:color w:val="000000"/>
          <w:lang w:val="sl-SI"/>
        </w:rPr>
      </w:pPr>
      <w:r w:rsidRPr="006D7106">
        <w:rPr>
          <w:lang w:val="sl-SI"/>
        </w:rPr>
        <w:t>T</w:t>
      </w:r>
      <w:r w:rsidR="004E0392" w:rsidRPr="006D7106">
        <w:rPr>
          <w:noProof/>
          <w:color w:val="000000"/>
          <w:lang w:val="sl-SI"/>
        </w:rPr>
        <w:t>ablete je treba vzeti skupaj s hrano (</w:t>
      </w:r>
      <w:r w:rsidR="004E0392" w:rsidRPr="006D7106">
        <w:rPr>
          <w:noProof/>
          <w:lang w:val="sl-SI"/>
        </w:rPr>
        <w:t>glejte poglavje 5.2).</w:t>
      </w:r>
    </w:p>
    <w:p w14:paraId="219342A3" w14:textId="77777777" w:rsidR="004E0392" w:rsidRPr="006D7106" w:rsidRDefault="004E0392" w:rsidP="00AE34E5">
      <w:pPr>
        <w:spacing w:line="240" w:lineRule="auto"/>
        <w:rPr>
          <w:noProof/>
          <w:color w:val="000000"/>
          <w:lang w:val="sl-SI"/>
        </w:rPr>
      </w:pPr>
    </w:p>
    <w:p w14:paraId="297033DE" w14:textId="77777777" w:rsidR="00B80F65" w:rsidRPr="00E52370" w:rsidRDefault="00B80F65" w:rsidP="00AE34E5">
      <w:pPr>
        <w:rPr>
          <w:i/>
          <w:lang w:val="sl-SI"/>
        </w:rPr>
      </w:pPr>
      <w:r w:rsidRPr="00E52370">
        <w:rPr>
          <w:i/>
          <w:lang w:val="sl-SI"/>
        </w:rPr>
        <w:t>Zdrobljene tablete</w:t>
      </w:r>
    </w:p>
    <w:p w14:paraId="50829E85" w14:textId="77777777" w:rsidR="004E0392" w:rsidRPr="006D7106" w:rsidRDefault="004E0392" w:rsidP="00AE34E5">
      <w:pPr>
        <w:rPr>
          <w:lang w:val="sl-SI"/>
        </w:rPr>
      </w:pPr>
      <w:r w:rsidRPr="006D7106">
        <w:rPr>
          <w:lang w:val="sl-SI"/>
        </w:rPr>
        <w:t>Pri bolnikih, ki cele tablete ne morejo pogoltniti, se lahko tablet</w:t>
      </w:r>
      <w:r w:rsidR="004D0BC2" w:rsidRPr="006D7106">
        <w:rPr>
          <w:lang w:val="sl-SI"/>
        </w:rPr>
        <w:t>o</w:t>
      </w:r>
      <w:r w:rsidRPr="006D7106">
        <w:rPr>
          <w:lang w:val="sl-SI"/>
        </w:rPr>
        <w:t xml:space="preserve"> zdravila </w:t>
      </w:r>
      <w:r w:rsidR="006B2187">
        <w:rPr>
          <w:lang w:val="sl-SI"/>
        </w:rPr>
        <w:t>Rivaroksaban Accord</w:t>
      </w:r>
      <w:r w:rsidR="00A01BFE" w:rsidRPr="006D7106">
        <w:rPr>
          <w:lang w:val="sl-SI"/>
        </w:rPr>
        <w:t xml:space="preserve"> </w:t>
      </w:r>
      <w:r w:rsidRPr="006D7106">
        <w:rPr>
          <w:lang w:val="sl-SI"/>
        </w:rPr>
        <w:t xml:space="preserve">tik pred peroralno uporabo zdrobi in </w:t>
      </w:r>
      <w:r w:rsidR="00EE5FE8" w:rsidRPr="006D7106">
        <w:rPr>
          <w:lang w:val="sl-SI"/>
        </w:rPr>
        <w:t xml:space="preserve">zmeša </w:t>
      </w:r>
      <w:r w:rsidRPr="006D7106">
        <w:rPr>
          <w:lang w:val="sl-SI"/>
        </w:rPr>
        <w:t>z vodo ali jabolčno čežano.</w:t>
      </w:r>
      <w:r w:rsidR="00B90F8F" w:rsidRPr="006D7106">
        <w:rPr>
          <w:lang w:val="sl-SI"/>
        </w:rPr>
        <w:t xml:space="preserve"> Po </w:t>
      </w:r>
      <w:r w:rsidR="00B92D0E" w:rsidRPr="006D7106">
        <w:rPr>
          <w:lang w:val="sl-SI"/>
        </w:rPr>
        <w:t>zaužitju</w:t>
      </w:r>
      <w:r w:rsidR="00B90F8F" w:rsidRPr="006D7106">
        <w:rPr>
          <w:lang w:val="sl-SI"/>
        </w:rPr>
        <w:t xml:space="preserve"> zdrobljene 15 mg ali 20 mg filmsko obložene tablete zdravila </w:t>
      </w:r>
      <w:r w:rsidR="006B2187">
        <w:rPr>
          <w:lang w:val="sl-SI"/>
        </w:rPr>
        <w:t>Rivaroksaban Accord</w:t>
      </w:r>
      <w:r w:rsidR="00A01BFE" w:rsidRPr="006D7106">
        <w:rPr>
          <w:lang w:val="sl-SI"/>
        </w:rPr>
        <w:t xml:space="preserve"> </w:t>
      </w:r>
      <w:r w:rsidR="00B90F8F" w:rsidRPr="006D7106">
        <w:rPr>
          <w:lang w:val="sl-SI"/>
        </w:rPr>
        <w:t xml:space="preserve">mora odmerku nemudoma slediti </w:t>
      </w:r>
      <w:r w:rsidR="006D724F" w:rsidRPr="006D7106">
        <w:rPr>
          <w:lang w:val="sl-SI"/>
        </w:rPr>
        <w:t>obrok hrane</w:t>
      </w:r>
      <w:r w:rsidR="00B90F8F" w:rsidRPr="006D7106">
        <w:rPr>
          <w:lang w:val="sl-SI"/>
        </w:rPr>
        <w:t xml:space="preserve">. </w:t>
      </w:r>
    </w:p>
    <w:p w14:paraId="3E082A1C" w14:textId="77777777" w:rsidR="004E0392" w:rsidRPr="006D7106" w:rsidRDefault="004E0392" w:rsidP="00AE34E5">
      <w:pPr>
        <w:rPr>
          <w:lang w:val="sl-SI"/>
        </w:rPr>
      </w:pPr>
      <w:r w:rsidRPr="006D7106">
        <w:rPr>
          <w:lang w:val="sl-SI"/>
        </w:rPr>
        <w:t>Zdrobljeno tableto se lahko daje tudi po želodčni sondi</w:t>
      </w:r>
      <w:r w:rsidR="00B80F65">
        <w:rPr>
          <w:lang w:val="sl-SI"/>
        </w:rPr>
        <w:t xml:space="preserve"> </w:t>
      </w:r>
      <w:r w:rsidRPr="006D7106">
        <w:rPr>
          <w:lang w:val="sl-SI"/>
        </w:rPr>
        <w:t xml:space="preserve">(glejte </w:t>
      </w:r>
      <w:r w:rsidR="00A01BFE" w:rsidRPr="006D7106">
        <w:rPr>
          <w:lang w:val="sl-SI"/>
        </w:rPr>
        <w:t>poglavji </w:t>
      </w:r>
      <w:r w:rsidRPr="006D7106">
        <w:rPr>
          <w:lang w:val="sl-SI"/>
        </w:rPr>
        <w:t>5.2</w:t>
      </w:r>
      <w:r w:rsidR="00A01BFE" w:rsidRPr="006D7106">
        <w:rPr>
          <w:lang w:val="sl-SI"/>
        </w:rPr>
        <w:t xml:space="preserve"> in 6.6</w:t>
      </w:r>
      <w:r w:rsidRPr="006D7106">
        <w:rPr>
          <w:lang w:val="sl-SI"/>
        </w:rPr>
        <w:t>).</w:t>
      </w:r>
    </w:p>
    <w:p w14:paraId="5A444D2F" w14:textId="77777777" w:rsidR="004E0392" w:rsidRPr="006D7106" w:rsidRDefault="004E0392" w:rsidP="00AE34E5">
      <w:pPr>
        <w:spacing w:line="240" w:lineRule="auto"/>
        <w:rPr>
          <w:noProof/>
          <w:color w:val="000000"/>
          <w:lang w:val="sl-SI"/>
        </w:rPr>
      </w:pPr>
    </w:p>
    <w:p w14:paraId="0951FC30"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4.3</w:t>
      </w:r>
      <w:r w:rsidRPr="006D7106">
        <w:rPr>
          <w:b/>
          <w:bCs/>
          <w:noProof/>
          <w:color w:val="000000"/>
          <w:lang w:val="sl-SI"/>
        </w:rPr>
        <w:tab/>
        <w:t>Kontraindikacije</w:t>
      </w:r>
    </w:p>
    <w:p w14:paraId="2944776F" w14:textId="77777777" w:rsidR="004E0392" w:rsidRPr="006D7106" w:rsidRDefault="004E0392" w:rsidP="00AE34E5">
      <w:pPr>
        <w:keepNext/>
        <w:spacing w:line="240" w:lineRule="auto"/>
        <w:rPr>
          <w:noProof/>
          <w:color w:val="000000"/>
          <w:lang w:val="sl-SI"/>
        </w:rPr>
      </w:pPr>
    </w:p>
    <w:p w14:paraId="42A6A76E" w14:textId="77777777" w:rsidR="004E0392" w:rsidRPr="006D7106" w:rsidRDefault="004E0392" w:rsidP="00AE34E5">
      <w:pPr>
        <w:pStyle w:val="BulletIndent1"/>
        <w:numPr>
          <w:ilvl w:val="0"/>
          <w:numId w:val="0"/>
        </w:numPr>
        <w:spacing w:line="240" w:lineRule="auto"/>
        <w:rPr>
          <w:noProof/>
          <w:color w:val="000000"/>
          <w:lang w:val="sl-SI"/>
        </w:rPr>
      </w:pPr>
      <w:r w:rsidRPr="006D7106">
        <w:rPr>
          <w:noProof/>
          <w:color w:val="000000"/>
          <w:lang w:val="sl-SI"/>
        </w:rPr>
        <w:t>Preobčutljivost na učinkovino ali katero koli pomožno snov, navedeno v poglavju</w:t>
      </w:r>
      <w:r w:rsidR="000B5C48" w:rsidRPr="006D7106">
        <w:rPr>
          <w:noProof/>
          <w:color w:val="000000"/>
          <w:lang w:val="sl-SI"/>
        </w:rPr>
        <w:t> </w:t>
      </w:r>
      <w:r w:rsidRPr="006D7106">
        <w:rPr>
          <w:noProof/>
          <w:color w:val="000000"/>
          <w:lang w:val="sl-SI"/>
        </w:rPr>
        <w:t>6.1.</w:t>
      </w:r>
    </w:p>
    <w:p w14:paraId="0E71F317" w14:textId="77777777" w:rsidR="004E0392" w:rsidRPr="006D7106" w:rsidRDefault="004E0392" w:rsidP="00AE34E5">
      <w:pPr>
        <w:pStyle w:val="BulletIndent1"/>
        <w:numPr>
          <w:ilvl w:val="0"/>
          <w:numId w:val="0"/>
        </w:numPr>
        <w:spacing w:line="240" w:lineRule="auto"/>
        <w:rPr>
          <w:noProof/>
          <w:color w:val="000000"/>
          <w:lang w:val="sl-SI"/>
        </w:rPr>
      </w:pPr>
    </w:p>
    <w:p w14:paraId="448781D0" w14:textId="77777777" w:rsidR="004E0392" w:rsidRPr="006D7106" w:rsidRDefault="004E0392" w:rsidP="00AE34E5">
      <w:pPr>
        <w:pStyle w:val="BulletIndent1"/>
        <w:numPr>
          <w:ilvl w:val="0"/>
          <w:numId w:val="0"/>
        </w:numPr>
        <w:spacing w:line="240" w:lineRule="auto"/>
        <w:rPr>
          <w:noProof/>
          <w:color w:val="000000"/>
          <w:lang w:val="sl-SI"/>
        </w:rPr>
      </w:pPr>
      <w:r w:rsidRPr="006D7106">
        <w:rPr>
          <w:noProof/>
          <w:color w:val="000000"/>
          <w:lang w:val="sl-SI"/>
        </w:rPr>
        <w:t>Aktivna klinično pomembna krvavitev.</w:t>
      </w:r>
    </w:p>
    <w:p w14:paraId="1D8BD4D8" w14:textId="77777777" w:rsidR="004E0392" w:rsidRPr="006D7106" w:rsidRDefault="004E0392" w:rsidP="00AE34E5">
      <w:pPr>
        <w:pStyle w:val="BulletIndent1"/>
        <w:numPr>
          <w:ilvl w:val="0"/>
          <w:numId w:val="0"/>
        </w:numPr>
        <w:spacing w:line="240" w:lineRule="auto"/>
        <w:rPr>
          <w:noProof/>
          <w:color w:val="000000"/>
          <w:lang w:val="sl-SI"/>
        </w:rPr>
      </w:pPr>
    </w:p>
    <w:p w14:paraId="18711280" w14:textId="77777777" w:rsidR="004E0392" w:rsidRPr="006D7106" w:rsidRDefault="004E0392" w:rsidP="00AE34E5">
      <w:pPr>
        <w:pStyle w:val="BulletIndent1"/>
        <w:numPr>
          <w:ilvl w:val="0"/>
          <w:numId w:val="0"/>
        </w:numPr>
        <w:rPr>
          <w:noProof/>
          <w:lang w:val="sl-SI"/>
        </w:rPr>
      </w:pPr>
      <w:r w:rsidRPr="006D7106">
        <w:rPr>
          <w:noProof/>
          <w:lang w:val="sl-SI"/>
        </w:rPr>
        <w:t>Poškodbe ali stanja, za katere se meni, da predstavljajo pomembno tveganje za velike krvavitve. To lahko vključuje aktivno ali nedavno razjedo v prebavilih, prisotne maligne neoplazme z visokim tveganjem za krvavitve, nedavno poškodbo možganov ali hrbtenice, nedavni kirurški poseg na možganih, hrbtenici ali očeh, nedavno intrakranialno krvavitev, prisotnost varic požiralnika ali sum nanje, arteriovenske nepravilnosti, žilne anevrizme ali velike intraspinalne ali intracerebralne žilne nepravilnosti.</w:t>
      </w:r>
    </w:p>
    <w:p w14:paraId="44DF7C89" w14:textId="77777777" w:rsidR="004E0392" w:rsidRPr="006D7106" w:rsidRDefault="004E0392" w:rsidP="00AE34E5">
      <w:pPr>
        <w:pStyle w:val="BulletIndent1"/>
        <w:numPr>
          <w:ilvl w:val="0"/>
          <w:numId w:val="0"/>
        </w:numPr>
        <w:rPr>
          <w:noProof/>
          <w:lang w:val="sl-SI"/>
        </w:rPr>
      </w:pPr>
    </w:p>
    <w:p w14:paraId="4CB96AE9" w14:textId="77777777" w:rsidR="004E0392" w:rsidRPr="006D7106" w:rsidRDefault="004E0392" w:rsidP="00AE34E5">
      <w:pPr>
        <w:pStyle w:val="BulletIndent1"/>
        <w:numPr>
          <w:ilvl w:val="0"/>
          <w:numId w:val="0"/>
        </w:numPr>
        <w:rPr>
          <w:noProof/>
          <w:lang w:val="sl-SI"/>
        </w:rPr>
      </w:pPr>
      <w:r w:rsidRPr="006D7106">
        <w:rPr>
          <w:noProof/>
          <w:lang w:val="sl-SI"/>
        </w:rPr>
        <w:t>Sočasno zdravljenje s katerim koli drugim antikoagulantom npr. nefrakcioniranim heparinom, nizkomolekularnimi heparini (enoksaparin, dalteparin in drugi), derivati heparina (fondaparinuks in drugi), peroralnimi antikoagulanti (varfarin, dabigatran eteksilat, apiksaban in drugi) razen v posebnih primerih zamenjave antikoagulacijskega zdravljenja (glejte poglavje</w:t>
      </w:r>
      <w:r w:rsidR="000B5C48" w:rsidRPr="006D7106">
        <w:rPr>
          <w:noProof/>
          <w:lang w:val="sl-SI"/>
        </w:rPr>
        <w:t> </w:t>
      </w:r>
      <w:r w:rsidRPr="006D7106">
        <w:rPr>
          <w:noProof/>
          <w:lang w:val="sl-SI"/>
        </w:rPr>
        <w:t>4.2) ali kadar se nefrakcionirani heparini uporabljajo v odmerkih, ki so potrebni za vzdrževanje prehodnosti centralnega venskega ali arterijskega katetra (glejte poglavje 4.5).</w:t>
      </w:r>
    </w:p>
    <w:p w14:paraId="00475001" w14:textId="77777777" w:rsidR="004E0392" w:rsidRPr="006D7106" w:rsidRDefault="004E0392" w:rsidP="00AE34E5">
      <w:pPr>
        <w:pStyle w:val="BulletIndent1"/>
        <w:numPr>
          <w:ilvl w:val="0"/>
          <w:numId w:val="0"/>
        </w:numPr>
        <w:spacing w:line="240" w:lineRule="auto"/>
        <w:rPr>
          <w:noProof/>
          <w:color w:val="000000"/>
          <w:lang w:val="sl-SI"/>
        </w:rPr>
      </w:pPr>
    </w:p>
    <w:p w14:paraId="4AD4E44B" w14:textId="77777777" w:rsidR="004E0392" w:rsidRPr="006D7106" w:rsidRDefault="004E0392" w:rsidP="00AE34E5">
      <w:pPr>
        <w:pStyle w:val="BulletIndent1"/>
        <w:numPr>
          <w:ilvl w:val="0"/>
          <w:numId w:val="0"/>
        </w:numPr>
        <w:spacing w:line="240" w:lineRule="auto"/>
        <w:rPr>
          <w:noProof/>
          <w:color w:val="000000"/>
          <w:lang w:val="sl-SI"/>
        </w:rPr>
      </w:pPr>
      <w:r w:rsidRPr="006D7106">
        <w:rPr>
          <w:noProof/>
          <w:color w:val="000000"/>
          <w:lang w:val="sl-SI"/>
        </w:rPr>
        <w:t>Bolezen jeter</w:t>
      </w:r>
      <w:r w:rsidR="004D0BC2" w:rsidRPr="006D7106">
        <w:rPr>
          <w:noProof/>
          <w:color w:val="000000"/>
          <w:lang w:val="sl-SI"/>
        </w:rPr>
        <w:t>,</w:t>
      </w:r>
      <w:r w:rsidRPr="006D7106">
        <w:rPr>
          <w:noProof/>
          <w:color w:val="000000"/>
          <w:lang w:val="sl-SI"/>
        </w:rPr>
        <w:t xml:space="preserve"> povezana z motnjami koagulacije in klinično pomembnim tveganjem za krvavitve, vključno z jetrno cirozo razreda Child-Pugh B in C (glejte poglavje 5.2).</w:t>
      </w:r>
    </w:p>
    <w:p w14:paraId="6446F859" w14:textId="77777777" w:rsidR="004E0392" w:rsidRPr="006D7106" w:rsidRDefault="004E0392" w:rsidP="00AE34E5">
      <w:pPr>
        <w:spacing w:line="240" w:lineRule="auto"/>
        <w:rPr>
          <w:noProof/>
          <w:color w:val="000000"/>
          <w:lang w:val="sl-SI"/>
        </w:rPr>
      </w:pPr>
    </w:p>
    <w:p w14:paraId="11B2542A" w14:textId="77777777" w:rsidR="004E0392" w:rsidRPr="006D7106" w:rsidRDefault="004E0392" w:rsidP="00AE34E5">
      <w:pPr>
        <w:spacing w:line="240" w:lineRule="auto"/>
        <w:rPr>
          <w:noProof/>
          <w:color w:val="000000"/>
          <w:lang w:val="sl-SI"/>
        </w:rPr>
      </w:pPr>
      <w:r w:rsidRPr="006D7106">
        <w:rPr>
          <w:noProof/>
          <w:color w:val="000000"/>
          <w:lang w:val="sl-SI"/>
        </w:rPr>
        <w:t>Nosečnost in dojenje (glejte poglavje 4.6).</w:t>
      </w:r>
    </w:p>
    <w:p w14:paraId="01537CF8" w14:textId="77777777" w:rsidR="004E0392" w:rsidRPr="006D7106" w:rsidRDefault="004E0392" w:rsidP="00AE34E5">
      <w:pPr>
        <w:spacing w:line="240" w:lineRule="auto"/>
        <w:rPr>
          <w:noProof/>
          <w:color w:val="000000"/>
          <w:lang w:val="sl-SI"/>
        </w:rPr>
      </w:pPr>
    </w:p>
    <w:p w14:paraId="7AEDE1EC"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4.4</w:t>
      </w:r>
      <w:r w:rsidRPr="006D7106">
        <w:rPr>
          <w:b/>
          <w:bCs/>
          <w:noProof/>
          <w:color w:val="000000"/>
          <w:lang w:val="sl-SI"/>
        </w:rPr>
        <w:tab/>
        <w:t>Posebna opozorila in previdnostni ukrepi</w:t>
      </w:r>
    </w:p>
    <w:p w14:paraId="130124E8" w14:textId="77777777" w:rsidR="004E0392" w:rsidRPr="006D7106" w:rsidRDefault="004E0392" w:rsidP="00AE34E5">
      <w:pPr>
        <w:keepNext/>
        <w:spacing w:line="240" w:lineRule="auto"/>
        <w:rPr>
          <w:noProof/>
          <w:color w:val="000000"/>
          <w:lang w:val="sl-SI"/>
        </w:rPr>
      </w:pPr>
    </w:p>
    <w:p w14:paraId="2DF19533" w14:textId="77777777" w:rsidR="004E0392" w:rsidRPr="006D7106" w:rsidRDefault="004E0392" w:rsidP="00AE34E5">
      <w:pPr>
        <w:tabs>
          <w:tab w:val="clear" w:pos="567"/>
        </w:tabs>
        <w:spacing w:line="240" w:lineRule="auto"/>
        <w:rPr>
          <w:noProof/>
          <w:lang w:val="sl-SI"/>
        </w:rPr>
      </w:pPr>
      <w:r w:rsidRPr="006D7106">
        <w:rPr>
          <w:noProof/>
          <w:lang w:val="sl-SI"/>
        </w:rPr>
        <w:t>Ves čas zdravljenja se priporoča klinično spremljanje v skladu s smernicami vodenja antikoagulacijskega zdravljenja.</w:t>
      </w:r>
    </w:p>
    <w:p w14:paraId="27F592DB" w14:textId="77777777" w:rsidR="004E0392" w:rsidRPr="006D7106" w:rsidRDefault="004E0392" w:rsidP="00AE34E5">
      <w:pPr>
        <w:keepNext/>
        <w:spacing w:line="240" w:lineRule="auto"/>
        <w:rPr>
          <w:noProof/>
          <w:color w:val="000000"/>
          <w:lang w:val="sl-SI"/>
        </w:rPr>
      </w:pPr>
    </w:p>
    <w:p w14:paraId="130FA06C"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Tveganje za krvavitve</w:t>
      </w:r>
    </w:p>
    <w:p w14:paraId="5989FFF0" w14:textId="77777777" w:rsidR="004E0392" w:rsidRPr="006D7106" w:rsidRDefault="004E0392" w:rsidP="00AE34E5">
      <w:pPr>
        <w:spacing w:line="240" w:lineRule="auto"/>
        <w:rPr>
          <w:noProof/>
          <w:lang w:val="sl-SI"/>
        </w:rPr>
      </w:pPr>
      <w:r w:rsidRPr="006D7106">
        <w:rPr>
          <w:noProof/>
          <w:lang w:val="sl-SI"/>
        </w:rPr>
        <w:t xml:space="preserve">Kot pri uporabi drugih antikoagulantov, je treba bolnike, ki jemljejo zdravilo </w:t>
      </w:r>
      <w:r w:rsidR="006B2187">
        <w:rPr>
          <w:noProof/>
          <w:lang w:val="sl-SI"/>
        </w:rPr>
        <w:t>Rivaroksaban Accord</w:t>
      </w:r>
      <w:r w:rsidRPr="006D7106">
        <w:rPr>
          <w:noProof/>
          <w:lang w:val="sl-SI"/>
        </w:rPr>
        <w:t xml:space="preserve">, skrbno nadzorovati glede znakov krvavitve. Priporočljivo je, da se zdravilo uporablja previdno, če je tveganje za krvavitve povečano. Zdravljenje z zdravilom </w:t>
      </w:r>
      <w:r w:rsidR="006B2187">
        <w:rPr>
          <w:noProof/>
          <w:lang w:val="sl-SI"/>
        </w:rPr>
        <w:t>Rivaroksaban Accord</w:t>
      </w:r>
      <w:r w:rsidR="00BF2D4D" w:rsidRPr="006D7106">
        <w:rPr>
          <w:noProof/>
          <w:lang w:val="sl-SI"/>
        </w:rPr>
        <w:t xml:space="preserve"> </w:t>
      </w:r>
      <w:r w:rsidRPr="006D7106">
        <w:rPr>
          <w:noProof/>
          <w:lang w:val="sl-SI"/>
        </w:rPr>
        <w:t>je treba prenehati, če se pojavijo hude krvavitve</w:t>
      </w:r>
      <w:r w:rsidR="007C2BE8" w:rsidRPr="006D7106">
        <w:rPr>
          <w:noProof/>
          <w:lang w:val="sl-SI"/>
        </w:rPr>
        <w:t xml:space="preserve"> </w:t>
      </w:r>
      <w:r w:rsidR="007C2BE8" w:rsidRPr="006D7106">
        <w:rPr>
          <w:iCs/>
          <w:lang w:val="sl-SI"/>
        </w:rPr>
        <w:t>(glejte poglavje 4.9)</w:t>
      </w:r>
      <w:r w:rsidRPr="006D7106">
        <w:rPr>
          <w:noProof/>
          <w:lang w:val="sl-SI"/>
        </w:rPr>
        <w:t>.</w:t>
      </w:r>
    </w:p>
    <w:p w14:paraId="1E2C7694" w14:textId="77777777" w:rsidR="004E0392" w:rsidRPr="006D7106" w:rsidRDefault="004E0392" w:rsidP="00AE34E5">
      <w:pPr>
        <w:spacing w:line="240" w:lineRule="auto"/>
        <w:rPr>
          <w:noProof/>
          <w:lang w:val="sl-SI"/>
        </w:rPr>
      </w:pPr>
    </w:p>
    <w:p w14:paraId="2ACDBDD2" w14:textId="77777777" w:rsidR="004E0392" w:rsidRPr="006D7106" w:rsidRDefault="004E0392" w:rsidP="00AE34E5">
      <w:pPr>
        <w:spacing w:line="240" w:lineRule="auto"/>
        <w:rPr>
          <w:noProof/>
          <w:color w:val="000000"/>
          <w:lang w:val="sl-SI"/>
        </w:rPr>
      </w:pPr>
      <w:r w:rsidRPr="006D7106">
        <w:rPr>
          <w:noProof/>
          <w:color w:val="000000"/>
          <w:lang w:val="sl-SI"/>
        </w:rPr>
        <w:t>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561B43" w:rsidRPr="006D7106">
        <w:rPr>
          <w:noProof/>
          <w:lang w:val="sl-SI"/>
        </w:rPr>
        <w:t>imi</w:t>
      </w:r>
      <w:r w:rsidR="004A62D8" w:rsidRPr="006D7106">
        <w:rPr>
          <w:noProof/>
          <w:lang w:val="sl-SI"/>
        </w:rPr>
        <w:t xml:space="preserve"> </w:t>
      </w:r>
      <w:r w:rsidR="00561B43" w:rsidRPr="006D7106">
        <w:rPr>
          <w:noProof/>
          <w:lang w:val="sl-SI"/>
        </w:rPr>
        <w:t>krvavitvami iz nožnice</w:t>
      </w:r>
      <w:r w:rsidR="004A62D8" w:rsidRPr="006D7106">
        <w:rPr>
          <w:noProof/>
          <w:lang w:val="sl-SI"/>
        </w:rPr>
        <w:t xml:space="preserve"> ali </w:t>
      </w:r>
      <w:r w:rsidR="00561B43" w:rsidRPr="006D7106">
        <w:rPr>
          <w:noProof/>
          <w:lang w:val="sl-SI"/>
        </w:rPr>
        <w:t>močnejšimi</w:t>
      </w:r>
      <w:r w:rsidR="004A62D8" w:rsidRPr="006D7106">
        <w:rPr>
          <w:noProof/>
          <w:lang w:val="sl-SI"/>
        </w:rPr>
        <w:t xml:space="preserve"> menstrualn</w:t>
      </w:r>
      <w:r w:rsidR="00561B43" w:rsidRPr="006D7106">
        <w:rPr>
          <w:noProof/>
          <w:lang w:val="sl-SI"/>
        </w:rPr>
        <w:t>imi</w:t>
      </w:r>
      <w:r w:rsidR="004A62D8" w:rsidRPr="006D7106">
        <w:rPr>
          <w:noProof/>
          <w:lang w:val="sl-SI"/>
        </w:rPr>
        <w:t xml:space="preserve"> krvavitv</w:t>
      </w:r>
      <w:r w:rsidR="00561B43" w:rsidRPr="006D7106">
        <w:rPr>
          <w:noProof/>
          <w:lang w:val="sl-SI"/>
        </w:rPr>
        <w:t>ami</w:t>
      </w:r>
      <w:r w:rsidRPr="006D7106">
        <w:rPr>
          <w:noProof/>
          <w:color w:val="000000"/>
          <w:lang w:val="sl-SI"/>
        </w:rPr>
        <w:t xml:space="preserve">) in </w:t>
      </w:r>
      <w:r w:rsidR="00E64034" w:rsidRPr="006D7106">
        <w:rPr>
          <w:noProof/>
          <w:color w:val="000000"/>
          <w:lang w:val="sl-SI"/>
        </w:rPr>
        <w:t xml:space="preserve">anemijo </w:t>
      </w:r>
      <w:r w:rsidRPr="006D7106">
        <w:rPr>
          <w:noProof/>
          <w:color w:val="000000"/>
          <w:lang w:val="sl-SI"/>
        </w:rPr>
        <w:t xml:space="preserve">kot pri zdravljenju z antagonisti vitamina K. Poleg ustreznega kliničnega spremljanja se za odkrivanje prikritih krvavitev </w:t>
      </w:r>
      <w:r w:rsidR="004A62D8" w:rsidRPr="006D7106">
        <w:rPr>
          <w:noProof/>
          <w:color w:val="000000"/>
          <w:lang w:val="sl-SI"/>
        </w:rPr>
        <w:t xml:space="preserve">in </w:t>
      </w:r>
      <w:r w:rsidR="00561B43"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w:t>
      </w:r>
      <w:r w:rsidR="00805E2B" w:rsidRPr="006D7106">
        <w:rPr>
          <w:noProof/>
          <w:color w:val="000000"/>
          <w:lang w:val="sl-SI"/>
        </w:rPr>
        <w:t>tnih</w:t>
      </w:r>
      <w:r w:rsidR="004A62D8" w:rsidRPr="006D7106">
        <w:rPr>
          <w:noProof/>
          <w:color w:val="000000"/>
          <w:lang w:val="sl-SI"/>
        </w:rPr>
        <w:t xml:space="preserve"> krvavit</w:t>
      </w:r>
      <w:r w:rsidR="00561B43"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w:t>
      </w:r>
    </w:p>
    <w:p w14:paraId="31F7E1A7" w14:textId="77777777" w:rsidR="004E0392" w:rsidRPr="006D7106" w:rsidRDefault="004E0392" w:rsidP="00AE34E5">
      <w:pPr>
        <w:spacing w:line="240" w:lineRule="auto"/>
        <w:rPr>
          <w:noProof/>
          <w:color w:val="000000"/>
          <w:lang w:val="sl-SI"/>
        </w:rPr>
      </w:pPr>
    </w:p>
    <w:p w14:paraId="0D989EA2" w14:textId="77777777" w:rsidR="004E0392" w:rsidRPr="006D7106" w:rsidRDefault="004E0392" w:rsidP="00AE34E5">
      <w:pPr>
        <w:spacing w:line="240" w:lineRule="auto"/>
        <w:rPr>
          <w:lang w:val="sl-SI"/>
        </w:rPr>
      </w:pPr>
      <w:r w:rsidRPr="006D7106">
        <w:rPr>
          <w:noProof/>
          <w:color w:val="000000"/>
          <w:lang w:val="sl-SI"/>
        </w:rPr>
        <w:t xml:space="preserve">Pri številnih podskupinah bolnikov, ki so podrobno opredeljene v nadaljevanju, obstaja povečano tveganje za krvavitve. Te bolnike je treba po uvedbi zdravljenja skrbno spremljati glede znakov in </w:t>
      </w:r>
      <w:r w:rsidRPr="006D7106">
        <w:rPr>
          <w:noProof/>
          <w:lang w:val="sl-SI"/>
        </w:rPr>
        <w:t>simptomov</w:t>
      </w:r>
      <w:r w:rsidRPr="006D7106">
        <w:rPr>
          <w:lang w:val="sl-SI"/>
        </w:rPr>
        <w:t xml:space="preserve"> krvavitev</w:t>
      </w:r>
      <w:r w:rsidRPr="006D7106">
        <w:rPr>
          <w:noProof/>
          <w:lang w:val="sl-SI"/>
        </w:rPr>
        <w:t xml:space="preserve"> in anemije</w:t>
      </w:r>
      <w:r w:rsidR="009C7C3A" w:rsidRPr="006D7106">
        <w:rPr>
          <w:noProof/>
          <w:lang w:val="sl-SI"/>
        </w:rPr>
        <w:t xml:space="preserve"> (glejte poglavje 4.8)</w:t>
      </w:r>
      <w:r w:rsidRPr="006D7106">
        <w:rPr>
          <w:lang w:val="sl-SI"/>
        </w:rPr>
        <w:t>.</w:t>
      </w:r>
    </w:p>
    <w:p w14:paraId="330A73F6" w14:textId="77777777" w:rsidR="004E0392" w:rsidRPr="006D7106" w:rsidRDefault="004E0392" w:rsidP="00AE34E5">
      <w:pPr>
        <w:keepNext/>
        <w:spacing w:line="240" w:lineRule="auto"/>
        <w:rPr>
          <w:noProof/>
          <w:color w:val="000000"/>
          <w:lang w:val="sl-SI"/>
        </w:rPr>
      </w:pPr>
      <w:r w:rsidRPr="006D7106">
        <w:rPr>
          <w:lang w:val="sl-SI"/>
        </w:rPr>
        <w:t xml:space="preserve">Če se </w:t>
      </w:r>
      <w:r w:rsidRPr="006D7106">
        <w:rPr>
          <w:noProof/>
          <w:lang w:val="sl-SI"/>
        </w:rPr>
        <w:t>vrednost</w:t>
      </w:r>
      <w:r w:rsidRPr="006D7106">
        <w:rPr>
          <w:lang w:val="sl-SI"/>
        </w:rPr>
        <w:t xml:space="preserve"> hemoglobina ali krvni tlak brez jasnega </w:t>
      </w:r>
      <w:r w:rsidRPr="006D7106">
        <w:rPr>
          <w:noProof/>
          <w:lang w:val="sl-SI"/>
        </w:rPr>
        <w:t>vzroka</w:t>
      </w:r>
      <w:r w:rsidRPr="006D7106">
        <w:rPr>
          <w:lang w:val="sl-SI"/>
        </w:rPr>
        <w:t xml:space="preserve"> znižata, je treba pomisliti na možnost krvavitve in iskati njen izvor.</w:t>
      </w:r>
    </w:p>
    <w:p w14:paraId="330F664E" w14:textId="77777777" w:rsidR="009C7C3A" w:rsidRPr="006D7106" w:rsidRDefault="009C7C3A" w:rsidP="00AE34E5">
      <w:pPr>
        <w:rPr>
          <w:noProof/>
          <w:lang w:val="sl-SI"/>
        </w:rPr>
      </w:pPr>
    </w:p>
    <w:p w14:paraId="70D4922E" w14:textId="77777777" w:rsidR="004E0392" w:rsidRPr="006D7106" w:rsidRDefault="004E0392" w:rsidP="00AE34E5">
      <w:pPr>
        <w:rPr>
          <w:noProof/>
          <w:lang w:val="sl-SI"/>
        </w:rPr>
      </w:pPr>
      <w:r w:rsidRPr="006D7106">
        <w:rPr>
          <w:noProof/>
          <w:lang w:val="sl-SI"/>
        </w:rPr>
        <w:lastRenderedPageBreak/>
        <w:t>Čeprav pri zdravljenju z rivaroksabanom ni potrebno rutinsko spremljanje koncentracije rivaroksabana v krvi, je lahko v izjemnih primerih, ko bi lahko podatki o koncentraciji rivaroksabana v krvi pomagali pri klinični odločitvi (npr. pri prekomernem odmerjanju in nujnem kirurškem posegu), v pomoč določanje vrednosti rivaroksabana s kalibriranim kvantitativnim merjenjem aktivnosti anti-FXa (glejte poglavji</w:t>
      </w:r>
      <w:r w:rsidR="009C7C3A" w:rsidRPr="006D7106">
        <w:rPr>
          <w:noProof/>
          <w:lang w:val="sl-SI"/>
        </w:rPr>
        <w:t> </w:t>
      </w:r>
      <w:r w:rsidRPr="006D7106">
        <w:rPr>
          <w:noProof/>
          <w:lang w:val="sl-SI"/>
        </w:rPr>
        <w:t>5.1 in 5.2).</w:t>
      </w:r>
    </w:p>
    <w:p w14:paraId="25F8D25E" w14:textId="77777777" w:rsidR="004E0392" w:rsidRPr="006D7106" w:rsidRDefault="004E0392" w:rsidP="00AE34E5">
      <w:pPr>
        <w:keepNext/>
        <w:spacing w:line="240" w:lineRule="auto"/>
        <w:rPr>
          <w:noProof/>
          <w:color w:val="000000"/>
          <w:lang w:val="sl-SI"/>
        </w:rPr>
      </w:pPr>
    </w:p>
    <w:p w14:paraId="55AB2A1A" w14:textId="77777777" w:rsidR="004E0392" w:rsidRPr="006D7106" w:rsidRDefault="004E0392" w:rsidP="00AE34E5">
      <w:pPr>
        <w:keepNext/>
        <w:spacing w:line="240" w:lineRule="auto"/>
        <w:rPr>
          <w:color w:val="000000"/>
          <w:u w:val="single"/>
          <w:lang w:val="sl-SI"/>
        </w:rPr>
      </w:pPr>
      <w:r w:rsidRPr="006D7106">
        <w:rPr>
          <w:color w:val="000000"/>
          <w:u w:val="single"/>
          <w:lang w:val="sl-SI"/>
        </w:rPr>
        <w:t>Okvara ledvic</w:t>
      </w:r>
    </w:p>
    <w:p w14:paraId="227B0C00" w14:textId="77777777" w:rsidR="004E0392" w:rsidRPr="006D7106" w:rsidRDefault="004E0392" w:rsidP="00AE34E5">
      <w:pPr>
        <w:spacing w:line="240" w:lineRule="auto"/>
        <w:rPr>
          <w:noProof/>
          <w:color w:val="000000"/>
          <w:lang w:val="sl-SI"/>
        </w:rPr>
      </w:pPr>
      <w:r w:rsidRPr="006D7106">
        <w:rPr>
          <w:noProof/>
          <w:color w:val="000000"/>
          <w:lang w:val="sl-SI"/>
        </w:rPr>
        <w:t>Pri bolnikih s hudo okvaro ledvic (očistek kreatinina</w:t>
      </w:r>
      <w:r w:rsidRPr="006D7106">
        <w:rPr>
          <w:rFonts w:eastAsia="SimSun"/>
          <w:noProof/>
          <w:snapToGrid w:val="0"/>
          <w:color w:val="000000"/>
          <w:lang w:val="sl-SI" w:eastAsia="zh-CN"/>
        </w:rPr>
        <w:t xml:space="preserve"> &lt; 30 ml/min</w:t>
      </w:r>
      <w:r w:rsidRPr="006D7106">
        <w:rPr>
          <w:noProof/>
          <w:color w:val="000000"/>
          <w:lang w:val="sl-SI"/>
        </w:rPr>
        <w:t>) so lahko vrednosti rivaroksabana v plazmi pomembno povečane (1,6</w:t>
      </w:r>
      <w:r w:rsidRPr="006D7106">
        <w:rPr>
          <w:noProof/>
          <w:color w:val="000000"/>
          <w:lang w:val="sl-SI"/>
        </w:rPr>
        <w:noBreakHyphen/>
        <w:t xml:space="preserve">kratna povprečna vrednost), kar lahko poveča tveganje za krvavitve. Pri bolnikih z očistkom kreatinina 15 - 29 ml/min je pri uporabi zdravila </w:t>
      </w:r>
      <w:r w:rsidR="006B2187">
        <w:rPr>
          <w:noProof/>
          <w:color w:val="000000"/>
          <w:lang w:val="sl-SI"/>
        </w:rPr>
        <w:t>Rivaroksaban Accord</w:t>
      </w:r>
      <w:r w:rsidR="00BF2D4D" w:rsidRPr="006D7106">
        <w:rPr>
          <w:noProof/>
          <w:color w:val="000000"/>
          <w:lang w:val="sl-SI"/>
        </w:rPr>
        <w:t xml:space="preserve"> </w:t>
      </w:r>
      <w:r w:rsidRPr="006D7106">
        <w:rPr>
          <w:noProof/>
          <w:color w:val="000000"/>
          <w:lang w:val="sl-SI"/>
        </w:rPr>
        <w:t>potrebna previdnost. Uporabe se ne priporoča pri bolnikih z očistkom kreatinina &lt; 15 ml/min (glejte poglavji 4.2 in 5.2).</w:t>
      </w:r>
    </w:p>
    <w:p w14:paraId="65882CB2" w14:textId="77777777" w:rsidR="004E0392" w:rsidRPr="006D7106" w:rsidRDefault="004E0392" w:rsidP="00AE34E5">
      <w:pPr>
        <w:pStyle w:val="CommentText"/>
        <w:rPr>
          <w:sz w:val="22"/>
          <w:szCs w:val="22"/>
          <w:lang w:val="sl-SI"/>
        </w:rPr>
      </w:pPr>
      <w:r w:rsidRPr="006D7106">
        <w:rPr>
          <w:sz w:val="22"/>
          <w:szCs w:val="22"/>
          <w:lang w:val="sl-SI"/>
        </w:rPr>
        <w:t xml:space="preserve">Zdravilo </w:t>
      </w:r>
      <w:r w:rsidR="006B2187">
        <w:rPr>
          <w:sz w:val="22"/>
          <w:szCs w:val="22"/>
          <w:lang w:val="sl-SI"/>
        </w:rPr>
        <w:t>Rivaroksaban Accord</w:t>
      </w:r>
      <w:r w:rsidR="00BF2D4D" w:rsidRPr="006D7106">
        <w:rPr>
          <w:sz w:val="22"/>
          <w:szCs w:val="22"/>
          <w:lang w:val="sl-SI"/>
        </w:rPr>
        <w:t xml:space="preserve"> </w:t>
      </w:r>
      <w:r w:rsidRPr="006D7106">
        <w:rPr>
          <w:sz w:val="22"/>
          <w:szCs w:val="22"/>
          <w:lang w:val="sl-SI"/>
        </w:rPr>
        <w:t>je treba uporabljati previdno pri bolnikih z okvaro ledvic, ki sočasno prejemajo druga zdravila, ki povečajo plazemsko koncentracijo rivaroksabana (glejte poglavje 4.5).</w:t>
      </w:r>
    </w:p>
    <w:p w14:paraId="34279A8E" w14:textId="77777777" w:rsidR="004E0392" w:rsidRPr="006D7106" w:rsidRDefault="004E0392" w:rsidP="00AE34E5">
      <w:pPr>
        <w:spacing w:line="240" w:lineRule="auto"/>
        <w:rPr>
          <w:noProof/>
          <w:color w:val="000000"/>
          <w:lang w:val="sl-SI"/>
        </w:rPr>
      </w:pPr>
    </w:p>
    <w:p w14:paraId="6E611705" w14:textId="77777777" w:rsidR="004E0392" w:rsidRPr="006D7106" w:rsidRDefault="004E0392" w:rsidP="00AE34E5">
      <w:pPr>
        <w:keepNext/>
        <w:spacing w:line="240" w:lineRule="auto"/>
        <w:rPr>
          <w:color w:val="000000"/>
          <w:u w:val="single"/>
          <w:lang w:val="sl-SI"/>
        </w:rPr>
      </w:pPr>
      <w:r w:rsidRPr="006D7106">
        <w:rPr>
          <w:color w:val="000000"/>
          <w:u w:val="single"/>
          <w:lang w:val="sl-SI"/>
        </w:rPr>
        <w:t>Interakcije z drugimi zdravili</w:t>
      </w:r>
    </w:p>
    <w:p w14:paraId="1DBD0810" w14:textId="77777777" w:rsidR="004E0392" w:rsidRPr="006D7106" w:rsidRDefault="004E0392" w:rsidP="00AE34E5">
      <w:pPr>
        <w:keepNext/>
        <w:spacing w:line="240" w:lineRule="auto"/>
        <w:rPr>
          <w:noProof/>
          <w:color w:val="000000"/>
          <w:lang w:val="sl-SI"/>
        </w:rPr>
      </w:pPr>
      <w:r w:rsidRPr="006D7106">
        <w:rPr>
          <w:iCs/>
          <w:noProof/>
          <w:color w:val="000000"/>
          <w:lang w:val="sl-SI"/>
        </w:rPr>
        <w:t xml:space="preserve">Uporabe zdravila </w:t>
      </w:r>
      <w:r w:rsidR="006B2187">
        <w:rPr>
          <w:iCs/>
          <w:noProof/>
          <w:color w:val="000000"/>
          <w:lang w:val="sl-SI"/>
        </w:rPr>
        <w:t>Rivaroksaban Accord</w:t>
      </w:r>
      <w:r w:rsidR="00BF2D4D" w:rsidRPr="006D7106">
        <w:rPr>
          <w:iCs/>
          <w:noProof/>
          <w:color w:val="000000"/>
          <w:lang w:val="sl-SI"/>
        </w:rPr>
        <w:t xml:space="preserve"> </w:t>
      </w:r>
      <w:r w:rsidRPr="006D7106">
        <w:rPr>
          <w:iCs/>
          <w:noProof/>
          <w:color w:val="000000"/>
          <w:lang w:val="sl-SI"/>
        </w:rPr>
        <w:t xml:space="preserve">se ne priporoča pri bolnikih, ki sočasno jemljejo tudi </w:t>
      </w:r>
      <w:r w:rsidRPr="006D7106">
        <w:rPr>
          <w:noProof/>
          <w:color w:val="000000"/>
          <w:lang w:val="sl-SI"/>
        </w:rPr>
        <w:t>azolne antimikotike za sistemsko zdravljenje (npr. ketokonazol, itrakonazol, vorikonazol in posakonazol) ali zaviralce proteaz HIV (npr. ritonavir). Te učinkovine močno zavirajo CYP3A4 in P-gp ter lahko klinično pomembno (2,6-kratna povprečna vrednost) povečajo plazemske koncentracije rivaroksabana, kar lahko poveča tveganje za krvavitve (glejte poglavje 4.5).</w:t>
      </w:r>
    </w:p>
    <w:p w14:paraId="77EB215B" w14:textId="77777777" w:rsidR="004E0392" w:rsidRPr="006D7106" w:rsidRDefault="004E0392" w:rsidP="00AE34E5">
      <w:pPr>
        <w:spacing w:line="240" w:lineRule="auto"/>
        <w:rPr>
          <w:noProof/>
          <w:color w:val="000000"/>
          <w:lang w:val="sl-SI"/>
        </w:rPr>
      </w:pPr>
    </w:p>
    <w:p w14:paraId="126B8E35" w14:textId="77777777" w:rsidR="004E0392" w:rsidRPr="006D7106" w:rsidRDefault="004E0392" w:rsidP="00AE34E5">
      <w:pPr>
        <w:spacing w:line="240" w:lineRule="auto"/>
        <w:rPr>
          <w:noProof/>
          <w:color w:val="000000"/>
          <w:lang w:val="sl-SI"/>
        </w:rPr>
      </w:pPr>
      <w:r w:rsidRPr="006D7106">
        <w:rPr>
          <w:noProof/>
          <w:color w:val="000000"/>
          <w:lang w:val="sl-SI"/>
        </w:rPr>
        <w:t>Če bolniki sočasno prejemajo zdravila, ki vplivajo na hemostazo, npr. nesteroidna protivnetna zdravila (NSAID), acetilsalicilno kislino</w:t>
      </w:r>
      <w:r w:rsidR="009514ED" w:rsidRPr="006D7106">
        <w:rPr>
          <w:noProof/>
          <w:color w:val="000000"/>
          <w:lang w:val="sl-SI"/>
        </w:rPr>
        <w:t>,</w:t>
      </w:r>
      <w:r w:rsidRPr="006D7106">
        <w:rPr>
          <w:noProof/>
          <w:color w:val="000000"/>
          <w:lang w:val="sl-SI"/>
        </w:rPr>
        <w:t xml:space="preserve"> zaviralce agregacije trombocitov</w:t>
      </w:r>
      <w:r w:rsidR="00DB267D" w:rsidRPr="006D7106">
        <w:rPr>
          <w:noProof/>
          <w:color w:val="000000"/>
          <w:lang w:val="sl-SI"/>
        </w:rPr>
        <w:t xml:space="preserve"> ali</w:t>
      </w:r>
      <w:r w:rsidR="00DB267D" w:rsidRPr="006D7106">
        <w:rPr>
          <w:noProof/>
          <w:lang w:val="sl-SI"/>
        </w:rPr>
        <w:t xml:space="preserve"> selektivn</w:t>
      </w:r>
      <w:r w:rsidR="00561B43" w:rsidRPr="006D7106">
        <w:rPr>
          <w:noProof/>
          <w:lang w:val="sl-SI"/>
        </w:rPr>
        <w:t>e</w:t>
      </w:r>
      <w:r w:rsidR="00DB267D" w:rsidRPr="006D7106">
        <w:rPr>
          <w:noProof/>
          <w:lang w:val="sl-SI"/>
        </w:rPr>
        <w:t xml:space="preserve"> zaviralc</w:t>
      </w:r>
      <w:r w:rsidR="00561B43" w:rsidRPr="006D7106">
        <w:rPr>
          <w:noProof/>
          <w:lang w:val="sl-SI"/>
        </w:rPr>
        <w:t>e</w:t>
      </w:r>
      <w:r w:rsidR="00DB267D" w:rsidRPr="006D7106">
        <w:rPr>
          <w:noProof/>
          <w:lang w:val="sl-SI"/>
        </w:rPr>
        <w:t xml:space="preserve"> ponovnega privzema serotonina (SSRI</w:t>
      </w:r>
      <w:r w:rsidR="00FE7644" w:rsidRPr="006D7106">
        <w:rPr>
          <w:noProof/>
          <w:lang w:val="sl-SI"/>
        </w:rPr>
        <w:t> - </w:t>
      </w:r>
      <w:r w:rsidR="00FE7644" w:rsidRPr="006D7106">
        <w:rPr>
          <w:i/>
          <w:noProof/>
          <w:lang w:val="sl-SI"/>
        </w:rPr>
        <w:t>S</w:t>
      </w:r>
      <w:r w:rsidR="00DB267D" w:rsidRPr="006D7106">
        <w:rPr>
          <w:i/>
          <w:noProof/>
          <w:lang w:val="sl-SI"/>
        </w:rPr>
        <w:t xml:space="preserve">elective </w:t>
      </w:r>
      <w:r w:rsidR="00FE7644" w:rsidRPr="006D7106">
        <w:rPr>
          <w:i/>
          <w:noProof/>
          <w:lang w:val="sl-SI"/>
        </w:rPr>
        <w:t>S</w:t>
      </w:r>
      <w:r w:rsidR="00DB267D" w:rsidRPr="006D7106">
        <w:rPr>
          <w:i/>
          <w:noProof/>
          <w:lang w:val="sl-SI"/>
        </w:rPr>
        <w:t xml:space="preserve">erotonin </w:t>
      </w:r>
      <w:r w:rsidR="00FE7644" w:rsidRPr="006D7106">
        <w:rPr>
          <w:i/>
          <w:noProof/>
          <w:lang w:val="sl-SI"/>
        </w:rPr>
        <w:t>R</w:t>
      </w:r>
      <w:r w:rsidR="00DB267D" w:rsidRPr="006D7106">
        <w:rPr>
          <w:i/>
          <w:noProof/>
          <w:lang w:val="sl-SI"/>
        </w:rPr>
        <w:t xml:space="preserve">euptake </w:t>
      </w:r>
      <w:r w:rsidR="00FE7644" w:rsidRPr="006D7106">
        <w:rPr>
          <w:i/>
          <w:noProof/>
          <w:lang w:val="sl-SI"/>
        </w:rPr>
        <w:t>I</w:t>
      </w:r>
      <w:r w:rsidR="00DB267D" w:rsidRPr="006D7106">
        <w:rPr>
          <w:i/>
          <w:noProof/>
          <w:lang w:val="sl-SI"/>
        </w:rPr>
        <w:t>nhibitors</w:t>
      </w:r>
      <w:r w:rsidR="00DB267D" w:rsidRPr="006D7106">
        <w:rPr>
          <w:noProof/>
          <w:lang w:val="sl-SI"/>
        </w:rPr>
        <w:t>) in zaviralc</w:t>
      </w:r>
      <w:r w:rsidR="00561B43" w:rsidRPr="006D7106">
        <w:rPr>
          <w:noProof/>
          <w:lang w:val="sl-SI"/>
        </w:rPr>
        <w:t>e</w:t>
      </w:r>
      <w:r w:rsidR="00DB267D" w:rsidRPr="006D7106">
        <w:rPr>
          <w:noProof/>
          <w:lang w:val="sl-SI"/>
        </w:rPr>
        <w:t xml:space="preserve"> ponovnega privzema </w:t>
      </w:r>
      <w:r w:rsidR="00561B43" w:rsidRPr="006D7106">
        <w:rPr>
          <w:noProof/>
          <w:lang w:val="sl-SI"/>
        </w:rPr>
        <w:t xml:space="preserve">serotonina in </w:t>
      </w:r>
      <w:r w:rsidR="00DB267D" w:rsidRPr="006D7106">
        <w:rPr>
          <w:lang w:val="sl-SI"/>
        </w:rPr>
        <w:t xml:space="preserve">noradrenalina </w:t>
      </w:r>
      <w:r w:rsidR="00DB267D" w:rsidRPr="006D7106">
        <w:rPr>
          <w:noProof/>
          <w:lang w:val="sl-SI"/>
        </w:rPr>
        <w:t>(SNRI</w:t>
      </w:r>
      <w:r w:rsidR="00FE7644" w:rsidRPr="006D7106">
        <w:rPr>
          <w:noProof/>
          <w:lang w:val="sl-SI"/>
        </w:rPr>
        <w:t> - </w:t>
      </w:r>
      <w:r w:rsidR="00FE7644" w:rsidRPr="006D7106">
        <w:rPr>
          <w:i/>
          <w:noProof/>
          <w:lang w:val="sl-SI"/>
        </w:rPr>
        <w:t>S</w:t>
      </w:r>
      <w:r w:rsidR="00DB267D" w:rsidRPr="006D7106">
        <w:rPr>
          <w:i/>
          <w:noProof/>
          <w:lang w:val="sl-SI"/>
        </w:rPr>
        <w:t xml:space="preserve">erotonin </w:t>
      </w:r>
      <w:r w:rsidR="00FE7644" w:rsidRPr="006D7106">
        <w:rPr>
          <w:i/>
          <w:noProof/>
          <w:lang w:val="sl-SI"/>
        </w:rPr>
        <w:t>N</w:t>
      </w:r>
      <w:r w:rsidR="00DB267D" w:rsidRPr="006D7106">
        <w:rPr>
          <w:i/>
          <w:noProof/>
          <w:lang w:val="sl-SI"/>
        </w:rPr>
        <w:t xml:space="preserve">orepinephrine </w:t>
      </w:r>
      <w:r w:rsidR="00FE7644" w:rsidRPr="006D7106">
        <w:rPr>
          <w:i/>
          <w:noProof/>
          <w:lang w:val="sl-SI"/>
        </w:rPr>
        <w:t>R</w:t>
      </w:r>
      <w:r w:rsidR="00DB267D" w:rsidRPr="006D7106">
        <w:rPr>
          <w:i/>
          <w:noProof/>
          <w:lang w:val="sl-SI"/>
        </w:rPr>
        <w:t xml:space="preserve">euptake </w:t>
      </w:r>
      <w:r w:rsidR="00FE7644" w:rsidRPr="006D7106">
        <w:rPr>
          <w:i/>
          <w:noProof/>
          <w:lang w:val="sl-SI"/>
        </w:rPr>
        <w:t>I</w:t>
      </w:r>
      <w:r w:rsidR="00DB267D" w:rsidRPr="006D7106">
        <w:rPr>
          <w:i/>
          <w:noProof/>
          <w:lang w:val="sl-SI"/>
        </w:rPr>
        <w:t>nhibitors</w:t>
      </w:r>
      <w:r w:rsidR="00DB267D" w:rsidRPr="006D7106">
        <w:rPr>
          <w:noProof/>
          <w:lang w:val="sl-SI"/>
        </w:rPr>
        <w:t>)</w:t>
      </w:r>
      <w:r w:rsidRPr="006D7106">
        <w:rPr>
          <w:noProof/>
          <w:color w:val="000000"/>
          <w:lang w:val="sl-SI"/>
        </w:rPr>
        <w:t>, je potrebna previdnost. Pri bolnikih, pri katerih obstaja tveganje za pojav razjed v prebavilih, je treba razmisliti tudi o ustreznem profilaktičnem zdravljenju (glejte poglavje 4.5).</w:t>
      </w:r>
    </w:p>
    <w:p w14:paraId="433B3B54" w14:textId="77777777" w:rsidR="004E0392" w:rsidRPr="006D7106" w:rsidRDefault="004E0392" w:rsidP="00AE34E5">
      <w:pPr>
        <w:keepNext/>
        <w:spacing w:line="240" w:lineRule="auto"/>
        <w:rPr>
          <w:noProof/>
          <w:color w:val="000000"/>
          <w:lang w:val="sl-SI"/>
        </w:rPr>
      </w:pPr>
    </w:p>
    <w:p w14:paraId="525FE892" w14:textId="77777777" w:rsidR="004E0392" w:rsidRPr="006D7106" w:rsidRDefault="004E0392" w:rsidP="00AE34E5">
      <w:pPr>
        <w:keepNext/>
        <w:spacing w:line="240" w:lineRule="auto"/>
        <w:rPr>
          <w:color w:val="000000"/>
          <w:u w:val="single"/>
          <w:lang w:val="sl-SI"/>
        </w:rPr>
      </w:pPr>
      <w:r w:rsidRPr="006D7106">
        <w:rPr>
          <w:color w:val="000000"/>
          <w:u w:val="single"/>
          <w:lang w:val="sl-SI"/>
        </w:rPr>
        <w:t>Drugi dejavniki tveganja za krvavitve</w:t>
      </w:r>
    </w:p>
    <w:p w14:paraId="446A07D3" w14:textId="77777777" w:rsidR="004E0392" w:rsidRPr="006D7106" w:rsidRDefault="004E0392" w:rsidP="00AE34E5">
      <w:pPr>
        <w:keepNext/>
        <w:spacing w:line="240" w:lineRule="auto"/>
        <w:rPr>
          <w:noProof/>
          <w:color w:val="000000"/>
          <w:lang w:val="sl-SI"/>
        </w:rPr>
      </w:pPr>
      <w:r w:rsidRPr="006D7106">
        <w:rPr>
          <w:noProof/>
          <w:color w:val="000000"/>
          <w:lang w:val="sl-SI"/>
        </w:rPr>
        <w:t xml:space="preserve">Tako kot pri drugih antitrombotikih, se </w:t>
      </w:r>
      <w:r w:rsidR="00411CCF" w:rsidRPr="006D7106">
        <w:rPr>
          <w:noProof/>
          <w:color w:val="000000"/>
          <w:lang w:val="sl-SI"/>
        </w:rPr>
        <w:t xml:space="preserve">uporabe </w:t>
      </w:r>
      <w:r w:rsidRPr="006D7106">
        <w:rPr>
          <w:noProof/>
          <w:color w:val="000000"/>
          <w:lang w:val="sl-SI"/>
        </w:rPr>
        <w:t>rivaroksabana ne priporoča pri bolnikih s povečanim tveganjem za krvavitve, če imajo/so imeli:</w:t>
      </w:r>
    </w:p>
    <w:p w14:paraId="32BAFAE0" w14:textId="77777777" w:rsidR="004E0392" w:rsidRPr="006D7106" w:rsidRDefault="004E0392" w:rsidP="00AE34E5">
      <w:pPr>
        <w:pStyle w:val="BulletIndent1"/>
        <w:spacing w:line="240" w:lineRule="auto"/>
        <w:rPr>
          <w:noProof/>
          <w:color w:val="000000"/>
          <w:lang w:val="sl-SI"/>
        </w:rPr>
      </w:pPr>
      <w:r w:rsidRPr="006D7106">
        <w:rPr>
          <w:noProof/>
          <w:color w:val="000000"/>
          <w:lang w:val="sl-SI"/>
        </w:rPr>
        <w:t>prirojene ali pridobljene motnje strjevanja krvi,</w:t>
      </w:r>
    </w:p>
    <w:p w14:paraId="4A373951" w14:textId="77777777" w:rsidR="004E0392" w:rsidRPr="006D7106" w:rsidRDefault="004E0392" w:rsidP="00AE34E5">
      <w:pPr>
        <w:pStyle w:val="BulletIndent1"/>
        <w:spacing w:line="240" w:lineRule="auto"/>
        <w:rPr>
          <w:noProof/>
          <w:color w:val="000000"/>
          <w:lang w:val="sl-SI"/>
        </w:rPr>
      </w:pPr>
      <w:r w:rsidRPr="006D7106">
        <w:rPr>
          <w:noProof/>
          <w:color w:val="000000"/>
          <w:lang w:val="sl-SI"/>
        </w:rPr>
        <w:t>neurejeno hudo arterijsko hipertenzijo,</w:t>
      </w:r>
    </w:p>
    <w:p w14:paraId="439EBF61" w14:textId="77777777" w:rsidR="004E0392" w:rsidRPr="006D7106" w:rsidRDefault="004E0392" w:rsidP="00AE34E5">
      <w:pPr>
        <w:pStyle w:val="BulletIndent1"/>
        <w:spacing w:line="240" w:lineRule="auto"/>
        <w:rPr>
          <w:noProof/>
          <w:color w:val="000000"/>
          <w:lang w:val="sl-SI"/>
        </w:rPr>
      </w:pPr>
      <w:r w:rsidRPr="006D7106">
        <w:rPr>
          <w:noProof/>
          <w:color w:val="000000"/>
          <w:lang w:val="sl-SI"/>
        </w:rPr>
        <w:t>druge bolezni prebavil, brez aktivne razjede, ki lahko privedejo do zapletov s krvavitvami (npr. vnetna črevesna bolezen, ezofagitis, gastritis in gastroezofagealna refluksna bolezen),</w:t>
      </w:r>
    </w:p>
    <w:p w14:paraId="3C20B5BE" w14:textId="77777777" w:rsidR="004E0392" w:rsidRPr="006D7106" w:rsidRDefault="004E0392" w:rsidP="00AE34E5">
      <w:pPr>
        <w:pStyle w:val="BulletIndent1"/>
        <w:spacing w:line="240" w:lineRule="auto"/>
        <w:rPr>
          <w:noProof/>
          <w:color w:val="000000"/>
          <w:lang w:val="sl-SI"/>
        </w:rPr>
      </w:pPr>
      <w:r w:rsidRPr="006D7106">
        <w:rPr>
          <w:noProof/>
          <w:color w:val="000000"/>
          <w:lang w:val="sl-SI"/>
        </w:rPr>
        <w:t>okvare žil na mrežnici,</w:t>
      </w:r>
    </w:p>
    <w:p w14:paraId="4DE91B21" w14:textId="77777777" w:rsidR="004E0392" w:rsidRPr="006D7106" w:rsidRDefault="004E0392" w:rsidP="00AE34E5">
      <w:pPr>
        <w:pStyle w:val="BulletIndent1"/>
        <w:spacing w:line="240" w:lineRule="auto"/>
        <w:rPr>
          <w:noProof/>
          <w:color w:val="000000"/>
          <w:lang w:val="sl-SI"/>
        </w:rPr>
      </w:pPr>
      <w:r w:rsidRPr="006D7106">
        <w:rPr>
          <w:noProof/>
          <w:lang w:val="sl-SI"/>
        </w:rPr>
        <w:t>bronhiektazije ali v anamnezi krvavitev v pljučih.</w:t>
      </w:r>
    </w:p>
    <w:p w14:paraId="02C2AA6B" w14:textId="77777777" w:rsidR="004E0392" w:rsidRPr="006D7106" w:rsidRDefault="004E0392" w:rsidP="00AE34E5">
      <w:pPr>
        <w:spacing w:line="240" w:lineRule="auto"/>
        <w:rPr>
          <w:noProof/>
          <w:color w:val="000000"/>
          <w:lang w:val="sl-SI"/>
        </w:rPr>
      </w:pPr>
    </w:p>
    <w:p w14:paraId="01106DCB" w14:textId="77777777" w:rsidR="00AD00C6" w:rsidRDefault="00AD00C6" w:rsidP="00AD00C6">
      <w:pPr>
        <w:keepNext/>
        <w:tabs>
          <w:tab w:val="clear" w:pos="567"/>
        </w:tabs>
        <w:autoSpaceDE w:val="0"/>
        <w:autoSpaceDN w:val="0"/>
        <w:adjustRightInd w:val="0"/>
        <w:spacing w:line="240" w:lineRule="auto"/>
        <w:rPr>
          <w:u w:val="single"/>
          <w:lang w:val="sl-SI"/>
        </w:rPr>
      </w:pPr>
      <w:r w:rsidRPr="00EE65CA">
        <w:rPr>
          <w:u w:val="single"/>
          <w:lang w:val="sl-SI"/>
        </w:rPr>
        <w:t>Bolniki z rakom</w:t>
      </w:r>
    </w:p>
    <w:p w14:paraId="6E50AA96" w14:textId="77777777" w:rsidR="00AD00C6" w:rsidRPr="00CD5018" w:rsidRDefault="00AD00C6" w:rsidP="00AD00C6">
      <w:pPr>
        <w:keepNext/>
        <w:tabs>
          <w:tab w:val="clear" w:pos="567"/>
        </w:tabs>
        <w:autoSpaceDE w:val="0"/>
        <w:autoSpaceDN w:val="0"/>
        <w:adjustRightInd w:val="0"/>
        <w:spacing w:line="240" w:lineRule="auto"/>
        <w:rPr>
          <w:lang w:val="sl-SI"/>
        </w:rPr>
      </w:pPr>
      <w:r w:rsidRPr="00CD5018">
        <w:rPr>
          <w:lang w:val="sl-SI"/>
        </w:rPr>
        <w:t>Pri bolnikih z maligno boleznijo lahko hkrati obstaja večje tveganje za krvavitve in trombozo. Za vsakega posameznika je treba pretehtati korist zdravljenja z antitrombotiki in tveganje za krvavitve pri bolnikih z aktivno rakavo boleznijo, odvisno od lokacije tumorja, antineoplastičnega zdravljenja in stadija bolezni. Pri bolnikih s tumorji v prebavilih in urogenitalnem traktu obstaja med zdravljenjem z rivaroksabanom povezava s povečanim tveganjem za krvavitve.</w:t>
      </w:r>
    </w:p>
    <w:p w14:paraId="27AD22EA" w14:textId="77777777" w:rsidR="00AD00C6" w:rsidRDefault="00AD00C6" w:rsidP="00AE34E5">
      <w:pPr>
        <w:keepNext/>
        <w:tabs>
          <w:tab w:val="clear" w:pos="567"/>
        </w:tabs>
        <w:autoSpaceDE w:val="0"/>
        <w:autoSpaceDN w:val="0"/>
        <w:adjustRightInd w:val="0"/>
        <w:spacing w:line="240" w:lineRule="auto"/>
        <w:rPr>
          <w:u w:val="single"/>
          <w:lang w:val="sl-SI"/>
        </w:rPr>
      </w:pPr>
      <w:r w:rsidRPr="00CD5018">
        <w:rPr>
          <w:lang w:val="sl-SI"/>
        </w:rPr>
        <w:t>Pri bolnikih z malignimi novotvorbami z visokim tveganjem za krvavitve je uporaba rivaroksabana kontraindicirana (glejte poglavje 4.3).</w:t>
      </w:r>
    </w:p>
    <w:p w14:paraId="38213D5B" w14:textId="77777777" w:rsidR="00AD00C6" w:rsidRDefault="00AD00C6" w:rsidP="00AE34E5">
      <w:pPr>
        <w:keepNext/>
        <w:tabs>
          <w:tab w:val="clear" w:pos="567"/>
        </w:tabs>
        <w:autoSpaceDE w:val="0"/>
        <w:autoSpaceDN w:val="0"/>
        <w:adjustRightInd w:val="0"/>
        <w:spacing w:line="240" w:lineRule="auto"/>
        <w:rPr>
          <w:u w:val="single"/>
          <w:lang w:val="sl-SI"/>
        </w:rPr>
      </w:pPr>
    </w:p>
    <w:p w14:paraId="6E3B976F" w14:textId="77777777" w:rsidR="002B61C6" w:rsidRPr="006D7106" w:rsidRDefault="002B61C6" w:rsidP="00AE34E5">
      <w:pPr>
        <w:keepNext/>
        <w:tabs>
          <w:tab w:val="clear" w:pos="567"/>
        </w:tabs>
        <w:autoSpaceDE w:val="0"/>
        <w:autoSpaceDN w:val="0"/>
        <w:adjustRightInd w:val="0"/>
        <w:spacing w:line="240" w:lineRule="auto"/>
        <w:rPr>
          <w:u w:val="single"/>
          <w:lang w:val="sl-SI"/>
        </w:rPr>
      </w:pPr>
      <w:r w:rsidRPr="006D7106">
        <w:rPr>
          <w:u w:val="single"/>
          <w:lang w:val="sl-SI"/>
        </w:rPr>
        <w:t xml:space="preserve">Bolniki z </w:t>
      </w:r>
      <w:r w:rsidRPr="006D7106">
        <w:rPr>
          <w:rFonts w:eastAsia="MS Mincho"/>
          <w:bCs/>
          <w:color w:val="000000"/>
          <w:u w:val="single"/>
          <w:lang w:val="sl-SI" w:eastAsia="ja-JP"/>
        </w:rPr>
        <w:t xml:space="preserve">umetnimi </w:t>
      </w:r>
      <w:r w:rsidRPr="006D7106">
        <w:rPr>
          <w:u w:val="single"/>
          <w:lang w:val="sl-SI"/>
        </w:rPr>
        <w:t>zaklopkami</w:t>
      </w:r>
    </w:p>
    <w:p w14:paraId="7F2D732F" w14:textId="77777777" w:rsidR="002B61C6" w:rsidRPr="006D7106" w:rsidRDefault="00996D90" w:rsidP="00AE34E5">
      <w:pPr>
        <w:tabs>
          <w:tab w:val="clear" w:pos="567"/>
        </w:tabs>
        <w:autoSpaceDE w:val="0"/>
        <w:autoSpaceDN w:val="0"/>
        <w:adjustRightInd w:val="0"/>
        <w:rPr>
          <w:rFonts w:eastAsia="MS Mincho"/>
          <w:bCs/>
          <w:color w:val="000000"/>
          <w:lang w:val="sl-SI" w:eastAsia="ja-JP"/>
        </w:rPr>
      </w:pPr>
      <w:r w:rsidRPr="006D7106">
        <w:rPr>
          <w:rFonts w:eastAsia="MS Mincho"/>
          <w:bCs/>
          <w:lang w:val="sl-SI" w:eastAsia="ja-JP"/>
        </w:rPr>
        <w:t xml:space="preserve">Rivaroksaban se ne sme uporabljati za tromboprofilakso pri bolnikih, ki so pred kratkim prestali transkatetrsko zamenjavo aortne zaklopke (TAVR- </w:t>
      </w:r>
      <w:r w:rsidRPr="006D7106">
        <w:rPr>
          <w:iCs/>
          <w:lang w:val="sl-SI"/>
        </w:rPr>
        <w:t>transcatheter aortic valve replacement</w:t>
      </w:r>
      <w:r w:rsidRPr="006D7106">
        <w:rPr>
          <w:rFonts w:eastAsia="MS Mincho"/>
          <w:bCs/>
          <w:color w:val="000000"/>
          <w:lang w:val="sl-SI" w:eastAsia="ja-JP"/>
        </w:rPr>
        <w:t xml:space="preserve">). </w:t>
      </w:r>
      <w:r w:rsidR="002B61C6" w:rsidRPr="006D7106">
        <w:rPr>
          <w:rFonts w:eastAsia="MS Mincho"/>
          <w:bCs/>
          <w:color w:val="000000"/>
          <w:lang w:val="sl-SI" w:eastAsia="ja-JP"/>
        </w:rPr>
        <w:t xml:space="preserve">Varnosti in učinkovitosti </w:t>
      </w:r>
      <w:r w:rsidR="00BF2D4D" w:rsidRPr="006D7106">
        <w:rPr>
          <w:rFonts w:eastAsia="MS Mincho"/>
          <w:bCs/>
          <w:color w:val="000000"/>
          <w:lang w:val="sl-SI" w:eastAsia="ja-JP"/>
        </w:rPr>
        <w:t>rivaroksabana</w:t>
      </w:r>
      <w:r w:rsidR="002B61C6" w:rsidRPr="006D7106">
        <w:rPr>
          <w:rFonts w:eastAsia="MS Mincho"/>
          <w:bCs/>
          <w:color w:val="000000"/>
          <w:lang w:val="sl-SI" w:eastAsia="ja-JP"/>
        </w:rPr>
        <w:t xml:space="preserve"> niso preučevali pri bolnikih z umetnimi srčnimi zaklopkami, zato ni podatkov, ki bi potrdili da uporaba </w:t>
      </w:r>
      <w:r w:rsidR="00BF2D4D" w:rsidRPr="006D7106">
        <w:rPr>
          <w:rFonts w:eastAsia="MS Mincho"/>
          <w:bCs/>
          <w:color w:val="000000"/>
          <w:lang w:val="sl-SI" w:eastAsia="ja-JP"/>
        </w:rPr>
        <w:t>rivaroksabana</w:t>
      </w:r>
      <w:r w:rsidR="002B61C6" w:rsidRPr="006D7106">
        <w:rPr>
          <w:rFonts w:eastAsia="MS Mincho"/>
          <w:bCs/>
          <w:color w:val="000000"/>
          <w:lang w:val="sl-SI" w:eastAsia="ja-JP"/>
        </w:rPr>
        <w:t xml:space="preserve"> zagotavlja ustrezno antikoagulacijo pri tej populaciji bolnikov. Zdravljenja z zdravilom </w:t>
      </w:r>
      <w:r w:rsidR="006B2187">
        <w:rPr>
          <w:rFonts w:eastAsia="MS Mincho"/>
          <w:bCs/>
          <w:color w:val="000000"/>
          <w:lang w:val="sl-SI" w:eastAsia="ja-JP"/>
        </w:rPr>
        <w:t>Rivaroksaban Accord</w:t>
      </w:r>
      <w:r w:rsidR="00BF2D4D" w:rsidRPr="006D7106">
        <w:rPr>
          <w:rFonts w:eastAsia="MS Mincho"/>
          <w:bCs/>
          <w:color w:val="000000"/>
          <w:lang w:val="sl-SI" w:eastAsia="ja-JP"/>
        </w:rPr>
        <w:t xml:space="preserve"> </w:t>
      </w:r>
      <w:r w:rsidR="002B61C6" w:rsidRPr="006D7106">
        <w:rPr>
          <w:rFonts w:eastAsia="MS Mincho"/>
          <w:bCs/>
          <w:color w:val="000000"/>
          <w:lang w:val="sl-SI" w:eastAsia="ja-JP"/>
        </w:rPr>
        <w:t>se pri teh bolnikih ne priporoča.</w:t>
      </w:r>
    </w:p>
    <w:p w14:paraId="0DA8C7A4" w14:textId="77777777" w:rsidR="004E0392" w:rsidRPr="006D7106" w:rsidRDefault="004E0392" w:rsidP="00AE34E5">
      <w:pPr>
        <w:keepNext/>
        <w:spacing w:line="240" w:lineRule="auto"/>
        <w:rPr>
          <w:iCs/>
          <w:snapToGrid w:val="0"/>
          <w:u w:val="single"/>
          <w:lang w:val="sl-SI"/>
        </w:rPr>
      </w:pPr>
    </w:p>
    <w:p w14:paraId="1EFF91E8" w14:textId="77777777" w:rsidR="00BF2D4D" w:rsidRPr="006D7106" w:rsidRDefault="00BF2D4D" w:rsidP="00BF2D4D">
      <w:pPr>
        <w:tabs>
          <w:tab w:val="clear" w:pos="567"/>
        </w:tabs>
        <w:autoSpaceDE w:val="0"/>
        <w:autoSpaceDN w:val="0"/>
        <w:adjustRightInd w:val="0"/>
        <w:spacing w:line="240" w:lineRule="auto"/>
        <w:rPr>
          <w:color w:val="000000"/>
          <w:u w:val="single"/>
          <w:lang w:val="sl-SI"/>
        </w:rPr>
      </w:pPr>
      <w:r w:rsidRPr="006D7106">
        <w:rPr>
          <w:color w:val="000000"/>
          <w:u w:val="single"/>
          <w:lang w:val="sl-SI"/>
        </w:rPr>
        <w:t xml:space="preserve">Bolniki z antifosfolipidnim sindromom </w:t>
      </w:r>
    </w:p>
    <w:p w14:paraId="4D8D3504" w14:textId="77777777" w:rsidR="00BF2D4D" w:rsidRDefault="00BF2D4D" w:rsidP="00423863">
      <w:pPr>
        <w:spacing w:line="240" w:lineRule="auto"/>
        <w:rPr>
          <w:color w:val="000000"/>
          <w:lang w:val="sl-SI"/>
        </w:rPr>
      </w:pPr>
      <w:r w:rsidRPr="006D7106">
        <w:rPr>
          <w:color w:val="000000"/>
          <w:lang w:val="sl-SI"/>
        </w:rPr>
        <w:lastRenderedPageBreak/>
        <w:t>Uporaba peroralnih antikoagulantov z neposrednim delovanjem, vključno z rivaroksabanom/apiksabanom/edoksabanom/dabigatran eteksilatom, pri bolnikih z anamnezo tromboze in diagnozo antifosfolipidnega sindroma ni priporočljiva. Zlasti pri trojno pozitivnih bolnikih (za lupusni antikoagulant, protitelesa proti kardiolipinu in protitelesa proti beta 2-glikoproteinu I) je zdravljenje s peroralnimi antikoagulanti z neposrednim delovanjem v primerjavi z zdravljenjem z antagonisti vitamina K lahko povezano s povečano pogostnostjo ponavljajočih se trombotičnih dogodkov.</w:t>
      </w:r>
    </w:p>
    <w:p w14:paraId="3D37BC16" w14:textId="77777777" w:rsidR="00022E4B" w:rsidRDefault="00022E4B" w:rsidP="00423863">
      <w:pPr>
        <w:spacing w:line="240" w:lineRule="auto"/>
        <w:rPr>
          <w:color w:val="000000"/>
          <w:lang w:val="sl-SI"/>
        </w:rPr>
      </w:pPr>
    </w:p>
    <w:p w14:paraId="1E376578" w14:textId="77777777" w:rsidR="00022E4B" w:rsidRPr="006D7106" w:rsidRDefault="00022E4B" w:rsidP="00022E4B">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Hemodinamsko nestabilni bolniki s PE ali bolniki, ki potrebujejo trombolizo ali pljučno embolektomijo</w:t>
      </w:r>
    </w:p>
    <w:p w14:paraId="4E3C7F64" w14:textId="77777777" w:rsidR="00022E4B" w:rsidRPr="00E52370" w:rsidRDefault="00022E4B" w:rsidP="00E52370">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 xml:space="preserve">Zdravila </w:t>
      </w:r>
      <w:r>
        <w:rPr>
          <w:rFonts w:eastAsia="MS Mincho"/>
          <w:bCs/>
          <w:color w:val="000000"/>
          <w:lang w:val="sl-SI" w:eastAsia="ja-JP"/>
        </w:rPr>
        <w:t>Rivaroksaban Accord</w:t>
      </w:r>
      <w:r w:rsidRPr="006D7106">
        <w:rPr>
          <w:rFonts w:eastAsia="MS Mincho"/>
          <w:bCs/>
          <w:color w:val="000000"/>
          <w:lang w:val="sl-SI" w:eastAsia="ja-JP"/>
        </w:rPr>
        <w:t xml:space="preserve"> se ne priporoča kot alternativa nefrakcioniranemu heparinu pri bolnikih s pljučno embolijo, ki so hemodinamsko nestabilni ali bodo morda potrebovali trombolitično terapijo ali pljučno embolektomijo, ker varnost in učinkovitost rivaroksabana v teh kliničnih stanjih nista bili dokazani.</w:t>
      </w:r>
    </w:p>
    <w:p w14:paraId="01EFEE28" w14:textId="77777777" w:rsidR="00BF2D4D" w:rsidRPr="006D7106" w:rsidRDefault="00BF2D4D" w:rsidP="00AE34E5">
      <w:pPr>
        <w:keepNext/>
        <w:spacing w:line="240" w:lineRule="auto"/>
        <w:rPr>
          <w:iCs/>
          <w:snapToGrid w:val="0"/>
          <w:u w:val="single"/>
          <w:lang w:val="sl-SI"/>
        </w:rPr>
      </w:pPr>
    </w:p>
    <w:p w14:paraId="6C902B4D" w14:textId="77777777" w:rsidR="004E0392" w:rsidRPr="006D7106" w:rsidRDefault="004E0392" w:rsidP="00AE34E5">
      <w:pPr>
        <w:keepNext/>
        <w:spacing w:line="240" w:lineRule="auto"/>
        <w:rPr>
          <w:u w:val="single"/>
          <w:lang w:val="sl-SI"/>
        </w:rPr>
      </w:pPr>
      <w:r w:rsidRPr="006D7106">
        <w:rPr>
          <w:u w:val="single"/>
          <w:lang w:val="sl-SI"/>
        </w:rPr>
        <w:t>Spinalna/epiduralna anestezija ali punkcija</w:t>
      </w:r>
    </w:p>
    <w:p w14:paraId="71DA20B5" w14:textId="77777777" w:rsidR="004E0392" w:rsidRPr="006D7106" w:rsidRDefault="004E0392" w:rsidP="00AE34E5">
      <w:pPr>
        <w:spacing w:line="240" w:lineRule="auto"/>
        <w:rPr>
          <w:lang w:val="sl-SI"/>
        </w:rPr>
      </w:pPr>
      <w:r w:rsidRPr="006D7106">
        <w:rPr>
          <w:lang w:val="sl-SI"/>
        </w:rPr>
        <w:t xml:space="preserve">Pri bolnikih, ki za preprečevanje trombemboličnih zapletov prejemajo </w:t>
      </w:r>
      <w:r w:rsidRPr="006D7106">
        <w:rPr>
          <w:noProof/>
          <w:lang w:val="sl-SI"/>
        </w:rPr>
        <w:t>antitrombotike</w:t>
      </w:r>
      <w:r w:rsidRPr="006D7106">
        <w:rPr>
          <w:lang w:val="sl-SI"/>
        </w:rPr>
        <w:t xml:space="preserve">, med nevraksialno (spinalno/epiduralno) anestezijo ali spinalno/epiduralno punkcijo obstaja tveganje za nastanek epiduralnega ali spinalnega hematoma. Takšni hematomi lahko povzročijo dolgotrajno ali trajno paralizo. Tveganje za te zaplete se poveča pri pooperativni uporabi epiduralnih katetrov ali sočasnem jemanju zdravil, ki vplivajo na hemostazo. Tveganje lahko povečajo tudi </w:t>
      </w:r>
      <w:r w:rsidRPr="006D7106">
        <w:rPr>
          <w:noProof/>
          <w:lang w:val="sl-SI"/>
        </w:rPr>
        <w:t>travmatska</w:t>
      </w:r>
      <w:r w:rsidRPr="006D7106">
        <w:rPr>
          <w:lang w:val="sl-SI"/>
        </w:rPr>
        <w:t xml:space="preserve"> punkcija ali ponavljajoče epiduralne ali spinalne punkcije. Bolnike je treba stalno nadzorovati glede znakov in simptomov nevrološke okvare (npr. omrtvelosti ali šibkosti nog ter motenega delovanja črevesja ali mehurja). Ob nastopu nevrološke simptomatike je potrebna takojšnja diagnostična obravnava in zdravljenje. Pred uporabo nevroaksialne anestezije je potrebna skrbna presoja tveganja in koristi pri bolnikih, ki prejemajo antikoagulacijska zdravila oz. naj bi prejemali antikoagulacijsko zaščito. Kliničnih izkušenj z uporabo </w:t>
      </w:r>
      <w:r w:rsidR="009C7C3A" w:rsidRPr="006D7106">
        <w:rPr>
          <w:lang w:val="sl-SI"/>
        </w:rPr>
        <w:t xml:space="preserve">15 mg ali </w:t>
      </w:r>
      <w:r w:rsidRPr="006D7106">
        <w:rPr>
          <w:lang w:val="sl-SI"/>
        </w:rPr>
        <w:t>20</w:t>
      </w:r>
      <w:r w:rsidR="009C7C3A" w:rsidRPr="006D7106">
        <w:rPr>
          <w:lang w:val="sl-SI"/>
        </w:rPr>
        <w:t> </w:t>
      </w:r>
      <w:r w:rsidRPr="006D7106">
        <w:rPr>
          <w:lang w:val="sl-SI"/>
        </w:rPr>
        <w:t>mg rivaroksabana v teh stanjih ni.</w:t>
      </w:r>
    </w:p>
    <w:p w14:paraId="5825BAB6" w14:textId="77777777" w:rsidR="004E0392" w:rsidRPr="006D7106" w:rsidRDefault="004E0392" w:rsidP="00AE34E5">
      <w:pPr>
        <w:rPr>
          <w:lang w:val="sl-SI"/>
        </w:rPr>
      </w:pPr>
      <w:r w:rsidRPr="006D7106">
        <w:rPr>
          <w:lang w:val="sl-SI"/>
        </w:rPr>
        <w:t>Za zmanjšanje potencialnega tveganja za krvavit</w:t>
      </w:r>
      <w:r w:rsidR="0085233F" w:rsidRPr="006D7106">
        <w:rPr>
          <w:lang w:val="sl-SI"/>
        </w:rPr>
        <w:t>ve</w:t>
      </w:r>
      <w:r w:rsidRPr="006D7106">
        <w:rPr>
          <w:lang w:val="sl-SI"/>
        </w:rPr>
        <w:t xml:space="preserve"> povezanega z nevraksialno (epiduralno/spinalno) anestezijo ali spinalno punkcijo in sočasno uporabo rivaroksabana, je treba upoštevati farmakokinetični profil rivaroksabana. Vstavitev ali odstranitev epiduralnega katetra ali lumbalno punkcijo je najbolje opraviti, kadar se oceni, da je antikoagulacijski učinek rivaroksabana majhen. Natančen čas, ko je dosežen zadosti majhen antikoagulacijski učin</w:t>
      </w:r>
      <w:r w:rsidR="00797A3C" w:rsidRPr="006D7106">
        <w:rPr>
          <w:lang w:val="sl-SI"/>
        </w:rPr>
        <w:t>e</w:t>
      </w:r>
      <w:r w:rsidRPr="006D7106">
        <w:rPr>
          <w:lang w:val="sl-SI"/>
        </w:rPr>
        <w:t>k pri posameznem bolniku, ni znan.</w:t>
      </w:r>
    </w:p>
    <w:p w14:paraId="3A78B4CE" w14:textId="77777777" w:rsidR="004E0392" w:rsidRPr="006D7106" w:rsidRDefault="004E0392" w:rsidP="00AE34E5">
      <w:pPr>
        <w:rPr>
          <w:lang w:val="sl-SI"/>
        </w:rPr>
      </w:pPr>
      <w:r w:rsidRPr="006D7106">
        <w:rPr>
          <w:lang w:val="sl-SI"/>
        </w:rPr>
        <w:t>Za odstranitev epiduralnega katetra in glede na splošne farmakokinetične lastnosti mora po zadnji uporabi rivaroksabana preteči vsaj 2-kratni razpolovni čas tj. najmanj 18</w:t>
      </w:r>
      <w:r w:rsidR="001D754E" w:rsidRPr="006D7106">
        <w:rPr>
          <w:lang w:val="sl-SI"/>
        </w:rPr>
        <w:t> </w:t>
      </w:r>
      <w:r w:rsidRPr="006D7106">
        <w:rPr>
          <w:lang w:val="sl-SI"/>
        </w:rPr>
        <w:t>ur pri mlajših bolnikih in 26</w:t>
      </w:r>
      <w:r w:rsidR="001D754E" w:rsidRPr="006D7106">
        <w:rPr>
          <w:lang w:val="sl-SI"/>
        </w:rPr>
        <w:t> </w:t>
      </w:r>
      <w:r w:rsidRPr="006D7106">
        <w:rPr>
          <w:lang w:val="sl-SI"/>
        </w:rPr>
        <w:t>ur pri starejših bolnikih (glejte poglavj</w:t>
      </w:r>
      <w:r w:rsidR="001D754E" w:rsidRPr="006D7106">
        <w:rPr>
          <w:lang w:val="sl-SI"/>
        </w:rPr>
        <w:t>e</w:t>
      </w:r>
      <w:r w:rsidRPr="006D7106">
        <w:rPr>
          <w:lang w:val="sl-SI"/>
        </w:rPr>
        <w:t> 5.2). Po odstranitvi katetra mora preteči vsaj 6 ur do naslednjega odmerka rivaroksabana.</w:t>
      </w:r>
    </w:p>
    <w:p w14:paraId="43BD10C3" w14:textId="77777777" w:rsidR="004E0392" w:rsidRPr="006D7106" w:rsidRDefault="004E0392" w:rsidP="00AE34E5">
      <w:pPr>
        <w:spacing w:line="240" w:lineRule="auto"/>
        <w:rPr>
          <w:lang w:val="sl-SI"/>
        </w:rPr>
      </w:pPr>
      <w:r w:rsidRPr="006D7106">
        <w:rPr>
          <w:lang w:val="sl-SI"/>
        </w:rPr>
        <w:t>V primeru travmatske punkcije je treba uporabo rivaroksabana odložiti za 24</w:t>
      </w:r>
      <w:r w:rsidRPr="006D7106">
        <w:rPr>
          <w:noProof/>
          <w:lang w:val="sl-SI"/>
        </w:rPr>
        <w:t> </w:t>
      </w:r>
      <w:r w:rsidRPr="006D7106">
        <w:rPr>
          <w:lang w:val="sl-SI"/>
        </w:rPr>
        <w:t>ur.</w:t>
      </w:r>
    </w:p>
    <w:p w14:paraId="4738DF15" w14:textId="77777777" w:rsidR="004E0392" w:rsidRPr="006D7106" w:rsidRDefault="004E0392" w:rsidP="00AE34E5">
      <w:pPr>
        <w:tabs>
          <w:tab w:val="clear" w:pos="567"/>
        </w:tabs>
        <w:autoSpaceDE w:val="0"/>
        <w:autoSpaceDN w:val="0"/>
        <w:adjustRightInd w:val="0"/>
        <w:spacing w:line="240" w:lineRule="auto"/>
        <w:rPr>
          <w:rFonts w:eastAsia="MS Mincho"/>
          <w:bCs/>
          <w:color w:val="000000"/>
          <w:lang w:val="sl-SI" w:eastAsia="ja-JP"/>
        </w:rPr>
      </w:pPr>
    </w:p>
    <w:p w14:paraId="6BD30517" w14:textId="77777777" w:rsidR="004E0392" w:rsidRPr="006D7106" w:rsidRDefault="004E0392" w:rsidP="00AE34E5">
      <w:pPr>
        <w:keepNext/>
        <w:tabs>
          <w:tab w:val="clear" w:pos="567"/>
        </w:tabs>
        <w:autoSpaceDE w:val="0"/>
        <w:autoSpaceDN w:val="0"/>
        <w:adjustRightInd w:val="0"/>
        <w:spacing w:line="240" w:lineRule="auto"/>
        <w:rPr>
          <w:u w:val="single"/>
          <w:lang w:val="sl-SI"/>
        </w:rPr>
      </w:pPr>
      <w:r w:rsidRPr="006D7106">
        <w:rPr>
          <w:u w:val="single"/>
          <w:lang w:val="sl-SI"/>
        </w:rPr>
        <w:t>Priporočila za odmerjanje pred invazivnimi postopki in kirurškimi posegi in po njih</w:t>
      </w:r>
    </w:p>
    <w:p w14:paraId="197722BE" w14:textId="77777777" w:rsidR="004E0392" w:rsidRPr="006D7106" w:rsidRDefault="004E0392" w:rsidP="00AE34E5">
      <w:pPr>
        <w:rPr>
          <w:bCs/>
          <w:lang w:val="sl-SI"/>
        </w:rPr>
      </w:pPr>
      <w:r w:rsidRPr="006D7106">
        <w:rPr>
          <w:lang w:val="sl-SI"/>
        </w:rPr>
        <w:t xml:space="preserve">Če je potreben invazivni postopek ali kirurški poseg, je treba, če je mogoče, in glede na klinično presojo zdravnika, zdravljenje z zdravilom </w:t>
      </w:r>
      <w:r w:rsidR="006B2187">
        <w:rPr>
          <w:lang w:val="sl-SI"/>
        </w:rPr>
        <w:t>Rivaroksaban Accord</w:t>
      </w:r>
      <w:r w:rsidR="00BF2D4D" w:rsidRPr="006D7106">
        <w:rPr>
          <w:lang w:val="sl-SI"/>
        </w:rPr>
        <w:t xml:space="preserve"> </w:t>
      </w:r>
      <w:r w:rsidR="001D754E" w:rsidRPr="006D7106">
        <w:rPr>
          <w:lang w:val="sl-SI"/>
        </w:rPr>
        <w:t>15</w:t>
      </w:r>
      <w:r w:rsidR="00BF2D4D" w:rsidRPr="006D7106">
        <w:rPr>
          <w:lang w:val="sl-SI"/>
        </w:rPr>
        <w:t>/</w:t>
      </w:r>
      <w:r w:rsidRPr="006D7106">
        <w:rPr>
          <w:lang w:val="sl-SI"/>
        </w:rPr>
        <w:t>20 mg prenehati vsaj 24 ur pred posegom.</w:t>
      </w:r>
    </w:p>
    <w:p w14:paraId="0A7C8F58" w14:textId="77777777" w:rsidR="004E0392" w:rsidRPr="006D7106" w:rsidRDefault="004E0392" w:rsidP="00AE34E5">
      <w:pPr>
        <w:rPr>
          <w:lang w:val="sl-SI"/>
        </w:rPr>
      </w:pPr>
      <w:r w:rsidRPr="006D7106">
        <w:rPr>
          <w:bCs/>
          <w:lang w:val="sl-SI"/>
        </w:rPr>
        <w:t>Če postopka ni mogoče odložiti, je treba pretehtati povečanje tveganja za krvavitve in nujnost posega.</w:t>
      </w:r>
    </w:p>
    <w:p w14:paraId="6793DEE9" w14:textId="77777777" w:rsidR="004E0392" w:rsidRPr="006D7106" w:rsidRDefault="004E0392" w:rsidP="00AE34E5">
      <w:pPr>
        <w:rPr>
          <w:bCs/>
          <w:lang w:val="sl-SI"/>
        </w:rPr>
      </w:pPr>
      <w:r w:rsidRPr="006D7106">
        <w:rPr>
          <w:bCs/>
          <w:lang w:val="sl-SI"/>
        </w:rPr>
        <w:t xml:space="preserve">Po invazivnem postopku ali kirurškem posegu je treba zdravilo </w:t>
      </w:r>
      <w:r w:rsidR="006B2187">
        <w:rPr>
          <w:bCs/>
          <w:lang w:val="sl-SI"/>
        </w:rPr>
        <w:t>Rivaroksaban Accord</w:t>
      </w:r>
      <w:r w:rsidR="00BF2D4D" w:rsidRPr="006D7106">
        <w:rPr>
          <w:bCs/>
          <w:lang w:val="sl-SI"/>
        </w:rPr>
        <w:t xml:space="preserve"> </w:t>
      </w:r>
      <w:r w:rsidRPr="006D7106">
        <w:rPr>
          <w:bCs/>
          <w:lang w:val="sl-SI"/>
        </w:rPr>
        <w:t>ponovno uvesti takoj, ko je mogoče glede na klinično sliko in ko je po presoji lečečega zdravnika vzpostavljena ustrezna hemostaza (glejte poglavje 5.2).</w:t>
      </w:r>
    </w:p>
    <w:p w14:paraId="2EDB7679" w14:textId="77777777" w:rsidR="004E0392" w:rsidRPr="006D7106" w:rsidRDefault="004E0392" w:rsidP="00AE34E5">
      <w:pPr>
        <w:spacing w:line="240" w:lineRule="auto"/>
        <w:rPr>
          <w:i/>
          <w:noProof/>
          <w:color w:val="000000"/>
          <w:u w:val="single"/>
          <w:lang w:val="sl-SI"/>
        </w:rPr>
      </w:pPr>
    </w:p>
    <w:p w14:paraId="345CD407" w14:textId="77777777" w:rsidR="004E0392" w:rsidRPr="006D7106" w:rsidRDefault="004E0392" w:rsidP="00AE34E5">
      <w:pPr>
        <w:keepNext/>
        <w:tabs>
          <w:tab w:val="clear" w:pos="567"/>
        </w:tabs>
        <w:autoSpaceDE w:val="0"/>
        <w:autoSpaceDN w:val="0"/>
        <w:adjustRightInd w:val="0"/>
        <w:spacing w:line="240" w:lineRule="auto"/>
        <w:rPr>
          <w:rFonts w:eastAsia="MS Mincho"/>
          <w:bCs/>
          <w:color w:val="000000"/>
          <w:u w:val="single"/>
          <w:lang w:val="sl-SI" w:eastAsia="ja-JP"/>
        </w:rPr>
      </w:pPr>
      <w:r w:rsidRPr="006D7106">
        <w:rPr>
          <w:rFonts w:eastAsia="MS Mincho"/>
          <w:bCs/>
          <w:color w:val="000000"/>
          <w:u w:val="single"/>
          <w:lang w:val="sl-SI" w:eastAsia="ja-JP"/>
        </w:rPr>
        <w:t>Starejša populacija</w:t>
      </w:r>
    </w:p>
    <w:p w14:paraId="683EE2BD" w14:textId="77777777" w:rsidR="004E0392" w:rsidRPr="006D7106" w:rsidRDefault="004E0392" w:rsidP="00AE34E5">
      <w:pPr>
        <w:tabs>
          <w:tab w:val="clear" w:pos="567"/>
        </w:tabs>
        <w:autoSpaceDE w:val="0"/>
        <w:autoSpaceDN w:val="0"/>
        <w:adjustRightInd w:val="0"/>
        <w:spacing w:line="240" w:lineRule="auto"/>
        <w:rPr>
          <w:rFonts w:eastAsia="MS Mincho"/>
          <w:bCs/>
          <w:color w:val="000000"/>
          <w:lang w:val="sl-SI" w:eastAsia="ja-JP"/>
        </w:rPr>
      </w:pPr>
      <w:r w:rsidRPr="006D7106">
        <w:rPr>
          <w:rFonts w:eastAsia="MS Mincho"/>
          <w:bCs/>
          <w:color w:val="000000"/>
          <w:lang w:val="sl-SI" w:eastAsia="ja-JP"/>
        </w:rPr>
        <w:t>S starostjo se tveganje za krvavitve lahko poveča (glejte poglavje 5.2).</w:t>
      </w:r>
    </w:p>
    <w:p w14:paraId="4F8D5077" w14:textId="77777777" w:rsidR="00DF7734" w:rsidRPr="006D7106" w:rsidRDefault="00DF7734" w:rsidP="00AE34E5">
      <w:pPr>
        <w:tabs>
          <w:tab w:val="clear" w:pos="567"/>
        </w:tabs>
        <w:autoSpaceDE w:val="0"/>
        <w:autoSpaceDN w:val="0"/>
        <w:adjustRightInd w:val="0"/>
        <w:spacing w:line="240" w:lineRule="auto"/>
        <w:rPr>
          <w:rFonts w:eastAsia="MS Mincho"/>
          <w:bCs/>
          <w:color w:val="000000"/>
          <w:lang w:val="sl-SI" w:eastAsia="ja-JP"/>
        </w:rPr>
      </w:pPr>
    </w:p>
    <w:p w14:paraId="7B54BCF8" w14:textId="77777777" w:rsidR="00B520AE" w:rsidRPr="006D7106" w:rsidRDefault="00B520AE" w:rsidP="00AE34E5">
      <w:pPr>
        <w:keepNext/>
        <w:rPr>
          <w:iCs/>
          <w:noProof/>
          <w:u w:val="single"/>
          <w:lang w:val="sl-SI"/>
        </w:rPr>
      </w:pPr>
      <w:r w:rsidRPr="006D7106">
        <w:rPr>
          <w:iCs/>
          <w:noProof/>
          <w:u w:val="single"/>
          <w:lang w:val="sl-SI"/>
        </w:rPr>
        <w:t>Dermatološke reakcije</w:t>
      </w:r>
    </w:p>
    <w:p w14:paraId="7CE26AD4" w14:textId="77777777" w:rsidR="00B520AE" w:rsidRPr="006D7106" w:rsidRDefault="00B520AE" w:rsidP="00AE34E5">
      <w:pPr>
        <w:keepNext/>
        <w:rPr>
          <w:iCs/>
          <w:noProof/>
          <w:lang w:val="sl-SI"/>
        </w:rPr>
      </w:pPr>
      <w:r w:rsidRPr="006D7106">
        <w:rPr>
          <w:lang w:val="sl-SI"/>
        </w:rPr>
        <w:t>V obdobju trženja so poročali o</w:t>
      </w:r>
      <w:r w:rsidRPr="006D7106">
        <w:rPr>
          <w:iCs/>
          <w:noProof/>
          <w:lang w:val="sl-SI"/>
        </w:rPr>
        <w:t xml:space="preserve"> hudih kožnih reakcijah, tudi Stevens-Johnsonovem sindromu / toksični epidermalni nekrolizi</w:t>
      </w:r>
      <w:r w:rsidR="002D20CB" w:rsidRPr="006D7106">
        <w:rPr>
          <w:iCs/>
          <w:noProof/>
          <w:lang w:val="sl-SI"/>
        </w:rPr>
        <w:t xml:space="preserve"> in sindromu DRESS</w:t>
      </w:r>
      <w:r w:rsidRPr="006D7106">
        <w:rPr>
          <w:iCs/>
          <w:noProof/>
          <w:lang w:val="sl-SI"/>
        </w:rPr>
        <w:t xml:space="preserve">, ki so bile povezane z uporabo rivaroksabana (glejte poglavje 4.8). Zdi se, da je pri bolnikih tveganje za te reakcije največje na začetku zdravljenja, v večini primerov se reakcije pojavijo v prvih tednih zdravljenja. Zdravljenje z rivaroksabanom je </w:t>
      </w:r>
      <w:r w:rsidRPr="006D7106">
        <w:rPr>
          <w:iCs/>
          <w:noProof/>
          <w:lang w:val="sl-SI"/>
        </w:rPr>
        <w:lastRenderedPageBreak/>
        <w:t xml:space="preserve">treba prekiniti ob prvem pojavu hudega kožnega izpuščaja (tj. obsežen, intenziven in/ali mehurjast izpuščaj) ali katerega koli znaka probčutljivosti, ki se pojavi hkrati s spremembami na sluznicah. </w:t>
      </w:r>
    </w:p>
    <w:p w14:paraId="15294739" w14:textId="77777777" w:rsidR="004E0392" w:rsidRPr="006D7106" w:rsidRDefault="004E0392" w:rsidP="00AE34E5">
      <w:pPr>
        <w:tabs>
          <w:tab w:val="clear" w:pos="567"/>
        </w:tabs>
        <w:autoSpaceDE w:val="0"/>
        <w:autoSpaceDN w:val="0"/>
        <w:adjustRightInd w:val="0"/>
        <w:spacing w:line="240" w:lineRule="auto"/>
        <w:rPr>
          <w:u w:val="single"/>
          <w:lang w:val="sl-SI"/>
        </w:rPr>
      </w:pPr>
    </w:p>
    <w:p w14:paraId="6B9E0117" w14:textId="77777777" w:rsidR="004E0392" w:rsidRPr="006D7106" w:rsidRDefault="004E0392" w:rsidP="00AE34E5">
      <w:pPr>
        <w:spacing w:line="240" w:lineRule="auto"/>
        <w:rPr>
          <w:iCs/>
          <w:noProof/>
          <w:snapToGrid w:val="0"/>
          <w:color w:val="000000"/>
          <w:u w:val="single"/>
          <w:lang w:val="sl-SI"/>
        </w:rPr>
      </w:pPr>
      <w:r w:rsidRPr="006D7106">
        <w:rPr>
          <w:iCs/>
          <w:noProof/>
          <w:snapToGrid w:val="0"/>
          <w:color w:val="000000"/>
          <w:u w:val="single"/>
          <w:lang w:val="sl-SI"/>
        </w:rPr>
        <w:t>Informacije o pomožnih snoveh</w:t>
      </w:r>
    </w:p>
    <w:p w14:paraId="279CAFB7" w14:textId="77777777" w:rsidR="004E0392" w:rsidRPr="006D7106" w:rsidRDefault="004E0392"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BF2D4D" w:rsidRPr="006D7106">
        <w:rPr>
          <w:noProof/>
          <w:color w:val="000000"/>
          <w:lang w:val="sl-SI"/>
        </w:rPr>
        <w:t xml:space="preserve"> </w:t>
      </w:r>
      <w:r w:rsidRPr="006D7106">
        <w:rPr>
          <w:noProof/>
          <w:color w:val="000000"/>
          <w:lang w:val="sl-SI"/>
        </w:rPr>
        <w:t xml:space="preserve">vsebuje laktozo. Bolniki z redko dedno intoleranco za galaktozo, </w:t>
      </w:r>
      <w:r w:rsidR="00EE6C8C" w:rsidRPr="006D7106">
        <w:rPr>
          <w:noProof/>
          <w:color w:val="000000"/>
          <w:lang w:val="sl-SI"/>
        </w:rPr>
        <w:t>odsotnostjo encima</w:t>
      </w:r>
      <w:r w:rsidRPr="006D7106">
        <w:rPr>
          <w:noProof/>
          <w:color w:val="000000"/>
          <w:lang w:val="sl-SI"/>
        </w:rPr>
        <w:t xml:space="preserve"> laktaze ali malabsorpcijo glukoze/galaktoze ne smejo jemati tega zdravila.</w:t>
      </w:r>
    </w:p>
    <w:p w14:paraId="410DC9BC" w14:textId="77777777" w:rsidR="00BF2D4D" w:rsidRPr="00CD5018" w:rsidRDefault="00BF2D4D" w:rsidP="00AE34E5">
      <w:pPr>
        <w:spacing w:line="240" w:lineRule="auto"/>
        <w:rPr>
          <w:noProof/>
          <w:color w:val="000000"/>
          <w:lang w:val="sl-SI"/>
        </w:rPr>
      </w:pPr>
      <w:r w:rsidRPr="00CD5018">
        <w:rPr>
          <w:noProof/>
          <w:color w:val="000000"/>
          <w:lang w:val="sl-SI"/>
        </w:rPr>
        <w:t>To zdravilo vsebuje manj kot 1 mmol (23 mg) natrija na tableto, kar v bistvu pomeni »brez natrija«.</w:t>
      </w:r>
    </w:p>
    <w:p w14:paraId="49010B5C" w14:textId="77777777" w:rsidR="004E0392" w:rsidRPr="006D7106" w:rsidRDefault="004E0392" w:rsidP="00AE34E5">
      <w:pPr>
        <w:spacing w:line="240" w:lineRule="auto"/>
        <w:rPr>
          <w:noProof/>
          <w:color w:val="000000"/>
          <w:lang w:val="sl-SI"/>
        </w:rPr>
      </w:pPr>
    </w:p>
    <w:p w14:paraId="481DAF00" w14:textId="77777777" w:rsidR="004E0392" w:rsidRPr="006D7106" w:rsidRDefault="004E0392" w:rsidP="00AE34E5">
      <w:pPr>
        <w:keepNext/>
        <w:tabs>
          <w:tab w:val="clear" w:pos="567"/>
        </w:tabs>
        <w:spacing w:line="240" w:lineRule="auto"/>
        <w:rPr>
          <w:b/>
          <w:iCs/>
          <w:noProof/>
          <w:color w:val="000000"/>
          <w:lang w:val="sl-SI"/>
        </w:rPr>
      </w:pPr>
      <w:r w:rsidRPr="006D7106">
        <w:rPr>
          <w:b/>
          <w:iCs/>
          <w:noProof/>
          <w:color w:val="000000"/>
          <w:lang w:val="sl-SI"/>
        </w:rPr>
        <w:t>4.5</w:t>
      </w:r>
      <w:r w:rsidRPr="006D7106">
        <w:rPr>
          <w:b/>
          <w:iCs/>
          <w:noProof/>
          <w:color w:val="000000"/>
          <w:lang w:val="sl-SI"/>
        </w:rPr>
        <w:tab/>
        <w:t>Medsebojno delovanje z drugimi zdravili in druge oblike interakcij</w:t>
      </w:r>
    </w:p>
    <w:p w14:paraId="35CF6007" w14:textId="77777777" w:rsidR="004E0392" w:rsidRPr="006D7106" w:rsidRDefault="004E0392" w:rsidP="00AE34E5">
      <w:pPr>
        <w:keepNext/>
        <w:spacing w:line="240" w:lineRule="auto"/>
        <w:rPr>
          <w:i/>
          <w:iCs/>
          <w:noProof/>
          <w:color w:val="000000"/>
          <w:u w:val="single"/>
          <w:lang w:val="sl-SI"/>
        </w:rPr>
      </w:pPr>
    </w:p>
    <w:p w14:paraId="6FA3BBE4"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Zaviralci CYP3A4 in P-gp</w:t>
      </w:r>
    </w:p>
    <w:p w14:paraId="776C0160" w14:textId="77777777" w:rsidR="004E0392" w:rsidRPr="006D7106" w:rsidRDefault="004E0392" w:rsidP="00AE34E5">
      <w:pPr>
        <w:spacing w:line="240" w:lineRule="auto"/>
        <w:rPr>
          <w:noProof/>
          <w:color w:val="000000"/>
          <w:lang w:val="sl-SI"/>
        </w:rPr>
      </w:pPr>
      <w:r w:rsidRPr="006D7106">
        <w:rPr>
          <w:noProof/>
          <w:color w:val="000000"/>
          <w:lang w:val="sl-SI"/>
        </w:rPr>
        <w:t>Sočasna uporaba rivaroksabana in ketokonazola (400 mg enkrat na dan) oz. ritonavira (600 mg dvakrat na dan) je povzročila 2,6- oz. 2,5-kratno povečanje povprečne AUC rivaroksabana ter 1,7- oz. 1,6-kratno povečanje povprečne C</w:t>
      </w:r>
      <w:r w:rsidRPr="006D7106">
        <w:rPr>
          <w:noProof/>
          <w:color w:val="000000"/>
          <w:vertAlign w:val="subscript"/>
          <w:lang w:val="sl-SI"/>
        </w:rPr>
        <w:t>max</w:t>
      </w:r>
      <w:r w:rsidRPr="006D7106">
        <w:rPr>
          <w:noProof/>
          <w:color w:val="000000"/>
          <w:lang w:val="sl-SI"/>
        </w:rPr>
        <w:t xml:space="preserve"> rivaroksabana, kar pomembno poveča farmakodinamične učinke, in tako lahko poveča tveganje za krvavitve. Pri bolnikih, ki so sočasno sistemsko zdravljeni z azolnimi antimikotiki kot so ketokonazol, itrakonazol, vorikonazol in posakonazol ali zaviralci proteaz HIV se uporabe </w:t>
      </w:r>
      <w:r w:rsidR="00BF2D4D" w:rsidRPr="006D7106">
        <w:rPr>
          <w:noProof/>
          <w:color w:val="000000"/>
          <w:lang w:val="sl-SI"/>
        </w:rPr>
        <w:t xml:space="preserve">rivaroksabana </w:t>
      </w:r>
      <w:r w:rsidRPr="006D7106">
        <w:rPr>
          <w:noProof/>
          <w:color w:val="000000"/>
          <w:lang w:val="sl-SI"/>
        </w:rPr>
        <w:t>ne priporoča. Te učinkovine močno zavirajo CYP3A4 in P-gp (glejte poglavje 4.4).</w:t>
      </w:r>
    </w:p>
    <w:p w14:paraId="057DC148" w14:textId="77777777" w:rsidR="004E0392" w:rsidRPr="006D7106" w:rsidRDefault="004E0392" w:rsidP="00AE34E5">
      <w:pPr>
        <w:spacing w:line="240" w:lineRule="auto"/>
        <w:rPr>
          <w:noProof/>
          <w:color w:val="000000"/>
          <w:lang w:val="sl-SI"/>
        </w:rPr>
      </w:pPr>
    </w:p>
    <w:p w14:paraId="446C8EF1" w14:textId="77777777" w:rsidR="004E0392" w:rsidRPr="006D7106" w:rsidRDefault="005D47B6" w:rsidP="00AE34E5">
      <w:pPr>
        <w:spacing w:line="240" w:lineRule="auto"/>
        <w:rPr>
          <w:noProof/>
          <w:color w:val="000000"/>
          <w:lang w:val="sl-SI"/>
        </w:rPr>
      </w:pPr>
      <w:r w:rsidRPr="006D7106">
        <w:rPr>
          <w:noProof/>
          <w:color w:val="000000"/>
          <w:lang w:val="sl-SI"/>
        </w:rPr>
        <w:t>U</w:t>
      </w:r>
      <w:r w:rsidR="004E0392" w:rsidRPr="006D7106">
        <w:rPr>
          <w:noProof/>
          <w:color w:val="000000"/>
          <w:lang w:val="sl-SI"/>
        </w:rPr>
        <w:t>činkovine, ki močno zavrejo samo eno od poti izločanja rivaroksabana, bodisi CYP3A4 bodisi P-gp, lahko v manjši meri povečajo koncentracijo rivaroksabana v plazmi. Klaritromicin (500 mg dvakrat na dan), ki močno zavira CYP3A4 in je zmeren zaviralec P-gp, je povzročil 1,5-kratno povečanje povprečne AUC rivaroksabana in 1,4-kratno povečanje C</w:t>
      </w:r>
      <w:r w:rsidR="004E0392" w:rsidRPr="006D7106">
        <w:rPr>
          <w:noProof/>
          <w:color w:val="000000"/>
          <w:vertAlign w:val="subscript"/>
          <w:lang w:val="sl-SI"/>
        </w:rPr>
        <w:t>max</w:t>
      </w:r>
      <w:r w:rsidR="004E0392" w:rsidRPr="006D7106">
        <w:rPr>
          <w:noProof/>
          <w:color w:val="000000"/>
          <w:lang w:val="sl-SI"/>
        </w:rPr>
        <w:t xml:space="preserve">. </w:t>
      </w:r>
      <w:r w:rsidR="002D20CB" w:rsidRPr="006D7106">
        <w:rPr>
          <w:noProof/>
          <w:color w:val="000000"/>
          <w:lang w:val="sl-SI"/>
        </w:rPr>
        <w:t>Medsebojno delovanje s klaritromicinom pri večini bolnikov najverjetneje ni klinično pomembno, vendar je lahko potencialno pomembno pri bolnikih z visokim tveganjem</w:t>
      </w:r>
      <w:r w:rsidR="004E0392" w:rsidRPr="006D7106">
        <w:rPr>
          <w:noProof/>
          <w:color w:val="000000"/>
          <w:lang w:val="sl-SI"/>
        </w:rPr>
        <w:t xml:space="preserve"> (</w:t>
      </w:r>
      <w:r w:rsidR="00EE6C8C" w:rsidRPr="006D7106">
        <w:rPr>
          <w:noProof/>
          <w:color w:val="000000"/>
          <w:lang w:val="sl-SI"/>
        </w:rPr>
        <w:t xml:space="preserve">bolniki </w:t>
      </w:r>
      <w:r w:rsidR="004E0392" w:rsidRPr="006D7106">
        <w:rPr>
          <w:noProof/>
          <w:color w:val="000000"/>
          <w:lang w:val="sl-SI"/>
        </w:rPr>
        <w:t>z okvaro ledvic: glejte poglavje 4.4).</w:t>
      </w:r>
    </w:p>
    <w:p w14:paraId="13B49EB4" w14:textId="77777777" w:rsidR="004E0392" w:rsidRPr="006D7106" w:rsidRDefault="004E0392" w:rsidP="00AE34E5">
      <w:pPr>
        <w:spacing w:line="240" w:lineRule="auto"/>
        <w:rPr>
          <w:noProof/>
          <w:color w:val="000000"/>
          <w:lang w:val="sl-SI"/>
        </w:rPr>
      </w:pPr>
    </w:p>
    <w:p w14:paraId="13390921" w14:textId="77777777" w:rsidR="004E0392" w:rsidRPr="006D7106" w:rsidRDefault="004E0392" w:rsidP="00AE34E5">
      <w:pPr>
        <w:spacing w:line="240" w:lineRule="auto"/>
        <w:rPr>
          <w:noProof/>
          <w:color w:val="000000"/>
          <w:lang w:val="sl-SI"/>
        </w:rPr>
      </w:pPr>
      <w:r w:rsidRPr="006D7106">
        <w:rPr>
          <w:noProof/>
          <w:color w:val="000000"/>
          <w:lang w:val="sl-SI"/>
        </w:rPr>
        <w:t>Eritromicin (500 mg trikrat na dan), ki zmerno zavira CYP3A4 in P-gp, je povzročil 1,3-kratno povečanje povprečne AUC in C</w:t>
      </w:r>
      <w:r w:rsidRPr="006D7106">
        <w:rPr>
          <w:noProof/>
          <w:color w:val="000000"/>
          <w:vertAlign w:val="subscript"/>
          <w:lang w:val="sl-SI"/>
        </w:rPr>
        <w:t xml:space="preserve">max </w:t>
      </w:r>
      <w:r w:rsidRPr="006D7106">
        <w:rPr>
          <w:noProof/>
          <w:color w:val="000000"/>
          <w:lang w:val="sl-SI"/>
        </w:rPr>
        <w:t xml:space="preserve">rivaroksabana. </w:t>
      </w:r>
      <w:r w:rsidR="002D20CB" w:rsidRPr="006D7106">
        <w:rPr>
          <w:noProof/>
          <w:color w:val="000000"/>
          <w:lang w:val="sl-SI"/>
        </w:rPr>
        <w:t>Medsebojno delovanje z eritromicinom pri večini bolnikov najverjetneje ni klinično pomembno, vendar je lahko potencialno pomembno pri bolnikih z visokim tveganjem</w:t>
      </w:r>
      <w:r w:rsidRPr="006D7106">
        <w:rPr>
          <w:noProof/>
          <w:color w:val="000000"/>
          <w:lang w:val="sl-SI"/>
        </w:rPr>
        <w:t>.</w:t>
      </w:r>
    </w:p>
    <w:p w14:paraId="0E1FF123" w14:textId="77777777" w:rsidR="004E0392" w:rsidRPr="006D7106" w:rsidRDefault="004E0392" w:rsidP="00AE34E5">
      <w:pPr>
        <w:rPr>
          <w:noProof/>
          <w:lang w:val="sl-SI"/>
        </w:rPr>
      </w:pPr>
      <w:r w:rsidRPr="006D7106">
        <w:rPr>
          <w:noProof/>
          <w:color w:val="000000"/>
          <w:lang w:val="sl-SI"/>
        </w:rPr>
        <w:t>Eritromicin (500 mg trikrat na dan</w:t>
      </w:r>
      <w:r w:rsidRPr="006D7106">
        <w:rPr>
          <w:noProof/>
          <w:lang w:val="sl-SI"/>
        </w:rPr>
        <w:t xml:space="preserve">) je povzročil 1,8-kratno </w:t>
      </w:r>
      <w:r w:rsidRPr="006D7106">
        <w:rPr>
          <w:noProof/>
          <w:color w:val="000000"/>
          <w:lang w:val="sl-SI"/>
        </w:rPr>
        <w:t xml:space="preserve">povečanje povprečne </w:t>
      </w:r>
      <w:r w:rsidRPr="006D7106">
        <w:rPr>
          <w:noProof/>
          <w:lang w:val="sl-SI"/>
        </w:rPr>
        <w:t xml:space="preserve">AUC za rivaroksaban in 1,6-kratno </w:t>
      </w:r>
      <w:r w:rsidRPr="006D7106">
        <w:rPr>
          <w:noProof/>
          <w:color w:val="000000"/>
          <w:lang w:val="sl-SI"/>
        </w:rPr>
        <w:t xml:space="preserve">povečanje </w:t>
      </w:r>
      <w:r w:rsidRPr="006D7106">
        <w:rPr>
          <w:noProof/>
          <w:lang w:val="sl-SI"/>
        </w:rPr>
        <w:t>C</w:t>
      </w:r>
      <w:r w:rsidRPr="006D7106">
        <w:rPr>
          <w:noProof/>
          <w:vertAlign w:val="subscript"/>
          <w:lang w:val="sl-SI"/>
        </w:rPr>
        <w:t>max</w:t>
      </w:r>
      <w:r w:rsidRPr="006D7106">
        <w:rPr>
          <w:noProof/>
          <w:lang w:val="sl-SI"/>
        </w:rPr>
        <w:t xml:space="preserve"> pri bolnikih z blago okvaro ledvic v primerjavi z bolniki z normalnim delovanjem ledvic. Pri bolnikih z zmerno okvaro ledvic je eritromicin povzročil 2,0-kratno povečanje povprečne AUC za rivaroksaban in 1,6-kratno povečanje C</w:t>
      </w:r>
      <w:r w:rsidRPr="006D7106">
        <w:rPr>
          <w:noProof/>
          <w:vertAlign w:val="subscript"/>
          <w:lang w:val="sl-SI"/>
        </w:rPr>
        <w:t>max</w:t>
      </w:r>
      <w:r w:rsidRPr="006D7106">
        <w:rPr>
          <w:noProof/>
          <w:lang w:val="sl-SI"/>
        </w:rPr>
        <w:t xml:space="preserve"> v primerjavi z bolniki z normalnim delovanjem ledvic. Eritromicin dodatno poveča učinek okvare ledvic (glejte poglavje 4.4).</w:t>
      </w:r>
    </w:p>
    <w:p w14:paraId="7A727D64" w14:textId="77777777" w:rsidR="004E0392" w:rsidRPr="006D7106" w:rsidRDefault="004E0392" w:rsidP="00AE34E5">
      <w:pPr>
        <w:spacing w:line="240" w:lineRule="auto"/>
        <w:rPr>
          <w:noProof/>
          <w:color w:val="000000"/>
          <w:lang w:val="sl-SI"/>
        </w:rPr>
      </w:pPr>
    </w:p>
    <w:p w14:paraId="15414F94" w14:textId="77777777" w:rsidR="004E0392" w:rsidRPr="006D7106" w:rsidRDefault="004E0392" w:rsidP="00AE34E5">
      <w:pPr>
        <w:rPr>
          <w:noProof/>
          <w:lang w:val="sl-SI"/>
        </w:rPr>
      </w:pPr>
      <w:r w:rsidRPr="006D7106">
        <w:rPr>
          <w:noProof/>
          <w:lang w:val="sl-SI"/>
        </w:rPr>
        <w:t>Flukonazol (400 mg enkrat na dan), ki zmerno zavira CYP3A4, je povzročil 1,4-kratno povečanje povprečne AUC in 1,3-kratno povečanje povprečne C</w:t>
      </w:r>
      <w:r w:rsidRPr="006D7106">
        <w:rPr>
          <w:noProof/>
          <w:vertAlign w:val="subscript"/>
          <w:lang w:val="sl-SI"/>
        </w:rPr>
        <w:t>max</w:t>
      </w:r>
      <w:r w:rsidRPr="006D7106">
        <w:rPr>
          <w:noProof/>
          <w:lang w:val="sl-SI"/>
        </w:rPr>
        <w:t xml:space="preserve"> rivaroksabana. </w:t>
      </w:r>
      <w:r w:rsidR="002D20CB" w:rsidRPr="006D7106">
        <w:rPr>
          <w:noProof/>
          <w:lang w:val="sl-SI"/>
        </w:rPr>
        <w:t>Medsebojno delovanje s flukonazolom pri večini bolnikov najverjetneje ni klinično pomembno, vendar je lahko potencialno pomembno pri bolnikih z visokim tveganjem</w:t>
      </w:r>
      <w:r w:rsidRPr="006D7106">
        <w:rPr>
          <w:noProof/>
          <w:lang w:val="sl-SI"/>
        </w:rPr>
        <w:t xml:space="preserve"> (uporaba pri bolnikih z okvaro ledvic: glejte poglavje</w:t>
      </w:r>
      <w:r w:rsidR="001D754E" w:rsidRPr="006D7106">
        <w:rPr>
          <w:noProof/>
          <w:lang w:val="sl-SI"/>
        </w:rPr>
        <w:t> </w:t>
      </w:r>
      <w:r w:rsidRPr="006D7106">
        <w:rPr>
          <w:noProof/>
          <w:lang w:val="sl-SI"/>
        </w:rPr>
        <w:t xml:space="preserve">4.4). </w:t>
      </w:r>
    </w:p>
    <w:p w14:paraId="0596AA20" w14:textId="77777777" w:rsidR="004E0392" w:rsidRPr="006D7106" w:rsidRDefault="004E0392" w:rsidP="00AE34E5">
      <w:pPr>
        <w:spacing w:line="240" w:lineRule="auto"/>
        <w:rPr>
          <w:noProof/>
          <w:color w:val="000000"/>
          <w:lang w:val="sl-SI"/>
        </w:rPr>
      </w:pPr>
    </w:p>
    <w:p w14:paraId="00093A70" w14:textId="77777777" w:rsidR="004E0392" w:rsidRPr="006D7106" w:rsidRDefault="004E0392" w:rsidP="00AE34E5">
      <w:pPr>
        <w:spacing w:line="240" w:lineRule="auto"/>
        <w:rPr>
          <w:noProof/>
          <w:color w:val="000000"/>
          <w:lang w:val="sl-SI"/>
        </w:rPr>
      </w:pPr>
      <w:r w:rsidRPr="006D7106">
        <w:rPr>
          <w:noProof/>
          <w:color w:val="000000"/>
          <w:lang w:val="sl-SI"/>
        </w:rPr>
        <w:t>Kliničnih podatkov z dronedaronom je malo, zato se je treba izogibati sočasni uporabi dronedarona in rivaroksabana.</w:t>
      </w:r>
    </w:p>
    <w:p w14:paraId="7D137FA0" w14:textId="77777777" w:rsidR="004E0392" w:rsidRPr="006D7106" w:rsidRDefault="004E0392" w:rsidP="00AE34E5">
      <w:pPr>
        <w:spacing w:line="240" w:lineRule="auto"/>
        <w:rPr>
          <w:iCs/>
          <w:noProof/>
          <w:color w:val="000000"/>
          <w:lang w:val="sl-SI"/>
        </w:rPr>
      </w:pPr>
    </w:p>
    <w:p w14:paraId="70140C05"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Antikoagulacijska zdravila</w:t>
      </w:r>
    </w:p>
    <w:p w14:paraId="4C1DFCD9" w14:textId="77777777" w:rsidR="004E0392" w:rsidRPr="006D7106" w:rsidRDefault="004E0392" w:rsidP="00AE34E5">
      <w:pPr>
        <w:spacing w:line="240" w:lineRule="auto"/>
        <w:rPr>
          <w:noProof/>
          <w:color w:val="000000"/>
          <w:lang w:val="sl-SI"/>
        </w:rPr>
      </w:pPr>
      <w:r w:rsidRPr="006D7106">
        <w:rPr>
          <w:noProof/>
          <w:color w:val="000000"/>
          <w:lang w:val="sl-SI"/>
        </w:rPr>
        <w:t>Pri sočasni uporabi odmerkov enoksaparina (40 mg na posamezni odmerek) in rivaroksabana (10 mg na posamezni odmerek) so opazili aditivno zaviranje faktorja Xa, brez dodatnega učinka na teste strjevanja krvi (PČ, aPTČ). Enoksaparin ni vplival na farmakokinetiko rivaroksabana.</w:t>
      </w:r>
    </w:p>
    <w:p w14:paraId="3579F35D" w14:textId="77777777" w:rsidR="004E0392" w:rsidRPr="006D7106" w:rsidRDefault="004E0392" w:rsidP="00AE34E5">
      <w:pPr>
        <w:spacing w:line="240" w:lineRule="auto"/>
        <w:rPr>
          <w:noProof/>
          <w:color w:val="000000"/>
          <w:lang w:val="sl-SI"/>
        </w:rPr>
      </w:pPr>
      <w:r w:rsidRPr="006D7106">
        <w:rPr>
          <w:noProof/>
          <w:color w:val="000000"/>
          <w:lang w:val="sl-SI"/>
        </w:rPr>
        <w:t>Zaradi večjega tveganja za krvavitve je pri bolnikih, ki sočasno prejemajo druga antikoagulacijska zdravila, potrebna previdnost (glejte poglavji</w:t>
      </w:r>
      <w:r w:rsidR="001D754E" w:rsidRPr="006D7106">
        <w:rPr>
          <w:noProof/>
          <w:color w:val="000000"/>
          <w:lang w:val="sl-SI"/>
        </w:rPr>
        <w:t> </w:t>
      </w:r>
      <w:r w:rsidRPr="006D7106">
        <w:rPr>
          <w:noProof/>
          <w:color w:val="000000"/>
          <w:lang w:val="sl-SI"/>
        </w:rPr>
        <w:t>4.3 in 4.4).</w:t>
      </w:r>
    </w:p>
    <w:p w14:paraId="227A0B28" w14:textId="77777777" w:rsidR="004E0392" w:rsidRPr="006D7106" w:rsidRDefault="004E0392" w:rsidP="00AE34E5">
      <w:pPr>
        <w:spacing w:line="240" w:lineRule="auto"/>
        <w:rPr>
          <w:noProof/>
          <w:color w:val="000000"/>
          <w:lang w:val="sl-SI"/>
        </w:rPr>
      </w:pPr>
    </w:p>
    <w:p w14:paraId="3F0AC53D"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NSAID/zaviralci agregacije trombocitov</w:t>
      </w:r>
      <w:r w:rsidRPr="006D7106">
        <w:rPr>
          <w:iCs/>
          <w:noProof/>
          <w:color w:val="000000"/>
          <w:lang w:val="sl-SI"/>
        </w:rPr>
        <w:t xml:space="preserve"> </w:t>
      </w:r>
    </w:p>
    <w:p w14:paraId="1B3D887C" w14:textId="77777777" w:rsidR="004E0392" w:rsidRPr="006D7106" w:rsidRDefault="004E0392" w:rsidP="00AE34E5">
      <w:pPr>
        <w:spacing w:line="240" w:lineRule="auto"/>
        <w:rPr>
          <w:noProof/>
          <w:color w:val="000000"/>
          <w:lang w:val="sl-SI"/>
        </w:rPr>
      </w:pPr>
      <w:r w:rsidRPr="006D7106">
        <w:rPr>
          <w:noProof/>
          <w:color w:val="000000"/>
          <w:lang w:val="sl-SI"/>
        </w:rPr>
        <w:t>Po sočasni uporabi rivaroksabana (15 mg) in naproksena (500 mg) niso opazili klinično pomembnega podaljšanja časa krvavitve. Kljub temu je lahko farmakodinamični odziv pri nekaterih posameznikih izrazitejši.</w:t>
      </w:r>
    </w:p>
    <w:p w14:paraId="22A9AFED" w14:textId="77777777" w:rsidR="004E0392" w:rsidRPr="006D7106" w:rsidRDefault="004E0392" w:rsidP="00AE34E5">
      <w:pPr>
        <w:spacing w:line="240" w:lineRule="auto"/>
        <w:rPr>
          <w:noProof/>
          <w:color w:val="000000"/>
          <w:lang w:val="sl-SI"/>
        </w:rPr>
      </w:pPr>
      <w:r w:rsidRPr="006D7106">
        <w:rPr>
          <w:noProof/>
          <w:color w:val="000000"/>
          <w:lang w:val="sl-SI"/>
        </w:rPr>
        <w:lastRenderedPageBreak/>
        <w:t>Med sočasno uporabo rivaroksabana in acetilsalicilne kisline (500 mg) niso opazili klinično pomembnega farmakokinetičnega ali farmakodinamičnega medsebojnega delovanja.</w:t>
      </w:r>
    </w:p>
    <w:p w14:paraId="62CED762" w14:textId="77777777" w:rsidR="004E0392" w:rsidRPr="006D7106" w:rsidRDefault="004E0392" w:rsidP="00AE34E5">
      <w:pPr>
        <w:spacing w:line="240" w:lineRule="auto"/>
        <w:rPr>
          <w:noProof/>
          <w:color w:val="000000"/>
          <w:lang w:val="sl-SI"/>
        </w:rPr>
      </w:pPr>
      <w:r w:rsidRPr="006D7106">
        <w:rPr>
          <w:noProof/>
          <w:color w:val="000000"/>
          <w:lang w:val="sl-SI"/>
        </w:rPr>
        <w:t>Med klopidogrelom (300-mg začetni odmerek in nato 75-mg vzdrževalni odmerek) in rivaroksabanom (15 mg) ni bilo farmakokinetičnih interakcij. V podskupini bolnikov se je pomembno podaljšal čas krvavitve; sprememba ni bila povezana z agregacijo trombocitov, niti z vrednostjo P-selektina ali receptorja GPIIb/IIIa.</w:t>
      </w:r>
    </w:p>
    <w:p w14:paraId="3429C4F6" w14:textId="77777777" w:rsidR="004E0392" w:rsidRPr="006D7106" w:rsidRDefault="004E0392" w:rsidP="00AE34E5">
      <w:pPr>
        <w:spacing w:line="240" w:lineRule="auto"/>
        <w:rPr>
          <w:noProof/>
          <w:color w:val="000000"/>
          <w:lang w:val="sl-SI"/>
        </w:rPr>
      </w:pPr>
      <w:r w:rsidRPr="006D7106">
        <w:rPr>
          <w:noProof/>
          <w:color w:val="000000"/>
          <w:lang w:val="sl-SI"/>
        </w:rPr>
        <w:t>Med sočasno uporabo rivaroksabana in NSAID (tudi acetilsalicilne kisline) ali zaviralcev agregacije trombocitov je potrebna previdnost, ker ta zdravila povečajo tveganje za krvavitve (glejte poglavje 4.4).</w:t>
      </w:r>
    </w:p>
    <w:p w14:paraId="4175DC98" w14:textId="77777777" w:rsidR="004E0392" w:rsidRPr="006D7106" w:rsidRDefault="004E0392" w:rsidP="00AE34E5">
      <w:pPr>
        <w:spacing w:line="240" w:lineRule="auto"/>
        <w:rPr>
          <w:noProof/>
          <w:color w:val="000000"/>
          <w:lang w:val="sl-SI"/>
        </w:rPr>
      </w:pPr>
    </w:p>
    <w:p w14:paraId="619C9B24" w14:textId="77777777" w:rsidR="00CD502A" w:rsidRPr="006D7106" w:rsidRDefault="00CD502A" w:rsidP="00AE34E5">
      <w:pPr>
        <w:keepNext/>
        <w:tabs>
          <w:tab w:val="clear" w:pos="567"/>
        </w:tabs>
        <w:rPr>
          <w:u w:val="single"/>
          <w:lang w:val="sl-SI"/>
        </w:rPr>
      </w:pPr>
      <w:r w:rsidRPr="006D7106">
        <w:rPr>
          <w:u w:val="single"/>
          <w:lang w:val="sl-SI"/>
        </w:rPr>
        <w:t>SSRI/SNRI</w:t>
      </w:r>
    </w:p>
    <w:p w14:paraId="4FF8B1CF" w14:textId="77777777" w:rsidR="00CD502A" w:rsidRPr="006D7106" w:rsidRDefault="00CD502A" w:rsidP="00AE34E5">
      <w:pPr>
        <w:spacing w:line="240" w:lineRule="auto"/>
        <w:rPr>
          <w:noProof/>
          <w:color w:val="000000"/>
          <w:lang w:val="sl-SI"/>
        </w:rPr>
      </w:pPr>
      <w:r w:rsidRPr="006D7106">
        <w:rPr>
          <w:lang w:val="sl-SI"/>
        </w:rPr>
        <w:t xml:space="preserve">Tako kot pri drugih antikoagulantih se lahko zaradi učinka na trombocite, o katerem so poročali, pri bolnikih, ki sočasno uporabljajo SSRI ali SNRI, poveča tveganje za krvavitve. Kadar so jih v kliničnem programu z rivaroksabanom uporabljali sočasno, so pri vseh skupinah bolnikov opazili pogostejše velike ali klinično pomembne </w:t>
      </w:r>
      <w:r w:rsidR="00810254" w:rsidRPr="006D7106">
        <w:rPr>
          <w:lang w:val="sl-SI"/>
        </w:rPr>
        <w:t xml:space="preserve">majhne </w:t>
      </w:r>
      <w:r w:rsidRPr="006D7106">
        <w:rPr>
          <w:lang w:val="sl-SI"/>
        </w:rPr>
        <w:t>krvavitve.</w:t>
      </w:r>
    </w:p>
    <w:p w14:paraId="12CA2419" w14:textId="77777777" w:rsidR="00DB267D" w:rsidRPr="006D7106" w:rsidRDefault="00DB267D" w:rsidP="00AE34E5">
      <w:pPr>
        <w:spacing w:line="240" w:lineRule="auto"/>
        <w:rPr>
          <w:noProof/>
          <w:color w:val="000000"/>
          <w:lang w:val="sl-SI"/>
        </w:rPr>
      </w:pPr>
    </w:p>
    <w:p w14:paraId="6FD79B03" w14:textId="77777777" w:rsidR="004E0392" w:rsidRPr="006D7106" w:rsidRDefault="004E0392" w:rsidP="00AE34E5">
      <w:pPr>
        <w:rPr>
          <w:noProof/>
          <w:u w:val="single"/>
          <w:lang w:val="sl-SI"/>
        </w:rPr>
      </w:pPr>
      <w:r w:rsidRPr="006D7106">
        <w:rPr>
          <w:noProof/>
          <w:u w:val="single"/>
          <w:lang w:val="sl-SI"/>
        </w:rPr>
        <w:t>Varfarin</w:t>
      </w:r>
    </w:p>
    <w:p w14:paraId="3D62AA51" w14:textId="77777777" w:rsidR="004E0392" w:rsidRPr="006D7106" w:rsidRDefault="004E0392" w:rsidP="00AE34E5">
      <w:pPr>
        <w:tabs>
          <w:tab w:val="left" w:pos="1080"/>
        </w:tabs>
        <w:autoSpaceDE w:val="0"/>
        <w:autoSpaceDN w:val="0"/>
        <w:adjustRightInd w:val="0"/>
        <w:rPr>
          <w:lang w:val="sl-SI"/>
        </w:rPr>
      </w:pPr>
      <w:r w:rsidRPr="006D7106">
        <w:rPr>
          <w:lang w:val="sl-SI"/>
        </w:rPr>
        <w:t>Pri prehodu bolnikov z varfarina, antagonista vitamina K, (INR</w:t>
      </w:r>
      <w:r w:rsidR="001D754E" w:rsidRPr="006D7106">
        <w:rPr>
          <w:lang w:val="sl-SI"/>
        </w:rPr>
        <w:t> </w:t>
      </w:r>
      <w:r w:rsidRPr="006D7106">
        <w:rPr>
          <w:lang w:val="sl-SI"/>
        </w:rPr>
        <w:t>2,0 do 3,0) na rivaroksaban (20 mg) ali z rivaroksabana (20 mg) na varfarin (INR</w:t>
      </w:r>
      <w:r w:rsidR="001D754E" w:rsidRPr="006D7106">
        <w:rPr>
          <w:lang w:val="sl-SI"/>
        </w:rPr>
        <w:t> </w:t>
      </w:r>
      <w:r w:rsidRPr="006D7106">
        <w:rPr>
          <w:lang w:val="sl-SI"/>
        </w:rPr>
        <w:t>2,0 do 3,0) je bilo podaljšanje protrombinskega časa/INR (Neoplastin) več kot aditivno (pri posameznikih je mogoče opaziti vrednosti INR do 12), medtem ko so bili učinki na aPTČ, zaviranje aktivnosti faktorja Xa in endogeni potencial trombina aditivni.</w:t>
      </w:r>
    </w:p>
    <w:p w14:paraId="0D2CB261" w14:textId="77777777" w:rsidR="004E0392" w:rsidRPr="006D7106" w:rsidRDefault="004E0392" w:rsidP="00AE34E5">
      <w:pPr>
        <w:tabs>
          <w:tab w:val="left" w:pos="1080"/>
        </w:tabs>
        <w:autoSpaceDE w:val="0"/>
        <w:autoSpaceDN w:val="0"/>
        <w:adjustRightInd w:val="0"/>
        <w:rPr>
          <w:lang w:val="sl-SI"/>
        </w:rPr>
      </w:pPr>
      <w:r w:rsidRPr="006D7106">
        <w:rPr>
          <w:lang w:val="sl-SI"/>
        </w:rPr>
        <w:t>Če je treba v prehodnem obdobju preveriti farmakodinamične učinke rivaroksabana, se lahko določi aktivnost anti-FXa, PiCT (</w:t>
      </w:r>
      <w:r w:rsidRPr="006D7106">
        <w:rPr>
          <w:i/>
          <w:lang w:val="sl-SI"/>
        </w:rPr>
        <w:t>Prothrombinase-induced Clotting Time</w:t>
      </w:r>
      <w:r w:rsidRPr="006D7106">
        <w:rPr>
          <w:lang w:val="sl-SI"/>
        </w:rPr>
        <w:t>) in Heptest, saj varfarin na te preiskave ne vpliva. Četrti dan po zadnjem odmerku varfarina so vsi izvidi (vključno s PČ, aPTČ, zaviranjem aktivnosti faktorja Xa in ETP (</w:t>
      </w:r>
      <w:r w:rsidRPr="006D7106">
        <w:rPr>
          <w:i/>
          <w:lang w:val="sl-SI"/>
        </w:rPr>
        <w:t>Endogenous Thrombin Potential</w:t>
      </w:r>
      <w:r w:rsidRPr="006D7106">
        <w:rPr>
          <w:lang w:val="sl-SI"/>
        </w:rPr>
        <w:t>)) kazali samo še učinke rivaroksabana.</w:t>
      </w:r>
    </w:p>
    <w:p w14:paraId="06C3FB9F" w14:textId="77777777" w:rsidR="004E0392" w:rsidRPr="006D7106" w:rsidRDefault="004E0392" w:rsidP="00AE34E5">
      <w:pPr>
        <w:autoSpaceDE w:val="0"/>
        <w:autoSpaceDN w:val="0"/>
        <w:adjustRightInd w:val="0"/>
        <w:rPr>
          <w:lang w:val="sl-SI"/>
        </w:rPr>
      </w:pPr>
      <w:r w:rsidRPr="006D7106">
        <w:rPr>
          <w:lang w:val="sl-SI"/>
        </w:rPr>
        <w:t>Za preiskavo farmakodinamičnih učinkov varfarina v prehodnem obdobju se lahko izmeri vrednosti INR pri najnižji koncentraciji rivaroksabana (24 ur po predhodnem odmerku rivaroksabana), saj v tem času rivaroksaban le malo vpliva na to preiskavo.</w:t>
      </w:r>
    </w:p>
    <w:p w14:paraId="2798C812" w14:textId="77777777" w:rsidR="004E0392" w:rsidRPr="006D7106" w:rsidRDefault="004E0392" w:rsidP="00AE34E5">
      <w:pPr>
        <w:autoSpaceDE w:val="0"/>
        <w:autoSpaceDN w:val="0"/>
        <w:adjustRightInd w:val="0"/>
        <w:rPr>
          <w:i/>
          <w:noProof/>
          <w:u w:val="single"/>
          <w:lang w:val="sl-SI"/>
        </w:rPr>
      </w:pPr>
      <w:r w:rsidRPr="006D7106">
        <w:rPr>
          <w:lang w:val="sl-SI"/>
        </w:rPr>
        <w:t>Farmakokinetičnih interakcij med varfarinom in rivaroksabanom niso opazili.</w:t>
      </w:r>
    </w:p>
    <w:p w14:paraId="2B40350E" w14:textId="77777777" w:rsidR="004E0392" w:rsidRPr="006D7106" w:rsidRDefault="004E0392" w:rsidP="00AE34E5">
      <w:pPr>
        <w:spacing w:line="240" w:lineRule="auto"/>
        <w:rPr>
          <w:noProof/>
          <w:color w:val="000000"/>
          <w:lang w:val="sl-SI"/>
        </w:rPr>
      </w:pPr>
    </w:p>
    <w:p w14:paraId="59401DBF"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Induktorji CYP3A4</w:t>
      </w:r>
    </w:p>
    <w:p w14:paraId="0BC2030E" w14:textId="77777777" w:rsidR="004E0392" w:rsidRPr="006D7106" w:rsidRDefault="004E0392" w:rsidP="00AE34E5">
      <w:pPr>
        <w:spacing w:line="240" w:lineRule="auto"/>
        <w:rPr>
          <w:noProof/>
          <w:color w:val="000000"/>
          <w:lang w:val="sl-SI"/>
        </w:rPr>
      </w:pPr>
      <w:r w:rsidRPr="006D7106">
        <w:rPr>
          <w:noProof/>
          <w:color w:val="000000"/>
          <w:lang w:val="sl-SI"/>
        </w:rPr>
        <w:t xml:space="preserve">Sočasna uporaba rivaroksabana in rifampicina, ki je močan induktor CYP3A4, zmanjša povprečno AUC rivaroksabana za približno 50 %, hkrati zmanjša njegove farmakodinamične učinke. Koncentracija rivaroksabana v plazmi se lahko zmanjša tudi pri sočasni uporabi drugih močnih induktorjev CYP3A4 (npr. fenitoina, karbamazepina, fenobarbitala ali šentjanževke </w:t>
      </w:r>
      <w:r w:rsidRPr="006D7106">
        <w:rPr>
          <w:rStyle w:val="BoldtextinprintedPIonly"/>
          <w:b w:val="0"/>
          <w:noProof/>
          <w:lang w:val="sl-SI"/>
        </w:rPr>
        <w:t>(</w:t>
      </w:r>
      <w:r w:rsidRPr="006D7106">
        <w:rPr>
          <w:rStyle w:val="BoldtextinprintedPIonly"/>
          <w:b w:val="0"/>
          <w:i/>
          <w:noProof/>
          <w:lang w:val="sl-SI"/>
        </w:rPr>
        <w:t>Hypericum perforatum</w:t>
      </w:r>
      <w:r w:rsidRPr="006D7106">
        <w:rPr>
          <w:rStyle w:val="BoldtextinprintedPIonly"/>
          <w:b w:val="0"/>
          <w:noProof/>
          <w:lang w:val="sl-SI"/>
        </w:rPr>
        <w:t>)</w:t>
      </w:r>
      <w:r w:rsidRPr="006D7106">
        <w:rPr>
          <w:noProof/>
          <w:color w:val="000000"/>
          <w:lang w:val="sl-SI"/>
        </w:rPr>
        <w:t>)</w:t>
      </w:r>
      <w:r w:rsidRPr="006D7106">
        <w:rPr>
          <w:color w:val="000000"/>
          <w:lang w:val="sl-SI"/>
        </w:rPr>
        <w:t>. Zato se je treba sočasni uporabi močnih induktorjev CYP3A4 izogibati, razen če se bolnika skrbno spremlja glede znakov in simptomov tromboze.</w:t>
      </w:r>
    </w:p>
    <w:p w14:paraId="2CFBDB52" w14:textId="77777777" w:rsidR="004E0392" w:rsidRPr="006D7106" w:rsidRDefault="004E0392" w:rsidP="00AE34E5">
      <w:pPr>
        <w:spacing w:line="240" w:lineRule="auto"/>
        <w:rPr>
          <w:noProof/>
          <w:color w:val="000000"/>
          <w:lang w:val="sl-SI"/>
        </w:rPr>
      </w:pPr>
    </w:p>
    <w:p w14:paraId="5519AB36"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Druga sočasno uporabljena zdravila</w:t>
      </w:r>
    </w:p>
    <w:p w14:paraId="54CA08F6" w14:textId="77777777" w:rsidR="004E0392" w:rsidRPr="006D7106" w:rsidRDefault="004E0392" w:rsidP="00AE34E5">
      <w:pPr>
        <w:spacing w:line="240" w:lineRule="auto"/>
        <w:rPr>
          <w:noProof/>
          <w:color w:val="000000"/>
          <w:lang w:val="sl-SI"/>
        </w:rPr>
      </w:pPr>
      <w:r w:rsidRPr="006D7106">
        <w:rPr>
          <w:noProof/>
          <w:color w:val="000000"/>
          <w:lang w:val="sl-SI"/>
        </w:rPr>
        <w:t>Med sočasno uporabo rivaroksabana in midazolama (substrat CYP3A4), digoksina (substrat P-gp), atorvastatina (substrat CYP3A4 in P-gp) ali omeprazola (zaviralec protonske črpalke) niso ugotovili klinično pomembnega farmakokinetičnega ali farmakodinamičnega medsebojnega delovanja. Rivaroksaban niti ne zavira niti ne inducira nobene pomembne izooblike CYP, npr. CYP3A4.</w:t>
      </w:r>
    </w:p>
    <w:p w14:paraId="65C6B71B" w14:textId="77777777" w:rsidR="004E0392" w:rsidRPr="006D7106" w:rsidRDefault="004E0392" w:rsidP="00AE34E5">
      <w:pPr>
        <w:spacing w:line="240" w:lineRule="auto"/>
        <w:rPr>
          <w:noProof/>
          <w:color w:val="000000"/>
          <w:lang w:val="sl-SI"/>
        </w:rPr>
      </w:pPr>
    </w:p>
    <w:p w14:paraId="136B7CAD" w14:textId="77777777" w:rsidR="004E0392" w:rsidRPr="006D7106" w:rsidRDefault="004E0392" w:rsidP="00AE34E5">
      <w:pPr>
        <w:keepNext/>
        <w:spacing w:line="240" w:lineRule="auto"/>
        <w:rPr>
          <w:iCs/>
          <w:noProof/>
          <w:color w:val="000000"/>
          <w:lang w:val="sl-SI"/>
        </w:rPr>
      </w:pPr>
      <w:r w:rsidRPr="006D7106">
        <w:rPr>
          <w:iCs/>
          <w:noProof/>
          <w:color w:val="000000"/>
          <w:u w:val="single"/>
          <w:lang w:val="sl-SI"/>
        </w:rPr>
        <w:t>Laboratorijske vrednosti</w:t>
      </w:r>
      <w:r w:rsidRPr="006D7106">
        <w:rPr>
          <w:iCs/>
          <w:noProof/>
          <w:color w:val="000000"/>
          <w:lang w:val="sl-SI"/>
        </w:rPr>
        <w:t xml:space="preserve"> </w:t>
      </w:r>
    </w:p>
    <w:p w14:paraId="1D9AA19C" w14:textId="77777777" w:rsidR="004E0392" w:rsidRPr="006D7106" w:rsidRDefault="004E0392" w:rsidP="00AE34E5">
      <w:pPr>
        <w:spacing w:line="240" w:lineRule="auto"/>
        <w:rPr>
          <w:noProof/>
          <w:color w:val="000000"/>
          <w:lang w:val="sl-SI"/>
        </w:rPr>
      </w:pPr>
      <w:r w:rsidRPr="006D7106">
        <w:rPr>
          <w:noProof/>
          <w:color w:val="000000"/>
          <w:lang w:val="sl-SI"/>
        </w:rPr>
        <w:t>Rivaroksaban vpliva na teste strjevanja krvi (npr. PČ, aPTČ, HepTest), kar je pričakovano glede na njegov način delovanja (glejte poglavje 5.1).</w:t>
      </w:r>
    </w:p>
    <w:p w14:paraId="5036B051" w14:textId="77777777" w:rsidR="004E0392" w:rsidRPr="006D7106" w:rsidRDefault="004E0392" w:rsidP="00AE34E5">
      <w:pPr>
        <w:spacing w:line="240" w:lineRule="auto"/>
        <w:rPr>
          <w:noProof/>
          <w:color w:val="000000"/>
          <w:lang w:val="sl-SI"/>
        </w:rPr>
      </w:pPr>
    </w:p>
    <w:p w14:paraId="5D16FAAD" w14:textId="77777777" w:rsidR="004E0392" w:rsidRPr="006D7106" w:rsidRDefault="004E0392" w:rsidP="00AE34E5">
      <w:pPr>
        <w:keepNext/>
        <w:keepLines/>
        <w:tabs>
          <w:tab w:val="clear" w:pos="567"/>
        </w:tabs>
        <w:spacing w:line="240" w:lineRule="auto"/>
        <w:ind w:left="567" w:hanging="567"/>
        <w:rPr>
          <w:b/>
          <w:bCs/>
          <w:noProof/>
          <w:color w:val="000000"/>
          <w:lang w:val="sl-SI"/>
        </w:rPr>
      </w:pPr>
      <w:r w:rsidRPr="006D7106">
        <w:rPr>
          <w:b/>
          <w:bCs/>
          <w:noProof/>
          <w:color w:val="000000"/>
          <w:lang w:val="sl-SI"/>
        </w:rPr>
        <w:t>4.6</w:t>
      </w:r>
      <w:r w:rsidRPr="006D7106">
        <w:rPr>
          <w:b/>
          <w:bCs/>
          <w:noProof/>
          <w:color w:val="000000"/>
          <w:lang w:val="sl-SI"/>
        </w:rPr>
        <w:tab/>
        <w:t>Plodnost, nosečnost in dojenje</w:t>
      </w:r>
    </w:p>
    <w:p w14:paraId="559BA43A" w14:textId="77777777" w:rsidR="004E0392" w:rsidRPr="006D7106" w:rsidRDefault="004E0392" w:rsidP="00AE34E5">
      <w:pPr>
        <w:keepNext/>
        <w:keepLines/>
        <w:spacing w:line="240" w:lineRule="auto"/>
        <w:rPr>
          <w:noProof/>
          <w:color w:val="000000"/>
          <w:lang w:val="sl-SI"/>
        </w:rPr>
      </w:pPr>
    </w:p>
    <w:p w14:paraId="4EF815B1"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Nosečnost</w:t>
      </w:r>
    </w:p>
    <w:p w14:paraId="1E65123A" w14:textId="77777777" w:rsidR="004E0392" w:rsidRPr="006D7106" w:rsidRDefault="004E0392" w:rsidP="00AE34E5">
      <w:pPr>
        <w:spacing w:line="240" w:lineRule="auto"/>
        <w:rPr>
          <w:noProof/>
          <w:color w:val="000000"/>
          <w:lang w:val="sl-SI"/>
        </w:rPr>
      </w:pPr>
      <w:r w:rsidRPr="006D7106">
        <w:rPr>
          <w:noProof/>
          <w:color w:val="000000"/>
          <w:lang w:val="sl-SI"/>
        </w:rPr>
        <w:t xml:space="preserve">Varnost in učinkovitost </w:t>
      </w:r>
      <w:r w:rsidR="001F3518" w:rsidRPr="006D7106">
        <w:rPr>
          <w:noProof/>
          <w:color w:val="000000"/>
          <w:lang w:val="sl-SI"/>
        </w:rPr>
        <w:t>rivaroksabana</w:t>
      </w:r>
      <w:r w:rsidRPr="006D7106">
        <w:rPr>
          <w:noProof/>
          <w:color w:val="000000"/>
          <w:lang w:val="sl-SI"/>
        </w:rPr>
        <w:t xml:space="preserve"> pri nosečnicah nista bili dokazani. Študije na živalih so pokazale vpliv na sposobnost razmnoževanja (glejte poglavje 5.3). Zaradi možnega vpliva na sposobnost razmnoževanja, tveganja za krvavitve in dokazov, da rivaroksaban prehaja skozi placento, je uporaba </w:t>
      </w:r>
      <w:r w:rsidR="001F3518" w:rsidRPr="006D7106">
        <w:rPr>
          <w:noProof/>
          <w:color w:val="000000"/>
          <w:lang w:val="sl-SI"/>
        </w:rPr>
        <w:t>rivaroksabana</w:t>
      </w:r>
      <w:r w:rsidRPr="006D7106">
        <w:rPr>
          <w:noProof/>
          <w:color w:val="000000"/>
          <w:lang w:val="sl-SI"/>
        </w:rPr>
        <w:t xml:space="preserve"> med nosečnostjo kontraindicirana (glejte poglavje 4.3).</w:t>
      </w:r>
    </w:p>
    <w:p w14:paraId="2678F644" w14:textId="77777777" w:rsidR="004E0392" w:rsidRPr="006D7106" w:rsidRDefault="004E0392" w:rsidP="00AE34E5">
      <w:pPr>
        <w:keepNext/>
        <w:keepLines/>
        <w:spacing w:line="240" w:lineRule="auto"/>
        <w:rPr>
          <w:noProof/>
          <w:color w:val="000000"/>
          <w:lang w:val="sl-SI"/>
        </w:rPr>
      </w:pPr>
      <w:r w:rsidRPr="006D7106">
        <w:rPr>
          <w:noProof/>
          <w:color w:val="000000"/>
          <w:lang w:val="sl-SI"/>
        </w:rPr>
        <w:lastRenderedPageBreak/>
        <w:t xml:space="preserve">Ženske v rodni dobi naj se med zdravljenjem z </w:t>
      </w:r>
      <w:r w:rsidR="001D754E" w:rsidRPr="006D7106">
        <w:rPr>
          <w:noProof/>
          <w:color w:val="000000"/>
          <w:lang w:val="sl-SI"/>
        </w:rPr>
        <w:t>rivaroksabanom</w:t>
      </w:r>
      <w:r w:rsidRPr="006D7106">
        <w:rPr>
          <w:noProof/>
          <w:color w:val="000000"/>
          <w:lang w:val="sl-SI"/>
        </w:rPr>
        <w:t xml:space="preserve"> izogibajo zanositvi.</w:t>
      </w:r>
    </w:p>
    <w:p w14:paraId="098C5537" w14:textId="77777777" w:rsidR="004E0392" w:rsidRPr="006D7106" w:rsidRDefault="004E0392" w:rsidP="00AE34E5">
      <w:pPr>
        <w:spacing w:line="240" w:lineRule="auto"/>
        <w:rPr>
          <w:noProof/>
          <w:color w:val="000000"/>
          <w:lang w:val="sl-SI"/>
        </w:rPr>
      </w:pPr>
    </w:p>
    <w:p w14:paraId="67ADCF88"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Dojenje</w:t>
      </w:r>
    </w:p>
    <w:p w14:paraId="11FF8939" w14:textId="77777777" w:rsidR="004E0392" w:rsidRPr="006D7106" w:rsidRDefault="004E0392" w:rsidP="00AE34E5">
      <w:pPr>
        <w:spacing w:line="240" w:lineRule="auto"/>
        <w:rPr>
          <w:noProof/>
          <w:color w:val="000000"/>
          <w:lang w:val="sl-SI"/>
        </w:rPr>
      </w:pPr>
      <w:r w:rsidRPr="006D7106">
        <w:rPr>
          <w:noProof/>
          <w:color w:val="000000"/>
          <w:lang w:val="sl-SI"/>
        </w:rPr>
        <w:t xml:space="preserve">Varnost in učinkovitost </w:t>
      </w:r>
      <w:r w:rsidR="001F3518" w:rsidRPr="006D7106">
        <w:rPr>
          <w:noProof/>
          <w:color w:val="000000"/>
          <w:lang w:val="sl-SI"/>
        </w:rPr>
        <w:t>rivaroksabana</w:t>
      </w:r>
      <w:r w:rsidRPr="006D7106">
        <w:rPr>
          <w:noProof/>
          <w:color w:val="000000"/>
          <w:lang w:val="sl-SI"/>
        </w:rPr>
        <w:t xml:space="preserve"> pri doječih materah nista bili dokazani. Podatki pri živalih kažejo, da se rivaroksaban izloča v mleko. Uporaba </w:t>
      </w:r>
      <w:r w:rsidR="001F3518" w:rsidRPr="006D7106">
        <w:rPr>
          <w:noProof/>
          <w:color w:val="000000"/>
          <w:lang w:val="sl-SI"/>
        </w:rPr>
        <w:t>rivaroksabana</w:t>
      </w:r>
      <w:r w:rsidRPr="006D7106">
        <w:rPr>
          <w:noProof/>
          <w:color w:val="000000"/>
          <w:lang w:val="sl-SI"/>
        </w:rPr>
        <w:t xml:space="preserve"> je med dojenjem kontraindicirana (glejte poglavje 4.3). Odločiti se je treba ali prenehati z dojenjem ali prenehati oz. vzdržati se zdravljenja.</w:t>
      </w:r>
    </w:p>
    <w:p w14:paraId="13400A01" w14:textId="77777777" w:rsidR="004E0392" w:rsidRPr="006D7106" w:rsidRDefault="004E0392" w:rsidP="00AE34E5">
      <w:pPr>
        <w:spacing w:line="240" w:lineRule="auto"/>
        <w:rPr>
          <w:noProof/>
          <w:color w:val="000000"/>
          <w:lang w:val="sl-SI"/>
        </w:rPr>
      </w:pPr>
    </w:p>
    <w:p w14:paraId="1ACC87FB" w14:textId="77777777" w:rsidR="004E0392" w:rsidRPr="006D7106" w:rsidRDefault="004E0392" w:rsidP="00AE34E5">
      <w:pPr>
        <w:keepNext/>
        <w:rPr>
          <w:noProof/>
          <w:color w:val="000000"/>
          <w:u w:val="single"/>
          <w:lang w:val="sl-SI"/>
        </w:rPr>
      </w:pPr>
      <w:r w:rsidRPr="006D7106">
        <w:rPr>
          <w:noProof/>
          <w:color w:val="000000"/>
          <w:u w:val="single"/>
          <w:lang w:val="sl-SI"/>
        </w:rPr>
        <w:t>Plodnost</w:t>
      </w:r>
    </w:p>
    <w:p w14:paraId="338963D4" w14:textId="77777777" w:rsidR="004E0392" w:rsidRPr="006D7106" w:rsidRDefault="004E0392" w:rsidP="00AE34E5">
      <w:pPr>
        <w:keepNext/>
        <w:rPr>
          <w:noProof/>
          <w:color w:val="000000"/>
          <w:lang w:val="sl-SI"/>
        </w:rPr>
      </w:pPr>
      <w:r w:rsidRPr="006D7106">
        <w:rPr>
          <w:color w:val="000000"/>
          <w:lang w:val="sl-SI"/>
        </w:rPr>
        <w:t>Posebnih študij o vplivu rivaroksabana na plodnost pri ljudeh niso izvedli. V š</w:t>
      </w:r>
      <w:r w:rsidRPr="006D7106">
        <w:rPr>
          <w:noProof/>
          <w:color w:val="000000"/>
          <w:lang w:val="sl-SI"/>
        </w:rPr>
        <w:t>tudiji na samcih in samicah podgan niso opazili vpliva na plodnost (glejte poglavje 5.3).</w:t>
      </w:r>
    </w:p>
    <w:p w14:paraId="38C785F8" w14:textId="77777777" w:rsidR="004E0392" w:rsidRPr="006D7106" w:rsidRDefault="004E0392" w:rsidP="00AE34E5">
      <w:pPr>
        <w:spacing w:line="240" w:lineRule="auto"/>
        <w:ind w:left="567" w:hanging="567"/>
        <w:rPr>
          <w:bCs/>
          <w:noProof/>
          <w:color w:val="000000"/>
          <w:lang w:val="sl-SI"/>
        </w:rPr>
      </w:pPr>
    </w:p>
    <w:p w14:paraId="596B5FA5"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4.7</w:t>
      </w:r>
      <w:r w:rsidRPr="006D7106">
        <w:rPr>
          <w:b/>
          <w:bCs/>
          <w:noProof/>
          <w:color w:val="000000"/>
          <w:lang w:val="sl-SI"/>
        </w:rPr>
        <w:tab/>
        <w:t>Vpliv na sposobnost vožnje in upravljanja stroj</w:t>
      </w:r>
      <w:r w:rsidR="00EE5FE8" w:rsidRPr="006D7106">
        <w:rPr>
          <w:b/>
          <w:bCs/>
          <w:noProof/>
          <w:color w:val="000000"/>
          <w:lang w:val="sl-SI"/>
        </w:rPr>
        <w:t>ev</w:t>
      </w:r>
    </w:p>
    <w:p w14:paraId="07413402" w14:textId="77777777" w:rsidR="004E0392" w:rsidRPr="006D7106" w:rsidRDefault="004E0392" w:rsidP="00AE34E5">
      <w:pPr>
        <w:keepNext/>
        <w:spacing w:line="240" w:lineRule="auto"/>
        <w:rPr>
          <w:noProof/>
          <w:color w:val="000000"/>
          <w:lang w:val="sl-SI"/>
        </w:rPr>
      </w:pPr>
    </w:p>
    <w:p w14:paraId="6B74D5E4" w14:textId="77777777" w:rsidR="004E0392" w:rsidRPr="006D7106" w:rsidRDefault="001F3518" w:rsidP="00AE34E5">
      <w:pPr>
        <w:spacing w:line="240" w:lineRule="auto"/>
        <w:rPr>
          <w:noProof/>
          <w:color w:val="000000"/>
          <w:lang w:val="sl-SI"/>
        </w:rPr>
      </w:pPr>
      <w:r w:rsidRPr="006D7106">
        <w:rPr>
          <w:noProof/>
          <w:color w:val="000000"/>
          <w:lang w:val="sl-SI"/>
        </w:rPr>
        <w:t>Rivaroksaban</w:t>
      </w:r>
      <w:r w:rsidR="004E0392" w:rsidRPr="006D7106">
        <w:rPr>
          <w:noProof/>
          <w:color w:val="000000"/>
          <w:lang w:val="sl-SI"/>
        </w:rPr>
        <w:t xml:space="preserve"> ima blag vpliv na sposobnost vožnje in upravljanja stroj</w:t>
      </w:r>
      <w:r w:rsidR="00EE5FE8" w:rsidRPr="006D7106">
        <w:rPr>
          <w:noProof/>
          <w:color w:val="000000"/>
          <w:lang w:val="sl-SI"/>
        </w:rPr>
        <w:t>ev</w:t>
      </w:r>
      <w:r w:rsidR="004E0392" w:rsidRPr="006D7106">
        <w:rPr>
          <w:noProof/>
          <w:color w:val="000000"/>
          <w:lang w:val="sl-SI"/>
        </w:rPr>
        <w:t>. Poročali so o neželenih učinkih, kot sta sinkopa (pogostnost: občasno) in omotica (pogostnost: pogosto) (glejte poglavje 4.8). Bolniki, pri katerih se pojavijo ti neželeni učinki, ne smejo voziti ali upravljati stroj</w:t>
      </w:r>
      <w:r w:rsidR="00EE5FE8" w:rsidRPr="006D7106">
        <w:rPr>
          <w:noProof/>
          <w:color w:val="000000"/>
          <w:lang w:val="sl-SI"/>
        </w:rPr>
        <w:t>ev</w:t>
      </w:r>
      <w:r w:rsidR="004E0392" w:rsidRPr="006D7106">
        <w:rPr>
          <w:noProof/>
          <w:color w:val="000000"/>
          <w:lang w:val="sl-SI"/>
        </w:rPr>
        <w:t>.</w:t>
      </w:r>
    </w:p>
    <w:p w14:paraId="7C3E6943" w14:textId="77777777" w:rsidR="004E0392" w:rsidRPr="006D7106" w:rsidRDefault="004E0392" w:rsidP="00AE34E5">
      <w:pPr>
        <w:spacing w:line="240" w:lineRule="auto"/>
        <w:rPr>
          <w:noProof/>
          <w:color w:val="000000"/>
          <w:lang w:val="sl-SI"/>
        </w:rPr>
      </w:pPr>
    </w:p>
    <w:p w14:paraId="01591CAA"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4.8</w:t>
      </w:r>
      <w:r w:rsidRPr="006D7106">
        <w:rPr>
          <w:b/>
          <w:bCs/>
          <w:noProof/>
          <w:color w:val="000000"/>
          <w:lang w:val="sl-SI"/>
        </w:rPr>
        <w:tab/>
        <w:t>Neželeni učinki</w:t>
      </w:r>
    </w:p>
    <w:p w14:paraId="52AD59D5" w14:textId="77777777" w:rsidR="004E0392" w:rsidRPr="006D7106" w:rsidRDefault="004E0392" w:rsidP="00AE34E5">
      <w:pPr>
        <w:keepNext/>
        <w:keepLines/>
        <w:spacing w:line="240" w:lineRule="auto"/>
        <w:rPr>
          <w:noProof/>
          <w:color w:val="000000"/>
          <w:lang w:val="sl-SI"/>
        </w:rPr>
      </w:pPr>
    </w:p>
    <w:p w14:paraId="5F5C236F" w14:textId="77777777" w:rsidR="004E0392" w:rsidRPr="006D7106" w:rsidRDefault="004E0392" w:rsidP="00AE34E5">
      <w:pPr>
        <w:keepNext/>
        <w:keepLines/>
        <w:spacing w:line="240" w:lineRule="auto"/>
        <w:rPr>
          <w:noProof/>
          <w:color w:val="000000"/>
          <w:u w:val="single"/>
          <w:lang w:val="sl-SI"/>
        </w:rPr>
      </w:pPr>
      <w:r w:rsidRPr="006D7106">
        <w:rPr>
          <w:noProof/>
          <w:color w:val="000000"/>
          <w:u w:val="single"/>
          <w:lang w:val="sl-SI"/>
        </w:rPr>
        <w:t>Povzetek podatkov o varnosti zdravila</w:t>
      </w:r>
    </w:p>
    <w:p w14:paraId="6CC84392" w14:textId="77777777" w:rsidR="00FF1D8E" w:rsidRDefault="004E0392" w:rsidP="00AE34E5">
      <w:pPr>
        <w:spacing w:line="240" w:lineRule="auto"/>
        <w:rPr>
          <w:lang w:val="sl-SI"/>
        </w:rPr>
      </w:pPr>
      <w:r w:rsidRPr="006D7106">
        <w:rPr>
          <w:lang w:val="sl-SI"/>
        </w:rPr>
        <w:t xml:space="preserve">Varnost rivaroksabana so ocenili v </w:t>
      </w:r>
      <w:r w:rsidR="00F6398D" w:rsidRPr="006D7106">
        <w:rPr>
          <w:lang w:val="sl-SI"/>
        </w:rPr>
        <w:t xml:space="preserve">trinajstih </w:t>
      </w:r>
      <w:r w:rsidR="00FF1D8E">
        <w:rPr>
          <w:lang w:val="sl-SI"/>
        </w:rPr>
        <w:t xml:space="preserve">ključnih </w:t>
      </w:r>
      <w:r w:rsidRPr="006D7106">
        <w:rPr>
          <w:lang w:val="sl-SI"/>
        </w:rPr>
        <w:t>kliničnih preskušanjih III. faze</w:t>
      </w:r>
      <w:r w:rsidR="00FF1D8E">
        <w:rPr>
          <w:lang w:val="sl-SI"/>
        </w:rPr>
        <w:t xml:space="preserve"> (glejte preglednico 1).</w:t>
      </w:r>
    </w:p>
    <w:p w14:paraId="59D5279B" w14:textId="77777777" w:rsidR="00FF1D8E" w:rsidRDefault="00FF1D8E" w:rsidP="00AE34E5">
      <w:pPr>
        <w:spacing w:line="240" w:lineRule="auto"/>
        <w:rPr>
          <w:lang w:val="sl-SI"/>
        </w:rPr>
      </w:pPr>
    </w:p>
    <w:p w14:paraId="615D50FB" w14:textId="77777777" w:rsidR="00FF1D8E" w:rsidRPr="00FF1D8E" w:rsidRDefault="00FF1D8E" w:rsidP="00FF1D8E">
      <w:pPr>
        <w:spacing w:line="240" w:lineRule="auto"/>
        <w:rPr>
          <w:lang w:val="sl-SI"/>
        </w:rPr>
      </w:pPr>
      <w:r w:rsidRPr="00FF1D8E">
        <w:rPr>
          <w:lang w:val="sl-SI"/>
        </w:rPr>
        <w:t xml:space="preserve">Skupaj je bilo rivaroksabanu izpostavljenih 69.608 odraslih bolnikov v devetnajstih </w:t>
      </w:r>
      <w:r w:rsidRPr="00FF1D8E">
        <w:rPr>
          <w:rFonts w:hint="eastAsia"/>
          <w:lang w:val="sl-SI"/>
        </w:rPr>
        <w:t>š</w:t>
      </w:r>
      <w:r w:rsidRPr="00FF1D8E">
        <w:rPr>
          <w:lang w:val="sl-SI"/>
        </w:rPr>
        <w:t>tudijah III. faze</w:t>
      </w:r>
    </w:p>
    <w:p w14:paraId="53F887B2" w14:textId="7A962919" w:rsidR="004E0392" w:rsidRPr="006D7106" w:rsidRDefault="00FF1D8E" w:rsidP="00FF1D8E">
      <w:pPr>
        <w:spacing w:line="240" w:lineRule="auto"/>
        <w:rPr>
          <w:lang w:val="sl-SI"/>
        </w:rPr>
      </w:pPr>
      <w:r w:rsidRPr="00FF1D8E">
        <w:rPr>
          <w:lang w:val="sl-SI"/>
        </w:rPr>
        <w:t xml:space="preserve">in </w:t>
      </w:r>
      <w:r w:rsidR="00E0316C" w:rsidRPr="00FF1D8E">
        <w:rPr>
          <w:lang w:val="sl-SI"/>
        </w:rPr>
        <w:t>4</w:t>
      </w:r>
      <w:r w:rsidR="00E0316C">
        <w:rPr>
          <w:lang w:val="sl-SI"/>
        </w:rPr>
        <w:t>88</w:t>
      </w:r>
      <w:r w:rsidR="00E0316C" w:rsidRPr="00FF1D8E">
        <w:rPr>
          <w:lang w:val="sl-SI"/>
        </w:rPr>
        <w:t xml:space="preserve"> </w:t>
      </w:r>
      <w:r w:rsidRPr="00FF1D8E">
        <w:rPr>
          <w:lang w:val="sl-SI"/>
        </w:rPr>
        <w:t>pediatri</w:t>
      </w:r>
      <w:r w:rsidRPr="00FF1D8E">
        <w:rPr>
          <w:rFonts w:hint="eastAsia"/>
          <w:lang w:val="sl-SI"/>
        </w:rPr>
        <w:t>č</w:t>
      </w:r>
      <w:r w:rsidRPr="00FF1D8E">
        <w:rPr>
          <w:lang w:val="sl-SI"/>
        </w:rPr>
        <w:t xml:space="preserve">nih bolnikov v dveh </w:t>
      </w:r>
      <w:r w:rsidRPr="00FF1D8E">
        <w:rPr>
          <w:rFonts w:hint="eastAsia"/>
          <w:lang w:val="sl-SI"/>
        </w:rPr>
        <w:t>š</w:t>
      </w:r>
      <w:r w:rsidRPr="00FF1D8E">
        <w:rPr>
          <w:lang w:val="sl-SI"/>
        </w:rPr>
        <w:t xml:space="preserve">tudijah II. faze in </w:t>
      </w:r>
      <w:r w:rsidR="00E0316C">
        <w:rPr>
          <w:lang w:val="sl-SI"/>
        </w:rPr>
        <w:t>dveh</w:t>
      </w:r>
      <w:r w:rsidR="00E0316C" w:rsidRPr="00FF1D8E">
        <w:rPr>
          <w:lang w:val="sl-SI"/>
        </w:rPr>
        <w:t xml:space="preserve"> </w:t>
      </w:r>
      <w:r w:rsidRPr="00FF1D8E">
        <w:rPr>
          <w:rFonts w:hint="eastAsia"/>
          <w:lang w:val="sl-SI"/>
        </w:rPr>
        <w:t>š</w:t>
      </w:r>
      <w:r w:rsidRPr="00FF1D8E">
        <w:rPr>
          <w:lang w:val="sl-SI"/>
        </w:rPr>
        <w:t>tudij</w:t>
      </w:r>
      <w:r w:rsidR="00E0316C">
        <w:rPr>
          <w:lang w:val="sl-SI"/>
        </w:rPr>
        <w:t>ah</w:t>
      </w:r>
      <w:r w:rsidRPr="00FF1D8E">
        <w:rPr>
          <w:lang w:val="sl-SI"/>
        </w:rPr>
        <w:t xml:space="preserve"> III. faze</w:t>
      </w:r>
      <w:r w:rsidR="004E0392" w:rsidRPr="006D7106">
        <w:rPr>
          <w:lang w:val="sl-SI"/>
        </w:rPr>
        <w:t>.</w:t>
      </w:r>
    </w:p>
    <w:p w14:paraId="007AA1B1" w14:textId="77777777" w:rsidR="004E0392" w:rsidRPr="006D7106" w:rsidRDefault="004E0392" w:rsidP="00AE34E5">
      <w:pPr>
        <w:rPr>
          <w:lang w:val="sl-SI"/>
        </w:rPr>
      </w:pPr>
    </w:p>
    <w:p w14:paraId="7B99B799" w14:textId="77777777" w:rsidR="004E0392" w:rsidRPr="006D7106" w:rsidRDefault="004E0392" w:rsidP="00AE34E5">
      <w:pPr>
        <w:rPr>
          <w:b/>
          <w:lang w:val="sl-SI"/>
        </w:rPr>
      </w:pPr>
      <w:r w:rsidRPr="006D7106">
        <w:rPr>
          <w:b/>
          <w:lang w:val="sl-SI"/>
        </w:rPr>
        <w:t xml:space="preserve">Preglednica 1: Število preizkušanih bolnikov, </w:t>
      </w:r>
      <w:r w:rsidR="00E7207E" w:rsidRPr="006D7106">
        <w:rPr>
          <w:b/>
          <w:lang w:val="sl-SI"/>
        </w:rPr>
        <w:t xml:space="preserve">skupni </w:t>
      </w:r>
      <w:r w:rsidRPr="006D7106">
        <w:rPr>
          <w:b/>
          <w:lang w:val="sl-SI"/>
        </w:rPr>
        <w:t xml:space="preserve">dnevni odmerek in </w:t>
      </w:r>
      <w:r w:rsidR="00E7207E" w:rsidRPr="006D7106">
        <w:rPr>
          <w:b/>
          <w:lang w:val="sl-SI"/>
        </w:rPr>
        <w:t>najdaljš</w:t>
      </w:r>
      <w:r w:rsidR="00302C26" w:rsidRPr="006D7106">
        <w:rPr>
          <w:b/>
          <w:lang w:val="sl-SI"/>
        </w:rPr>
        <w:t>i čas</w:t>
      </w:r>
      <w:r w:rsidRPr="006D7106">
        <w:rPr>
          <w:b/>
          <w:lang w:val="sl-SI"/>
        </w:rPr>
        <w:t xml:space="preserve"> zdravljenja v kliničnih preskušanjih III. </w:t>
      </w:r>
      <w:r w:rsidR="00022E4B">
        <w:rPr>
          <w:b/>
          <w:lang w:val="sl-SI"/>
        </w:rPr>
        <w:t>f</w:t>
      </w:r>
      <w:r w:rsidRPr="006D7106">
        <w:rPr>
          <w:b/>
          <w:lang w:val="sl-SI"/>
        </w:rPr>
        <w:t>aze</w:t>
      </w:r>
      <w:r w:rsidR="00022E4B">
        <w:rPr>
          <w:b/>
          <w:lang w:val="sl-SI"/>
        </w:rPr>
        <w:t xml:space="preserve"> pri odraslih in otrocih</w:t>
      </w:r>
    </w:p>
    <w:p w14:paraId="5325608B" w14:textId="77777777" w:rsidR="00302C26" w:rsidRPr="006D7106" w:rsidRDefault="00302C26" w:rsidP="00AE34E5">
      <w:pPr>
        <w:rPr>
          <w:b/>
          <w:lang w:val="sl-SI"/>
        </w:rPr>
      </w:pPr>
    </w:p>
    <w:tbl>
      <w:tblPr>
        <w:tblW w:w="0" w:type="auto"/>
        <w:tblLook w:val="01E0" w:firstRow="1" w:lastRow="1" w:firstColumn="1" w:lastColumn="1" w:noHBand="0" w:noVBand="0"/>
      </w:tblPr>
      <w:tblGrid>
        <w:gridCol w:w="3694"/>
        <w:gridCol w:w="1202"/>
        <w:gridCol w:w="2123"/>
        <w:gridCol w:w="2042"/>
      </w:tblGrid>
      <w:tr w:rsidR="004E0392" w:rsidRPr="006D7106" w14:paraId="79041971" w14:textId="77777777" w:rsidTr="004F7641">
        <w:tc>
          <w:tcPr>
            <w:tcW w:w="3825" w:type="dxa"/>
            <w:tcBorders>
              <w:top w:val="single" w:sz="4" w:space="0" w:color="auto"/>
              <w:left w:val="single" w:sz="4" w:space="0" w:color="auto"/>
              <w:bottom w:val="single" w:sz="4" w:space="0" w:color="auto"/>
              <w:right w:val="single" w:sz="4" w:space="0" w:color="auto"/>
            </w:tcBorders>
          </w:tcPr>
          <w:p w14:paraId="5BF59288" w14:textId="77777777" w:rsidR="004E0392" w:rsidRPr="006D7106" w:rsidRDefault="004E0392" w:rsidP="00AE34E5">
            <w:pPr>
              <w:spacing w:before="120" w:after="120"/>
              <w:rPr>
                <w:b/>
                <w:lang w:val="sl-SI"/>
              </w:rPr>
            </w:pPr>
            <w:r w:rsidRPr="006D7106">
              <w:rPr>
                <w:b/>
                <w:lang w:val="sl-SI"/>
              </w:rPr>
              <w:t>Indikacija</w:t>
            </w:r>
          </w:p>
        </w:tc>
        <w:tc>
          <w:tcPr>
            <w:tcW w:w="1206" w:type="dxa"/>
            <w:tcBorders>
              <w:top w:val="single" w:sz="4" w:space="0" w:color="auto"/>
              <w:left w:val="single" w:sz="4" w:space="0" w:color="auto"/>
              <w:bottom w:val="single" w:sz="4" w:space="0" w:color="auto"/>
              <w:right w:val="single" w:sz="4" w:space="0" w:color="auto"/>
            </w:tcBorders>
          </w:tcPr>
          <w:p w14:paraId="770343AB" w14:textId="77777777" w:rsidR="004E0392" w:rsidRPr="006D7106" w:rsidRDefault="004E0392" w:rsidP="00AE34E5">
            <w:pPr>
              <w:spacing w:before="120" w:after="120"/>
              <w:rPr>
                <w:b/>
                <w:lang w:val="sl-SI"/>
              </w:rPr>
            </w:pPr>
            <w:r w:rsidRPr="006D7106">
              <w:rPr>
                <w:b/>
                <w:lang w:val="sl-SI"/>
              </w:rPr>
              <w:t>Število bolnikov*</w:t>
            </w:r>
          </w:p>
        </w:tc>
        <w:tc>
          <w:tcPr>
            <w:tcW w:w="2158" w:type="dxa"/>
            <w:tcBorders>
              <w:top w:val="single" w:sz="4" w:space="0" w:color="auto"/>
              <w:left w:val="single" w:sz="4" w:space="0" w:color="auto"/>
              <w:bottom w:val="single" w:sz="4" w:space="0" w:color="auto"/>
              <w:right w:val="single" w:sz="4" w:space="0" w:color="auto"/>
            </w:tcBorders>
          </w:tcPr>
          <w:p w14:paraId="5347F646" w14:textId="77777777" w:rsidR="004E0392" w:rsidRPr="006D7106" w:rsidRDefault="00E7207E" w:rsidP="00AE34E5">
            <w:pPr>
              <w:spacing w:before="120" w:after="120"/>
              <w:rPr>
                <w:b/>
                <w:lang w:val="sl-SI"/>
              </w:rPr>
            </w:pPr>
            <w:r w:rsidRPr="006D7106">
              <w:rPr>
                <w:b/>
                <w:lang w:val="sl-SI"/>
              </w:rPr>
              <w:t xml:space="preserve">Skupni </w:t>
            </w:r>
            <w:r w:rsidR="004E0392" w:rsidRPr="006D7106">
              <w:rPr>
                <w:b/>
                <w:lang w:val="sl-SI"/>
              </w:rPr>
              <w:t>dnevni odmerek</w:t>
            </w:r>
          </w:p>
        </w:tc>
        <w:tc>
          <w:tcPr>
            <w:tcW w:w="2098" w:type="dxa"/>
            <w:tcBorders>
              <w:top w:val="single" w:sz="4" w:space="0" w:color="auto"/>
              <w:left w:val="single" w:sz="4" w:space="0" w:color="auto"/>
              <w:bottom w:val="single" w:sz="4" w:space="0" w:color="auto"/>
              <w:right w:val="single" w:sz="4" w:space="0" w:color="auto"/>
            </w:tcBorders>
          </w:tcPr>
          <w:p w14:paraId="0ABFBEB7" w14:textId="77777777" w:rsidR="004E0392" w:rsidRPr="006D7106" w:rsidRDefault="004E0392" w:rsidP="00AE34E5">
            <w:pPr>
              <w:spacing w:before="120" w:after="120"/>
              <w:rPr>
                <w:b/>
                <w:lang w:val="sl-SI"/>
              </w:rPr>
            </w:pPr>
            <w:r w:rsidRPr="006D7106">
              <w:rPr>
                <w:b/>
                <w:lang w:val="sl-SI"/>
              </w:rPr>
              <w:t>Najdaljši čas zdravljenja</w:t>
            </w:r>
          </w:p>
        </w:tc>
      </w:tr>
      <w:tr w:rsidR="004E0392" w:rsidRPr="006D7106" w14:paraId="3C2FAFA6" w14:textId="77777777" w:rsidTr="004F7641">
        <w:tc>
          <w:tcPr>
            <w:tcW w:w="3825" w:type="dxa"/>
            <w:tcBorders>
              <w:top w:val="single" w:sz="4" w:space="0" w:color="auto"/>
              <w:left w:val="single" w:sz="4" w:space="0" w:color="auto"/>
              <w:bottom w:val="single" w:sz="4" w:space="0" w:color="auto"/>
              <w:right w:val="single" w:sz="4" w:space="0" w:color="auto"/>
            </w:tcBorders>
          </w:tcPr>
          <w:p w14:paraId="2D50EF46" w14:textId="77777777" w:rsidR="004E0392" w:rsidRPr="006D7106" w:rsidRDefault="004E0392" w:rsidP="00AE34E5">
            <w:pPr>
              <w:spacing w:before="120" w:after="120"/>
              <w:rPr>
                <w:lang w:val="sl-SI"/>
              </w:rPr>
            </w:pPr>
            <w:r w:rsidRPr="006D7106">
              <w:rPr>
                <w:lang w:val="sl-SI"/>
              </w:rPr>
              <w:t>Preprečevanje venske trombembolije (VTE) pri odraslih bolnikih po načrtovani kirurški zamenjavi kolka ali kolena</w:t>
            </w:r>
          </w:p>
        </w:tc>
        <w:tc>
          <w:tcPr>
            <w:tcW w:w="1206" w:type="dxa"/>
            <w:tcBorders>
              <w:top w:val="single" w:sz="4" w:space="0" w:color="auto"/>
              <w:left w:val="single" w:sz="4" w:space="0" w:color="auto"/>
              <w:bottom w:val="single" w:sz="4" w:space="0" w:color="auto"/>
              <w:right w:val="single" w:sz="4" w:space="0" w:color="auto"/>
            </w:tcBorders>
          </w:tcPr>
          <w:p w14:paraId="14F82793" w14:textId="77777777" w:rsidR="004E0392" w:rsidRPr="006D7106" w:rsidRDefault="004E0392" w:rsidP="00AE34E5">
            <w:pPr>
              <w:spacing w:before="120" w:after="120"/>
              <w:rPr>
                <w:lang w:val="sl-SI"/>
              </w:rPr>
            </w:pPr>
            <w:r w:rsidRPr="006D7106">
              <w:rPr>
                <w:lang w:val="sl-SI"/>
              </w:rPr>
              <w:t>6.097</w:t>
            </w:r>
          </w:p>
        </w:tc>
        <w:tc>
          <w:tcPr>
            <w:tcW w:w="2158" w:type="dxa"/>
            <w:tcBorders>
              <w:top w:val="single" w:sz="4" w:space="0" w:color="auto"/>
              <w:left w:val="single" w:sz="4" w:space="0" w:color="auto"/>
              <w:bottom w:val="single" w:sz="4" w:space="0" w:color="auto"/>
              <w:right w:val="single" w:sz="4" w:space="0" w:color="auto"/>
            </w:tcBorders>
          </w:tcPr>
          <w:p w14:paraId="0F12EF66" w14:textId="77777777" w:rsidR="004E0392" w:rsidRPr="006D7106" w:rsidRDefault="004E0392" w:rsidP="00AE34E5">
            <w:pPr>
              <w:spacing w:before="120" w:after="120"/>
              <w:rPr>
                <w:lang w:val="sl-SI"/>
              </w:rPr>
            </w:pPr>
            <w:r w:rsidRPr="006D7106">
              <w:rPr>
                <w:lang w:val="sl-SI"/>
              </w:rPr>
              <w:t>10 mg</w:t>
            </w:r>
          </w:p>
        </w:tc>
        <w:tc>
          <w:tcPr>
            <w:tcW w:w="2098" w:type="dxa"/>
            <w:tcBorders>
              <w:top w:val="single" w:sz="4" w:space="0" w:color="auto"/>
              <w:left w:val="single" w:sz="4" w:space="0" w:color="auto"/>
              <w:bottom w:val="single" w:sz="4" w:space="0" w:color="auto"/>
              <w:right w:val="single" w:sz="4" w:space="0" w:color="auto"/>
            </w:tcBorders>
          </w:tcPr>
          <w:p w14:paraId="6476C9FC" w14:textId="77777777" w:rsidR="004E0392" w:rsidRPr="006D7106" w:rsidRDefault="004E0392" w:rsidP="00AE34E5">
            <w:pPr>
              <w:spacing w:before="120" w:after="120"/>
              <w:rPr>
                <w:lang w:val="sl-SI"/>
              </w:rPr>
            </w:pPr>
            <w:r w:rsidRPr="006D7106">
              <w:rPr>
                <w:lang w:val="sl-SI"/>
              </w:rPr>
              <w:t>39 dni</w:t>
            </w:r>
          </w:p>
        </w:tc>
      </w:tr>
      <w:tr w:rsidR="004E0392" w:rsidRPr="006D7106" w14:paraId="21B44119" w14:textId="77777777" w:rsidTr="004F7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Pr>
          <w:p w14:paraId="0C724AC0" w14:textId="77777777" w:rsidR="004E0392" w:rsidRPr="006D7106" w:rsidRDefault="004E0392" w:rsidP="00AE34E5">
            <w:pPr>
              <w:spacing w:before="120" w:after="120"/>
              <w:rPr>
                <w:lang w:val="sl-SI"/>
              </w:rPr>
            </w:pPr>
            <w:r w:rsidRPr="006D7106">
              <w:rPr>
                <w:lang w:val="sl-SI"/>
              </w:rPr>
              <w:t xml:space="preserve">Preprečevanje </w:t>
            </w:r>
            <w:r w:rsidR="00FF5247" w:rsidRPr="006D7106">
              <w:rPr>
                <w:lang w:val="sl-SI"/>
              </w:rPr>
              <w:t>VTE</w:t>
            </w:r>
            <w:r w:rsidRPr="006D7106">
              <w:rPr>
                <w:lang w:val="sl-SI"/>
              </w:rPr>
              <w:t xml:space="preserve"> pri internističnih bolnikih</w:t>
            </w:r>
          </w:p>
        </w:tc>
        <w:tc>
          <w:tcPr>
            <w:tcW w:w="1206" w:type="dxa"/>
          </w:tcPr>
          <w:p w14:paraId="17AA5A41" w14:textId="77777777" w:rsidR="004E0392" w:rsidRPr="006D7106" w:rsidRDefault="004E0392" w:rsidP="00AE34E5">
            <w:pPr>
              <w:spacing w:before="120" w:after="120"/>
              <w:rPr>
                <w:lang w:val="sl-SI"/>
              </w:rPr>
            </w:pPr>
            <w:r w:rsidRPr="006D7106">
              <w:rPr>
                <w:lang w:val="sl-SI"/>
              </w:rPr>
              <w:t>3.997</w:t>
            </w:r>
          </w:p>
        </w:tc>
        <w:tc>
          <w:tcPr>
            <w:tcW w:w="2158" w:type="dxa"/>
          </w:tcPr>
          <w:p w14:paraId="7D55336C" w14:textId="77777777" w:rsidR="004E0392" w:rsidRPr="006D7106" w:rsidRDefault="004E0392" w:rsidP="00AE34E5">
            <w:pPr>
              <w:spacing w:before="120" w:after="120"/>
              <w:rPr>
                <w:lang w:val="sl-SI"/>
              </w:rPr>
            </w:pPr>
            <w:r w:rsidRPr="006D7106">
              <w:rPr>
                <w:lang w:val="sl-SI"/>
              </w:rPr>
              <w:t>10 mg</w:t>
            </w:r>
          </w:p>
        </w:tc>
        <w:tc>
          <w:tcPr>
            <w:tcW w:w="2098" w:type="dxa"/>
          </w:tcPr>
          <w:p w14:paraId="48A29ED6" w14:textId="77777777" w:rsidR="004E0392" w:rsidRPr="006D7106" w:rsidRDefault="004E0392" w:rsidP="00AE34E5">
            <w:pPr>
              <w:spacing w:before="120" w:after="120"/>
              <w:rPr>
                <w:lang w:val="sl-SI"/>
              </w:rPr>
            </w:pPr>
            <w:r w:rsidRPr="006D7106">
              <w:rPr>
                <w:lang w:val="sl-SI"/>
              </w:rPr>
              <w:t>39 dni</w:t>
            </w:r>
          </w:p>
        </w:tc>
      </w:tr>
      <w:tr w:rsidR="004E0392" w:rsidRPr="006D7106" w14:paraId="68F4FE49" w14:textId="77777777" w:rsidTr="004F7641">
        <w:tc>
          <w:tcPr>
            <w:tcW w:w="3825" w:type="dxa"/>
            <w:tcBorders>
              <w:top w:val="single" w:sz="4" w:space="0" w:color="auto"/>
              <w:left w:val="single" w:sz="4" w:space="0" w:color="auto"/>
              <w:bottom w:val="single" w:sz="4" w:space="0" w:color="auto"/>
              <w:right w:val="single" w:sz="4" w:space="0" w:color="auto"/>
            </w:tcBorders>
          </w:tcPr>
          <w:p w14:paraId="1B322F41" w14:textId="199294A5" w:rsidR="004E0392" w:rsidRPr="006D7106" w:rsidRDefault="004E0392" w:rsidP="00AE34E5">
            <w:pPr>
              <w:spacing w:before="120" w:after="120"/>
              <w:rPr>
                <w:lang w:val="sl-SI"/>
              </w:rPr>
            </w:pPr>
            <w:r w:rsidRPr="006D7106">
              <w:rPr>
                <w:lang w:val="sl-SI"/>
              </w:rPr>
              <w:t xml:space="preserve">Zdravljenje </w:t>
            </w:r>
            <w:r w:rsidR="009D1DAA">
              <w:rPr>
                <w:lang w:val="sl-SI"/>
              </w:rPr>
              <w:t>globoke venske tromboze (</w:t>
            </w:r>
            <w:r w:rsidRPr="006D7106">
              <w:rPr>
                <w:lang w:val="sl-SI"/>
              </w:rPr>
              <w:t>GVT</w:t>
            </w:r>
            <w:r w:rsidR="009D1DAA">
              <w:rPr>
                <w:lang w:val="sl-SI"/>
              </w:rPr>
              <w:t>)</w:t>
            </w:r>
            <w:r w:rsidRPr="006D7106">
              <w:rPr>
                <w:lang w:val="sl-SI"/>
              </w:rPr>
              <w:t xml:space="preserve">, </w:t>
            </w:r>
            <w:r w:rsidR="009D1DAA">
              <w:rPr>
                <w:lang w:val="sl-SI"/>
              </w:rPr>
              <w:t>pljučna embolija (</w:t>
            </w:r>
            <w:r w:rsidRPr="006D7106">
              <w:rPr>
                <w:lang w:val="sl-SI"/>
              </w:rPr>
              <w:t>PE</w:t>
            </w:r>
            <w:r w:rsidR="009D1DAA">
              <w:rPr>
                <w:lang w:val="sl-SI"/>
              </w:rPr>
              <w:t>)</w:t>
            </w:r>
            <w:r w:rsidRPr="006D7106">
              <w:rPr>
                <w:lang w:val="sl-SI"/>
              </w:rPr>
              <w:t xml:space="preserve"> in preprečevanje ponovne GVT in PE</w:t>
            </w:r>
          </w:p>
        </w:tc>
        <w:tc>
          <w:tcPr>
            <w:tcW w:w="1206" w:type="dxa"/>
            <w:tcBorders>
              <w:top w:val="single" w:sz="4" w:space="0" w:color="auto"/>
              <w:left w:val="single" w:sz="4" w:space="0" w:color="auto"/>
              <w:bottom w:val="single" w:sz="4" w:space="0" w:color="auto"/>
              <w:right w:val="single" w:sz="4" w:space="0" w:color="auto"/>
            </w:tcBorders>
          </w:tcPr>
          <w:p w14:paraId="6F4B9BEA" w14:textId="77777777" w:rsidR="004E0392" w:rsidRPr="006D7106" w:rsidRDefault="00E7207E" w:rsidP="00AE34E5">
            <w:pPr>
              <w:spacing w:before="120" w:after="120"/>
              <w:rPr>
                <w:lang w:val="sl-SI"/>
              </w:rPr>
            </w:pPr>
            <w:r w:rsidRPr="006D7106">
              <w:rPr>
                <w:lang w:val="sl-SI"/>
              </w:rPr>
              <w:t>6.790</w:t>
            </w:r>
          </w:p>
        </w:tc>
        <w:tc>
          <w:tcPr>
            <w:tcW w:w="2158" w:type="dxa"/>
            <w:tcBorders>
              <w:top w:val="single" w:sz="4" w:space="0" w:color="auto"/>
              <w:left w:val="single" w:sz="4" w:space="0" w:color="auto"/>
              <w:bottom w:val="single" w:sz="4" w:space="0" w:color="auto"/>
              <w:right w:val="single" w:sz="4" w:space="0" w:color="auto"/>
            </w:tcBorders>
          </w:tcPr>
          <w:p w14:paraId="42A94EE7" w14:textId="77777777" w:rsidR="004E0392" w:rsidRPr="006D7106" w:rsidRDefault="004E0392" w:rsidP="00AE34E5">
            <w:pPr>
              <w:rPr>
                <w:lang w:val="sl-SI"/>
              </w:rPr>
            </w:pPr>
            <w:r w:rsidRPr="006D7106">
              <w:rPr>
                <w:lang w:val="sl-SI"/>
              </w:rPr>
              <w:t>1. - 21. dan: 30 mg</w:t>
            </w:r>
          </w:p>
          <w:p w14:paraId="7444C729" w14:textId="77777777" w:rsidR="004E0392" w:rsidRPr="006D7106" w:rsidRDefault="004E0392" w:rsidP="00AE34E5">
            <w:pPr>
              <w:rPr>
                <w:lang w:val="sl-SI"/>
              </w:rPr>
            </w:pPr>
            <w:r w:rsidRPr="006D7106">
              <w:rPr>
                <w:lang w:val="sl-SI"/>
              </w:rPr>
              <w:t>22. dan in naprej: 20 mg</w:t>
            </w:r>
          </w:p>
          <w:p w14:paraId="0D996888" w14:textId="77777777" w:rsidR="00E7207E" w:rsidRPr="006D7106" w:rsidRDefault="00091CEA" w:rsidP="00AE34E5">
            <w:pPr>
              <w:rPr>
                <w:lang w:val="sl-SI"/>
              </w:rPr>
            </w:pPr>
            <w:r w:rsidRPr="006D7106">
              <w:rPr>
                <w:lang w:val="sl-SI"/>
              </w:rPr>
              <w:t>p</w:t>
            </w:r>
            <w:r w:rsidR="00E7207E" w:rsidRPr="006D7106">
              <w:rPr>
                <w:lang w:val="sl-SI"/>
              </w:rPr>
              <w:t>o vsaj 6 mesecih: 10 mg ali 20 mg</w:t>
            </w:r>
          </w:p>
        </w:tc>
        <w:tc>
          <w:tcPr>
            <w:tcW w:w="2098" w:type="dxa"/>
            <w:tcBorders>
              <w:top w:val="single" w:sz="4" w:space="0" w:color="auto"/>
              <w:left w:val="single" w:sz="4" w:space="0" w:color="auto"/>
              <w:bottom w:val="single" w:sz="4" w:space="0" w:color="auto"/>
              <w:right w:val="single" w:sz="4" w:space="0" w:color="auto"/>
            </w:tcBorders>
          </w:tcPr>
          <w:p w14:paraId="514BEDF7" w14:textId="77777777" w:rsidR="004E0392" w:rsidRPr="006D7106" w:rsidRDefault="004E0392" w:rsidP="00AE34E5">
            <w:pPr>
              <w:spacing w:before="120" w:after="120"/>
              <w:rPr>
                <w:lang w:val="sl-SI"/>
              </w:rPr>
            </w:pPr>
            <w:r w:rsidRPr="006D7106">
              <w:rPr>
                <w:lang w:val="sl-SI"/>
              </w:rPr>
              <w:t>21 mesecev</w:t>
            </w:r>
          </w:p>
        </w:tc>
      </w:tr>
      <w:tr w:rsidR="00022E4B" w:rsidRPr="006D7106" w14:paraId="37985D88" w14:textId="77777777" w:rsidTr="004F7641">
        <w:tc>
          <w:tcPr>
            <w:tcW w:w="3825" w:type="dxa"/>
            <w:tcBorders>
              <w:top w:val="single" w:sz="4" w:space="0" w:color="auto"/>
              <w:left w:val="single" w:sz="4" w:space="0" w:color="auto"/>
              <w:bottom w:val="single" w:sz="4" w:space="0" w:color="auto"/>
              <w:right w:val="single" w:sz="4" w:space="0" w:color="auto"/>
            </w:tcBorders>
          </w:tcPr>
          <w:p w14:paraId="19CC2365" w14:textId="77777777" w:rsidR="00022E4B" w:rsidRPr="00E52370" w:rsidRDefault="00022E4B"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1206" w:type="dxa"/>
            <w:tcBorders>
              <w:top w:val="single" w:sz="4" w:space="0" w:color="auto"/>
              <w:left w:val="single" w:sz="4" w:space="0" w:color="auto"/>
              <w:bottom w:val="single" w:sz="4" w:space="0" w:color="auto"/>
              <w:right w:val="single" w:sz="4" w:space="0" w:color="auto"/>
            </w:tcBorders>
          </w:tcPr>
          <w:p w14:paraId="47768A3F" w14:textId="77777777" w:rsidR="00022E4B" w:rsidRPr="006D7106" w:rsidRDefault="00022E4B" w:rsidP="00AE34E5">
            <w:pPr>
              <w:spacing w:before="120" w:after="120"/>
              <w:rPr>
                <w:lang w:val="sl-SI"/>
              </w:rPr>
            </w:pPr>
            <w:r>
              <w:rPr>
                <w:lang w:val="sl-SI"/>
              </w:rPr>
              <w:t>329</w:t>
            </w:r>
          </w:p>
        </w:tc>
        <w:tc>
          <w:tcPr>
            <w:tcW w:w="2158" w:type="dxa"/>
            <w:tcBorders>
              <w:top w:val="single" w:sz="4" w:space="0" w:color="auto"/>
              <w:left w:val="single" w:sz="4" w:space="0" w:color="auto"/>
              <w:bottom w:val="single" w:sz="4" w:space="0" w:color="auto"/>
              <w:right w:val="single" w:sz="4" w:space="0" w:color="auto"/>
            </w:tcBorders>
          </w:tcPr>
          <w:p w14:paraId="29A26157" w14:textId="77777777" w:rsidR="00022E4B" w:rsidRPr="00E52370" w:rsidRDefault="00022E4B" w:rsidP="00E52370">
            <w:pPr>
              <w:tabs>
                <w:tab w:val="clear" w:pos="567"/>
              </w:tabs>
              <w:spacing w:line="240" w:lineRule="auto"/>
              <w:rPr>
                <w:sz w:val="24"/>
                <w:szCs w:val="24"/>
                <w:lang w:val="sl-SI" w:eastAsia="sl-SI"/>
              </w:rPr>
            </w:pPr>
            <w:r w:rsidRPr="00CD5018">
              <w:rPr>
                <w:rStyle w:val="fontstyle01"/>
                <w:lang w:val="sl-SI"/>
              </w:rPr>
              <w:t>Za telesno maso</w:t>
            </w:r>
            <w:r w:rsidRPr="00CD5018">
              <w:rPr>
                <w:rFonts w:ascii="TimesNewRomanPSMT" w:hAnsi="TimesNewRomanPSMT"/>
                <w:color w:val="000000"/>
                <w:lang w:val="sl-SI"/>
              </w:rPr>
              <w:br/>
            </w:r>
            <w:r w:rsidRPr="00CD5018">
              <w:rPr>
                <w:rStyle w:val="fontstyle01"/>
                <w:lang w:val="sl-SI"/>
              </w:rPr>
              <w:t>prilagojeni odmerek</w:t>
            </w:r>
            <w:r w:rsidRPr="00CD5018">
              <w:rPr>
                <w:rFonts w:ascii="TimesNewRomanPSMT" w:hAnsi="TimesNewRomanPSMT"/>
                <w:color w:val="000000"/>
                <w:lang w:val="sl-SI"/>
              </w:rPr>
              <w:br/>
            </w:r>
            <w:r w:rsidRPr="00CD5018">
              <w:rPr>
                <w:rStyle w:val="fontstyle01"/>
                <w:lang w:val="sl-SI"/>
              </w:rPr>
              <w:t>za doseganje</w:t>
            </w:r>
            <w:r w:rsidRPr="00CD5018">
              <w:rPr>
                <w:rFonts w:ascii="TimesNewRomanPSMT" w:hAnsi="TimesNewRomanPSMT"/>
                <w:color w:val="000000"/>
                <w:lang w:val="sl-SI"/>
              </w:rPr>
              <w:br/>
            </w:r>
            <w:r w:rsidRPr="00CD5018">
              <w:rPr>
                <w:rStyle w:val="fontstyle01"/>
                <w:lang w:val="sl-SI"/>
              </w:rPr>
              <w:t>podobne</w:t>
            </w:r>
            <w:r w:rsidRPr="00CD5018">
              <w:rPr>
                <w:rFonts w:ascii="TimesNewRomanPSMT" w:hAnsi="TimesNewRomanPSMT"/>
                <w:color w:val="000000"/>
                <w:lang w:val="sl-SI"/>
              </w:rPr>
              <w:br/>
            </w:r>
            <w:r w:rsidRPr="00CD5018">
              <w:rPr>
                <w:rStyle w:val="fontstyle01"/>
                <w:lang w:val="sl-SI"/>
              </w:rPr>
              <w:t>izpostavljenosti, kot</w:t>
            </w:r>
            <w:r w:rsidRPr="00CD5018">
              <w:rPr>
                <w:rFonts w:ascii="TimesNewRomanPSMT" w:hAnsi="TimesNewRomanPSMT"/>
                <w:color w:val="000000"/>
                <w:lang w:val="sl-SI"/>
              </w:rPr>
              <w:br/>
            </w:r>
            <w:r w:rsidRPr="00CD5018">
              <w:rPr>
                <w:rStyle w:val="fontstyle01"/>
                <w:lang w:val="sl-SI"/>
              </w:rPr>
              <w:t>je bila opažena pri</w:t>
            </w:r>
            <w:r w:rsidRPr="00CD5018">
              <w:rPr>
                <w:rFonts w:ascii="TimesNewRomanPSMT" w:hAnsi="TimesNewRomanPSMT"/>
                <w:color w:val="000000"/>
                <w:lang w:val="sl-SI"/>
              </w:rPr>
              <w:br/>
            </w:r>
            <w:r w:rsidRPr="00CD5018">
              <w:rPr>
                <w:rStyle w:val="fontstyle01"/>
                <w:lang w:val="sl-SI"/>
              </w:rPr>
              <w:t>odraslih, zdravljenih</w:t>
            </w:r>
            <w:r w:rsidRPr="00CD5018">
              <w:rPr>
                <w:rFonts w:ascii="TimesNewRomanPSMT" w:hAnsi="TimesNewRomanPSMT"/>
                <w:color w:val="000000"/>
                <w:lang w:val="sl-SI"/>
              </w:rPr>
              <w:br/>
            </w:r>
            <w:r w:rsidRPr="00CD5018">
              <w:rPr>
                <w:rStyle w:val="fontstyle01"/>
                <w:lang w:val="sl-SI"/>
              </w:rPr>
              <w:t>zaradi GVT z 20 mg</w:t>
            </w:r>
            <w:r w:rsidRPr="00CD5018">
              <w:rPr>
                <w:rFonts w:ascii="TimesNewRomanPSMT" w:hAnsi="TimesNewRomanPSMT"/>
                <w:color w:val="000000"/>
                <w:lang w:val="sl-SI"/>
              </w:rPr>
              <w:br/>
            </w:r>
            <w:r w:rsidRPr="00CD5018">
              <w:rPr>
                <w:rStyle w:val="fontstyle01"/>
                <w:lang w:val="sl-SI"/>
              </w:rPr>
              <w:t>rivaroksabana enkrat</w:t>
            </w:r>
            <w:r w:rsidRPr="00CD5018">
              <w:rPr>
                <w:rFonts w:ascii="TimesNewRomanPSMT" w:hAnsi="TimesNewRomanPSMT"/>
                <w:color w:val="000000"/>
                <w:lang w:val="sl-SI"/>
              </w:rPr>
              <w:br/>
            </w:r>
            <w:r w:rsidRPr="00CD5018">
              <w:rPr>
                <w:rStyle w:val="fontstyle01"/>
                <w:lang w:val="sl-SI"/>
              </w:rPr>
              <w:t>na dan</w:t>
            </w:r>
          </w:p>
        </w:tc>
        <w:tc>
          <w:tcPr>
            <w:tcW w:w="2098" w:type="dxa"/>
            <w:tcBorders>
              <w:top w:val="single" w:sz="4" w:space="0" w:color="auto"/>
              <w:left w:val="single" w:sz="4" w:space="0" w:color="auto"/>
              <w:bottom w:val="single" w:sz="4" w:space="0" w:color="auto"/>
              <w:right w:val="single" w:sz="4" w:space="0" w:color="auto"/>
            </w:tcBorders>
          </w:tcPr>
          <w:p w14:paraId="557D00E6" w14:textId="77777777" w:rsidR="00022E4B" w:rsidRPr="006D7106" w:rsidRDefault="00022E4B" w:rsidP="00AE34E5">
            <w:pPr>
              <w:spacing w:before="120" w:after="120"/>
              <w:rPr>
                <w:lang w:val="sl-SI"/>
              </w:rPr>
            </w:pPr>
            <w:r>
              <w:rPr>
                <w:lang w:val="sl-SI"/>
              </w:rPr>
              <w:t>12 mesecev</w:t>
            </w:r>
          </w:p>
        </w:tc>
      </w:tr>
      <w:tr w:rsidR="004E0392" w:rsidRPr="006D7106" w14:paraId="67CB1C1C" w14:textId="77777777" w:rsidTr="004F7641">
        <w:tc>
          <w:tcPr>
            <w:tcW w:w="3825" w:type="dxa"/>
            <w:tcBorders>
              <w:top w:val="single" w:sz="4" w:space="0" w:color="auto"/>
              <w:left w:val="single" w:sz="4" w:space="0" w:color="auto"/>
              <w:bottom w:val="single" w:sz="4" w:space="0" w:color="auto"/>
              <w:right w:val="single" w:sz="4" w:space="0" w:color="auto"/>
            </w:tcBorders>
          </w:tcPr>
          <w:p w14:paraId="6B490C69" w14:textId="77777777" w:rsidR="004E0392" w:rsidRPr="006D7106" w:rsidRDefault="004E0392" w:rsidP="00AE34E5">
            <w:pPr>
              <w:spacing w:before="120" w:after="120"/>
              <w:rPr>
                <w:lang w:val="sl-SI"/>
              </w:rPr>
            </w:pPr>
            <w:r w:rsidRPr="006D7106">
              <w:rPr>
                <w:lang w:val="sl-SI"/>
              </w:rPr>
              <w:lastRenderedPageBreak/>
              <w:t>Preprečevanje možganske kapi in sistemske embolije pri bolnikih z nevalvularno atrijsko fibrilacijo</w:t>
            </w:r>
          </w:p>
        </w:tc>
        <w:tc>
          <w:tcPr>
            <w:tcW w:w="1206" w:type="dxa"/>
            <w:tcBorders>
              <w:top w:val="single" w:sz="4" w:space="0" w:color="auto"/>
              <w:left w:val="single" w:sz="4" w:space="0" w:color="auto"/>
              <w:bottom w:val="single" w:sz="4" w:space="0" w:color="auto"/>
              <w:right w:val="single" w:sz="4" w:space="0" w:color="auto"/>
            </w:tcBorders>
          </w:tcPr>
          <w:p w14:paraId="6C6E0876" w14:textId="77777777" w:rsidR="004E0392" w:rsidRPr="006D7106" w:rsidRDefault="004E0392" w:rsidP="00AE34E5">
            <w:pPr>
              <w:spacing w:before="120" w:after="120"/>
              <w:rPr>
                <w:lang w:val="sl-SI"/>
              </w:rPr>
            </w:pPr>
            <w:r w:rsidRPr="006D7106">
              <w:rPr>
                <w:lang w:val="sl-SI"/>
              </w:rPr>
              <w:t>7.750</w:t>
            </w:r>
          </w:p>
        </w:tc>
        <w:tc>
          <w:tcPr>
            <w:tcW w:w="2158" w:type="dxa"/>
            <w:tcBorders>
              <w:top w:val="single" w:sz="4" w:space="0" w:color="auto"/>
              <w:left w:val="single" w:sz="4" w:space="0" w:color="auto"/>
              <w:bottom w:val="single" w:sz="4" w:space="0" w:color="auto"/>
              <w:right w:val="single" w:sz="4" w:space="0" w:color="auto"/>
            </w:tcBorders>
          </w:tcPr>
          <w:p w14:paraId="54477B7F" w14:textId="77777777" w:rsidR="004E0392" w:rsidRPr="006D7106" w:rsidRDefault="004E0392" w:rsidP="00AE34E5">
            <w:pPr>
              <w:spacing w:before="120" w:after="120"/>
              <w:rPr>
                <w:lang w:val="sl-SI"/>
              </w:rPr>
            </w:pPr>
            <w:r w:rsidRPr="006D7106">
              <w:rPr>
                <w:lang w:val="sl-SI"/>
              </w:rPr>
              <w:t>20 mg</w:t>
            </w:r>
          </w:p>
        </w:tc>
        <w:tc>
          <w:tcPr>
            <w:tcW w:w="2098" w:type="dxa"/>
            <w:tcBorders>
              <w:top w:val="single" w:sz="4" w:space="0" w:color="auto"/>
              <w:left w:val="single" w:sz="4" w:space="0" w:color="auto"/>
              <w:bottom w:val="single" w:sz="4" w:space="0" w:color="auto"/>
              <w:right w:val="single" w:sz="4" w:space="0" w:color="auto"/>
            </w:tcBorders>
          </w:tcPr>
          <w:p w14:paraId="55598EE0" w14:textId="77777777" w:rsidR="004E0392" w:rsidRPr="006D7106" w:rsidRDefault="004E0392" w:rsidP="00AE34E5">
            <w:pPr>
              <w:spacing w:before="120" w:after="120"/>
              <w:rPr>
                <w:lang w:val="sl-SI"/>
              </w:rPr>
            </w:pPr>
            <w:r w:rsidRPr="006D7106">
              <w:rPr>
                <w:lang w:val="sl-SI"/>
              </w:rPr>
              <w:t>41 mesecev</w:t>
            </w:r>
          </w:p>
        </w:tc>
      </w:tr>
      <w:tr w:rsidR="004E0392" w:rsidRPr="006D7106" w14:paraId="5AFA4C55" w14:textId="77777777" w:rsidTr="004F7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single" w:sz="4" w:space="0" w:color="auto"/>
              <w:left w:val="single" w:sz="4" w:space="0" w:color="auto"/>
              <w:bottom w:val="single" w:sz="4" w:space="0" w:color="auto"/>
              <w:right w:val="single" w:sz="4" w:space="0" w:color="auto"/>
            </w:tcBorders>
          </w:tcPr>
          <w:p w14:paraId="76025E39" w14:textId="77777777" w:rsidR="004E0392" w:rsidRPr="006D7106" w:rsidRDefault="004E0392" w:rsidP="00AE34E5">
            <w:pPr>
              <w:spacing w:before="120" w:after="120"/>
              <w:rPr>
                <w:lang w:val="sl-SI"/>
              </w:rPr>
            </w:pPr>
            <w:r w:rsidRPr="006D7106">
              <w:rPr>
                <w:lang w:val="sl-SI"/>
              </w:rPr>
              <w:t>Preprečevanje aterotrombotičnih dogodkov pri bolnikih po akutnem koronarnem sindromu</w:t>
            </w:r>
            <w:r w:rsidR="00FF5247" w:rsidRPr="006D7106">
              <w:rPr>
                <w:lang w:val="sl-SI"/>
              </w:rPr>
              <w:t xml:space="preserve"> (AKS)</w:t>
            </w:r>
          </w:p>
        </w:tc>
        <w:tc>
          <w:tcPr>
            <w:tcW w:w="1206" w:type="dxa"/>
            <w:tcBorders>
              <w:top w:val="single" w:sz="4" w:space="0" w:color="auto"/>
              <w:left w:val="single" w:sz="4" w:space="0" w:color="auto"/>
              <w:bottom w:val="single" w:sz="4" w:space="0" w:color="auto"/>
              <w:right w:val="single" w:sz="4" w:space="0" w:color="auto"/>
            </w:tcBorders>
          </w:tcPr>
          <w:p w14:paraId="53E59ACE" w14:textId="77777777" w:rsidR="004E0392" w:rsidRPr="006D7106" w:rsidRDefault="004E0392" w:rsidP="00AE34E5">
            <w:pPr>
              <w:spacing w:before="120" w:after="120"/>
              <w:rPr>
                <w:lang w:val="sl-SI"/>
              </w:rPr>
            </w:pPr>
            <w:r w:rsidRPr="006D7106">
              <w:rPr>
                <w:lang w:val="sl-SI"/>
              </w:rPr>
              <w:t>10.225</w:t>
            </w:r>
          </w:p>
        </w:tc>
        <w:tc>
          <w:tcPr>
            <w:tcW w:w="2158" w:type="dxa"/>
            <w:tcBorders>
              <w:top w:val="single" w:sz="4" w:space="0" w:color="auto"/>
              <w:left w:val="single" w:sz="4" w:space="0" w:color="auto"/>
              <w:bottom w:val="single" w:sz="4" w:space="0" w:color="auto"/>
              <w:right w:val="single" w:sz="4" w:space="0" w:color="auto"/>
            </w:tcBorders>
          </w:tcPr>
          <w:p w14:paraId="2A70B278" w14:textId="77777777" w:rsidR="004E0392" w:rsidRPr="006D7106" w:rsidRDefault="004E0392" w:rsidP="00AE34E5">
            <w:pPr>
              <w:spacing w:before="120" w:after="120"/>
              <w:rPr>
                <w:lang w:val="sl-SI"/>
              </w:rPr>
            </w:pPr>
            <w:r w:rsidRPr="006D7106">
              <w:rPr>
                <w:lang w:val="sl-SI"/>
              </w:rPr>
              <w:t>5 mg oz. 10 mg, sočasno z acetilsalicilno kislino ali kombinacijo acetilsalicilne kisline in klopidogrela ali tiklopidina</w:t>
            </w:r>
          </w:p>
        </w:tc>
        <w:tc>
          <w:tcPr>
            <w:tcW w:w="2098" w:type="dxa"/>
            <w:tcBorders>
              <w:top w:val="single" w:sz="4" w:space="0" w:color="auto"/>
              <w:left w:val="single" w:sz="4" w:space="0" w:color="auto"/>
              <w:bottom w:val="single" w:sz="4" w:space="0" w:color="auto"/>
              <w:right w:val="single" w:sz="4" w:space="0" w:color="auto"/>
            </w:tcBorders>
          </w:tcPr>
          <w:p w14:paraId="407B7312" w14:textId="77777777" w:rsidR="004E0392" w:rsidRPr="006D7106" w:rsidRDefault="004E0392" w:rsidP="00AE34E5">
            <w:pPr>
              <w:spacing w:before="120" w:after="120"/>
              <w:rPr>
                <w:lang w:val="sl-SI"/>
              </w:rPr>
            </w:pPr>
            <w:r w:rsidRPr="006D7106">
              <w:rPr>
                <w:lang w:val="sl-SI"/>
              </w:rPr>
              <w:t>31 mesecev</w:t>
            </w:r>
          </w:p>
        </w:tc>
      </w:tr>
      <w:tr w:rsidR="00FF1D8E" w:rsidRPr="006D7106" w14:paraId="23B7D09A" w14:textId="77777777" w:rsidTr="00DC2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val="restart"/>
            <w:tcBorders>
              <w:top w:val="single" w:sz="4" w:space="0" w:color="auto"/>
              <w:left w:val="single" w:sz="4" w:space="0" w:color="auto"/>
              <w:right w:val="single" w:sz="4" w:space="0" w:color="auto"/>
            </w:tcBorders>
          </w:tcPr>
          <w:p w14:paraId="4F4F4E11" w14:textId="77777777" w:rsidR="00FF1D8E" w:rsidRPr="006D7106" w:rsidRDefault="00FF1D8E" w:rsidP="00AE34E5">
            <w:pPr>
              <w:spacing w:before="120" w:after="120"/>
              <w:rPr>
                <w:lang w:val="sl-SI"/>
              </w:rPr>
            </w:pPr>
            <w:r w:rsidRPr="006D7106">
              <w:rPr>
                <w:lang w:val="sl-SI"/>
              </w:rPr>
              <w:t>Preprečevanje aterotrombotičnih dogodkov pri bolnikih s KB/PAB</w:t>
            </w:r>
          </w:p>
        </w:tc>
        <w:tc>
          <w:tcPr>
            <w:tcW w:w="1206" w:type="dxa"/>
            <w:tcBorders>
              <w:top w:val="single" w:sz="4" w:space="0" w:color="auto"/>
              <w:left w:val="single" w:sz="4" w:space="0" w:color="auto"/>
              <w:bottom w:val="single" w:sz="4" w:space="0" w:color="auto"/>
              <w:right w:val="single" w:sz="4" w:space="0" w:color="auto"/>
            </w:tcBorders>
          </w:tcPr>
          <w:p w14:paraId="3072BF50" w14:textId="77777777" w:rsidR="00FF1D8E" w:rsidRPr="006D7106" w:rsidRDefault="00FF1D8E" w:rsidP="00AE34E5">
            <w:pPr>
              <w:spacing w:before="120" w:after="120"/>
              <w:rPr>
                <w:lang w:val="sl-SI"/>
              </w:rPr>
            </w:pPr>
            <w:r w:rsidRPr="006D7106">
              <w:rPr>
                <w:lang w:val="sl-SI"/>
              </w:rPr>
              <w:t>18.244</w:t>
            </w:r>
          </w:p>
        </w:tc>
        <w:tc>
          <w:tcPr>
            <w:tcW w:w="2158" w:type="dxa"/>
            <w:tcBorders>
              <w:top w:val="single" w:sz="4" w:space="0" w:color="auto"/>
              <w:left w:val="single" w:sz="4" w:space="0" w:color="auto"/>
              <w:bottom w:val="single" w:sz="4" w:space="0" w:color="auto"/>
              <w:right w:val="single" w:sz="4" w:space="0" w:color="auto"/>
            </w:tcBorders>
          </w:tcPr>
          <w:p w14:paraId="3D22316F" w14:textId="77777777" w:rsidR="00FF1D8E" w:rsidRPr="006D7106" w:rsidRDefault="00FF1D8E" w:rsidP="00AE34E5">
            <w:pPr>
              <w:spacing w:before="120" w:after="120"/>
              <w:rPr>
                <w:lang w:val="sl-SI"/>
              </w:rPr>
            </w:pPr>
            <w:r w:rsidRPr="006D7106">
              <w:rPr>
                <w:lang w:val="sl-SI"/>
              </w:rPr>
              <w:t xml:space="preserve">5 mg sočasno z acetilsalicilno kislino ali samo 10 mg </w:t>
            </w:r>
          </w:p>
        </w:tc>
        <w:tc>
          <w:tcPr>
            <w:tcW w:w="2098" w:type="dxa"/>
            <w:tcBorders>
              <w:top w:val="single" w:sz="4" w:space="0" w:color="auto"/>
              <w:left w:val="single" w:sz="4" w:space="0" w:color="auto"/>
              <w:bottom w:val="single" w:sz="4" w:space="0" w:color="auto"/>
              <w:right w:val="single" w:sz="4" w:space="0" w:color="auto"/>
            </w:tcBorders>
          </w:tcPr>
          <w:p w14:paraId="63CF5334" w14:textId="77777777" w:rsidR="00FF1D8E" w:rsidRPr="006D7106" w:rsidRDefault="00FF1D8E" w:rsidP="00AE34E5">
            <w:pPr>
              <w:spacing w:before="120" w:after="120"/>
              <w:rPr>
                <w:lang w:val="sl-SI"/>
              </w:rPr>
            </w:pPr>
            <w:r w:rsidRPr="006D7106">
              <w:rPr>
                <w:lang w:val="sl-SI"/>
              </w:rPr>
              <w:t>47 mesecev</w:t>
            </w:r>
          </w:p>
        </w:tc>
      </w:tr>
      <w:tr w:rsidR="00FF1D8E" w:rsidRPr="006D7106" w14:paraId="3E31E20B" w14:textId="77777777" w:rsidTr="00DC2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vMerge/>
            <w:tcBorders>
              <w:left w:val="single" w:sz="4" w:space="0" w:color="auto"/>
              <w:bottom w:val="single" w:sz="4" w:space="0" w:color="auto"/>
              <w:right w:val="single" w:sz="4" w:space="0" w:color="auto"/>
            </w:tcBorders>
          </w:tcPr>
          <w:p w14:paraId="5DCA6E33" w14:textId="77777777" w:rsidR="00FF1D8E" w:rsidRPr="006D7106" w:rsidRDefault="00FF1D8E" w:rsidP="00AE34E5">
            <w:pPr>
              <w:spacing w:before="120" w:after="120"/>
              <w:rPr>
                <w:lang w:val="sl-SI"/>
              </w:rPr>
            </w:pPr>
          </w:p>
        </w:tc>
        <w:tc>
          <w:tcPr>
            <w:tcW w:w="1206" w:type="dxa"/>
            <w:tcBorders>
              <w:top w:val="single" w:sz="4" w:space="0" w:color="auto"/>
              <w:left w:val="single" w:sz="4" w:space="0" w:color="auto"/>
              <w:bottom w:val="single" w:sz="4" w:space="0" w:color="auto"/>
              <w:right w:val="single" w:sz="4" w:space="0" w:color="auto"/>
            </w:tcBorders>
          </w:tcPr>
          <w:p w14:paraId="39F27498" w14:textId="77777777" w:rsidR="00FF1D8E" w:rsidRPr="006D7106" w:rsidRDefault="00FF1D8E" w:rsidP="00AE34E5">
            <w:pPr>
              <w:spacing w:before="120" w:after="120"/>
              <w:rPr>
                <w:lang w:val="sl-SI"/>
              </w:rPr>
            </w:pPr>
            <w:r>
              <w:rPr>
                <w:lang w:val="sl-SI"/>
              </w:rPr>
              <w:t>3.256**</w:t>
            </w:r>
          </w:p>
        </w:tc>
        <w:tc>
          <w:tcPr>
            <w:tcW w:w="2158" w:type="dxa"/>
            <w:tcBorders>
              <w:top w:val="single" w:sz="4" w:space="0" w:color="auto"/>
              <w:left w:val="single" w:sz="4" w:space="0" w:color="auto"/>
              <w:bottom w:val="single" w:sz="4" w:space="0" w:color="auto"/>
              <w:right w:val="single" w:sz="4" w:space="0" w:color="auto"/>
            </w:tcBorders>
          </w:tcPr>
          <w:p w14:paraId="256FAB6F" w14:textId="77777777" w:rsidR="00FF1D8E" w:rsidRPr="006D7106" w:rsidRDefault="00FF1D8E" w:rsidP="00AE34E5">
            <w:pPr>
              <w:spacing w:before="120" w:after="120"/>
              <w:rPr>
                <w:lang w:val="sl-SI"/>
              </w:rPr>
            </w:pPr>
            <w:r w:rsidRPr="006D7106">
              <w:rPr>
                <w:lang w:val="sl-SI"/>
              </w:rPr>
              <w:t>5 mg sočasno z acetilsalicilno kislino</w:t>
            </w:r>
          </w:p>
        </w:tc>
        <w:tc>
          <w:tcPr>
            <w:tcW w:w="2098" w:type="dxa"/>
            <w:tcBorders>
              <w:top w:val="single" w:sz="4" w:space="0" w:color="auto"/>
              <w:left w:val="single" w:sz="4" w:space="0" w:color="auto"/>
              <w:bottom w:val="single" w:sz="4" w:space="0" w:color="auto"/>
              <w:right w:val="single" w:sz="4" w:space="0" w:color="auto"/>
            </w:tcBorders>
          </w:tcPr>
          <w:p w14:paraId="48108E5A" w14:textId="77777777" w:rsidR="00FF1D8E" w:rsidRPr="006D7106" w:rsidRDefault="00FF1D8E" w:rsidP="00AE34E5">
            <w:pPr>
              <w:spacing w:before="120" w:after="120"/>
              <w:rPr>
                <w:lang w:val="sl-SI"/>
              </w:rPr>
            </w:pPr>
            <w:r>
              <w:rPr>
                <w:lang w:val="sl-SI"/>
              </w:rPr>
              <w:t>42 mesecev</w:t>
            </w:r>
          </w:p>
        </w:tc>
      </w:tr>
    </w:tbl>
    <w:p w14:paraId="1AB9A78D" w14:textId="77777777" w:rsidR="004E0392" w:rsidRDefault="004E0392" w:rsidP="00AE34E5">
      <w:pPr>
        <w:tabs>
          <w:tab w:val="clear" w:pos="567"/>
        </w:tabs>
        <w:rPr>
          <w:lang w:val="sl-SI"/>
        </w:rPr>
      </w:pPr>
      <w:r w:rsidRPr="006D7106">
        <w:rPr>
          <w:lang w:val="sl-SI"/>
        </w:rPr>
        <w:t>* bolniki, ki so prejeli vsaj en odmerek rivaroksabana</w:t>
      </w:r>
    </w:p>
    <w:p w14:paraId="5F5D80BF" w14:textId="77777777" w:rsidR="00FF1D8E" w:rsidRPr="006D7106" w:rsidRDefault="00FF1D8E" w:rsidP="00AE34E5">
      <w:pPr>
        <w:tabs>
          <w:tab w:val="clear" w:pos="567"/>
        </w:tabs>
        <w:rPr>
          <w:lang w:val="sl-SI"/>
        </w:rPr>
      </w:pPr>
      <w:r>
        <w:rPr>
          <w:lang w:val="sl-SI"/>
        </w:rPr>
        <w:t>** iz študije VOYAGER PAD</w:t>
      </w:r>
    </w:p>
    <w:p w14:paraId="212105E4" w14:textId="77777777" w:rsidR="004E0392" w:rsidRPr="006D7106" w:rsidRDefault="004E0392" w:rsidP="00AE34E5">
      <w:pPr>
        <w:rPr>
          <w:lang w:val="sl-SI"/>
        </w:rPr>
      </w:pPr>
    </w:p>
    <w:p w14:paraId="0AEBC1E4" w14:textId="77777777" w:rsidR="004E0392" w:rsidRPr="006D7106" w:rsidRDefault="004E0392" w:rsidP="00AE34E5">
      <w:pPr>
        <w:rPr>
          <w:lang w:val="sl-SI"/>
        </w:rPr>
      </w:pPr>
      <w:r w:rsidRPr="006D7106">
        <w:rPr>
          <w:lang w:val="sl-SI"/>
        </w:rPr>
        <w:t xml:space="preserve">Najpogostejši neželeni učinki, o katerih so poročali pri bolnikih, ki so prejemali rivaroksaban, so bile krvavitve </w:t>
      </w:r>
      <w:r w:rsidR="00FF5247" w:rsidRPr="006D7106">
        <w:rPr>
          <w:lang w:val="sl-SI"/>
        </w:rPr>
        <w:t xml:space="preserve">(preglednica 2) </w:t>
      </w:r>
      <w:r w:rsidRPr="006D7106">
        <w:rPr>
          <w:lang w:val="sl-SI"/>
        </w:rPr>
        <w:t>(glejte</w:t>
      </w:r>
      <w:r w:rsidR="004D4D65" w:rsidRPr="006D7106">
        <w:rPr>
          <w:lang w:val="sl-SI"/>
        </w:rPr>
        <w:t xml:space="preserve"> tudi</w:t>
      </w:r>
      <w:r w:rsidRPr="006D7106">
        <w:rPr>
          <w:lang w:val="sl-SI"/>
        </w:rPr>
        <w:t xml:space="preserve"> poglavje 4.4 in "Opis izbranih neželenih učinkov" spodaj). Krvavitve, o katerih so najpogosteje poročali, so bile epistaksa (</w:t>
      </w:r>
      <w:r w:rsidR="00F6398D" w:rsidRPr="006D7106">
        <w:rPr>
          <w:lang w:val="sl-SI"/>
        </w:rPr>
        <w:t>4,5</w:t>
      </w:r>
      <w:r w:rsidRPr="006D7106">
        <w:rPr>
          <w:lang w:val="sl-SI"/>
        </w:rPr>
        <w:t> %) in krvavitve v prebavilih (</w:t>
      </w:r>
      <w:r w:rsidR="00F6398D" w:rsidRPr="006D7106">
        <w:rPr>
          <w:lang w:val="sl-SI"/>
        </w:rPr>
        <w:t>3,8</w:t>
      </w:r>
      <w:r w:rsidRPr="006D7106">
        <w:rPr>
          <w:lang w:val="sl-SI"/>
        </w:rPr>
        <w:t> %).</w:t>
      </w:r>
    </w:p>
    <w:p w14:paraId="1179F4F0" w14:textId="77777777" w:rsidR="004E0392" w:rsidRPr="006D7106" w:rsidRDefault="004E0392" w:rsidP="00AE34E5">
      <w:pPr>
        <w:rPr>
          <w:rFonts w:eastAsia="SimSun"/>
          <w:lang w:val="sl-SI"/>
        </w:rPr>
      </w:pPr>
    </w:p>
    <w:p w14:paraId="0EB65C01" w14:textId="77777777" w:rsidR="00091CEA" w:rsidRPr="006D7106" w:rsidRDefault="00091CEA" w:rsidP="00AE34E5">
      <w:pPr>
        <w:keepNext/>
        <w:rPr>
          <w:b/>
          <w:lang w:val="sl-SI"/>
        </w:rPr>
      </w:pPr>
      <w:r w:rsidRPr="006D7106">
        <w:rPr>
          <w:b/>
          <w:lang w:val="sl-SI"/>
        </w:rPr>
        <w:t>Preglednica 2: Pogostnost krvavitev</w:t>
      </w:r>
      <w:r w:rsidR="00F6398D" w:rsidRPr="006D7106">
        <w:rPr>
          <w:b/>
          <w:lang w:val="sl-SI"/>
        </w:rPr>
        <w:t>*</w:t>
      </w:r>
      <w:r w:rsidRPr="006D7106">
        <w:rPr>
          <w:b/>
          <w:lang w:val="sl-SI"/>
        </w:rPr>
        <w:t xml:space="preserve"> in anemij pri bolnikih, izpostavljenih rivaroksabanu v zaključenih preskušanjih III. faze</w:t>
      </w:r>
      <w:r w:rsidR="00022E4B">
        <w:rPr>
          <w:b/>
          <w:lang w:val="sl-SI"/>
        </w:rPr>
        <w:t xml:space="preserve"> pri odraslih in otrocih</w:t>
      </w:r>
    </w:p>
    <w:p w14:paraId="04F44A6A" w14:textId="77777777" w:rsidR="00686372" w:rsidRPr="006D7106" w:rsidRDefault="00686372" w:rsidP="00AE34E5">
      <w:pPr>
        <w:keepNext/>
        <w:rPr>
          <w:b/>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2410"/>
      </w:tblGrid>
      <w:tr w:rsidR="00686372" w:rsidRPr="006D7106" w14:paraId="568E25BC" w14:textId="77777777" w:rsidTr="00E83C6C">
        <w:trPr>
          <w:tblHeader/>
        </w:trPr>
        <w:tc>
          <w:tcPr>
            <w:tcW w:w="3686" w:type="dxa"/>
          </w:tcPr>
          <w:p w14:paraId="2AD772E4" w14:textId="77777777" w:rsidR="00686372" w:rsidRPr="006D7106" w:rsidRDefault="00686372" w:rsidP="00AE34E5">
            <w:pPr>
              <w:keepNext/>
              <w:rPr>
                <w:b/>
                <w:lang w:val="sl-SI"/>
              </w:rPr>
            </w:pPr>
            <w:r w:rsidRPr="006D7106">
              <w:rPr>
                <w:b/>
                <w:lang w:val="sl-SI"/>
              </w:rPr>
              <w:t>Indikacija</w:t>
            </w:r>
          </w:p>
        </w:tc>
        <w:tc>
          <w:tcPr>
            <w:tcW w:w="3118" w:type="dxa"/>
          </w:tcPr>
          <w:p w14:paraId="265F5904" w14:textId="77777777" w:rsidR="00686372" w:rsidRPr="006D7106" w:rsidRDefault="00091CEA" w:rsidP="00AE34E5">
            <w:pPr>
              <w:keepNext/>
              <w:rPr>
                <w:lang w:val="sl-SI"/>
              </w:rPr>
            </w:pPr>
            <w:r w:rsidRPr="006D7106">
              <w:rPr>
                <w:b/>
                <w:lang w:val="sl-SI"/>
              </w:rPr>
              <w:t xml:space="preserve">Katera koli </w:t>
            </w:r>
            <w:r w:rsidR="00686372" w:rsidRPr="006D7106">
              <w:rPr>
                <w:b/>
                <w:lang w:val="sl-SI"/>
              </w:rPr>
              <w:t>krvavit</w:t>
            </w:r>
            <w:r w:rsidRPr="006D7106">
              <w:rPr>
                <w:b/>
                <w:lang w:val="sl-SI"/>
              </w:rPr>
              <w:t>e</w:t>
            </w:r>
            <w:r w:rsidR="00686372" w:rsidRPr="006D7106">
              <w:rPr>
                <w:b/>
                <w:lang w:val="sl-SI"/>
              </w:rPr>
              <w:t>v</w:t>
            </w:r>
          </w:p>
        </w:tc>
        <w:tc>
          <w:tcPr>
            <w:tcW w:w="2410" w:type="dxa"/>
          </w:tcPr>
          <w:p w14:paraId="32E6AD2B" w14:textId="77777777" w:rsidR="00686372" w:rsidRPr="006D7106" w:rsidRDefault="00686372" w:rsidP="00AE34E5">
            <w:pPr>
              <w:keepNext/>
              <w:rPr>
                <w:b/>
                <w:lang w:val="sl-SI"/>
              </w:rPr>
            </w:pPr>
            <w:r w:rsidRPr="006D7106">
              <w:rPr>
                <w:b/>
                <w:lang w:val="sl-SI"/>
              </w:rPr>
              <w:t>Anemija</w:t>
            </w:r>
          </w:p>
        </w:tc>
      </w:tr>
      <w:tr w:rsidR="00686372" w:rsidRPr="006D7106" w14:paraId="4579DA4F" w14:textId="77777777" w:rsidTr="00E83C6C">
        <w:tc>
          <w:tcPr>
            <w:tcW w:w="3686" w:type="dxa"/>
          </w:tcPr>
          <w:p w14:paraId="264A7258" w14:textId="1D482E33" w:rsidR="00686372" w:rsidRPr="006D7106" w:rsidRDefault="00686372" w:rsidP="00AE34E5">
            <w:pPr>
              <w:keepNext/>
              <w:rPr>
                <w:lang w:val="sl-SI"/>
              </w:rPr>
            </w:pPr>
            <w:r w:rsidRPr="006D7106">
              <w:rPr>
                <w:lang w:val="sl-SI"/>
              </w:rPr>
              <w:t xml:space="preserve">Preprečevanje </w:t>
            </w:r>
            <w:r w:rsidR="009D1DAA">
              <w:rPr>
                <w:lang w:val="sl-SI"/>
              </w:rPr>
              <w:t>venske trombembolije (</w:t>
            </w:r>
            <w:r w:rsidRPr="006D7106">
              <w:rPr>
                <w:lang w:val="sl-SI"/>
              </w:rPr>
              <w:t>VTE</w:t>
            </w:r>
            <w:r w:rsidR="009D1DAA">
              <w:rPr>
                <w:lang w:val="sl-SI"/>
              </w:rPr>
              <w:t>)</w:t>
            </w:r>
            <w:r w:rsidRPr="006D7106">
              <w:rPr>
                <w:lang w:val="sl-SI"/>
              </w:rPr>
              <w:t xml:space="preserve"> pri odraslih bolnikih po načrtovani kirurški zamenjavi kolka ali kolena</w:t>
            </w:r>
          </w:p>
        </w:tc>
        <w:tc>
          <w:tcPr>
            <w:tcW w:w="3118" w:type="dxa"/>
          </w:tcPr>
          <w:p w14:paraId="111153AB" w14:textId="77777777" w:rsidR="00686372" w:rsidRPr="006D7106" w:rsidRDefault="00686372" w:rsidP="00AE34E5">
            <w:pPr>
              <w:keepNext/>
              <w:rPr>
                <w:lang w:val="sl-SI"/>
              </w:rPr>
            </w:pPr>
            <w:r w:rsidRPr="006D7106">
              <w:rPr>
                <w:lang w:val="sl-SI"/>
              </w:rPr>
              <w:t>6,8 % bolnikov</w:t>
            </w:r>
          </w:p>
        </w:tc>
        <w:tc>
          <w:tcPr>
            <w:tcW w:w="2410" w:type="dxa"/>
          </w:tcPr>
          <w:p w14:paraId="60C3755A" w14:textId="77777777" w:rsidR="00686372" w:rsidRPr="006D7106" w:rsidRDefault="00686372" w:rsidP="00AE34E5">
            <w:pPr>
              <w:keepNext/>
              <w:rPr>
                <w:lang w:val="sl-SI"/>
              </w:rPr>
            </w:pPr>
            <w:r w:rsidRPr="006D7106">
              <w:rPr>
                <w:lang w:val="sl-SI"/>
              </w:rPr>
              <w:t>5,9 % bolnikov</w:t>
            </w:r>
          </w:p>
        </w:tc>
      </w:tr>
      <w:tr w:rsidR="00686372" w:rsidRPr="006D7106" w14:paraId="616A44F0" w14:textId="77777777" w:rsidTr="00E83C6C">
        <w:tc>
          <w:tcPr>
            <w:tcW w:w="3686" w:type="dxa"/>
          </w:tcPr>
          <w:p w14:paraId="6EB8CFA7" w14:textId="6DB3A867" w:rsidR="00686372" w:rsidRPr="006D7106" w:rsidRDefault="00686372" w:rsidP="00AE34E5">
            <w:pPr>
              <w:keepNext/>
              <w:rPr>
                <w:lang w:val="sl-SI"/>
              </w:rPr>
            </w:pPr>
            <w:r w:rsidRPr="006D7106">
              <w:rPr>
                <w:lang w:val="sl-SI"/>
              </w:rPr>
              <w:t xml:space="preserve">Preprečevanje </w:t>
            </w:r>
            <w:r w:rsidR="009D1DAA">
              <w:rPr>
                <w:lang w:val="sl-SI"/>
              </w:rPr>
              <w:t>venske trombembolije</w:t>
            </w:r>
            <w:r w:rsidRPr="006D7106">
              <w:rPr>
                <w:lang w:val="sl-SI"/>
              </w:rPr>
              <w:t xml:space="preserve"> pri </w:t>
            </w:r>
            <w:r w:rsidR="00CB0830" w:rsidRPr="006D7106">
              <w:rPr>
                <w:lang w:val="sl-SI"/>
              </w:rPr>
              <w:t>internističnih</w:t>
            </w:r>
            <w:r w:rsidRPr="006D7106">
              <w:rPr>
                <w:lang w:val="sl-SI"/>
              </w:rPr>
              <w:t xml:space="preserve"> bolnikih</w:t>
            </w:r>
          </w:p>
        </w:tc>
        <w:tc>
          <w:tcPr>
            <w:tcW w:w="3118" w:type="dxa"/>
          </w:tcPr>
          <w:p w14:paraId="43033A65" w14:textId="77777777" w:rsidR="00686372" w:rsidRPr="006D7106" w:rsidRDefault="00686372" w:rsidP="00AE34E5">
            <w:pPr>
              <w:keepNext/>
              <w:rPr>
                <w:lang w:val="sl-SI"/>
              </w:rPr>
            </w:pPr>
            <w:r w:rsidRPr="006D7106">
              <w:rPr>
                <w:lang w:val="sl-SI"/>
              </w:rPr>
              <w:t>12,6 % bolnikov</w:t>
            </w:r>
          </w:p>
        </w:tc>
        <w:tc>
          <w:tcPr>
            <w:tcW w:w="2410" w:type="dxa"/>
          </w:tcPr>
          <w:p w14:paraId="6DE410ED" w14:textId="77777777" w:rsidR="00686372" w:rsidRPr="006D7106" w:rsidRDefault="00686372" w:rsidP="00AE34E5">
            <w:pPr>
              <w:keepNext/>
              <w:rPr>
                <w:lang w:val="sl-SI"/>
              </w:rPr>
            </w:pPr>
            <w:r w:rsidRPr="006D7106">
              <w:rPr>
                <w:lang w:val="sl-SI"/>
              </w:rPr>
              <w:t>2,1 % bolnikov</w:t>
            </w:r>
          </w:p>
        </w:tc>
      </w:tr>
      <w:tr w:rsidR="00686372" w:rsidRPr="006D7106" w14:paraId="0FFA4653" w14:textId="77777777" w:rsidTr="00E83C6C">
        <w:tc>
          <w:tcPr>
            <w:tcW w:w="3686" w:type="dxa"/>
          </w:tcPr>
          <w:p w14:paraId="44E39A4E" w14:textId="77777777" w:rsidR="00686372" w:rsidRPr="006D7106" w:rsidRDefault="00686372" w:rsidP="00AE34E5">
            <w:pPr>
              <w:keepNext/>
              <w:rPr>
                <w:lang w:val="sl-SI"/>
              </w:rPr>
            </w:pPr>
            <w:r w:rsidRPr="006D7106">
              <w:rPr>
                <w:lang w:val="sl-SI" w:bidi="sd-Deva-IN"/>
              </w:rPr>
              <w:t xml:space="preserve">Zdravljenje GVT, </w:t>
            </w:r>
            <w:r w:rsidRPr="006D7106">
              <w:rPr>
                <w:lang w:val="sl-SI"/>
              </w:rPr>
              <w:t xml:space="preserve">PE </w:t>
            </w:r>
            <w:r w:rsidRPr="006D7106">
              <w:rPr>
                <w:lang w:val="sl-SI" w:bidi="sd-Deva-IN"/>
              </w:rPr>
              <w:t>in preprečevanje ponovne GVT in PE</w:t>
            </w:r>
          </w:p>
        </w:tc>
        <w:tc>
          <w:tcPr>
            <w:tcW w:w="3118" w:type="dxa"/>
          </w:tcPr>
          <w:p w14:paraId="6AA38A7C" w14:textId="77777777" w:rsidR="00686372" w:rsidRPr="006D7106" w:rsidRDefault="00686372" w:rsidP="00AE34E5">
            <w:pPr>
              <w:keepNext/>
              <w:rPr>
                <w:lang w:val="sl-SI"/>
              </w:rPr>
            </w:pPr>
            <w:r w:rsidRPr="006D7106">
              <w:rPr>
                <w:lang w:val="sl-SI"/>
              </w:rPr>
              <w:t>23 % bolnikov</w:t>
            </w:r>
          </w:p>
        </w:tc>
        <w:tc>
          <w:tcPr>
            <w:tcW w:w="2410" w:type="dxa"/>
          </w:tcPr>
          <w:p w14:paraId="1F04A352" w14:textId="77777777" w:rsidR="00686372" w:rsidRPr="006D7106" w:rsidRDefault="00686372" w:rsidP="00AE34E5">
            <w:pPr>
              <w:keepNext/>
              <w:rPr>
                <w:lang w:val="sl-SI"/>
              </w:rPr>
            </w:pPr>
            <w:r w:rsidRPr="006D7106">
              <w:rPr>
                <w:lang w:val="sl-SI"/>
              </w:rPr>
              <w:t>1,6 % bolnikov</w:t>
            </w:r>
          </w:p>
        </w:tc>
      </w:tr>
      <w:tr w:rsidR="00022E4B" w:rsidRPr="006D7106" w14:paraId="1E8B1625" w14:textId="77777777" w:rsidTr="00E83C6C">
        <w:tc>
          <w:tcPr>
            <w:tcW w:w="3686" w:type="dxa"/>
          </w:tcPr>
          <w:p w14:paraId="0F68A736" w14:textId="77777777" w:rsidR="00022E4B" w:rsidRPr="00E52370" w:rsidRDefault="00022E4B" w:rsidP="00E52370">
            <w:pPr>
              <w:tabs>
                <w:tab w:val="clear" w:pos="567"/>
              </w:tabs>
              <w:spacing w:line="240" w:lineRule="auto"/>
              <w:rPr>
                <w:sz w:val="24"/>
                <w:szCs w:val="24"/>
                <w:lang w:val="sl-SI" w:eastAsia="sl-SI"/>
              </w:rPr>
            </w:pPr>
            <w:proofErr w:type="spellStart"/>
            <w:r>
              <w:rPr>
                <w:rStyle w:val="fontstyle01"/>
              </w:rPr>
              <w:t>Zdravljenje</w:t>
            </w:r>
            <w:proofErr w:type="spellEnd"/>
            <w:r>
              <w:rPr>
                <w:rStyle w:val="fontstyle01"/>
              </w:rPr>
              <w:t xml:space="preserve"> VTE in </w:t>
            </w:r>
            <w:proofErr w:type="spellStart"/>
            <w:r>
              <w:rPr>
                <w:rStyle w:val="fontstyle01"/>
              </w:rPr>
              <w:t>preprečevanje</w:t>
            </w:r>
            <w:proofErr w:type="spellEnd"/>
            <w:r>
              <w:rPr>
                <w:rFonts w:ascii="TimesNewRomanPSMT" w:hAnsi="TimesNewRomanPSMT"/>
                <w:color w:val="000000"/>
              </w:rPr>
              <w:br/>
            </w:r>
            <w:proofErr w:type="spellStart"/>
            <w:r>
              <w:rPr>
                <w:rStyle w:val="fontstyle01"/>
              </w:rPr>
              <w:t>ponovne</w:t>
            </w:r>
            <w:proofErr w:type="spellEnd"/>
            <w:r>
              <w:rPr>
                <w:rStyle w:val="fontstyle01"/>
              </w:rPr>
              <w:t xml:space="preserve"> VTE </w:t>
            </w:r>
            <w:proofErr w:type="spellStart"/>
            <w:r>
              <w:rPr>
                <w:rStyle w:val="fontstyle01"/>
              </w:rPr>
              <w:t>pri</w:t>
            </w:r>
            <w:proofErr w:type="spellEnd"/>
            <w:r>
              <w:rPr>
                <w:rStyle w:val="fontstyle01"/>
              </w:rPr>
              <w:t xml:space="preserve"> </w:t>
            </w:r>
            <w:proofErr w:type="spellStart"/>
            <w:r>
              <w:rPr>
                <w:rStyle w:val="fontstyle01"/>
              </w:rPr>
              <w:t>donošenih</w:t>
            </w:r>
            <w:proofErr w:type="spellEnd"/>
            <w:r>
              <w:rPr>
                <w:rFonts w:ascii="TimesNewRomanPSMT" w:hAnsi="TimesNewRomanPSMT"/>
                <w:color w:val="000000"/>
              </w:rPr>
              <w:br/>
            </w:r>
            <w:proofErr w:type="spellStart"/>
            <w:r>
              <w:rPr>
                <w:rStyle w:val="fontstyle01"/>
              </w:rPr>
              <w:t>novorojenčkih</w:t>
            </w:r>
            <w:proofErr w:type="spellEnd"/>
            <w:r>
              <w:rPr>
                <w:rStyle w:val="fontstyle01"/>
              </w:rPr>
              <w:t xml:space="preserve"> in </w:t>
            </w:r>
            <w:proofErr w:type="spellStart"/>
            <w:r>
              <w:rPr>
                <w:rStyle w:val="fontstyle01"/>
              </w:rPr>
              <w:t>otrocih</w:t>
            </w:r>
            <w:proofErr w:type="spellEnd"/>
            <w:r>
              <w:rPr>
                <w:rStyle w:val="fontstyle01"/>
              </w:rPr>
              <w:t xml:space="preserve">, </w:t>
            </w:r>
            <w:proofErr w:type="spellStart"/>
            <w:r>
              <w:rPr>
                <w:rStyle w:val="fontstyle01"/>
              </w:rPr>
              <w:t>mlajših</w:t>
            </w:r>
            <w:proofErr w:type="spellEnd"/>
            <w:r>
              <w:rPr>
                <w:rStyle w:val="fontstyle01"/>
              </w:rPr>
              <w:t xml:space="preserve"> od</w:t>
            </w:r>
            <w:r>
              <w:rPr>
                <w:rFonts w:ascii="TimesNewRomanPSMT" w:hAnsi="TimesNewRomanPSMT"/>
                <w:color w:val="000000"/>
              </w:rPr>
              <w:br/>
            </w:r>
            <w:r>
              <w:rPr>
                <w:rStyle w:val="fontstyle01"/>
              </w:rPr>
              <w:t xml:space="preserve">18 let, po </w:t>
            </w:r>
            <w:proofErr w:type="spellStart"/>
            <w:r>
              <w:rPr>
                <w:rStyle w:val="fontstyle01"/>
              </w:rPr>
              <w:t>uvedbi</w:t>
            </w:r>
            <w:proofErr w:type="spellEnd"/>
            <w:r>
              <w:rPr>
                <w:rStyle w:val="fontstyle01"/>
              </w:rPr>
              <w:t xml:space="preserve"> </w:t>
            </w:r>
            <w:proofErr w:type="spellStart"/>
            <w:r>
              <w:rPr>
                <w:rStyle w:val="fontstyle01"/>
              </w:rPr>
              <w:t>standardnega</w:t>
            </w:r>
            <w:proofErr w:type="spellEnd"/>
            <w:r>
              <w:rPr>
                <w:rFonts w:ascii="TimesNewRomanPSMT" w:hAnsi="TimesNewRomanPSMT"/>
                <w:color w:val="000000"/>
              </w:rPr>
              <w:br/>
            </w:r>
            <w:proofErr w:type="spellStart"/>
            <w:r>
              <w:rPr>
                <w:rStyle w:val="fontstyle01"/>
              </w:rPr>
              <w:t>antikoagulacijskega</w:t>
            </w:r>
            <w:proofErr w:type="spellEnd"/>
            <w:r>
              <w:rPr>
                <w:rStyle w:val="fontstyle01"/>
              </w:rPr>
              <w:t xml:space="preserve"> </w:t>
            </w:r>
            <w:proofErr w:type="spellStart"/>
            <w:r>
              <w:rPr>
                <w:rStyle w:val="fontstyle01"/>
              </w:rPr>
              <w:t>zdravljenja</w:t>
            </w:r>
            <w:proofErr w:type="spellEnd"/>
          </w:p>
        </w:tc>
        <w:tc>
          <w:tcPr>
            <w:tcW w:w="3118" w:type="dxa"/>
          </w:tcPr>
          <w:p w14:paraId="3CE379EA" w14:textId="77777777" w:rsidR="00022E4B" w:rsidRPr="006D7106" w:rsidRDefault="00022E4B" w:rsidP="00AE34E5">
            <w:pPr>
              <w:keepNext/>
              <w:rPr>
                <w:lang w:val="sl-SI"/>
              </w:rPr>
            </w:pPr>
            <w:r>
              <w:rPr>
                <w:lang w:val="sl-SI"/>
              </w:rPr>
              <w:t>39,5 % bolnikov</w:t>
            </w:r>
          </w:p>
        </w:tc>
        <w:tc>
          <w:tcPr>
            <w:tcW w:w="2410" w:type="dxa"/>
          </w:tcPr>
          <w:p w14:paraId="7DC8E1CB" w14:textId="77777777" w:rsidR="00022E4B" w:rsidRPr="006D7106" w:rsidRDefault="00022E4B" w:rsidP="00AE34E5">
            <w:pPr>
              <w:keepNext/>
              <w:rPr>
                <w:lang w:val="sl-SI"/>
              </w:rPr>
            </w:pPr>
            <w:r>
              <w:rPr>
                <w:lang w:val="sl-SI"/>
              </w:rPr>
              <w:t>4,6 % bolnikov</w:t>
            </w:r>
          </w:p>
        </w:tc>
      </w:tr>
      <w:tr w:rsidR="00686372" w:rsidRPr="006D7106" w14:paraId="6D975877" w14:textId="77777777" w:rsidTr="00E83C6C">
        <w:tc>
          <w:tcPr>
            <w:tcW w:w="3686" w:type="dxa"/>
          </w:tcPr>
          <w:p w14:paraId="58DD4469" w14:textId="77777777" w:rsidR="00686372" w:rsidRPr="006D7106" w:rsidRDefault="00686372" w:rsidP="00AE34E5">
            <w:pPr>
              <w:keepNext/>
              <w:rPr>
                <w:lang w:val="sl-SI"/>
              </w:rPr>
            </w:pPr>
            <w:r w:rsidRPr="006D7106">
              <w:rPr>
                <w:lang w:val="sl-SI" w:bidi="sd-Deva-IN"/>
              </w:rPr>
              <w:lastRenderedPageBreak/>
              <w:t>Preprečevanje možganske kapi in sistemske embolije pri bolnikih z nevalvularno atrijsko fibrilacijo</w:t>
            </w:r>
          </w:p>
        </w:tc>
        <w:tc>
          <w:tcPr>
            <w:tcW w:w="3118" w:type="dxa"/>
          </w:tcPr>
          <w:p w14:paraId="3B96481C" w14:textId="77777777" w:rsidR="00686372" w:rsidRPr="006D7106" w:rsidRDefault="00686372" w:rsidP="00AE34E5">
            <w:pPr>
              <w:keepNext/>
              <w:rPr>
                <w:lang w:val="sl-SI"/>
              </w:rPr>
            </w:pPr>
            <w:r w:rsidRPr="006D7106">
              <w:rPr>
                <w:lang w:val="sl-SI"/>
              </w:rPr>
              <w:t>28 na 100 bolnikov</w:t>
            </w:r>
            <w:r w:rsidR="009514ED" w:rsidRPr="006D7106">
              <w:rPr>
                <w:lang w:val="sl-SI"/>
              </w:rPr>
              <w:t>-</w:t>
            </w:r>
            <w:r w:rsidRPr="006D7106">
              <w:rPr>
                <w:lang w:val="sl-SI"/>
              </w:rPr>
              <w:t>let</w:t>
            </w:r>
          </w:p>
        </w:tc>
        <w:tc>
          <w:tcPr>
            <w:tcW w:w="2410" w:type="dxa"/>
          </w:tcPr>
          <w:p w14:paraId="0F593D75" w14:textId="77777777" w:rsidR="00686372" w:rsidRPr="006D7106" w:rsidRDefault="00686372" w:rsidP="00AE34E5">
            <w:pPr>
              <w:keepNext/>
              <w:rPr>
                <w:lang w:val="sl-SI"/>
              </w:rPr>
            </w:pPr>
            <w:r w:rsidRPr="006D7106">
              <w:rPr>
                <w:lang w:val="sl-SI"/>
              </w:rPr>
              <w:t>2,5 na</w:t>
            </w:r>
            <w:r w:rsidR="00C06086" w:rsidRPr="006D7106">
              <w:rPr>
                <w:lang w:val="sl-SI"/>
              </w:rPr>
              <w:t xml:space="preserve"> 100 </w:t>
            </w:r>
            <w:r w:rsidRPr="006D7106">
              <w:rPr>
                <w:lang w:val="sl-SI"/>
              </w:rPr>
              <w:t>bolnikov</w:t>
            </w:r>
            <w:r w:rsidR="009514ED" w:rsidRPr="006D7106">
              <w:rPr>
                <w:lang w:val="sl-SI"/>
              </w:rPr>
              <w:t>-</w:t>
            </w:r>
            <w:r w:rsidRPr="006D7106">
              <w:rPr>
                <w:lang w:val="sl-SI"/>
              </w:rPr>
              <w:t>let</w:t>
            </w:r>
          </w:p>
        </w:tc>
      </w:tr>
      <w:tr w:rsidR="00686372" w:rsidRPr="006D7106" w14:paraId="42C8A809" w14:textId="77777777" w:rsidTr="00E83C6C">
        <w:tc>
          <w:tcPr>
            <w:tcW w:w="3686" w:type="dxa"/>
          </w:tcPr>
          <w:p w14:paraId="6229B873" w14:textId="77777777" w:rsidR="00686372" w:rsidRPr="006D7106" w:rsidRDefault="00C06086" w:rsidP="00AE34E5">
            <w:pPr>
              <w:keepNext/>
              <w:rPr>
                <w:lang w:val="sl-SI"/>
              </w:rPr>
            </w:pPr>
            <w:r w:rsidRPr="006D7106">
              <w:rPr>
                <w:lang w:val="sl-SI"/>
              </w:rPr>
              <w:t>Preprečevanje aterotrombotičnih dogodkov pri bolnikih po akutnem koronarnem sindromu</w:t>
            </w:r>
          </w:p>
        </w:tc>
        <w:tc>
          <w:tcPr>
            <w:tcW w:w="3118" w:type="dxa"/>
          </w:tcPr>
          <w:p w14:paraId="75961147" w14:textId="77777777" w:rsidR="00686372" w:rsidRPr="006D7106" w:rsidRDefault="00686372" w:rsidP="00AE34E5">
            <w:pPr>
              <w:keepNext/>
              <w:rPr>
                <w:lang w:val="sl-SI"/>
              </w:rPr>
            </w:pPr>
            <w:r w:rsidRPr="006D7106">
              <w:rPr>
                <w:lang w:val="sl-SI"/>
              </w:rPr>
              <w:t>22 na 100 bolnikov</w:t>
            </w:r>
            <w:r w:rsidR="009514ED" w:rsidRPr="006D7106">
              <w:rPr>
                <w:lang w:val="sl-SI"/>
              </w:rPr>
              <w:t>-</w:t>
            </w:r>
            <w:r w:rsidRPr="006D7106">
              <w:rPr>
                <w:lang w:val="sl-SI"/>
              </w:rPr>
              <w:t>let</w:t>
            </w:r>
          </w:p>
        </w:tc>
        <w:tc>
          <w:tcPr>
            <w:tcW w:w="2410" w:type="dxa"/>
          </w:tcPr>
          <w:p w14:paraId="1921DA84" w14:textId="77777777" w:rsidR="00686372" w:rsidRPr="006D7106" w:rsidRDefault="00686372" w:rsidP="00AE34E5">
            <w:pPr>
              <w:keepNext/>
              <w:rPr>
                <w:lang w:val="sl-SI"/>
              </w:rPr>
            </w:pPr>
            <w:r w:rsidRPr="006D7106">
              <w:rPr>
                <w:lang w:val="sl-SI"/>
              </w:rPr>
              <w:t>1,4 na</w:t>
            </w:r>
            <w:r w:rsidR="00C06086" w:rsidRPr="006D7106">
              <w:rPr>
                <w:lang w:val="sl-SI"/>
              </w:rPr>
              <w:t xml:space="preserve"> 100 </w:t>
            </w:r>
            <w:r w:rsidRPr="006D7106">
              <w:rPr>
                <w:lang w:val="sl-SI"/>
              </w:rPr>
              <w:t>bolnikov</w:t>
            </w:r>
            <w:r w:rsidR="009514ED" w:rsidRPr="006D7106">
              <w:rPr>
                <w:lang w:val="sl-SI"/>
              </w:rPr>
              <w:t>-</w:t>
            </w:r>
            <w:r w:rsidRPr="006D7106">
              <w:rPr>
                <w:lang w:val="sl-SI"/>
              </w:rPr>
              <w:t>let</w:t>
            </w:r>
          </w:p>
        </w:tc>
      </w:tr>
      <w:tr w:rsidR="00FF1D8E" w:rsidRPr="006D7106" w14:paraId="3B7494EF" w14:textId="77777777" w:rsidTr="00DC27A8">
        <w:tc>
          <w:tcPr>
            <w:tcW w:w="3686" w:type="dxa"/>
            <w:vMerge w:val="restart"/>
            <w:tcBorders>
              <w:top w:val="single" w:sz="4" w:space="0" w:color="auto"/>
              <w:left w:val="single" w:sz="4" w:space="0" w:color="auto"/>
              <w:right w:val="single" w:sz="4" w:space="0" w:color="auto"/>
            </w:tcBorders>
          </w:tcPr>
          <w:p w14:paraId="26E32FF2" w14:textId="77777777" w:rsidR="00FF1D8E" w:rsidRPr="006D7106" w:rsidRDefault="00FF1D8E" w:rsidP="00AE34E5">
            <w:pPr>
              <w:keepNext/>
              <w:rPr>
                <w:lang w:val="sl-SI"/>
              </w:rPr>
            </w:pPr>
            <w:r w:rsidRPr="006D7106">
              <w:rPr>
                <w:lang w:val="sl-SI"/>
              </w:rPr>
              <w:t>Preprečevanje aterotrombotičnih dogodkov pri bolnikih s KB/PAB</w:t>
            </w:r>
          </w:p>
        </w:tc>
        <w:tc>
          <w:tcPr>
            <w:tcW w:w="3118" w:type="dxa"/>
            <w:tcBorders>
              <w:top w:val="single" w:sz="4" w:space="0" w:color="auto"/>
              <w:left w:val="single" w:sz="4" w:space="0" w:color="auto"/>
              <w:bottom w:val="single" w:sz="4" w:space="0" w:color="auto"/>
              <w:right w:val="single" w:sz="4" w:space="0" w:color="auto"/>
            </w:tcBorders>
          </w:tcPr>
          <w:p w14:paraId="74B3261C" w14:textId="77777777" w:rsidR="00FF1D8E" w:rsidRPr="006D7106" w:rsidRDefault="00FF1D8E" w:rsidP="00AE34E5">
            <w:pPr>
              <w:keepNext/>
              <w:rPr>
                <w:lang w:val="sl-SI"/>
              </w:rPr>
            </w:pPr>
            <w:r w:rsidRPr="006D7106">
              <w:rPr>
                <w:lang w:val="sl-SI"/>
              </w:rPr>
              <w:t>6,7 na 100 bolnikov-let</w:t>
            </w:r>
          </w:p>
        </w:tc>
        <w:tc>
          <w:tcPr>
            <w:tcW w:w="2410" w:type="dxa"/>
            <w:tcBorders>
              <w:top w:val="single" w:sz="4" w:space="0" w:color="auto"/>
              <w:left w:val="single" w:sz="4" w:space="0" w:color="auto"/>
              <w:bottom w:val="single" w:sz="4" w:space="0" w:color="auto"/>
              <w:right w:val="single" w:sz="4" w:space="0" w:color="auto"/>
            </w:tcBorders>
          </w:tcPr>
          <w:p w14:paraId="17CA0027" w14:textId="77777777" w:rsidR="00FF1D8E" w:rsidRPr="006D7106" w:rsidRDefault="00FF1D8E" w:rsidP="00AE34E5">
            <w:pPr>
              <w:keepNext/>
              <w:rPr>
                <w:lang w:val="sl-SI"/>
              </w:rPr>
            </w:pPr>
            <w:r w:rsidRPr="006D7106">
              <w:rPr>
                <w:lang w:val="sl-SI"/>
              </w:rPr>
              <w:t>0,15 na 100 bolnikov-let**</w:t>
            </w:r>
          </w:p>
        </w:tc>
      </w:tr>
      <w:tr w:rsidR="00FF1D8E" w:rsidRPr="006D7106" w14:paraId="03B21C2B" w14:textId="77777777" w:rsidTr="00DC27A8">
        <w:tc>
          <w:tcPr>
            <w:tcW w:w="3686" w:type="dxa"/>
            <w:vMerge/>
            <w:tcBorders>
              <w:left w:val="single" w:sz="4" w:space="0" w:color="auto"/>
              <w:bottom w:val="single" w:sz="4" w:space="0" w:color="auto"/>
              <w:right w:val="single" w:sz="4" w:space="0" w:color="auto"/>
            </w:tcBorders>
          </w:tcPr>
          <w:p w14:paraId="02827A95" w14:textId="77777777" w:rsidR="00FF1D8E" w:rsidRPr="006D7106" w:rsidRDefault="00FF1D8E" w:rsidP="00AE34E5">
            <w:pPr>
              <w:keepNext/>
              <w:rPr>
                <w:lang w:val="sl-SI"/>
              </w:rPr>
            </w:pPr>
          </w:p>
        </w:tc>
        <w:tc>
          <w:tcPr>
            <w:tcW w:w="3118" w:type="dxa"/>
            <w:tcBorders>
              <w:top w:val="single" w:sz="4" w:space="0" w:color="auto"/>
              <w:left w:val="single" w:sz="4" w:space="0" w:color="auto"/>
              <w:bottom w:val="single" w:sz="4" w:space="0" w:color="auto"/>
              <w:right w:val="single" w:sz="4" w:space="0" w:color="auto"/>
            </w:tcBorders>
          </w:tcPr>
          <w:p w14:paraId="62A54CDD" w14:textId="77777777" w:rsidR="00FF1D8E" w:rsidRPr="006D7106" w:rsidRDefault="00FF1D8E" w:rsidP="00AE34E5">
            <w:pPr>
              <w:keepNext/>
              <w:rPr>
                <w:lang w:val="sl-SI"/>
              </w:rPr>
            </w:pPr>
            <w:r>
              <w:rPr>
                <w:lang w:val="sl-SI"/>
              </w:rPr>
              <w:t>8,38 na 100 bolnikov-let</w:t>
            </w:r>
            <w:r w:rsidRPr="00C344D3">
              <w:rPr>
                <w:vertAlign w:val="superscript"/>
                <w:lang w:val="sl-SI"/>
              </w:rPr>
              <w:t>#</w:t>
            </w:r>
          </w:p>
        </w:tc>
        <w:tc>
          <w:tcPr>
            <w:tcW w:w="2410" w:type="dxa"/>
            <w:tcBorders>
              <w:top w:val="single" w:sz="4" w:space="0" w:color="auto"/>
              <w:left w:val="single" w:sz="4" w:space="0" w:color="auto"/>
              <w:bottom w:val="single" w:sz="4" w:space="0" w:color="auto"/>
              <w:right w:val="single" w:sz="4" w:space="0" w:color="auto"/>
            </w:tcBorders>
          </w:tcPr>
          <w:p w14:paraId="7A82B6F7" w14:textId="77777777" w:rsidR="00FF1D8E" w:rsidRPr="006D7106" w:rsidRDefault="00FF1D8E" w:rsidP="00AE34E5">
            <w:pPr>
              <w:keepNext/>
              <w:rPr>
                <w:lang w:val="sl-SI"/>
              </w:rPr>
            </w:pPr>
            <w:r>
              <w:rPr>
                <w:lang w:val="sl-SI"/>
              </w:rPr>
              <w:t>0,74 na 100 bolnikov-let***</w:t>
            </w:r>
            <w:r w:rsidRPr="00C344D3">
              <w:rPr>
                <w:vertAlign w:val="superscript"/>
                <w:lang w:val="sl-SI"/>
              </w:rPr>
              <w:t>#</w:t>
            </w:r>
          </w:p>
        </w:tc>
      </w:tr>
    </w:tbl>
    <w:p w14:paraId="62EF499A" w14:textId="77777777" w:rsidR="00516AE4" w:rsidRPr="006D7106" w:rsidRDefault="00516AE4" w:rsidP="00AE34E5">
      <w:pPr>
        <w:keepNext/>
        <w:spacing w:line="240" w:lineRule="auto"/>
        <w:rPr>
          <w:color w:val="000000"/>
          <w:lang w:val="sl-SI"/>
        </w:rPr>
      </w:pPr>
      <w:r w:rsidRPr="006D7106">
        <w:rPr>
          <w:lang w:val="sl-SI"/>
        </w:rPr>
        <w:t>*</w:t>
      </w:r>
      <w:r w:rsidRPr="006D7106">
        <w:rPr>
          <w:color w:val="000000"/>
          <w:lang w:val="sl-SI"/>
        </w:rPr>
        <w:tab/>
        <w:t>Zbrali, poročali in presojali so o vseh krvavitvah iz vseh študij z rivaroksabanom.</w:t>
      </w:r>
    </w:p>
    <w:p w14:paraId="10E78AB1" w14:textId="77777777" w:rsidR="00686372" w:rsidRDefault="00F6398D" w:rsidP="00AE34E5">
      <w:pPr>
        <w:rPr>
          <w:color w:val="000000"/>
          <w:lang w:val="sl-SI"/>
        </w:rPr>
      </w:pPr>
      <w:r w:rsidRPr="006D7106">
        <w:rPr>
          <w:color w:val="000000"/>
          <w:lang w:val="sl-SI"/>
        </w:rPr>
        <w:t>**</w:t>
      </w:r>
      <w:r w:rsidRPr="006D7106">
        <w:rPr>
          <w:color w:val="000000"/>
          <w:lang w:val="sl-SI"/>
        </w:rPr>
        <w:tab/>
        <w:t xml:space="preserve">V študiji COMPASS je nizka </w:t>
      </w:r>
      <w:r w:rsidR="00516AE4" w:rsidRPr="006D7106">
        <w:rPr>
          <w:color w:val="000000"/>
          <w:lang w:val="sl-SI"/>
        </w:rPr>
        <w:t>incidenca</w:t>
      </w:r>
      <w:r w:rsidR="003D7F35" w:rsidRPr="006D7106">
        <w:rPr>
          <w:color w:val="000000"/>
          <w:lang w:val="sl-SI"/>
        </w:rPr>
        <w:t xml:space="preserve"> </w:t>
      </w:r>
      <w:r w:rsidRPr="006D7106">
        <w:rPr>
          <w:color w:val="000000"/>
          <w:lang w:val="sl-SI"/>
        </w:rPr>
        <w:t>anemije, ker je bil uporabljen selektivni pristop k zbiranju neželenih dogodkov.</w:t>
      </w:r>
    </w:p>
    <w:p w14:paraId="1DC05170" w14:textId="77777777" w:rsidR="00FF1D8E" w:rsidRDefault="00FF1D8E" w:rsidP="00AE34E5">
      <w:pPr>
        <w:rPr>
          <w:color w:val="000000"/>
          <w:lang w:val="sl-SI"/>
        </w:rPr>
      </w:pPr>
      <w:r>
        <w:rPr>
          <w:color w:val="000000"/>
          <w:lang w:val="sl-SI"/>
        </w:rPr>
        <w:t>***</w:t>
      </w:r>
      <w:r>
        <w:rPr>
          <w:color w:val="000000"/>
          <w:lang w:val="sl-SI"/>
        </w:rPr>
        <w:tab/>
        <w:t>Uporabljen je bil selektivni pristop k zbiranju neželenih dogodkov.</w:t>
      </w:r>
    </w:p>
    <w:p w14:paraId="760104CF" w14:textId="77777777" w:rsidR="00FF1D8E" w:rsidRPr="006D7106" w:rsidRDefault="00FF1D8E" w:rsidP="00AE34E5">
      <w:pPr>
        <w:rPr>
          <w:color w:val="000000"/>
          <w:lang w:val="sl-SI"/>
        </w:rPr>
      </w:pPr>
      <w:r>
        <w:rPr>
          <w:color w:val="000000"/>
          <w:lang w:val="sl-SI"/>
        </w:rPr>
        <w:t>#</w:t>
      </w:r>
      <w:r>
        <w:rPr>
          <w:color w:val="000000"/>
          <w:lang w:val="sl-SI"/>
        </w:rPr>
        <w:tab/>
        <w:t>iz študije VOYAGER PAD</w:t>
      </w:r>
    </w:p>
    <w:p w14:paraId="20227236" w14:textId="77777777" w:rsidR="00F6398D" w:rsidRPr="006D7106" w:rsidRDefault="00F6398D" w:rsidP="00AE34E5">
      <w:pPr>
        <w:rPr>
          <w:lang w:val="sl-SI"/>
        </w:rPr>
      </w:pPr>
    </w:p>
    <w:p w14:paraId="64844294" w14:textId="77777777" w:rsidR="004E0392" w:rsidRPr="006D7106" w:rsidRDefault="004E0392" w:rsidP="00AE34E5">
      <w:pPr>
        <w:rPr>
          <w:u w:val="single"/>
          <w:lang w:val="sl-SI"/>
        </w:rPr>
      </w:pPr>
      <w:r w:rsidRPr="006D7106">
        <w:rPr>
          <w:u w:val="single"/>
          <w:lang w:val="sl-SI"/>
        </w:rPr>
        <w:t>Tabelarični pregled neželenih učinkov</w:t>
      </w:r>
    </w:p>
    <w:p w14:paraId="40FB141D" w14:textId="20506F3B" w:rsidR="004E0392" w:rsidRPr="006D7106" w:rsidRDefault="004E0392" w:rsidP="00AE34E5">
      <w:pPr>
        <w:rPr>
          <w:lang w:val="sl-SI"/>
        </w:rPr>
      </w:pPr>
      <w:r w:rsidRPr="006D7106">
        <w:rPr>
          <w:lang w:val="sl-SI"/>
        </w:rPr>
        <w:t xml:space="preserve">Pogostnosti neželenih učinkov, o katerih so poročali pri zdravljenju z </w:t>
      </w:r>
      <w:r w:rsidR="001F3518" w:rsidRPr="006D7106">
        <w:rPr>
          <w:lang w:val="sl-SI"/>
        </w:rPr>
        <w:t>rivaroksabanom</w:t>
      </w:r>
      <w:r w:rsidR="00022E4B">
        <w:rPr>
          <w:lang w:val="sl-SI"/>
        </w:rPr>
        <w:t xml:space="preserve"> pri odraslih in pediatričnih bolnikih</w:t>
      </w:r>
      <w:r w:rsidRPr="006D7106">
        <w:rPr>
          <w:lang w:val="sl-SI"/>
        </w:rPr>
        <w:t xml:space="preserve">, so povzete v </w:t>
      </w:r>
      <w:r w:rsidR="009D1DAA">
        <w:rPr>
          <w:lang w:val="sl-SI"/>
        </w:rPr>
        <w:t>P</w:t>
      </w:r>
      <w:r w:rsidRPr="006D7106">
        <w:rPr>
          <w:lang w:val="sl-SI"/>
        </w:rPr>
        <w:t>reglednici </w:t>
      </w:r>
      <w:r w:rsidR="00686372" w:rsidRPr="006D7106">
        <w:rPr>
          <w:lang w:val="sl-SI"/>
        </w:rPr>
        <w:t>3</w:t>
      </w:r>
      <w:r w:rsidRPr="006D7106">
        <w:rPr>
          <w:lang w:val="sl-SI"/>
        </w:rPr>
        <w:t xml:space="preserve"> in prikazane po organskih sistemih (MedDRA) in pogostnosti.</w:t>
      </w:r>
    </w:p>
    <w:p w14:paraId="7B3F6909" w14:textId="77777777" w:rsidR="004E0392" w:rsidRPr="006D7106" w:rsidRDefault="004E0392" w:rsidP="00AE34E5">
      <w:pPr>
        <w:spacing w:line="240" w:lineRule="auto"/>
        <w:rPr>
          <w:noProof/>
          <w:color w:val="000000"/>
          <w:lang w:val="sl-SI"/>
        </w:rPr>
      </w:pPr>
    </w:p>
    <w:p w14:paraId="4AAD6991" w14:textId="77777777" w:rsidR="004E0392" w:rsidRPr="006D7106" w:rsidRDefault="004E0392" w:rsidP="00AE34E5">
      <w:pPr>
        <w:keepNext/>
        <w:keepLines/>
        <w:spacing w:line="240" w:lineRule="auto"/>
        <w:rPr>
          <w:noProof/>
          <w:color w:val="000000"/>
          <w:lang w:val="sl-SI"/>
        </w:rPr>
      </w:pPr>
      <w:r w:rsidRPr="006D7106">
        <w:rPr>
          <w:noProof/>
          <w:color w:val="000000"/>
          <w:lang w:val="sl-SI"/>
        </w:rPr>
        <w:t>Po pogostnosti so neželeni učinki opredeljeni kot sledi:</w:t>
      </w:r>
    </w:p>
    <w:p w14:paraId="79B7BDB5" w14:textId="77777777" w:rsidR="00810254" w:rsidRPr="006D7106" w:rsidRDefault="004E0392"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lang w:val="sl-SI"/>
        </w:rPr>
        <w:t>zelo pogosti (≥ 1/10)</w:t>
      </w:r>
    </w:p>
    <w:p w14:paraId="18F5C763" w14:textId="77777777" w:rsidR="00810254" w:rsidRPr="006D7106" w:rsidRDefault="004E0392"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pogosti (</w:t>
      </w:r>
      <w:r w:rsidRPr="006D7106">
        <w:rPr>
          <w:noProof/>
          <w:color w:val="000000"/>
          <w:lang w:val="sl-SI"/>
        </w:rPr>
        <w:tab/>
        <w:t>≥ 1/100 do</w:t>
      </w:r>
      <w:r w:rsidR="003E511D" w:rsidRPr="006D7106">
        <w:rPr>
          <w:noProof/>
          <w:color w:val="000000"/>
          <w:lang w:val="sl-SI"/>
        </w:rPr>
        <w:t> </w:t>
      </w:r>
      <w:r w:rsidRPr="006D7106">
        <w:rPr>
          <w:noProof/>
          <w:color w:val="000000"/>
          <w:lang w:val="sl-SI"/>
        </w:rPr>
        <w:t>&lt; 1/10)</w:t>
      </w:r>
    </w:p>
    <w:p w14:paraId="27EED38B" w14:textId="77777777" w:rsidR="00810254" w:rsidRPr="006D7106" w:rsidRDefault="004E0392"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občasni (</w:t>
      </w:r>
      <w:r w:rsidRPr="006D7106">
        <w:rPr>
          <w:noProof/>
          <w:color w:val="000000"/>
          <w:lang w:val="sl-SI"/>
        </w:rPr>
        <w:tab/>
        <w:t>≥ 1/1.000 do</w:t>
      </w:r>
      <w:r w:rsidR="003E511D" w:rsidRPr="006D7106">
        <w:rPr>
          <w:noProof/>
          <w:color w:val="000000"/>
          <w:lang w:val="sl-SI"/>
        </w:rPr>
        <w:t> </w:t>
      </w:r>
      <w:r w:rsidRPr="006D7106">
        <w:rPr>
          <w:noProof/>
          <w:color w:val="000000"/>
          <w:lang w:val="sl-SI"/>
        </w:rPr>
        <w:t>&lt; 1/100)</w:t>
      </w:r>
    </w:p>
    <w:p w14:paraId="10364647" w14:textId="77777777" w:rsidR="00810254" w:rsidRPr="006D7106" w:rsidRDefault="004E0392" w:rsidP="00AE34E5">
      <w:pPr>
        <w:keepNext/>
        <w:keepLines/>
        <w:tabs>
          <w:tab w:val="clear" w:pos="567"/>
          <w:tab w:val="right" w:pos="2127"/>
          <w:tab w:val="left" w:pos="2268"/>
          <w:tab w:val="right" w:pos="3261"/>
          <w:tab w:val="left" w:pos="3686"/>
        </w:tabs>
        <w:spacing w:line="240" w:lineRule="auto"/>
        <w:rPr>
          <w:lang w:val="sl-SI"/>
        </w:rPr>
      </w:pPr>
      <w:r w:rsidRPr="006D7106">
        <w:rPr>
          <w:noProof/>
          <w:color w:val="000000"/>
          <w:lang w:val="sl-SI"/>
        </w:rPr>
        <w:t xml:space="preserve">redki </w:t>
      </w:r>
      <w:r w:rsidRPr="006D7106">
        <w:rPr>
          <w:noProof/>
          <w:color w:val="000000"/>
          <w:lang w:val="sl-SI"/>
        </w:rPr>
        <w:tab/>
        <w:t>(≥ 1/10.000 do</w:t>
      </w:r>
      <w:r w:rsidR="003E511D" w:rsidRPr="006D7106">
        <w:rPr>
          <w:noProof/>
          <w:color w:val="000000"/>
          <w:lang w:val="sl-SI"/>
        </w:rPr>
        <w:t> </w:t>
      </w:r>
      <w:r w:rsidRPr="006D7106">
        <w:rPr>
          <w:noProof/>
          <w:color w:val="000000"/>
          <w:lang w:val="sl-SI"/>
        </w:rPr>
        <w:t>&lt; 1/1.000)</w:t>
      </w:r>
    </w:p>
    <w:p w14:paraId="0D32CFE9" w14:textId="77777777" w:rsidR="00810254" w:rsidRPr="006D7106" w:rsidRDefault="004E0392"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lang w:val="sl-SI"/>
        </w:rPr>
        <w:t>zelo redki (&lt; 1/10.000)</w:t>
      </w:r>
    </w:p>
    <w:p w14:paraId="715EE75F" w14:textId="77777777" w:rsidR="004E0392" w:rsidRPr="006D7106" w:rsidRDefault="004E0392" w:rsidP="00AE34E5">
      <w:pPr>
        <w:keepNext/>
        <w:keepLines/>
        <w:tabs>
          <w:tab w:val="clear" w:pos="567"/>
          <w:tab w:val="right" w:pos="2127"/>
          <w:tab w:val="left" w:pos="2268"/>
          <w:tab w:val="right" w:pos="3261"/>
          <w:tab w:val="left" w:pos="3686"/>
        </w:tabs>
        <w:spacing w:line="240" w:lineRule="auto"/>
        <w:rPr>
          <w:noProof/>
          <w:color w:val="000000"/>
          <w:lang w:val="sl-SI"/>
        </w:rPr>
      </w:pPr>
      <w:r w:rsidRPr="006D7106">
        <w:rPr>
          <w:noProof/>
          <w:color w:val="000000"/>
          <w:lang w:val="sl-SI"/>
        </w:rPr>
        <w:t xml:space="preserve">neznana </w:t>
      </w:r>
      <w:r w:rsidR="00BC786E" w:rsidRPr="006D7106">
        <w:rPr>
          <w:noProof/>
          <w:color w:val="000000"/>
          <w:lang w:val="sl-SI"/>
        </w:rPr>
        <w:t xml:space="preserve">pogostnost </w:t>
      </w:r>
      <w:r w:rsidRPr="006D7106">
        <w:rPr>
          <w:noProof/>
          <w:color w:val="000000"/>
          <w:lang w:val="sl-SI"/>
        </w:rPr>
        <w:t>(</w:t>
      </w:r>
      <w:r w:rsidRPr="006D7106">
        <w:rPr>
          <w:noProof/>
          <w:color w:val="000000"/>
          <w:lang w:val="sl-SI"/>
        </w:rPr>
        <w:tab/>
        <w:t>ni mogoče oceniti iz razpoložljivih podatkov)</w:t>
      </w:r>
    </w:p>
    <w:p w14:paraId="60DF1D86" w14:textId="77777777" w:rsidR="004E0392" w:rsidRDefault="004E0392" w:rsidP="00AE34E5">
      <w:pPr>
        <w:spacing w:line="240" w:lineRule="auto"/>
        <w:rPr>
          <w:noProof/>
          <w:color w:val="000000"/>
          <w:lang w:val="sl-SI"/>
        </w:rPr>
      </w:pPr>
    </w:p>
    <w:p w14:paraId="6A7C7AD0" w14:textId="77777777" w:rsidR="00022E4B" w:rsidRPr="006D7106" w:rsidRDefault="00022E4B" w:rsidP="00AE34E5">
      <w:pPr>
        <w:spacing w:line="240" w:lineRule="auto"/>
        <w:rPr>
          <w:noProof/>
          <w:color w:val="000000"/>
          <w:lang w:val="sl-SI"/>
        </w:rPr>
      </w:pPr>
    </w:p>
    <w:p w14:paraId="0F20C87E" w14:textId="5E241CE3" w:rsidR="004E0392" w:rsidRPr="006D7106" w:rsidRDefault="004E0392" w:rsidP="00022E4B">
      <w:pPr>
        <w:rPr>
          <w:b/>
          <w:lang w:val="sl-SI"/>
        </w:rPr>
      </w:pPr>
      <w:r w:rsidRPr="006D7106">
        <w:rPr>
          <w:b/>
          <w:noProof/>
          <w:color w:val="000000"/>
          <w:lang w:val="sl-SI"/>
        </w:rPr>
        <w:t>Preglednica </w:t>
      </w:r>
      <w:r w:rsidR="00686372" w:rsidRPr="006D7106">
        <w:rPr>
          <w:b/>
          <w:noProof/>
          <w:color w:val="000000"/>
          <w:lang w:val="sl-SI"/>
        </w:rPr>
        <w:t>3</w:t>
      </w:r>
      <w:r w:rsidRPr="006D7106">
        <w:rPr>
          <w:b/>
          <w:noProof/>
          <w:color w:val="000000"/>
          <w:lang w:val="sl-SI"/>
        </w:rPr>
        <w:t xml:space="preserve">: Vsi neželeni učinki, o katerih so poročali pri </w:t>
      </w:r>
      <w:r w:rsidR="00022E4B">
        <w:rPr>
          <w:b/>
          <w:noProof/>
          <w:color w:val="000000"/>
          <w:lang w:val="sl-SI"/>
        </w:rPr>
        <w:t xml:space="preserve">odraslih </w:t>
      </w:r>
      <w:r w:rsidRPr="006D7106">
        <w:rPr>
          <w:b/>
          <w:noProof/>
          <w:color w:val="000000"/>
          <w:lang w:val="sl-SI"/>
        </w:rPr>
        <w:t xml:space="preserve">bolnikih v kliničnih </w:t>
      </w:r>
      <w:r w:rsidR="00022E4B">
        <w:rPr>
          <w:b/>
          <w:noProof/>
          <w:color w:val="000000"/>
          <w:lang w:val="sl-SI"/>
        </w:rPr>
        <w:t>študijah</w:t>
      </w:r>
      <w:r w:rsidR="00022E4B" w:rsidRPr="006D7106">
        <w:rPr>
          <w:b/>
          <w:noProof/>
          <w:color w:val="000000"/>
          <w:lang w:val="sl-SI"/>
        </w:rPr>
        <w:t xml:space="preserve"> </w:t>
      </w:r>
      <w:r w:rsidRPr="006D7106">
        <w:rPr>
          <w:b/>
          <w:noProof/>
          <w:color w:val="000000"/>
          <w:lang w:val="sl-SI"/>
        </w:rPr>
        <w:t>III. faze</w:t>
      </w:r>
      <w:r w:rsidRPr="006D7106">
        <w:rPr>
          <w:b/>
          <w:lang w:val="sl-SI"/>
        </w:rPr>
        <w:t xml:space="preserve"> </w:t>
      </w:r>
      <w:r w:rsidR="002D20CB" w:rsidRPr="006D7106">
        <w:rPr>
          <w:b/>
          <w:lang w:val="sl-SI"/>
        </w:rPr>
        <w:t>ali v obdobju trženja zdravila</w:t>
      </w:r>
      <w:r w:rsidR="00F6398D" w:rsidRPr="006D7106">
        <w:rPr>
          <w:b/>
          <w:lang w:val="sl-SI"/>
        </w:rPr>
        <w:t>*</w:t>
      </w:r>
      <w:r w:rsidR="00022E4B">
        <w:rPr>
          <w:b/>
          <w:lang w:val="sl-SI"/>
        </w:rPr>
        <w:t xml:space="preserve"> </w:t>
      </w:r>
      <w:r w:rsidR="00022E4B" w:rsidRPr="00022E4B">
        <w:rPr>
          <w:b/>
          <w:lang w:val="sl-SI"/>
        </w:rPr>
        <w:t xml:space="preserve">ter dveh študijah II. faze in </w:t>
      </w:r>
      <w:r w:rsidR="00E0316C">
        <w:rPr>
          <w:b/>
          <w:lang w:val="sl-SI"/>
        </w:rPr>
        <w:t>dveh</w:t>
      </w:r>
      <w:r w:rsidR="00E0316C" w:rsidRPr="00022E4B">
        <w:rPr>
          <w:b/>
          <w:lang w:val="sl-SI"/>
        </w:rPr>
        <w:t xml:space="preserve"> </w:t>
      </w:r>
      <w:r w:rsidR="00022E4B" w:rsidRPr="00022E4B">
        <w:rPr>
          <w:b/>
          <w:lang w:val="sl-SI"/>
        </w:rPr>
        <w:t>študij</w:t>
      </w:r>
      <w:r w:rsidR="00E0316C">
        <w:rPr>
          <w:b/>
          <w:lang w:val="sl-SI"/>
        </w:rPr>
        <w:t>ah</w:t>
      </w:r>
      <w:r w:rsidR="00022E4B" w:rsidRPr="00022E4B">
        <w:rPr>
          <w:b/>
          <w:lang w:val="sl-SI"/>
        </w:rPr>
        <w:t xml:space="preserve"> III. faze</w:t>
      </w:r>
      <w:r w:rsidR="00AD20D2">
        <w:rPr>
          <w:b/>
          <w:lang w:val="sl-SI"/>
        </w:rPr>
        <w:t xml:space="preserve"> </w:t>
      </w:r>
      <w:r w:rsidR="00022E4B" w:rsidRPr="00022E4B">
        <w:rPr>
          <w:b/>
          <w:lang w:val="sl-SI"/>
        </w:rPr>
        <w:t>pri pediatričnih bolnikih</w:t>
      </w:r>
    </w:p>
    <w:tbl>
      <w:tblPr>
        <w:tblW w:w="9961" w:type="dxa"/>
        <w:tblInd w:w="70" w:type="dxa"/>
        <w:tblLayout w:type="fixed"/>
        <w:tblLook w:val="0000" w:firstRow="0" w:lastRow="0" w:firstColumn="0" w:lastColumn="0" w:noHBand="0" w:noVBand="0"/>
      </w:tblPr>
      <w:tblGrid>
        <w:gridCol w:w="2023"/>
        <w:gridCol w:w="1984"/>
        <w:gridCol w:w="1985"/>
        <w:gridCol w:w="1984"/>
        <w:gridCol w:w="1985"/>
      </w:tblGrid>
      <w:tr w:rsidR="002D20CB" w:rsidRPr="006D7106" w14:paraId="2B0CB4DA" w14:textId="77777777" w:rsidTr="00DB0565">
        <w:trPr>
          <w:tblHeader/>
        </w:trPr>
        <w:tc>
          <w:tcPr>
            <w:tcW w:w="2023" w:type="dxa"/>
            <w:tcBorders>
              <w:top w:val="single" w:sz="4" w:space="0" w:color="auto"/>
              <w:left w:val="single" w:sz="4" w:space="0" w:color="auto"/>
              <w:bottom w:val="single" w:sz="4" w:space="0" w:color="auto"/>
              <w:right w:val="single" w:sz="4" w:space="0" w:color="auto"/>
            </w:tcBorders>
            <w:shd w:val="clear" w:color="auto" w:fill="A6A6A6"/>
          </w:tcPr>
          <w:p w14:paraId="72CD6983" w14:textId="77777777" w:rsidR="002D20CB" w:rsidRPr="006D7106" w:rsidRDefault="002D20CB"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lastRenderedPageBreak/>
              <w:t>Pogosti</w:t>
            </w:r>
            <w:r w:rsidRPr="006D7106">
              <w:rPr>
                <w:b/>
                <w:noProof/>
                <w:color w:val="000000"/>
                <w:lang w:val="sl-SI"/>
              </w:rPr>
              <w:br/>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4D55C717" w14:textId="77777777" w:rsidR="002D20CB" w:rsidRPr="006D7106" w:rsidRDefault="002D20CB"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Občasni</w:t>
            </w:r>
            <w:r w:rsidRPr="006D7106">
              <w:rPr>
                <w:b/>
                <w:noProof/>
                <w:color w:val="000000"/>
                <w:lang w:val="sl-SI"/>
              </w:rPr>
              <w:br/>
            </w: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6EC3AAF9" w14:textId="77777777" w:rsidR="002D20CB" w:rsidRPr="006D7106" w:rsidRDefault="002D20CB"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Redki</w:t>
            </w:r>
            <w:r w:rsidRPr="006D7106">
              <w:rPr>
                <w:b/>
                <w:noProof/>
                <w:color w:val="000000"/>
                <w:lang w:val="sl-SI"/>
              </w:rPr>
              <w:br/>
            </w:r>
          </w:p>
        </w:tc>
        <w:tc>
          <w:tcPr>
            <w:tcW w:w="1984" w:type="dxa"/>
            <w:tcBorders>
              <w:top w:val="single" w:sz="4" w:space="0" w:color="auto"/>
              <w:left w:val="single" w:sz="4" w:space="0" w:color="auto"/>
              <w:bottom w:val="single" w:sz="4" w:space="0" w:color="auto"/>
              <w:right w:val="single" w:sz="4" w:space="0" w:color="auto"/>
            </w:tcBorders>
            <w:shd w:val="clear" w:color="auto" w:fill="A6A6A6"/>
          </w:tcPr>
          <w:p w14:paraId="638308B1" w14:textId="77777777" w:rsidR="002D20CB" w:rsidRPr="006D7106" w:rsidRDefault="002D20CB" w:rsidP="00AE34E5">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Zelo redki</w:t>
            </w: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34F1606B" w14:textId="77777777" w:rsidR="002D20CB" w:rsidRPr="006D7106" w:rsidRDefault="002D20CB" w:rsidP="002B4044">
            <w:pPr>
              <w:keepNext/>
              <w:keepLines/>
              <w:tabs>
                <w:tab w:val="clear" w:pos="567"/>
                <w:tab w:val="right" w:pos="2127"/>
                <w:tab w:val="left" w:pos="2268"/>
                <w:tab w:val="right" w:pos="3261"/>
                <w:tab w:val="left" w:pos="3686"/>
              </w:tabs>
              <w:spacing w:line="240" w:lineRule="auto"/>
              <w:rPr>
                <w:b/>
                <w:noProof/>
                <w:color w:val="000000"/>
                <w:lang w:val="sl-SI"/>
              </w:rPr>
            </w:pPr>
            <w:r w:rsidRPr="006D7106">
              <w:rPr>
                <w:b/>
                <w:noProof/>
                <w:color w:val="000000"/>
                <w:lang w:val="sl-SI"/>
              </w:rPr>
              <w:t>Neznana</w:t>
            </w:r>
            <w:r w:rsidR="00BC786E" w:rsidRPr="006D7106">
              <w:rPr>
                <w:b/>
                <w:noProof/>
                <w:color w:val="000000"/>
                <w:lang w:val="sl-SI"/>
              </w:rPr>
              <w:t xml:space="preserve"> pogostnost</w:t>
            </w:r>
          </w:p>
        </w:tc>
      </w:tr>
      <w:tr w:rsidR="002D20CB" w:rsidRPr="00011CCD" w14:paraId="31814600"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2182C9B7" w14:textId="77777777" w:rsidR="002D20CB" w:rsidRPr="006D7106" w:rsidRDefault="002D20CB" w:rsidP="00AE34E5">
            <w:pPr>
              <w:keepNext/>
              <w:rPr>
                <w:b/>
                <w:noProof/>
                <w:color w:val="000000"/>
                <w:lang w:val="sl-SI"/>
              </w:rPr>
            </w:pPr>
            <w:r w:rsidRPr="006D7106">
              <w:rPr>
                <w:b/>
                <w:bCs/>
                <w:noProof/>
                <w:color w:val="000000"/>
                <w:lang w:val="sl-SI"/>
              </w:rPr>
              <w:t>Bolezni krvi in limfatičnega sistema</w:t>
            </w:r>
          </w:p>
        </w:tc>
      </w:tr>
      <w:tr w:rsidR="002D20CB" w:rsidRPr="00011CCD" w14:paraId="657EB85C"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476743A5" w14:textId="77777777" w:rsidR="002D20CB" w:rsidRPr="006D7106" w:rsidRDefault="002D20CB" w:rsidP="00AE34E5">
            <w:pPr>
              <w:rPr>
                <w:noProof/>
                <w:color w:val="000000"/>
                <w:lang w:val="sl-SI"/>
              </w:rPr>
            </w:pPr>
            <w:r w:rsidRPr="006D7106">
              <w:rPr>
                <w:noProof/>
                <w:color w:val="000000"/>
                <w:lang w:val="sl-SI"/>
              </w:rPr>
              <w:t>anemija (tudi ustrezni laboratorijski parametri)</w:t>
            </w:r>
          </w:p>
        </w:tc>
        <w:tc>
          <w:tcPr>
            <w:tcW w:w="1984" w:type="dxa"/>
            <w:tcBorders>
              <w:top w:val="single" w:sz="4" w:space="0" w:color="auto"/>
              <w:left w:val="single" w:sz="4" w:space="0" w:color="auto"/>
              <w:bottom w:val="single" w:sz="4" w:space="0" w:color="auto"/>
              <w:right w:val="single" w:sz="4" w:space="0" w:color="auto"/>
            </w:tcBorders>
          </w:tcPr>
          <w:p w14:paraId="5F9ADC05" w14:textId="77777777" w:rsidR="002D20CB" w:rsidRPr="006D7106" w:rsidRDefault="002D20CB" w:rsidP="00AE34E5">
            <w:pPr>
              <w:rPr>
                <w:noProof/>
                <w:color w:val="000000"/>
                <w:lang w:val="sl-SI"/>
              </w:rPr>
            </w:pPr>
            <w:r w:rsidRPr="006D7106">
              <w:rPr>
                <w:noProof/>
                <w:color w:val="000000"/>
                <w:lang w:val="sl-SI"/>
              </w:rPr>
              <w:t>trombocitoza (vključno s povečanim številom trombocitov)</w:t>
            </w:r>
            <w:r w:rsidRPr="006D7106">
              <w:rPr>
                <w:vertAlign w:val="superscript"/>
                <w:lang w:val="sl-SI"/>
              </w:rPr>
              <w:t>A</w:t>
            </w:r>
            <w:r w:rsidRPr="006D7106">
              <w:rPr>
                <w:lang w:val="sl-SI"/>
              </w:rPr>
              <w:t>, trombocitopenija</w:t>
            </w:r>
          </w:p>
        </w:tc>
        <w:tc>
          <w:tcPr>
            <w:tcW w:w="1985" w:type="dxa"/>
            <w:tcBorders>
              <w:top w:val="single" w:sz="4" w:space="0" w:color="auto"/>
              <w:left w:val="single" w:sz="4" w:space="0" w:color="auto"/>
              <w:bottom w:val="single" w:sz="4" w:space="0" w:color="auto"/>
              <w:right w:val="single" w:sz="4" w:space="0" w:color="auto"/>
            </w:tcBorders>
          </w:tcPr>
          <w:p w14:paraId="52F785CE"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7CD50F71"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14BE5990" w14:textId="77777777" w:rsidR="002D20CB" w:rsidRPr="006D7106" w:rsidRDefault="002D20CB" w:rsidP="00AE34E5">
            <w:pPr>
              <w:rPr>
                <w:noProof/>
                <w:color w:val="000000"/>
                <w:lang w:val="sl-SI"/>
              </w:rPr>
            </w:pPr>
          </w:p>
        </w:tc>
      </w:tr>
      <w:tr w:rsidR="002D20CB" w:rsidRPr="006D7106" w14:paraId="71ED013D"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49739376" w14:textId="77777777" w:rsidR="002D20CB" w:rsidRPr="006D7106" w:rsidRDefault="002D20CB" w:rsidP="00AE34E5">
            <w:pPr>
              <w:keepNext/>
              <w:rPr>
                <w:b/>
                <w:noProof/>
                <w:color w:val="000000"/>
                <w:lang w:val="sl-SI"/>
              </w:rPr>
            </w:pPr>
            <w:r w:rsidRPr="006D7106">
              <w:rPr>
                <w:b/>
                <w:bCs/>
                <w:noProof/>
                <w:color w:val="000000"/>
                <w:lang w:val="sl-SI"/>
              </w:rPr>
              <w:t>Bolezni imunskega sistema</w:t>
            </w:r>
          </w:p>
        </w:tc>
      </w:tr>
      <w:tr w:rsidR="002D20CB" w:rsidRPr="00011CCD" w14:paraId="14BA2511"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2C55662A"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633D2D67" w14:textId="77777777" w:rsidR="002D20CB" w:rsidRPr="006D7106" w:rsidRDefault="002D20CB" w:rsidP="00AE34E5">
            <w:pPr>
              <w:rPr>
                <w:noProof/>
                <w:color w:val="000000"/>
                <w:lang w:val="sl-SI"/>
              </w:rPr>
            </w:pPr>
            <w:r w:rsidRPr="006D7106">
              <w:rPr>
                <w:noProof/>
                <w:color w:val="000000"/>
                <w:lang w:val="sl-SI"/>
              </w:rPr>
              <w:t>alergijska reakcija, alergijski dermatitis, angioedem in alergijski edem</w:t>
            </w:r>
          </w:p>
        </w:tc>
        <w:tc>
          <w:tcPr>
            <w:tcW w:w="1985" w:type="dxa"/>
            <w:tcBorders>
              <w:top w:val="single" w:sz="4" w:space="0" w:color="auto"/>
              <w:left w:val="single" w:sz="4" w:space="0" w:color="auto"/>
              <w:bottom w:val="single" w:sz="4" w:space="0" w:color="auto"/>
              <w:right w:val="single" w:sz="4" w:space="0" w:color="auto"/>
            </w:tcBorders>
          </w:tcPr>
          <w:p w14:paraId="3D03A195"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4F5AB0D0" w14:textId="77777777" w:rsidR="002D20CB" w:rsidRPr="006D7106" w:rsidRDefault="002D20CB" w:rsidP="00AE34E5">
            <w:pPr>
              <w:rPr>
                <w:noProof/>
                <w:color w:val="000000"/>
                <w:lang w:val="sl-SI"/>
              </w:rPr>
            </w:pPr>
            <w:r w:rsidRPr="006D7106">
              <w:rPr>
                <w:noProof/>
                <w:color w:val="000000"/>
                <w:lang w:val="sl-SI"/>
              </w:rPr>
              <w:t>anafilaktične reakcije vključno z anafilaktičnim šokom</w:t>
            </w:r>
          </w:p>
        </w:tc>
        <w:tc>
          <w:tcPr>
            <w:tcW w:w="1985" w:type="dxa"/>
            <w:tcBorders>
              <w:top w:val="single" w:sz="4" w:space="0" w:color="auto"/>
              <w:left w:val="single" w:sz="4" w:space="0" w:color="auto"/>
              <w:bottom w:val="single" w:sz="4" w:space="0" w:color="auto"/>
              <w:right w:val="single" w:sz="4" w:space="0" w:color="auto"/>
            </w:tcBorders>
          </w:tcPr>
          <w:p w14:paraId="653DF3AD" w14:textId="77777777" w:rsidR="002D20CB" w:rsidRPr="006D7106" w:rsidRDefault="002D20CB" w:rsidP="00AE34E5">
            <w:pPr>
              <w:rPr>
                <w:noProof/>
                <w:color w:val="000000"/>
                <w:lang w:val="sl-SI"/>
              </w:rPr>
            </w:pPr>
          </w:p>
        </w:tc>
      </w:tr>
      <w:tr w:rsidR="002D20CB" w:rsidRPr="006D7106" w14:paraId="042549F4"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442CC242" w14:textId="77777777" w:rsidR="002D20CB" w:rsidRPr="006D7106" w:rsidRDefault="002D20CB" w:rsidP="00AE34E5">
            <w:pPr>
              <w:keepNext/>
              <w:rPr>
                <w:b/>
                <w:noProof/>
                <w:color w:val="000000"/>
                <w:lang w:val="sl-SI"/>
              </w:rPr>
            </w:pPr>
            <w:r w:rsidRPr="006D7106">
              <w:rPr>
                <w:b/>
                <w:bCs/>
                <w:noProof/>
                <w:color w:val="000000"/>
                <w:lang w:val="sl-SI"/>
              </w:rPr>
              <w:t>Bolezni živčevja</w:t>
            </w:r>
          </w:p>
        </w:tc>
      </w:tr>
      <w:tr w:rsidR="002D20CB" w:rsidRPr="00011CCD" w14:paraId="0388B805"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2592BF4D" w14:textId="77777777" w:rsidR="002D20CB" w:rsidRPr="006D7106" w:rsidRDefault="002D20CB" w:rsidP="00AE34E5">
            <w:pPr>
              <w:rPr>
                <w:noProof/>
                <w:color w:val="000000"/>
                <w:lang w:val="sl-SI"/>
              </w:rPr>
            </w:pPr>
            <w:r w:rsidRPr="006D7106">
              <w:rPr>
                <w:noProof/>
                <w:color w:val="000000"/>
                <w:lang w:val="sl-SI"/>
              </w:rPr>
              <w:t xml:space="preserve">omotica, glavobol </w:t>
            </w:r>
          </w:p>
        </w:tc>
        <w:tc>
          <w:tcPr>
            <w:tcW w:w="1984" w:type="dxa"/>
            <w:tcBorders>
              <w:top w:val="single" w:sz="4" w:space="0" w:color="auto"/>
              <w:left w:val="single" w:sz="4" w:space="0" w:color="auto"/>
              <w:bottom w:val="single" w:sz="4" w:space="0" w:color="auto"/>
              <w:right w:val="single" w:sz="4" w:space="0" w:color="auto"/>
            </w:tcBorders>
          </w:tcPr>
          <w:p w14:paraId="09C1C684" w14:textId="77777777" w:rsidR="002D20CB" w:rsidRPr="006D7106" w:rsidRDefault="002D20CB" w:rsidP="00AE34E5">
            <w:pPr>
              <w:rPr>
                <w:noProof/>
                <w:color w:val="000000"/>
                <w:lang w:val="sl-SI"/>
              </w:rPr>
            </w:pPr>
            <w:r w:rsidRPr="006D7106">
              <w:rPr>
                <w:noProof/>
                <w:color w:val="000000"/>
                <w:lang w:val="sl-SI"/>
              </w:rPr>
              <w:t>cerebralna in intrakranialna krvavitev,</w:t>
            </w:r>
          </w:p>
          <w:p w14:paraId="69E96BC0" w14:textId="77777777" w:rsidR="002D20CB" w:rsidRPr="006D7106" w:rsidRDefault="002D20CB" w:rsidP="00AE34E5">
            <w:pPr>
              <w:rPr>
                <w:noProof/>
                <w:color w:val="000000"/>
                <w:lang w:val="sl-SI"/>
              </w:rPr>
            </w:pPr>
            <w:r w:rsidRPr="006D7106">
              <w:rPr>
                <w:noProof/>
                <w:color w:val="000000"/>
                <w:lang w:val="sl-SI"/>
              </w:rPr>
              <w:t>sinkopa</w:t>
            </w:r>
          </w:p>
        </w:tc>
        <w:tc>
          <w:tcPr>
            <w:tcW w:w="1985" w:type="dxa"/>
            <w:tcBorders>
              <w:top w:val="single" w:sz="4" w:space="0" w:color="auto"/>
              <w:left w:val="single" w:sz="4" w:space="0" w:color="auto"/>
              <w:bottom w:val="single" w:sz="4" w:space="0" w:color="auto"/>
              <w:right w:val="single" w:sz="4" w:space="0" w:color="auto"/>
            </w:tcBorders>
          </w:tcPr>
          <w:p w14:paraId="3AD78EA0"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7A875CD9"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3601F109" w14:textId="77777777" w:rsidR="002D20CB" w:rsidRPr="006D7106" w:rsidRDefault="002D20CB" w:rsidP="00AE34E5">
            <w:pPr>
              <w:rPr>
                <w:noProof/>
                <w:color w:val="000000"/>
                <w:lang w:val="sl-SI"/>
              </w:rPr>
            </w:pPr>
          </w:p>
        </w:tc>
      </w:tr>
      <w:tr w:rsidR="002D20CB" w:rsidRPr="006D7106" w14:paraId="6D3762AA"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2F0851D0" w14:textId="77777777" w:rsidR="002D20CB" w:rsidRPr="006D7106" w:rsidRDefault="002D20CB" w:rsidP="00AE34E5">
            <w:pPr>
              <w:keepNext/>
              <w:rPr>
                <w:b/>
                <w:noProof/>
                <w:color w:val="000000"/>
                <w:lang w:val="sl-SI"/>
              </w:rPr>
            </w:pPr>
            <w:r w:rsidRPr="006D7106">
              <w:rPr>
                <w:b/>
                <w:bCs/>
                <w:noProof/>
                <w:color w:val="000000"/>
                <w:lang w:val="sl-SI"/>
              </w:rPr>
              <w:t>Očesne bolezni</w:t>
            </w:r>
          </w:p>
        </w:tc>
      </w:tr>
      <w:tr w:rsidR="002D20CB" w:rsidRPr="006D7106" w14:paraId="4609F708"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00D10641" w14:textId="77777777" w:rsidR="002D20CB" w:rsidRPr="006D7106" w:rsidRDefault="002D20CB" w:rsidP="00AE34E5">
            <w:pPr>
              <w:rPr>
                <w:noProof/>
                <w:color w:val="000000"/>
                <w:lang w:val="sl-SI"/>
              </w:rPr>
            </w:pPr>
            <w:r w:rsidRPr="006D7106">
              <w:rPr>
                <w:noProof/>
                <w:color w:val="000000"/>
                <w:lang w:val="sl-SI"/>
              </w:rPr>
              <w:t>krvavitev v očesu (tudi krvavitve v očesno veznico)</w:t>
            </w:r>
          </w:p>
        </w:tc>
        <w:tc>
          <w:tcPr>
            <w:tcW w:w="1984" w:type="dxa"/>
            <w:tcBorders>
              <w:top w:val="single" w:sz="4" w:space="0" w:color="auto"/>
              <w:left w:val="single" w:sz="4" w:space="0" w:color="auto"/>
              <w:bottom w:val="single" w:sz="4" w:space="0" w:color="auto"/>
              <w:right w:val="single" w:sz="4" w:space="0" w:color="auto"/>
            </w:tcBorders>
          </w:tcPr>
          <w:p w14:paraId="6DE98DB4"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33EE2508"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520F85D6"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388E4C18" w14:textId="77777777" w:rsidR="002D20CB" w:rsidRPr="006D7106" w:rsidRDefault="002D20CB" w:rsidP="00AE34E5">
            <w:pPr>
              <w:rPr>
                <w:noProof/>
                <w:color w:val="000000"/>
                <w:lang w:val="sl-SI"/>
              </w:rPr>
            </w:pPr>
          </w:p>
        </w:tc>
      </w:tr>
      <w:tr w:rsidR="002D20CB" w:rsidRPr="006D7106" w14:paraId="25CCAC7C"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0756BE3C" w14:textId="77777777" w:rsidR="002D20CB" w:rsidRPr="006D7106" w:rsidRDefault="002D20CB" w:rsidP="00AE34E5">
            <w:pPr>
              <w:keepNext/>
              <w:rPr>
                <w:b/>
                <w:noProof/>
                <w:color w:val="000000"/>
                <w:lang w:val="sl-SI"/>
              </w:rPr>
            </w:pPr>
            <w:r w:rsidRPr="006D7106">
              <w:rPr>
                <w:b/>
                <w:bCs/>
                <w:noProof/>
                <w:color w:val="000000"/>
                <w:lang w:val="sl-SI"/>
              </w:rPr>
              <w:t>Srčne bolezni</w:t>
            </w:r>
          </w:p>
        </w:tc>
      </w:tr>
      <w:tr w:rsidR="002D20CB" w:rsidRPr="006D7106" w14:paraId="756E97B5"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3801DCBA"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3A7D9094" w14:textId="77777777" w:rsidR="002D20CB" w:rsidRPr="006D7106" w:rsidRDefault="002D20CB" w:rsidP="00AE34E5">
            <w:pPr>
              <w:rPr>
                <w:noProof/>
                <w:color w:val="000000"/>
                <w:lang w:val="sl-SI"/>
              </w:rPr>
            </w:pPr>
            <w:r w:rsidRPr="006D7106">
              <w:rPr>
                <w:noProof/>
                <w:color w:val="000000"/>
                <w:lang w:val="sl-SI"/>
              </w:rPr>
              <w:t>tahikardija</w:t>
            </w:r>
          </w:p>
        </w:tc>
        <w:tc>
          <w:tcPr>
            <w:tcW w:w="1985" w:type="dxa"/>
            <w:tcBorders>
              <w:top w:val="single" w:sz="4" w:space="0" w:color="auto"/>
              <w:left w:val="single" w:sz="4" w:space="0" w:color="auto"/>
              <w:bottom w:val="single" w:sz="4" w:space="0" w:color="auto"/>
              <w:right w:val="single" w:sz="4" w:space="0" w:color="auto"/>
            </w:tcBorders>
          </w:tcPr>
          <w:p w14:paraId="7E2062C4"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3B79F3B6"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5087665B" w14:textId="77777777" w:rsidR="002D20CB" w:rsidRPr="006D7106" w:rsidRDefault="002D20CB" w:rsidP="00AE34E5">
            <w:pPr>
              <w:rPr>
                <w:noProof/>
                <w:color w:val="000000"/>
                <w:lang w:val="sl-SI"/>
              </w:rPr>
            </w:pPr>
          </w:p>
        </w:tc>
      </w:tr>
      <w:tr w:rsidR="002D20CB" w:rsidRPr="006D7106" w14:paraId="6ECE24D6"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2EBEF51D" w14:textId="77777777" w:rsidR="002D20CB" w:rsidRPr="006D7106" w:rsidRDefault="002D20CB" w:rsidP="00AE34E5">
            <w:pPr>
              <w:keepNext/>
              <w:rPr>
                <w:b/>
                <w:noProof/>
                <w:color w:val="000000"/>
                <w:lang w:val="sl-SI"/>
              </w:rPr>
            </w:pPr>
            <w:r w:rsidRPr="006D7106">
              <w:rPr>
                <w:b/>
                <w:bCs/>
                <w:noProof/>
                <w:color w:val="000000"/>
                <w:lang w:val="sl-SI"/>
              </w:rPr>
              <w:t>Žilne bolezni</w:t>
            </w:r>
          </w:p>
        </w:tc>
      </w:tr>
      <w:tr w:rsidR="002D20CB" w:rsidRPr="006D7106" w14:paraId="762C7E99"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756814A2" w14:textId="77777777" w:rsidR="002D20CB" w:rsidRPr="006D7106" w:rsidRDefault="002D20CB" w:rsidP="00AE34E5">
            <w:pPr>
              <w:rPr>
                <w:noProof/>
                <w:color w:val="000000"/>
                <w:lang w:val="sl-SI"/>
              </w:rPr>
            </w:pPr>
            <w:r w:rsidRPr="006D7106">
              <w:rPr>
                <w:noProof/>
                <w:color w:val="000000"/>
                <w:lang w:val="sl-SI"/>
              </w:rPr>
              <w:t>hipotenzija, hematom</w:t>
            </w:r>
          </w:p>
        </w:tc>
        <w:tc>
          <w:tcPr>
            <w:tcW w:w="1984" w:type="dxa"/>
            <w:tcBorders>
              <w:top w:val="single" w:sz="4" w:space="0" w:color="auto"/>
              <w:left w:val="single" w:sz="4" w:space="0" w:color="auto"/>
              <w:bottom w:val="single" w:sz="4" w:space="0" w:color="auto"/>
              <w:right w:val="single" w:sz="4" w:space="0" w:color="auto"/>
            </w:tcBorders>
          </w:tcPr>
          <w:p w14:paraId="34EC8476"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70A27536"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23778A5C"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3C03BB12" w14:textId="77777777" w:rsidR="002D20CB" w:rsidRPr="006D7106" w:rsidRDefault="002D20CB" w:rsidP="00AE34E5">
            <w:pPr>
              <w:rPr>
                <w:noProof/>
                <w:color w:val="000000"/>
                <w:lang w:val="sl-SI"/>
              </w:rPr>
            </w:pPr>
          </w:p>
        </w:tc>
      </w:tr>
      <w:tr w:rsidR="002D20CB" w:rsidRPr="00011CCD" w14:paraId="6E0AD268"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2401A45A" w14:textId="77777777" w:rsidR="002D20CB" w:rsidRPr="006D7106" w:rsidRDefault="002D20CB" w:rsidP="00AE34E5">
            <w:pPr>
              <w:keepNext/>
              <w:rPr>
                <w:b/>
                <w:noProof/>
                <w:color w:val="000000"/>
                <w:lang w:val="sl-SI"/>
              </w:rPr>
            </w:pPr>
            <w:r w:rsidRPr="006D7106">
              <w:rPr>
                <w:b/>
                <w:lang w:val="sl-SI"/>
              </w:rPr>
              <w:t>Bolezni dihal, prsnega koša in mediastinalnega prostora</w:t>
            </w:r>
          </w:p>
        </w:tc>
      </w:tr>
      <w:tr w:rsidR="002D20CB" w:rsidRPr="006D7106" w14:paraId="0AFE3069"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3036C516" w14:textId="77777777" w:rsidR="002D20CB" w:rsidRPr="006D7106" w:rsidRDefault="002D20CB" w:rsidP="00AE34E5">
            <w:pPr>
              <w:rPr>
                <w:lang w:val="sl-SI"/>
              </w:rPr>
            </w:pPr>
            <w:r w:rsidRPr="006D7106">
              <w:rPr>
                <w:lang w:val="sl-SI"/>
              </w:rPr>
              <w:t>epistaksa,</w:t>
            </w:r>
          </w:p>
          <w:p w14:paraId="4033A6A6" w14:textId="77777777" w:rsidR="002D20CB" w:rsidRPr="006D7106" w:rsidRDefault="002D20CB" w:rsidP="00AE34E5">
            <w:pPr>
              <w:rPr>
                <w:noProof/>
                <w:color w:val="000000"/>
                <w:lang w:val="sl-SI"/>
              </w:rPr>
            </w:pPr>
            <w:r w:rsidRPr="006D7106">
              <w:rPr>
                <w:lang w:val="sl-SI"/>
              </w:rPr>
              <w:t>hemoptiza</w:t>
            </w:r>
          </w:p>
        </w:tc>
        <w:tc>
          <w:tcPr>
            <w:tcW w:w="1984" w:type="dxa"/>
            <w:tcBorders>
              <w:top w:val="single" w:sz="4" w:space="0" w:color="auto"/>
              <w:left w:val="single" w:sz="4" w:space="0" w:color="auto"/>
              <w:bottom w:val="single" w:sz="4" w:space="0" w:color="auto"/>
              <w:right w:val="single" w:sz="4" w:space="0" w:color="auto"/>
            </w:tcBorders>
          </w:tcPr>
          <w:p w14:paraId="188CF6FD"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72EC02BA"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633189F6" w14:textId="19E81B12" w:rsidR="002D20CB" w:rsidRPr="006D7106" w:rsidRDefault="009D1DAA" w:rsidP="00AE34E5">
            <w:pPr>
              <w:rPr>
                <w:noProof/>
                <w:color w:val="000000"/>
                <w:lang w:val="sl-SI"/>
              </w:rPr>
            </w:pPr>
            <w:r>
              <w:rPr>
                <w:noProof/>
                <w:color w:val="000000"/>
                <w:lang w:val="sl-SI"/>
              </w:rPr>
              <w:t>eozinofilna pljučnica</w:t>
            </w:r>
          </w:p>
        </w:tc>
        <w:tc>
          <w:tcPr>
            <w:tcW w:w="1985" w:type="dxa"/>
            <w:tcBorders>
              <w:top w:val="single" w:sz="4" w:space="0" w:color="auto"/>
              <w:left w:val="single" w:sz="4" w:space="0" w:color="auto"/>
              <w:bottom w:val="single" w:sz="4" w:space="0" w:color="auto"/>
              <w:right w:val="single" w:sz="4" w:space="0" w:color="auto"/>
            </w:tcBorders>
          </w:tcPr>
          <w:p w14:paraId="7E868DE3" w14:textId="77777777" w:rsidR="002D20CB" w:rsidRPr="006D7106" w:rsidRDefault="002D20CB" w:rsidP="00AE34E5">
            <w:pPr>
              <w:rPr>
                <w:noProof/>
                <w:color w:val="000000"/>
                <w:lang w:val="sl-SI"/>
              </w:rPr>
            </w:pPr>
          </w:p>
        </w:tc>
      </w:tr>
      <w:tr w:rsidR="002D20CB" w:rsidRPr="006D7106" w14:paraId="45E5C03B"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5493D1D5" w14:textId="77777777" w:rsidR="002D20CB" w:rsidRPr="006D7106" w:rsidRDefault="002D20CB" w:rsidP="00AE34E5">
            <w:pPr>
              <w:keepNext/>
              <w:rPr>
                <w:b/>
                <w:noProof/>
                <w:color w:val="000000"/>
                <w:lang w:val="sl-SI"/>
              </w:rPr>
            </w:pPr>
            <w:r w:rsidRPr="006D7106">
              <w:rPr>
                <w:b/>
                <w:bCs/>
                <w:noProof/>
                <w:color w:val="000000"/>
                <w:lang w:val="sl-SI"/>
              </w:rPr>
              <w:t>Bolezni prebavil</w:t>
            </w:r>
          </w:p>
        </w:tc>
      </w:tr>
      <w:tr w:rsidR="002D20CB" w:rsidRPr="006D7106" w14:paraId="3F4F4C99"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1A0C67D6" w14:textId="77777777" w:rsidR="002D20CB" w:rsidRPr="006D7106" w:rsidRDefault="002D20CB" w:rsidP="00AE34E5">
            <w:pPr>
              <w:rPr>
                <w:noProof/>
                <w:color w:val="000000"/>
                <w:lang w:val="sl-SI"/>
              </w:rPr>
            </w:pPr>
            <w:r w:rsidRPr="006D7106">
              <w:rPr>
                <w:noProof/>
                <w:color w:val="000000"/>
                <w:lang w:val="sl-SI"/>
              </w:rPr>
              <w:t>krvavitve iz dlesni, krvavitve v prebavilih (tudi rektalne krvavitve), bolečine v prebavilih in trebuhu, dispepsija, navzea, zaprtje</w:t>
            </w:r>
            <w:r w:rsidRPr="006D7106">
              <w:rPr>
                <w:bCs/>
                <w:vertAlign w:val="superscript"/>
                <w:lang w:val="sl-SI"/>
              </w:rPr>
              <w:t>A</w:t>
            </w:r>
            <w:r w:rsidRPr="006D7106">
              <w:rPr>
                <w:noProof/>
                <w:color w:val="000000"/>
                <w:lang w:val="sl-SI"/>
              </w:rPr>
              <w:t>, driska, bruhanje</w:t>
            </w:r>
            <w:r w:rsidRPr="006D7106">
              <w:rPr>
                <w:bCs/>
                <w:vertAlign w:val="superscript"/>
                <w:lang w:val="sl-SI"/>
              </w:rPr>
              <w:t>A</w:t>
            </w:r>
          </w:p>
        </w:tc>
        <w:tc>
          <w:tcPr>
            <w:tcW w:w="1984" w:type="dxa"/>
            <w:tcBorders>
              <w:top w:val="single" w:sz="4" w:space="0" w:color="auto"/>
              <w:left w:val="single" w:sz="4" w:space="0" w:color="auto"/>
              <w:bottom w:val="single" w:sz="4" w:space="0" w:color="auto"/>
              <w:right w:val="single" w:sz="4" w:space="0" w:color="auto"/>
            </w:tcBorders>
          </w:tcPr>
          <w:p w14:paraId="68F82C65" w14:textId="77777777" w:rsidR="002D20CB" w:rsidRPr="006D7106" w:rsidRDefault="002D20CB" w:rsidP="00AE34E5">
            <w:pPr>
              <w:rPr>
                <w:noProof/>
                <w:color w:val="000000"/>
                <w:lang w:val="sl-SI"/>
              </w:rPr>
            </w:pPr>
            <w:r w:rsidRPr="006D7106">
              <w:rPr>
                <w:noProof/>
                <w:color w:val="000000"/>
                <w:lang w:val="sl-SI"/>
              </w:rPr>
              <w:t>suha usta</w:t>
            </w:r>
          </w:p>
        </w:tc>
        <w:tc>
          <w:tcPr>
            <w:tcW w:w="1985" w:type="dxa"/>
            <w:tcBorders>
              <w:top w:val="single" w:sz="4" w:space="0" w:color="auto"/>
              <w:left w:val="single" w:sz="4" w:space="0" w:color="auto"/>
              <w:bottom w:val="single" w:sz="4" w:space="0" w:color="auto"/>
              <w:right w:val="single" w:sz="4" w:space="0" w:color="auto"/>
            </w:tcBorders>
          </w:tcPr>
          <w:p w14:paraId="13CC0C9D" w14:textId="77777777" w:rsidR="002D20CB" w:rsidRPr="006D7106" w:rsidRDefault="002D20CB" w:rsidP="00AE34E5">
            <w:pPr>
              <w:rPr>
                <w:noProof/>
                <w:color w:val="000000"/>
                <w:lang w:val="sl-SI"/>
              </w:rPr>
            </w:pPr>
          </w:p>
        </w:tc>
        <w:tc>
          <w:tcPr>
            <w:tcW w:w="1984" w:type="dxa"/>
            <w:tcBorders>
              <w:top w:val="single" w:sz="4" w:space="0" w:color="auto"/>
              <w:left w:val="single" w:sz="4" w:space="0" w:color="auto"/>
              <w:bottom w:val="single" w:sz="4" w:space="0" w:color="auto"/>
              <w:right w:val="single" w:sz="4" w:space="0" w:color="auto"/>
            </w:tcBorders>
          </w:tcPr>
          <w:p w14:paraId="160CA86C" w14:textId="77777777" w:rsidR="002D20CB" w:rsidRPr="006D7106" w:rsidRDefault="002D20CB" w:rsidP="00AE34E5">
            <w:pPr>
              <w:rPr>
                <w:noProof/>
                <w:color w:val="000000"/>
                <w:lang w:val="sl-SI"/>
              </w:rPr>
            </w:pPr>
          </w:p>
        </w:tc>
        <w:tc>
          <w:tcPr>
            <w:tcW w:w="1985" w:type="dxa"/>
            <w:tcBorders>
              <w:top w:val="single" w:sz="4" w:space="0" w:color="auto"/>
              <w:left w:val="single" w:sz="4" w:space="0" w:color="auto"/>
              <w:bottom w:val="single" w:sz="4" w:space="0" w:color="auto"/>
              <w:right w:val="single" w:sz="4" w:space="0" w:color="auto"/>
            </w:tcBorders>
          </w:tcPr>
          <w:p w14:paraId="7EA5F259" w14:textId="77777777" w:rsidR="002D20CB" w:rsidRPr="006D7106" w:rsidRDefault="002D20CB" w:rsidP="00AE34E5">
            <w:pPr>
              <w:rPr>
                <w:noProof/>
                <w:color w:val="000000"/>
                <w:lang w:val="sl-SI"/>
              </w:rPr>
            </w:pPr>
          </w:p>
        </w:tc>
      </w:tr>
      <w:tr w:rsidR="002D20CB" w:rsidRPr="006D7106" w14:paraId="3B32F5D6"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603A649E" w14:textId="77777777" w:rsidR="002D20CB" w:rsidRPr="006D7106" w:rsidRDefault="002D20CB" w:rsidP="00AE34E5">
            <w:pPr>
              <w:keepNext/>
              <w:rPr>
                <w:b/>
                <w:noProof/>
                <w:color w:val="000000"/>
                <w:lang w:val="sl-SI"/>
              </w:rPr>
            </w:pPr>
            <w:r w:rsidRPr="006D7106">
              <w:rPr>
                <w:b/>
                <w:bCs/>
                <w:noProof/>
                <w:color w:val="000000"/>
                <w:lang w:val="sl-SI"/>
              </w:rPr>
              <w:t>Bolezni jeter, žolčnika in žolčevodov</w:t>
            </w:r>
          </w:p>
        </w:tc>
      </w:tr>
      <w:tr w:rsidR="002D20CB" w:rsidRPr="00011CCD" w14:paraId="76637808" w14:textId="77777777" w:rsidTr="00DB0565">
        <w:trPr>
          <w:tblHeader/>
        </w:trPr>
        <w:tc>
          <w:tcPr>
            <w:tcW w:w="2023" w:type="dxa"/>
            <w:tcBorders>
              <w:top w:val="single" w:sz="4" w:space="0" w:color="auto"/>
              <w:left w:val="single" w:sz="4" w:space="0" w:color="auto"/>
              <w:bottom w:val="single" w:sz="4" w:space="0" w:color="auto"/>
              <w:right w:val="single" w:sz="4" w:space="0" w:color="auto"/>
            </w:tcBorders>
          </w:tcPr>
          <w:p w14:paraId="2D0DF6EC" w14:textId="77777777" w:rsidR="002D20CB" w:rsidRPr="006D7106" w:rsidRDefault="002D20CB" w:rsidP="00AE34E5">
            <w:pPr>
              <w:rPr>
                <w:noProof/>
                <w:color w:val="000000"/>
                <w:lang w:val="sl-SI"/>
              </w:rPr>
            </w:pPr>
            <w:r w:rsidRPr="006D7106">
              <w:rPr>
                <w:bCs/>
                <w:noProof/>
                <w:color w:val="000000"/>
                <w:lang w:val="sl-SI"/>
              </w:rPr>
              <w:t>povečane vrednosti transaminaz</w:t>
            </w:r>
          </w:p>
        </w:tc>
        <w:tc>
          <w:tcPr>
            <w:tcW w:w="1984" w:type="dxa"/>
            <w:tcBorders>
              <w:top w:val="single" w:sz="4" w:space="0" w:color="auto"/>
              <w:left w:val="single" w:sz="4" w:space="0" w:color="auto"/>
              <w:bottom w:val="single" w:sz="4" w:space="0" w:color="auto"/>
              <w:right w:val="single" w:sz="4" w:space="0" w:color="auto"/>
            </w:tcBorders>
          </w:tcPr>
          <w:p w14:paraId="0BC68FF5" w14:textId="77777777" w:rsidR="002D20CB" w:rsidRPr="006D7106" w:rsidRDefault="002D20CB" w:rsidP="00AE34E5">
            <w:pPr>
              <w:rPr>
                <w:noProof/>
                <w:color w:val="000000"/>
                <w:lang w:val="sl-SI"/>
              </w:rPr>
            </w:pPr>
            <w:r w:rsidRPr="006D7106">
              <w:rPr>
                <w:noProof/>
                <w:color w:val="000000"/>
                <w:lang w:val="sl-SI"/>
              </w:rPr>
              <w:t xml:space="preserve">okvara jeter, </w:t>
            </w:r>
            <w:r w:rsidRPr="006D7106">
              <w:rPr>
                <w:bCs/>
                <w:noProof/>
                <w:color w:val="000000"/>
                <w:lang w:val="sl-SI"/>
              </w:rPr>
              <w:t>povečane vrednosti bilirubina, povečane vrednosti alkalne fosfataze v krvi</w:t>
            </w:r>
            <w:r w:rsidRPr="006D7106">
              <w:rPr>
                <w:vertAlign w:val="superscript"/>
                <w:lang w:val="sl-SI"/>
              </w:rPr>
              <w:t>A</w:t>
            </w:r>
            <w:r w:rsidRPr="006D7106">
              <w:rPr>
                <w:bCs/>
                <w:noProof/>
                <w:color w:val="000000"/>
                <w:lang w:val="sl-SI"/>
              </w:rPr>
              <w:t>, povečane vrednosti GGT</w:t>
            </w:r>
            <w:r w:rsidRPr="006D7106">
              <w:rPr>
                <w:vertAlign w:val="superscript"/>
                <w:lang w:val="sl-SI"/>
              </w:rPr>
              <w:t>A</w:t>
            </w:r>
          </w:p>
        </w:tc>
        <w:tc>
          <w:tcPr>
            <w:tcW w:w="1985" w:type="dxa"/>
            <w:tcBorders>
              <w:top w:val="single" w:sz="4" w:space="0" w:color="auto"/>
              <w:left w:val="single" w:sz="4" w:space="0" w:color="auto"/>
              <w:bottom w:val="single" w:sz="4" w:space="0" w:color="auto"/>
              <w:right w:val="single" w:sz="4" w:space="0" w:color="auto"/>
            </w:tcBorders>
          </w:tcPr>
          <w:p w14:paraId="5B8D63C6" w14:textId="77777777" w:rsidR="002D20CB" w:rsidRPr="006D7106" w:rsidRDefault="0002571D" w:rsidP="00AE34E5">
            <w:pPr>
              <w:rPr>
                <w:noProof/>
                <w:color w:val="000000"/>
                <w:lang w:val="sl-SI"/>
              </w:rPr>
            </w:pPr>
            <w:r w:rsidRPr="006D7106">
              <w:rPr>
                <w:noProof/>
                <w:color w:val="000000"/>
                <w:lang w:val="sl-SI"/>
              </w:rPr>
              <w:t>zlatenica</w:t>
            </w:r>
            <w:r w:rsidR="002D20CB" w:rsidRPr="006D7106">
              <w:rPr>
                <w:noProof/>
                <w:color w:val="000000"/>
                <w:lang w:val="sl-SI"/>
              </w:rPr>
              <w:t xml:space="preserve">, </w:t>
            </w:r>
            <w:r w:rsidR="002D20CB" w:rsidRPr="006D7106">
              <w:rPr>
                <w:bCs/>
                <w:noProof/>
                <w:color w:val="000000"/>
                <w:lang w:val="sl-SI"/>
              </w:rPr>
              <w:t>povečane vrednosti konjugiranega bilirubina (z ali brez sočasnega povečanja vrednosti ALT), holestaza, hepatitis (vključno s hepatocelularno poškodbo)</w:t>
            </w:r>
          </w:p>
        </w:tc>
        <w:tc>
          <w:tcPr>
            <w:tcW w:w="1984" w:type="dxa"/>
            <w:tcBorders>
              <w:top w:val="single" w:sz="4" w:space="0" w:color="auto"/>
              <w:left w:val="single" w:sz="4" w:space="0" w:color="auto"/>
              <w:bottom w:val="single" w:sz="4" w:space="0" w:color="auto"/>
              <w:right w:val="single" w:sz="4" w:space="0" w:color="auto"/>
            </w:tcBorders>
          </w:tcPr>
          <w:p w14:paraId="5A397E7E" w14:textId="77777777" w:rsidR="002D20CB" w:rsidRPr="006D7106" w:rsidRDefault="002D20CB" w:rsidP="00AE34E5">
            <w:pPr>
              <w:rPr>
                <w:noProof/>
                <w:color w:val="000000"/>
                <w:lang w:val="sl-SI"/>
              </w:rPr>
            </w:pPr>
            <w:r w:rsidRPr="006D7106">
              <w:rPr>
                <w:noProof/>
                <w:color w:val="000000"/>
                <w:lang w:val="sl-SI"/>
              </w:rPr>
              <w:t>Stevens-Johnsonov sindrom/toksična epidermalna nekroliza, sindrom DRESS</w:t>
            </w:r>
          </w:p>
        </w:tc>
        <w:tc>
          <w:tcPr>
            <w:tcW w:w="1985" w:type="dxa"/>
            <w:tcBorders>
              <w:top w:val="single" w:sz="4" w:space="0" w:color="auto"/>
              <w:left w:val="single" w:sz="4" w:space="0" w:color="auto"/>
              <w:bottom w:val="single" w:sz="4" w:space="0" w:color="auto"/>
              <w:right w:val="single" w:sz="4" w:space="0" w:color="auto"/>
            </w:tcBorders>
          </w:tcPr>
          <w:p w14:paraId="6AB68043" w14:textId="77777777" w:rsidR="002D20CB" w:rsidRPr="006D7106" w:rsidRDefault="002D20CB" w:rsidP="00AE34E5">
            <w:pPr>
              <w:rPr>
                <w:noProof/>
                <w:color w:val="000000"/>
                <w:lang w:val="sl-SI"/>
              </w:rPr>
            </w:pPr>
          </w:p>
        </w:tc>
      </w:tr>
      <w:tr w:rsidR="002D20CB" w:rsidRPr="006D7106" w14:paraId="7609C817" w14:textId="77777777" w:rsidTr="00DB0565">
        <w:trPr>
          <w:tblHeader/>
        </w:trPr>
        <w:tc>
          <w:tcPr>
            <w:tcW w:w="9961" w:type="dxa"/>
            <w:gridSpan w:val="5"/>
            <w:tcBorders>
              <w:top w:val="single" w:sz="4" w:space="0" w:color="auto"/>
              <w:left w:val="single" w:sz="4" w:space="0" w:color="auto"/>
              <w:bottom w:val="single" w:sz="4" w:space="0" w:color="auto"/>
              <w:right w:val="single" w:sz="4" w:space="0" w:color="auto"/>
            </w:tcBorders>
          </w:tcPr>
          <w:p w14:paraId="6100C81C" w14:textId="77777777" w:rsidR="002D20CB" w:rsidRPr="006D7106" w:rsidRDefault="002D20CB" w:rsidP="00AE34E5">
            <w:pPr>
              <w:keepNext/>
              <w:rPr>
                <w:b/>
                <w:noProof/>
                <w:color w:val="000000"/>
                <w:lang w:val="sl-SI"/>
              </w:rPr>
            </w:pPr>
            <w:r w:rsidRPr="006D7106">
              <w:rPr>
                <w:b/>
                <w:bCs/>
                <w:noProof/>
                <w:color w:val="000000"/>
                <w:lang w:val="sl-SI"/>
              </w:rPr>
              <w:t>Bolezni kože in podkožja</w:t>
            </w:r>
          </w:p>
        </w:tc>
      </w:tr>
      <w:tr w:rsidR="002D20CB" w:rsidRPr="006D7106" w14:paraId="32F1532C"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704E061A" w14:textId="77777777" w:rsidR="002D20CB" w:rsidRPr="006D7106" w:rsidRDefault="002D20CB" w:rsidP="00AE34E5">
            <w:pPr>
              <w:rPr>
                <w:noProof/>
                <w:color w:val="000000"/>
                <w:lang w:val="sl-SI"/>
              </w:rPr>
            </w:pPr>
            <w:r w:rsidRPr="006D7106">
              <w:rPr>
                <w:noProof/>
                <w:color w:val="000000"/>
                <w:lang w:val="sl-SI"/>
              </w:rPr>
              <w:lastRenderedPageBreak/>
              <w:t>pruritus (tudi občasni primeri generaliziranega pruritusa), osip, ekhimoza,</w:t>
            </w:r>
          </w:p>
          <w:p w14:paraId="7C4CF513" w14:textId="77777777" w:rsidR="002D20CB" w:rsidRPr="006D7106" w:rsidRDefault="002D20CB" w:rsidP="00AE34E5">
            <w:pPr>
              <w:rPr>
                <w:noProof/>
                <w:color w:val="000000"/>
                <w:lang w:val="sl-SI"/>
              </w:rPr>
            </w:pPr>
            <w:r w:rsidRPr="006D7106">
              <w:rPr>
                <w:noProof/>
                <w:color w:val="000000"/>
                <w:lang w:val="sl-SI"/>
              </w:rPr>
              <w:t>krvavitve v koži in podkožju</w:t>
            </w:r>
          </w:p>
        </w:tc>
        <w:tc>
          <w:tcPr>
            <w:tcW w:w="1984" w:type="dxa"/>
          </w:tcPr>
          <w:p w14:paraId="2F62CDD1" w14:textId="77777777" w:rsidR="002D20CB" w:rsidRPr="006D7106" w:rsidRDefault="002D20CB" w:rsidP="00AE34E5">
            <w:pPr>
              <w:rPr>
                <w:noProof/>
                <w:color w:val="000000"/>
                <w:lang w:val="sl-SI"/>
              </w:rPr>
            </w:pPr>
            <w:r w:rsidRPr="006D7106">
              <w:rPr>
                <w:noProof/>
                <w:color w:val="000000"/>
                <w:lang w:val="sl-SI"/>
              </w:rPr>
              <w:t>urtikarija</w:t>
            </w:r>
          </w:p>
        </w:tc>
        <w:tc>
          <w:tcPr>
            <w:tcW w:w="1985" w:type="dxa"/>
          </w:tcPr>
          <w:p w14:paraId="7C7EA4C3" w14:textId="77777777" w:rsidR="002D20CB" w:rsidRPr="006D7106" w:rsidRDefault="002D20CB" w:rsidP="00AE34E5">
            <w:pPr>
              <w:rPr>
                <w:noProof/>
                <w:color w:val="000000"/>
                <w:lang w:val="sl-SI"/>
              </w:rPr>
            </w:pPr>
          </w:p>
        </w:tc>
        <w:tc>
          <w:tcPr>
            <w:tcW w:w="1984" w:type="dxa"/>
          </w:tcPr>
          <w:p w14:paraId="2183C4E1" w14:textId="77777777" w:rsidR="002D20CB" w:rsidRPr="006D7106" w:rsidRDefault="002D20CB" w:rsidP="00AE34E5">
            <w:pPr>
              <w:rPr>
                <w:noProof/>
                <w:color w:val="000000"/>
                <w:lang w:val="sl-SI"/>
              </w:rPr>
            </w:pPr>
          </w:p>
        </w:tc>
        <w:tc>
          <w:tcPr>
            <w:tcW w:w="1985" w:type="dxa"/>
          </w:tcPr>
          <w:p w14:paraId="57249EEA" w14:textId="77777777" w:rsidR="002D20CB" w:rsidRPr="006D7106" w:rsidRDefault="002D20CB" w:rsidP="00AE34E5">
            <w:pPr>
              <w:rPr>
                <w:noProof/>
                <w:color w:val="000000"/>
                <w:lang w:val="sl-SI"/>
              </w:rPr>
            </w:pPr>
          </w:p>
        </w:tc>
      </w:tr>
      <w:tr w:rsidR="002D20CB" w:rsidRPr="00011CCD" w14:paraId="676B0EDC"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961" w:type="dxa"/>
            <w:gridSpan w:val="5"/>
          </w:tcPr>
          <w:p w14:paraId="6F10827E" w14:textId="77777777" w:rsidR="002D20CB" w:rsidRPr="006D7106" w:rsidRDefault="002D20CB" w:rsidP="00AE34E5">
            <w:pPr>
              <w:keepNext/>
              <w:rPr>
                <w:b/>
                <w:noProof/>
                <w:color w:val="000000"/>
                <w:lang w:val="sl-SI"/>
              </w:rPr>
            </w:pPr>
            <w:r w:rsidRPr="006D7106">
              <w:rPr>
                <w:b/>
                <w:bCs/>
                <w:noProof/>
                <w:color w:val="000000"/>
                <w:lang w:val="sl-SI"/>
              </w:rPr>
              <w:t>Bolezni mišično-skeletnega sistema in vezivnega tkiva</w:t>
            </w:r>
          </w:p>
        </w:tc>
      </w:tr>
      <w:tr w:rsidR="002D20CB" w:rsidRPr="00011CCD" w14:paraId="57FCF285"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11260E21" w14:textId="77777777" w:rsidR="002D20CB" w:rsidRPr="006D7106" w:rsidRDefault="002D20CB" w:rsidP="00AE34E5">
            <w:pPr>
              <w:rPr>
                <w:noProof/>
                <w:color w:val="000000"/>
                <w:lang w:val="sl-SI"/>
              </w:rPr>
            </w:pPr>
            <w:r w:rsidRPr="006D7106">
              <w:rPr>
                <w:noProof/>
                <w:color w:val="000000"/>
                <w:lang w:val="sl-SI"/>
              </w:rPr>
              <w:t>bolečine v udih</w:t>
            </w:r>
            <w:r w:rsidRPr="006D7106">
              <w:rPr>
                <w:vertAlign w:val="superscript"/>
                <w:lang w:val="sl-SI"/>
              </w:rPr>
              <w:t>A</w:t>
            </w:r>
          </w:p>
        </w:tc>
        <w:tc>
          <w:tcPr>
            <w:tcW w:w="1984" w:type="dxa"/>
          </w:tcPr>
          <w:p w14:paraId="7BF8B34B" w14:textId="77777777" w:rsidR="002D20CB" w:rsidRPr="006D7106" w:rsidRDefault="002D20CB" w:rsidP="00AE34E5">
            <w:pPr>
              <w:rPr>
                <w:noProof/>
                <w:color w:val="000000"/>
                <w:lang w:val="sl-SI"/>
              </w:rPr>
            </w:pPr>
            <w:r w:rsidRPr="006D7106">
              <w:rPr>
                <w:lang w:val="sl-SI"/>
              </w:rPr>
              <w:t>hemartroza</w:t>
            </w:r>
          </w:p>
        </w:tc>
        <w:tc>
          <w:tcPr>
            <w:tcW w:w="1985" w:type="dxa"/>
          </w:tcPr>
          <w:p w14:paraId="0F034401" w14:textId="77777777" w:rsidR="002D20CB" w:rsidRPr="006D7106" w:rsidRDefault="002D20CB" w:rsidP="00AE34E5">
            <w:pPr>
              <w:rPr>
                <w:noProof/>
                <w:color w:val="000000"/>
                <w:lang w:val="sl-SI"/>
              </w:rPr>
            </w:pPr>
            <w:r w:rsidRPr="006D7106">
              <w:rPr>
                <w:lang w:val="sl-SI"/>
              </w:rPr>
              <w:t>krvavitve v mišicah</w:t>
            </w:r>
          </w:p>
        </w:tc>
        <w:tc>
          <w:tcPr>
            <w:tcW w:w="1984" w:type="dxa"/>
          </w:tcPr>
          <w:p w14:paraId="0B54824E" w14:textId="77777777" w:rsidR="002D20CB" w:rsidRPr="006D7106" w:rsidRDefault="002D20CB" w:rsidP="00AE34E5">
            <w:pPr>
              <w:rPr>
                <w:noProof/>
                <w:color w:val="000000"/>
                <w:lang w:val="sl-SI"/>
              </w:rPr>
            </w:pPr>
          </w:p>
        </w:tc>
        <w:tc>
          <w:tcPr>
            <w:tcW w:w="1985" w:type="dxa"/>
          </w:tcPr>
          <w:p w14:paraId="441796B2" w14:textId="77777777" w:rsidR="002D20CB" w:rsidRPr="006D7106" w:rsidRDefault="002D20CB" w:rsidP="00AE34E5">
            <w:pPr>
              <w:rPr>
                <w:noProof/>
                <w:color w:val="000000"/>
                <w:lang w:val="sl-SI"/>
              </w:rPr>
            </w:pPr>
            <w:r w:rsidRPr="006D7106">
              <w:rPr>
                <w:noProof/>
                <w:color w:val="000000"/>
                <w:lang w:val="sl-SI"/>
              </w:rPr>
              <w:t>utesnitveni sindrom, sekundarno po krvavitvi</w:t>
            </w:r>
          </w:p>
        </w:tc>
      </w:tr>
      <w:tr w:rsidR="002D20CB" w:rsidRPr="006D7106" w14:paraId="370C0D67"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961" w:type="dxa"/>
            <w:gridSpan w:val="5"/>
          </w:tcPr>
          <w:p w14:paraId="1DF0B993" w14:textId="77777777" w:rsidR="002D20CB" w:rsidRPr="006D7106" w:rsidRDefault="002D20CB" w:rsidP="00AE34E5">
            <w:pPr>
              <w:keepNext/>
              <w:rPr>
                <w:b/>
                <w:noProof/>
                <w:color w:val="000000"/>
                <w:lang w:val="sl-SI"/>
              </w:rPr>
            </w:pPr>
            <w:r w:rsidRPr="006D7106">
              <w:rPr>
                <w:b/>
                <w:bCs/>
                <w:noProof/>
                <w:color w:val="000000"/>
                <w:lang w:val="sl-SI"/>
              </w:rPr>
              <w:t>Bolezni sečil</w:t>
            </w:r>
          </w:p>
        </w:tc>
      </w:tr>
      <w:tr w:rsidR="002D20CB" w:rsidRPr="00011CCD" w14:paraId="132A0DF9"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646AE974" w14:textId="77777777" w:rsidR="002D20CB" w:rsidRPr="006D7106" w:rsidRDefault="002D20CB" w:rsidP="00AE34E5">
            <w:pPr>
              <w:rPr>
                <w:lang w:val="sl-SI"/>
              </w:rPr>
            </w:pPr>
            <w:r w:rsidRPr="006D7106">
              <w:rPr>
                <w:lang w:val="sl-SI"/>
              </w:rPr>
              <w:t>krvavitve v urogenitalnem traktu (tudi hematurija in menoragija</w:t>
            </w:r>
            <w:r w:rsidRPr="006D7106">
              <w:rPr>
                <w:vertAlign w:val="superscript"/>
                <w:lang w:val="sl-SI"/>
              </w:rPr>
              <w:t>B</w:t>
            </w:r>
            <w:r w:rsidRPr="006D7106">
              <w:rPr>
                <w:lang w:val="sl-SI"/>
              </w:rPr>
              <w:t>),</w:t>
            </w:r>
          </w:p>
          <w:p w14:paraId="748AFA74" w14:textId="77777777" w:rsidR="002D20CB" w:rsidRPr="006D7106" w:rsidRDefault="002D20CB" w:rsidP="00921C77">
            <w:pPr>
              <w:rPr>
                <w:noProof/>
                <w:color w:val="000000"/>
                <w:lang w:val="sl-SI"/>
              </w:rPr>
            </w:pPr>
            <w:r w:rsidRPr="006D7106">
              <w:rPr>
                <w:noProof/>
                <w:color w:val="000000"/>
                <w:lang w:val="sl-SI"/>
              </w:rPr>
              <w:t>okvara ledvic (tudi povečane vrednosti kreatinina v krvi, povečane vrednosti sečnine v krvi)</w:t>
            </w:r>
          </w:p>
        </w:tc>
        <w:tc>
          <w:tcPr>
            <w:tcW w:w="1984" w:type="dxa"/>
          </w:tcPr>
          <w:p w14:paraId="12B722E3" w14:textId="77777777" w:rsidR="002D20CB" w:rsidRPr="006D7106" w:rsidRDefault="002D20CB" w:rsidP="00AE34E5">
            <w:pPr>
              <w:rPr>
                <w:noProof/>
                <w:color w:val="000000"/>
                <w:lang w:val="sl-SI"/>
              </w:rPr>
            </w:pPr>
          </w:p>
        </w:tc>
        <w:tc>
          <w:tcPr>
            <w:tcW w:w="1985" w:type="dxa"/>
          </w:tcPr>
          <w:p w14:paraId="16C223ED" w14:textId="77777777" w:rsidR="002D20CB" w:rsidRPr="006D7106" w:rsidRDefault="002D20CB" w:rsidP="00AE34E5">
            <w:pPr>
              <w:rPr>
                <w:noProof/>
                <w:color w:val="000000"/>
                <w:lang w:val="sl-SI"/>
              </w:rPr>
            </w:pPr>
          </w:p>
        </w:tc>
        <w:tc>
          <w:tcPr>
            <w:tcW w:w="1984" w:type="dxa"/>
          </w:tcPr>
          <w:p w14:paraId="30E8FD30" w14:textId="77777777" w:rsidR="002D20CB" w:rsidRPr="006D7106" w:rsidRDefault="002D20CB" w:rsidP="00AE34E5">
            <w:pPr>
              <w:rPr>
                <w:noProof/>
                <w:color w:val="000000"/>
                <w:lang w:val="sl-SI"/>
              </w:rPr>
            </w:pPr>
          </w:p>
        </w:tc>
        <w:tc>
          <w:tcPr>
            <w:tcW w:w="1985" w:type="dxa"/>
          </w:tcPr>
          <w:p w14:paraId="7545D5DA" w14:textId="0CDF414D" w:rsidR="002D20CB" w:rsidRPr="006D7106" w:rsidRDefault="002D20CB" w:rsidP="00AE34E5">
            <w:pPr>
              <w:rPr>
                <w:noProof/>
                <w:color w:val="000000"/>
                <w:lang w:val="sl-SI"/>
              </w:rPr>
            </w:pPr>
            <w:r w:rsidRPr="006D7106">
              <w:rPr>
                <w:noProof/>
                <w:color w:val="000000"/>
                <w:lang w:val="sl-SI"/>
              </w:rPr>
              <w:t>odpoved ledvic/ sekundarna akutna odpoved ledvic po krvavitvi, ki povzroči hipoperfuzijo</w:t>
            </w:r>
            <w:r w:rsidR="000215A2">
              <w:rPr>
                <w:noProof/>
                <w:color w:val="000000"/>
                <w:lang w:val="sl-SI"/>
              </w:rPr>
              <w:t>, nefropatija, povezana z antikoagulanti</w:t>
            </w:r>
          </w:p>
        </w:tc>
      </w:tr>
      <w:tr w:rsidR="002D20CB" w:rsidRPr="006D7106" w14:paraId="36E046AA"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961" w:type="dxa"/>
            <w:gridSpan w:val="5"/>
          </w:tcPr>
          <w:p w14:paraId="4F66D403" w14:textId="77777777" w:rsidR="002D20CB" w:rsidRPr="006D7106" w:rsidRDefault="002D20CB" w:rsidP="00AE34E5">
            <w:pPr>
              <w:keepNext/>
              <w:rPr>
                <w:b/>
                <w:noProof/>
                <w:color w:val="000000"/>
                <w:lang w:val="sl-SI"/>
              </w:rPr>
            </w:pPr>
            <w:r w:rsidRPr="006D7106">
              <w:rPr>
                <w:b/>
                <w:bCs/>
                <w:noProof/>
                <w:color w:val="000000"/>
                <w:lang w:val="sl-SI"/>
              </w:rPr>
              <w:t>Splošne težave in spremembe na mestu aplikacije</w:t>
            </w:r>
          </w:p>
        </w:tc>
      </w:tr>
      <w:tr w:rsidR="002D20CB" w:rsidRPr="006D7106" w14:paraId="7CECB876"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5503BDD9" w14:textId="77777777" w:rsidR="002D20CB" w:rsidRPr="006D7106" w:rsidRDefault="002D20CB" w:rsidP="00AE34E5">
            <w:pPr>
              <w:rPr>
                <w:noProof/>
                <w:color w:val="000000"/>
                <w:lang w:val="sl-SI"/>
              </w:rPr>
            </w:pPr>
            <w:r w:rsidRPr="006D7106">
              <w:rPr>
                <w:noProof/>
                <w:color w:val="000000"/>
                <w:lang w:val="sl-SI"/>
              </w:rPr>
              <w:t>zvišana telesna temperatura</w:t>
            </w:r>
            <w:r w:rsidRPr="006D7106">
              <w:rPr>
                <w:vertAlign w:val="superscript"/>
                <w:lang w:val="sl-SI"/>
              </w:rPr>
              <w:t>A</w:t>
            </w:r>
            <w:r w:rsidRPr="006D7106">
              <w:rPr>
                <w:noProof/>
                <w:color w:val="000000"/>
                <w:lang w:val="sl-SI"/>
              </w:rPr>
              <w:t>, periferni edem, splošna oslabelost in pomanjkanje energije (tudi utrujenost, astenija)</w:t>
            </w:r>
          </w:p>
        </w:tc>
        <w:tc>
          <w:tcPr>
            <w:tcW w:w="1984" w:type="dxa"/>
          </w:tcPr>
          <w:p w14:paraId="0B9722B9" w14:textId="77777777" w:rsidR="002D20CB" w:rsidRPr="006D7106" w:rsidRDefault="002D20CB" w:rsidP="00AE34E5">
            <w:pPr>
              <w:rPr>
                <w:noProof/>
                <w:color w:val="000000"/>
                <w:lang w:val="sl-SI"/>
              </w:rPr>
            </w:pPr>
            <w:r w:rsidRPr="006D7106">
              <w:rPr>
                <w:noProof/>
                <w:color w:val="000000"/>
                <w:lang w:val="sl-SI"/>
              </w:rPr>
              <w:t>slabo počutje (tudi oslabelost)</w:t>
            </w:r>
          </w:p>
          <w:p w14:paraId="401BD478" w14:textId="77777777" w:rsidR="002D20CB" w:rsidRPr="006D7106" w:rsidRDefault="002D20CB" w:rsidP="00AE34E5">
            <w:pPr>
              <w:rPr>
                <w:noProof/>
                <w:color w:val="000000"/>
                <w:lang w:val="sl-SI"/>
              </w:rPr>
            </w:pPr>
          </w:p>
        </w:tc>
        <w:tc>
          <w:tcPr>
            <w:tcW w:w="1985" w:type="dxa"/>
          </w:tcPr>
          <w:p w14:paraId="06B2E174" w14:textId="77777777" w:rsidR="002D20CB" w:rsidRPr="006D7106" w:rsidRDefault="002D20CB" w:rsidP="00AE34E5">
            <w:pPr>
              <w:rPr>
                <w:noProof/>
                <w:color w:val="000000"/>
                <w:lang w:val="sl-SI"/>
              </w:rPr>
            </w:pPr>
            <w:r w:rsidRPr="006D7106">
              <w:rPr>
                <w:noProof/>
                <w:color w:val="000000"/>
                <w:lang w:val="sl-SI"/>
              </w:rPr>
              <w:t>lokaliziran edem</w:t>
            </w:r>
            <w:r w:rsidRPr="006D7106">
              <w:rPr>
                <w:vertAlign w:val="superscript"/>
                <w:lang w:val="sl-SI"/>
              </w:rPr>
              <w:t>A</w:t>
            </w:r>
          </w:p>
        </w:tc>
        <w:tc>
          <w:tcPr>
            <w:tcW w:w="1984" w:type="dxa"/>
          </w:tcPr>
          <w:p w14:paraId="177FDB29" w14:textId="77777777" w:rsidR="002D20CB" w:rsidRPr="006D7106" w:rsidRDefault="002D20CB" w:rsidP="00AE34E5">
            <w:pPr>
              <w:rPr>
                <w:noProof/>
                <w:color w:val="000000"/>
                <w:lang w:val="sl-SI"/>
              </w:rPr>
            </w:pPr>
          </w:p>
        </w:tc>
        <w:tc>
          <w:tcPr>
            <w:tcW w:w="1985" w:type="dxa"/>
          </w:tcPr>
          <w:p w14:paraId="1F077A54" w14:textId="77777777" w:rsidR="002D20CB" w:rsidRPr="006D7106" w:rsidRDefault="002D20CB" w:rsidP="00AE34E5">
            <w:pPr>
              <w:rPr>
                <w:noProof/>
                <w:color w:val="000000"/>
                <w:lang w:val="sl-SI"/>
              </w:rPr>
            </w:pPr>
          </w:p>
        </w:tc>
      </w:tr>
      <w:tr w:rsidR="002D20CB" w:rsidRPr="006D7106" w14:paraId="23CCBBE8"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961" w:type="dxa"/>
            <w:gridSpan w:val="5"/>
          </w:tcPr>
          <w:p w14:paraId="206D7FCE" w14:textId="77777777" w:rsidR="002D20CB" w:rsidRPr="006D7106" w:rsidRDefault="002D20CB" w:rsidP="00AE34E5">
            <w:pPr>
              <w:keepNext/>
              <w:rPr>
                <w:b/>
                <w:noProof/>
                <w:color w:val="000000"/>
                <w:lang w:val="sl-SI"/>
              </w:rPr>
            </w:pPr>
            <w:r w:rsidRPr="006D7106">
              <w:rPr>
                <w:b/>
                <w:bCs/>
                <w:noProof/>
                <w:color w:val="000000"/>
                <w:lang w:val="sl-SI"/>
              </w:rPr>
              <w:br w:type="page"/>
              <w:t>Preiskave</w:t>
            </w:r>
          </w:p>
        </w:tc>
      </w:tr>
      <w:tr w:rsidR="002D20CB" w:rsidRPr="00011CCD" w14:paraId="74A335A8"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0051845C" w14:textId="77777777" w:rsidR="002D20CB" w:rsidRPr="006D7106" w:rsidRDefault="002D20CB" w:rsidP="00AE34E5">
            <w:pPr>
              <w:keepNext/>
              <w:rPr>
                <w:bCs/>
                <w:noProof/>
                <w:color w:val="000000"/>
                <w:lang w:val="sl-SI"/>
              </w:rPr>
            </w:pPr>
          </w:p>
        </w:tc>
        <w:tc>
          <w:tcPr>
            <w:tcW w:w="1984" w:type="dxa"/>
          </w:tcPr>
          <w:p w14:paraId="524F5F10" w14:textId="77777777" w:rsidR="002D20CB" w:rsidRPr="006D7106" w:rsidRDefault="002D20CB" w:rsidP="00AE34E5">
            <w:pPr>
              <w:keepNext/>
              <w:rPr>
                <w:bCs/>
                <w:noProof/>
                <w:color w:val="000000"/>
                <w:lang w:val="sl-SI"/>
              </w:rPr>
            </w:pPr>
            <w:r w:rsidRPr="006D7106">
              <w:rPr>
                <w:bCs/>
                <w:noProof/>
                <w:color w:val="000000"/>
                <w:lang w:val="sl-SI"/>
              </w:rPr>
              <w:t>povečane vrednosti LDH</w:t>
            </w:r>
            <w:r w:rsidRPr="006D7106">
              <w:rPr>
                <w:vertAlign w:val="superscript"/>
                <w:lang w:val="sl-SI"/>
              </w:rPr>
              <w:t>A</w:t>
            </w:r>
            <w:r w:rsidRPr="006D7106">
              <w:rPr>
                <w:bCs/>
                <w:noProof/>
                <w:color w:val="000000"/>
                <w:lang w:val="sl-SI"/>
              </w:rPr>
              <w:t>, povečane vrednosti lipaze</w:t>
            </w:r>
            <w:r w:rsidRPr="006D7106">
              <w:rPr>
                <w:vertAlign w:val="superscript"/>
                <w:lang w:val="sl-SI"/>
              </w:rPr>
              <w:t>A</w:t>
            </w:r>
            <w:r w:rsidRPr="006D7106">
              <w:rPr>
                <w:bCs/>
                <w:noProof/>
                <w:color w:val="000000"/>
                <w:lang w:val="sl-SI"/>
              </w:rPr>
              <w:t>, povečane vrednosti amilaze</w:t>
            </w:r>
            <w:r w:rsidRPr="006D7106">
              <w:rPr>
                <w:vertAlign w:val="superscript"/>
                <w:lang w:val="sl-SI"/>
              </w:rPr>
              <w:t>A</w:t>
            </w:r>
          </w:p>
        </w:tc>
        <w:tc>
          <w:tcPr>
            <w:tcW w:w="1985" w:type="dxa"/>
          </w:tcPr>
          <w:p w14:paraId="49FED802" w14:textId="77777777" w:rsidR="002D20CB" w:rsidRPr="006D7106" w:rsidDel="009A3BEF" w:rsidRDefault="002D20CB" w:rsidP="00AE34E5">
            <w:pPr>
              <w:keepNext/>
              <w:rPr>
                <w:bCs/>
                <w:noProof/>
                <w:color w:val="000000"/>
                <w:lang w:val="sl-SI"/>
              </w:rPr>
            </w:pPr>
          </w:p>
        </w:tc>
        <w:tc>
          <w:tcPr>
            <w:tcW w:w="1984" w:type="dxa"/>
          </w:tcPr>
          <w:p w14:paraId="50B19BDE" w14:textId="77777777" w:rsidR="002D20CB" w:rsidRPr="006D7106" w:rsidRDefault="002D20CB" w:rsidP="00AE34E5">
            <w:pPr>
              <w:keepNext/>
              <w:rPr>
                <w:b/>
                <w:bCs/>
                <w:noProof/>
                <w:color w:val="000000"/>
                <w:lang w:val="sl-SI"/>
              </w:rPr>
            </w:pPr>
          </w:p>
        </w:tc>
        <w:tc>
          <w:tcPr>
            <w:tcW w:w="1985" w:type="dxa"/>
          </w:tcPr>
          <w:p w14:paraId="48B57701" w14:textId="77777777" w:rsidR="002D20CB" w:rsidRPr="006D7106" w:rsidRDefault="002D20CB" w:rsidP="00AE34E5">
            <w:pPr>
              <w:keepNext/>
              <w:rPr>
                <w:b/>
                <w:bCs/>
                <w:noProof/>
                <w:color w:val="000000"/>
                <w:lang w:val="sl-SI"/>
              </w:rPr>
            </w:pPr>
          </w:p>
        </w:tc>
      </w:tr>
      <w:tr w:rsidR="002D20CB" w:rsidRPr="00011CCD" w14:paraId="3C24D0CB"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9961" w:type="dxa"/>
            <w:gridSpan w:val="5"/>
          </w:tcPr>
          <w:p w14:paraId="344E5522" w14:textId="77777777" w:rsidR="002D20CB" w:rsidRPr="006D7106" w:rsidRDefault="002D20CB" w:rsidP="00AE34E5">
            <w:pPr>
              <w:keepNext/>
              <w:rPr>
                <w:b/>
                <w:noProof/>
                <w:color w:val="000000"/>
                <w:lang w:val="sl-SI"/>
              </w:rPr>
            </w:pPr>
            <w:r w:rsidRPr="006D7106">
              <w:rPr>
                <w:b/>
                <w:bCs/>
                <w:noProof/>
                <w:color w:val="000000"/>
                <w:lang w:val="sl-SI"/>
              </w:rPr>
              <w:t>Poškodbe in zastrupitve in zapleti pri posegih</w:t>
            </w:r>
          </w:p>
        </w:tc>
      </w:tr>
      <w:tr w:rsidR="002D20CB" w:rsidRPr="006D7106" w14:paraId="71DB2EDB" w14:textId="77777777" w:rsidTr="00DB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blHeader/>
        </w:trPr>
        <w:tc>
          <w:tcPr>
            <w:tcW w:w="2023" w:type="dxa"/>
          </w:tcPr>
          <w:p w14:paraId="6B6AD49C" w14:textId="77777777" w:rsidR="002D20CB" w:rsidRPr="006D7106" w:rsidRDefault="002D20CB" w:rsidP="00AE34E5">
            <w:pPr>
              <w:rPr>
                <w:lang w:val="sl-SI"/>
              </w:rPr>
            </w:pPr>
            <w:r w:rsidRPr="006D7106">
              <w:rPr>
                <w:lang w:val="sl-SI"/>
              </w:rPr>
              <w:t>krvavitev po posegu (tudi pooperativna anemija in krvavitev iz rane),</w:t>
            </w:r>
          </w:p>
          <w:p w14:paraId="7C6B4ED8" w14:textId="77777777" w:rsidR="002D20CB" w:rsidRPr="006D7106" w:rsidRDefault="002D20CB" w:rsidP="00AE34E5">
            <w:pPr>
              <w:rPr>
                <w:lang w:val="sl-SI"/>
              </w:rPr>
            </w:pPr>
            <w:r w:rsidRPr="006D7106">
              <w:rPr>
                <w:lang w:val="sl-SI"/>
              </w:rPr>
              <w:t>kontuzija,</w:t>
            </w:r>
          </w:p>
          <w:p w14:paraId="3BBC9D25" w14:textId="77777777" w:rsidR="002D20CB" w:rsidRPr="006D7106" w:rsidRDefault="002D20CB" w:rsidP="00AE34E5">
            <w:pPr>
              <w:rPr>
                <w:noProof/>
                <w:color w:val="000000"/>
                <w:lang w:val="sl-SI"/>
              </w:rPr>
            </w:pPr>
            <w:r w:rsidRPr="006D7106">
              <w:rPr>
                <w:lang w:val="sl-SI"/>
              </w:rPr>
              <w:t>sekrecija iz rane</w:t>
            </w:r>
            <w:r w:rsidRPr="006D7106">
              <w:rPr>
                <w:vertAlign w:val="superscript"/>
                <w:lang w:val="sl-SI"/>
              </w:rPr>
              <w:t>A</w:t>
            </w:r>
          </w:p>
        </w:tc>
        <w:tc>
          <w:tcPr>
            <w:tcW w:w="1984" w:type="dxa"/>
          </w:tcPr>
          <w:p w14:paraId="4DE564D7" w14:textId="77777777" w:rsidR="002D20CB" w:rsidRPr="006D7106" w:rsidRDefault="002D20CB" w:rsidP="00AE34E5">
            <w:pPr>
              <w:rPr>
                <w:noProof/>
                <w:color w:val="000000"/>
                <w:lang w:val="sl-SI"/>
              </w:rPr>
            </w:pPr>
          </w:p>
        </w:tc>
        <w:tc>
          <w:tcPr>
            <w:tcW w:w="1985" w:type="dxa"/>
          </w:tcPr>
          <w:p w14:paraId="745A621F" w14:textId="77777777" w:rsidR="002D20CB" w:rsidRPr="006D7106" w:rsidRDefault="002D20CB" w:rsidP="00AE34E5">
            <w:pPr>
              <w:rPr>
                <w:noProof/>
                <w:color w:val="000000"/>
                <w:lang w:val="sl-SI"/>
              </w:rPr>
            </w:pPr>
            <w:r w:rsidRPr="006D7106">
              <w:rPr>
                <w:noProof/>
                <w:color w:val="000000"/>
                <w:lang w:val="sl-SI"/>
              </w:rPr>
              <w:t>vaskularna psevdoanevrizma</w:t>
            </w:r>
            <w:r w:rsidRPr="006D7106">
              <w:rPr>
                <w:noProof/>
                <w:color w:val="000000"/>
                <w:vertAlign w:val="superscript"/>
                <w:lang w:val="sl-SI"/>
              </w:rPr>
              <w:t>C</w:t>
            </w:r>
          </w:p>
        </w:tc>
        <w:tc>
          <w:tcPr>
            <w:tcW w:w="1984" w:type="dxa"/>
          </w:tcPr>
          <w:p w14:paraId="4A732D2E" w14:textId="77777777" w:rsidR="002D20CB" w:rsidRPr="006D7106" w:rsidRDefault="002D20CB" w:rsidP="00AE34E5">
            <w:pPr>
              <w:rPr>
                <w:noProof/>
                <w:color w:val="000000"/>
                <w:lang w:val="sl-SI"/>
              </w:rPr>
            </w:pPr>
          </w:p>
        </w:tc>
        <w:tc>
          <w:tcPr>
            <w:tcW w:w="1985" w:type="dxa"/>
          </w:tcPr>
          <w:p w14:paraId="3F992988" w14:textId="77777777" w:rsidR="002D20CB" w:rsidRPr="006D7106" w:rsidRDefault="002D20CB" w:rsidP="00AE34E5">
            <w:pPr>
              <w:rPr>
                <w:noProof/>
                <w:color w:val="000000"/>
                <w:lang w:val="sl-SI"/>
              </w:rPr>
            </w:pPr>
          </w:p>
        </w:tc>
      </w:tr>
    </w:tbl>
    <w:p w14:paraId="00A16958" w14:textId="77777777" w:rsidR="004E0392" w:rsidRPr="006D7106" w:rsidRDefault="004E0392" w:rsidP="00AE34E5">
      <w:pPr>
        <w:ind w:left="426" w:hanging="426"/>
        <w:rPr>
          <w:lang w:val="sl-SI"/>
        </w:rPr>
      </w:pPr>
      <w:r w:rsidRPr="006D7106">
        <w:rPr>
          <w:lang w:val="sl-SI"/>
        </w:rPr>
        <w:t>A:</w:t>
      </w:r>
      <w:r w:rsidRPr="006D7106">
        <w:rPr>
          <w:lang w:val="sl-SI"/>
        </w:rPr>
        <w:tab/>
        <w:t>opazili pri preprečevanju VTE po načrtovani kirurški zamenjavi kolka ali kolena pri odraslih bolnikih</w:t>
      </w:r>
    </w:p>
    <w:p w14:paraId="4B530A18" w14:textId="77777777" w:rsidR="004E0392" w:rsidRPr="006D7106" w:rsidRDefault="004E0392" w:rsidP="00AE34E5">
      <w:pPr>
        <w:ind w:left="426" w:hanging="426"/>
        <w:rPr>
          <w:lang w:val="sl-SI"/>
        </w:rPr>
      </w:pPr>
      <w:r w:rsidRPr="006D7106">
        <w:rPr>
          <w:lang w:val="sl-SI"/>
        </w:rPr>
        <w:t>B:</w:t>
      </w:r>
      <w:r w:rsidR="00950186" w:rsidRPr="006D7106">
        <w:rPr>
          <w:lang w:val="sl-SI"/>
        </w:rPr>
        <w:tab/>
      </w:r>
      <w:r w:rsidRPr="006D7106">
        <w:rPr>
          <w:lang w:val="sl-SI"/>
        </w:rPr>
        <w:t>opazili zelo pogosto pri ženskah &lt; 55 let pri zdravljenju GVT, PE ali preprečevanju ponovne GVT ali PE</w:t>
      </w:r>
    </w:p>
    <w:p w14:paraId="4BB70C3E" w14:textId="77777777" w:rsidR="004E0392" w:rsidRPr="006D7106" w:rsidRDefault="004E0392" w:rsidP="00AE34E5">
      <w:pPr>
        <w:tabs>
          <w:tab w:val="clear" w:pos="567"/>
        </w:tabs>
        <w:ind w:left="426" w:hanging="426"/>
        <w:rPr>
          <w:lang w:val="sl-SI"/>
        </w:rPr>
      </w:pPr>
      <w:r w:rsidRPr="006D7106">
        <w:rPr>
          <w:noProof/>
          <w:lang w:val="sl-SI"/>
        </w:rPr>
        <w:t>C:</w:t>
      </w:r>
      <w:r w:rsidR="00950186" w:rsidRPr="006D7106">
        <w:rPr>
          <w:noProof/>
          <w:lang w:val="sl-SI"/>
        </w:rPr>
        <w:tab/>
      </w:r>
      <w:r w:rsidRPr="006D7106">
        <w:rPr>
          <w:noProof/>
          <w:lang w:val="sl-SI"/>
        </w:rPr>
        <w:t xml:space="preserve">opazili občasno pri preprečevanju </w:t>
      </w:r>
      <w:r w:rsidRPr="006D7106">
        <w:rPr>
          <w:lang w:val="sl-SI"/>
        </w:rPr>
        <w:t xml:space="preserve">aterotrombotičnih dogodkov pri bolnikih </w:t>
      </w:r>
      <w:r w:rsidRPr="006D7106">
        <w:rPr>
          <w:noProof/>
          <w:lang w:val="sl-SI"/>
        </w:rPr>
        <w:t>po AKS (po perkutanem koronarnem posegu)</w:t>
      </w:r>
    </w:p>
    <w:p w14:paraId="485D7D71" w14:textId="77777777" w:rsidR="004E0392" w:rsidRPr="006D7106" w:rsidRDefault="00F6398D" w:rsidP="00AE34E5">
      <w:pPr>
        <w:pStyle w:val="BulletIndent1"/>
        <w:numPr>
          <w:ilvl w:val="0"/>
          <w:numId w:val="0"/>
        </w:numPr>
        <w:ind w:left="426" w:hanging="426"/>
        <w:rPr>
          <w:lang w:val="sl-SI"/>
        </w:rPr>
      </w:pPr>
      <w:r w:rsidRPr="006D7106">
        <w:rPr>
          <w:color w:val="000000"/>
          <w:lang w:val="sl-SI"/>
        </w:rPr>
        <w:t>*</w:t>
      </w:r>
      <w:r w:rsidRPr="006D7106">
        <w:rPr>
          <w:color w:val="000000"/>
          <w:lang w:val="sl-SI"/>
        </w:rPr>
        <w:tab/>
      </w:r>
      <w:r w:rsidR="00FF1D8E">
        <w:rPr>
          <w:lang w:val="sl-SI"/>
        </w:rPr>
        <w:t>Uporabljen je bil predhodno določen selektivni pristop k zbiranju neželenih dogodkov v izbranih študijah III. faze. Po analizi teh študij se pogostnost neželenih učinkov ni povečala in niso opazili nobenega novega neželenega učinka na zdravilo</w:t>
      </w:r>
      <w:r w:rsidRPr="006D7106">
        <w:rPr>
          <w:lang w:val="sl-SI"/>
        </w:rPr>
        <w:t>.</w:t>
      </w:r>
    </w:p>
    <w:p w14:paraId="45A22680" w14:textId="77777777" w:rsidR="00F6398D" w:rsidRPr="006D7106" w:rsidRDefault="00F6398D" w:rsidP="00AE34E5">
      <w:pPr>
        <w:pStyle w:val="BulletIndent1"/>
        <w:numPr>
          <w:ilvl w:val="0"/>
          <w:numId w:val="0"/>
        </w:numPr>
        <w:ind w:left="426" w:hanging="426"/>
        <w:rPr>
          <w:noProof/>
          <w:color w:val="000000"/>
          <w:lang w:val="sl-SI"/>
        </w:rPr>
      </w:pPr>
    </w:p>
    <w:p w14:paraId="78ABDD28"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Opis izbranih neželenih učinkov</w:t>
      </w:r>
    </w:p>
    <w:p w14:paraId="74502D81" w14:textId="77777777" w:rsidR="004E0392" w:rsidRPr="006D7106" w:rsidRDefault="004E0392" w:rsidP="00AE34E5">
      <w:pPr>
        <w:spacing w:line="240" w:lineRule="auto"/>
        <w:rPr>
          <w:noProof/>
          <w:color w:val="000000"/>
          <w:lang w:val="sl-SI"/>
        </w:rPr>
      </w:pPr>
      <w:r w:rsidRPr="006D7106">
        <w:rPr>
          <w:noProof/>
          <w:color w:val="000000"/>
          <w:lang w:val="sl-SI"/>
        </w:rPr>
        <w:t xml:space="preserve">Zaradi farmakološkega načina delovanja lahko uporabo </w:t>
      </w:r>
      <w:r w:rsidR="001F3518" w:rsidRPr="006D7106">
        <w:rPr>
          <w:noProof/>
          <w:color w:val="000000"/>
          <w:lang w:val="sl-SI"/>
        </w:rPr>
        <w:t>rivaroksabana</w:t>
      </w:r>
      <w:r w:rsidRPr="006D7106">
        <w:rPr>
          <w:noProof/>
          <w:color w:val="000000"/>
          <w:lang w:val="sl-SI"/>
        </w:rPr>
        <w:t xml:space="preserve"> spremlja večje tveganje za prikrite ali očitne krvavitve iz tkiv ali organov, ki lahko povzročijo posthemoragično anemijo. Znaki, </w:t>
      </w:r>
      <w:r w:rsidRPr="006D7106">
        <w:rPr>
          <w:noProof/>
          <w:color w:val="000000"/>
          <w:lang w:val="sl-SI"/>
        </w:rPr>
        <w:lastRenderedPageBreak/>
        <w:t>simptomi in resnost (vključno s smrtnim izidom) so odvisni od mesta, stopnje ali obsežnosti krvavitve in/ali anemije (glejte poglavje 4.9 Ukrepi pri krvavitvah). V kliničnih preskušanjih so med dolgotrajnim zdravljenjem z rivaroksabanom pogosteje opazili krvavitve iz sluznic (tj. iz nosu, dlesni, prebavil, rodil in sečil</w:t>
      </w:r>
      <w:r w:rsidR="004A62D8" w:rsidRPr="006D7106">
        <w:rPr>
          <w:noProof/>
          <w:color w:val="000000"/>
          <w:lang w:val="sl-SI"/>
        </w:rPr>
        <w:t>,</w:t>
      </w:r>
      <w:r w:rsidR="004A62D8" w:rsidRPr="006D7106">
        <w:rPr>
          <w:noProof/>
          <w:lang w:val="sl-SI"/>
        </w:rPr>
        <w:t xml:space="preserve"> vključno z nenormaln</w:t>
      </w:r>
      <w:r w:rsidR="000C41CA" w:rsidRPr="006D7106">
        <w:rPr>
          <w:noProof/>
          <w:lang w:val="sl-SI"/>
        </w:rPr>
        <w:t>imi</w:t>
      </w:r>
      <w:r w:rsidR="004A62D8" w:rsidRPr="006D7106">
        <w:rPr>
          <w:noProof/>
          <w:lang w:val="sl-SI"/>
        </w:rPr>
        <w:t xml:space="preserve"> </w:t>
      </w:r>
      <w:r w:rsidR="000C41CA" w:rsidRPr="006D7106">
        <w:rPr>
          <w:noProof/>
          <w:lang w:val="sl-SI"/>
        </w:rPr>
        <w:t>krvavitvami iz nožnice</w:t>
      </w:r>
      <w:r w:rsidR="004A62D8" w:rsidRPr="006D7106">
        <w:rPr>
          <w:noProof/>
          <w:lang w:val="sl-SI"/>
        </w:rPr>
        <w:t xml:space="preserve"> ali </w:t>
      </w:r>
      <w:r w:rsidR="000C41CA" w:rsidRPr="006D7106">
        <w:rPr>
          <w:noProof/>
          <w:lang w:val="sl-SI"/>
        </w:rPr>
        <w:t>močnejšimi</w:t>
      </w:r>
      <w:r w:rsidR="004A62D8" w:rsidRPr="006D7106">
        <w:rPr>
          <w:noProof/>
          <w:lang w:val="sl-SI"/>
        </w:rPr>
        <w:t xml:space="preserve"> menstrualn</w:t>
      </w:r>
      <w:r w:rsidR="000C41CA" w:rsidRPr="006D7106">
        <w:rPr>
          <w:noProof/>
          <w:lang w:val="sl-SI"/>
        </w:rPr>
        <w:t>imi</w:t>
      </w:r>
      <w:r w:rsidR="004A62D8" w:rsidRPr="006D7106">
        <w:rPr>
          <w:noProof/>
          <w:lang w:val="sl-SI"/>
        </w:rPr>
        <w:t xml:space="preserve"> krvavitv</w:t>
      </w:r>
      <w:r w:rsidR="000C41CA" w:rsidRPr="006D7106">
        <w:rPr>
          <w:noProof/>
          <w:lang w:val="sl-SI"/>
        </w:rPr>
        <w:t>ami</w:t>
      </w:r>
      <w:r w:rsidRPr="006D7106">
        <w:rPr>
          <w:noProof/>
          <w:color w:val="000000"/>
          <w:lang w:val="sl-SI"/>
        </w:rPr>
        <w:t>) in anemijo kot pri zdravljenju z antagonisti vitamina</w:t>
      </w:r>
      <w:r w:rsidR="007B0B1E" w:rsidRPr="006D7106">
        <w:rPr>
          <w:noProof/>
          <w:color w:val="000000"/>
          <w:lang w:val="sl-SI"/>
        </w:rPr>
        <w:t> </w:t>
      </w:r>
      <w:r w:rsidRPr="006D7106">
        <w:rPr>
          <w:noProof/>
          <w:color w:val="000000"/>
          <w:lang w:val="sl-SI"/>
        </w:rPr>
        <w:t xml:space="preserve">K. Poleg ustreznega kliničnega spremljanja se za odkrivanje prikritih krvavitev </w:t>
      </w:r>
      <w:r w:rsidR="004A62D8" w:rsidRPr="006D7106">
        <w:rPr>
          <w:noProof/>
          <w:color w:val="000000"/>
          <w:lang w:val="sl-SI"/>
        </w:rPr>
        <w:t xml:space="preserve">in </w:t>
      </w:r>
      <w:r w:rsidR="000C41CA" w:rsidRPr="006D7106">
        <w:rPr>
          <w:noProof/>
          <w:color w:val="000000"/>
          <w:lang w:val="sl-SI"/>
        </w:rPr>
        <w:t>ovrednotenje</w:t>
      </w:r>
      <w:r w:rsidR="004A62D8" w:rsidRPr="006D7106">
        <w:rPr>
          <w:noProof/>
          <w:color w:val="000000"/>
          <w:lang w:val="sl-SI"/>
        </w:rPr>
        <w:t xml:space="preserve"> kliničnega pomena </w:t>
      </w:r>
      <w:r w:rsidR="009514ED" w:rsidRPr="006D7106">
        <w:rPr>
          <w:noProof/>
          <w:color w:val="000000"/>
          <w:lang w:val="sl-SI"/>
        </w:rPr>
        <w:t>očit</w:t>
      </w:r>
      <w:r w:rsidR="00805E2B" w:rsidRPr="006D7106">
        <w:rPr>
          <w:noProof/>
          <w:color w:val="000000"/>
          <w:lang w:val="sl-SI"/>
        </w:rPr>
        <w:t>nih</w:t>
      </w:r>
      <w:r w:rsidR="004A62D8" w:rsidRPr="006D7106">
        <w:rPr>
          <w:noProof/>
          <w:color w:val="000000"/>
          <w:lang w:val="sl-SI"/>
        </w:rPr>
        <w:t xml:space="preserve"> krvavit</w:t>
      </w:r>
      <w:r w:rsidR="000C41CA" w:rsidRPr="006D7106">
        <w:rPr>
          <w:noProof/>
          <w:color w:val="000000"/>
          <w:lang w:val="sl-SI"/>
        </w:rPr>
        <w:t>e</w:t>
      </w:r>
      <w:r w:rsidR="004A62D8" w:rsidRPr="006D7106">
        <w:rPr>
          <w:noProof/>
          <w:color w:val="000000"/>
          <w:lang w:val="sl-SI"/>
        </w:rPr>
        <w:t xml:space="preserve">v </w:t>
      </w:r>
      <w:r w:rsidRPr="006D7106">
        <w:rPr>
          <w:noProof/>
          <w:color w:val="000000"/>
          <w:lang w:val="sl-SI"/>
        </w:rPr>
        <w:t>lahko laboratorijsko določi</w:t>
      </w:r>
      <w:r w:rsidR="008A7804" w:rsidRPr="006D7106">
        <w:rPr>
          <w:noProof/>
          <w:color w:val="000000"/>
          <w:lang w:val="sl-SI"/>
        </w:rPr>
        <w:t>jo</w:t>
      </w:r>
      <w:r w:rsidRPr="006D7106">
        <w:rPr>
          <w:noProof/>
          <w:color w:val="000000"/>
          <w:lang w:val="sl-SI"/>
        </w:rPr>
        <w:t xml:space="preserve"> vrednosti hemoglobina/hematokrita, če se to presodi kot potrebno. Tveganje za krvavitve je lahko večje v določenih skupinah bolnikov, npr. pri bolnikih z nenadzorovano hudo arterijsko hipertenzijo in/ali sočasnim zdravljenjem, ki vpliva na hemostazo (glejte poglavje</w:t>
      </w:r>
      <w:r w:rsidR="000B5C48" w:rsidRPr="006D7106">
        <w:rPr>
          <w:noProof/>
          <w:color w:val="000000"/>
          <w:lang w:val="sl-SI"/>
        </w:rPr>
        <w:t> </w:t>
      </w:r>
      <w:r w:rsidRPr="006D7106">
        <w:rPr>
          <w:noProof/>
          <w:color w:val="000000"/>
          <w:lang w:val="sl-SI"/>
        </w:rPr>
        <w:t>4.4 Tveganje za krvavitve). Menstrualna krvavitev je lahko močnejša in/ali daljša. Krvavitev se lahko kaže z oslabelostjo, bledico, omotico, glavobolom ali otekanjem iz nepojasnjenega vzroka, dispnejo in šokom iz nepojasnjenega vzroka. V nekaterih primerih so kot posledico anemije opazili simptome ishemije srca, kot so bolečine v prsnem košu ali angina pektoris.</w:t>
      </w:r>
    </w:p>
    <w:p w14:paraId="42EEB64F" w14:textId="375B9E83" w:rsidR="004E0392" w:rsidRPr="006D7106" w:rsidRDefault="004E0392" w:rsidP="00AE34E5">
      <w:pPr>
        <w:spacing w:line="240" w:lineRule="auto"/>
        <w:rPr>
          <w:noProof/>
          <w:color w:val="000000"/>
          <w:lang w:val="sl-SI"/>
        </w:rPr>
      </w:pPr>
      <w:r w:rsidRPr="006D7106">
        <w:rPr>
          <w:noProof/>
          <w:color w:val="000000"/>
          <w:lang w:val="sl-SI"/>
        </w:rPr>
        <w:t xml:space="preserve">Pri uporabi </w:t>
      </w:r>
      <w:r w:rsidR="001F3518" w:rsidRPr="006D7106">
        <w:rPr>
          <w:noProof/>
          <w:color w:val="000000"/>
          <w:lang w:val="sl-SI"/>
        </w:rPr>
        <w:t>rivaroksabana</w:t>
      </w:r>
      <w:r w:rsidRPr="006D7106">
        <w:rPr>
          <w:noProof/>
          <w:color w:val="000000"/>
          <w:lang w:val="sl-SI"/>
        </w:rPr>
        <w:t xml:space="preserve"> so poročali o znanih sekundarnih zapletih po hudi krvavitvi kot sta utesnitveni sindrom in odpoved ledvic zaradi hipoperfuzije</w:t>
      </w:r>
      <w:r w:rsidR="000215A2">
        <w:rPr>
          <w:noProof/>
          <w:color w:val="000000"/>
          <w:lang w:val="sl-SI"/>
        </w:rPr>
        <w:t>, ali nefropatiji, povezani z antikoagulanti</w:t>
      </w:r>
      <w:r w:rsidRPr="006D7106">
        <w:rPr>
          <w:noProof/>
          <w:color w:val="000000"/>
          <w:lang w:val="sl-SI"/>
        </w:rPr>
        <w:t>. Pri vsakem bolniku, ki prejema antikoagulacijska zdravila, je ob nastopu opisanih simptomov ali znakov treba pomisliti na možnost krvavitve.</w:t>
      </w:r>
    </w:p>
    <w:p w14:paraId="5AD4C5B2" w14:textId="77777777" w:rsidR="004E0392" w:rsidRPr="006D7106" w:rsidRDefault="004E0392" w:rsidP="00AE34E5">
      <w:pPr>
        <w:tabs>
          <w:tab w:val="clear" w:pos="567"/>
        </w:tabs>
        <w:rPr>
          <w:noProof/>
          <w:lang w:val="sl-SI"/>
        </w:rPr>
      </w:pPr>
    </w:p>
    <w:p w14:paraId="2FB12511" w14:textId="77777777" w:rsidR="004E0392" w:rsidRPr="006D7106" w:rsidRDefault="004E0392" w:rsidP="00AE34E5">
      <w:pPr>
        <w:keepNext/>
        <w:keepLines/>
        <w:rPr>
          <w:u w:val="single"/>
          <w:lang w:val="sl-SI"/>
        </w:rPr>
      </w:pPr>
      <w:r w:rsidRPr="006D7106">
        <w:rPr>
          <w:u w:val="single"/>
          <w:lang w:val="sl-SI"/>
        </w:rPr>
        <w:t>Poročanje o domnevnih neželenih učinkih</w:t>
      </w:r>
    </w:p>
    <w:p w14:paraId="39E7CA21" w14:textId="77777777" w:rsidR="004E0392" w:rsidRPr="006D7106" w:rsidRDefault="004E0392" w:rsidP="00AE34E5">
      <w:pPr>
        <w:autoSpaceDE w:val="0"/>
        <w:autoSpaceDN w:val="0"/>
        <w:adjustRightInd w:val="0"/>
        <w:rPr>
          <w:noProof/>
          <w:lang w:val="sl-SI"/>
        </w:rPr>
      </w:pPr>
      <w:r w:rsidRPr="006D7106">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7106">
        <w:rPr>
          <w:highlight w:val="lightGray"/>
          <w:lang w:val="sl-SI"/>
        </w:rPr>
        <w:t xml:space="preserve">nacionalni center za poročanje, ki je naveden v </w:t>
      </w:r>
      <w:hyperlink r:id="rId24" w:history="1">
        <w:r w:rsidRPr="006D7106">
          <w:rPr>
            <w:rStyle w:val="Hyperlink"/>
            <w:highlight w:val="lightGray"/>
            <w:lang w:val="sl-SI"/>
          </w:rPr>
          <w:t>Prilogi V</w:t>
        </w:r>
      </w:hyperlink>
      <w:r w:rsidRPr="006D7106">
        <w:rPr>
          <w:lang w:val="sl-SI"/>
        </w:rPr>
        <w:t>.</w:t>
      </w:r>
    </w:p>
    <w:p w14:paraId="0C421C5F" w14:textId="77777777" w:rsidR="004E0392" w:rsidRPr="006D7106" w:rsidRDefault="004E0392" w:rsidP="00AE34E5">
      <w:pPr>
        <w:spacing w:line="240" w:lineRule="auto"/>
        <w:ind w:left="567" w:hanging="567"/>
        <w:rPr>
          <w:noProof/>
          <w:color w:val="000000"/>
          <w:lang w:val="sl-SI"/>
        </w:rPr>
      </w:pPr>
    </w:p>
    <w:p w14:paraId="5F472DD2"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4.9</w:t>
      </w:r>
      <w:r w:rsidRPr="006D7106">
        <w:rPr>
          <w:b/>
          <w:bCs/>
          <w:noProof/>
          <w:color w:val="000000"/>
          <w:lang w:val="sl-SI"/>
        </w:rPr>
        <w:tab/>
        <w:t>Preveliko odmerjanje</w:t>
      </w:r>
    </w:p>
    <w:p w14:paraId="48B5ABCD" w14:textId="77777777" w:rsidR="004E0392" w:rsidRPr="006D7106" w:rsidRDefault="004E0392" w:rsidP="00AE34E5">
      <w:pPr>
        <w:keepNext/>
        <w:spacing w:line="240" w:lineRule="auto"/>
        <w:rPr>
          <w:noProof/>
          <w:color w:val="000000"/>
          <w:lang w:val="sl-SI"/>
        </w:rPr>
      </w:pPr>
    </w:p>
    <w:p w14:paraId="7C8CC17E" w14:textId="77777777" w:rsidR="004E0392" w:rsidRPr="006D7106" w:rsidRDefault="004E0392" w:rsidP="00AE34E5">
      <w:pPr>
        <w:tabs>
          <w:tab w:val="clear" w:pos="567"/>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noProof/>
          <w:lang w:val="sl-SI"/>
        </w:rPr>
      </w:pPr>
      <w:r w:rsidRPr="006D7106">
        <w:rPr>
          <w:noProof/>
          <w:lang w:val="sl-SI"/>
        </w:rPr>
        <w:t xml:space="preserve">Poročali so o redkih primerih prevelikega odmerjanja z odmerki do </w:t>
      </w:r>
      <w:r w:rsidR="00CC3522">
        <w:rPr>
          <w:noProof/>
          <w:lang w:val="sl-SI"/>
        </w:rPr>
        <w:t>1960</w:t>
      </w:r>
      <w:r w:rsidR="00CC3522" w:rsidRPr="006D7106">
        <w:rPr>
          <w:noProof/>
          <w:lang w:val="sl-SI"/>
        </w:rPr>
        <w:t> </w:t>
      </w:r>
      <w:r w:rsidRPr="006D7106">
        <w:rPr>
          <w:noProof/>
          <w:lang w:val="sl-SI"/>
        </w:rPr>
        <w:t>mg</w:t>
      </w:r>
      <w:r w:rsidR="00E87F46">
        <w:rPr>
          <w:noProof/>
          <w:lang w:val="sl-SI"/>
        </w:rPr>
        <w:t>. V primeru prevelikega odmerjanja je treba bolnike skrbno spremljati glede</w:t>
      </w:r>
      <w:r w:rsidRPr="006D7106">
        <w:rPr>
          <w:noProof/>
          <w:lang w:val="sl-SI"/>
        </w:rPr>
        <w:t xml:space="preserve"> zapletov s krvavitvijo ali drugih neželenih učinkov</w:t>
      </w:r>
      <w:r w:rsidR="00E87F46">
        <w:rPr>
          <w:noProof/>
          <w:lang w:val="sl-SI"/>
        </w:rPr>
        <w:t xml:space="preserve"> (glejte poglavje Ukrepi pri krvavitvah)</w:t>
      </w:r>
      <w:r w:rsidRPr="006D7106">
        <w:rPr>
          <w:noProof/>
          <w:lang w:val="sl-SI"/>
        </w:rPr>
        <w:t xml:space="preserve">. </w:t>
      </w:r>
      <w:r w:rsidRPr="006D7106">
        <w:rPr>
          <w:rFonts w:eastAsia="MS Mincho"/>
          <w:lang w:val="sl-SI" w:eastAsia="ja-JP"/>
        </w:rPr>
        <w:t>Zaradi omejene absorpcije se pričakuje plato učinek brez nadaljnjega povečanja povprečne izpostavljenosti v plazmi pri supraterapevtskih odmerkih po 50 mg rivaroksabana ali več.</w:t>
      </w:r>
    </w:p>
    <w:p w14:paraId="3EE7FFCD" w14:textId="77777777" w:rsidR="0079245E" w:rsidRPr="006D7106" w:rsidRDefault="0079245E" w:rsidP="0079245E">
      <w:pPr>
        <w:spacing w:line="240" w:lineRule="auto"/>
        <w:rPr>
          <w:noProof/>
          <w:color w:val="000000"/>
          <w:lang w:val="sl-SI"/>
        </w:rPr>
      </w:pPr>
      <w:r w:rsidRPr="006D7106">
        <w:rPr>
          <w:noProof/>
          <w:color w:val="000000"/>
          <w:lang w:val="sl-SI"/>
        </w:rPr>
        <w:t>Na voljo je specifična protiučinkovina (andeksanet alfa), ki izniči farmakodinamične učinke rivaroksabana (glejte povzetek glavnih značilnosti zdravila za andeksanet alfa).</w:t>
      </w:r>
    </w:p>
    <w:p w14:paraId="654D2D38" w14:textId="77777777" w:rsidR="004E0392" w:rsidRPr="006D7106" w:rsidRDefault="004E0392" w:rsidP="00AE34E5">
      <w:pPr>
        <w:spacing w:line="240" w:lineRule="auto"/>
        <w:rPr>
          <w:noProof/>
          <w:color w:val="000000"/>
          <w:lang w:val="sl-SI"/>
        </w:rPr>
      </w:pPr>
      <w:r w:rsidRPr="006D7106">
        <w:rPr>
          <w:noProof/>
          <w:color w:val="000000"/>
          <w:lang w:val="sl-SI"/>
        </w:rPr>
        <w:t>Za zmanjšanje absorpcije se pri prevelikem odmerjanju rivaroksabana lahko uporabi aktivno oglje.</w:t>
      </w:r>
    </w:p>
    <w:p w14:paraId="5CCC9DB3" w14:textId="77777777" w:rsidR="004E0392" w:rsidRPr="006D7106" w:rsidRDefault="004E0392" w:rsidP="00AE34E5">
      <w:pPr>
        <w:spacing w:line="240" w:lineRule="auto"/>
        <w:rPr>
          <w:noProof/>
          <w:color w:val="000000"/>
          <w:lang w:val="sl-SI"/>
        </w:rPr>
      </w:pPr>
    </w:p>
    <w:p w14:paraId="30CACC7F" w14:textId="77777777" w:rsidR="004E0392" w:rsidRPr="006D7106" w:rsidRDefault="004E0392" w:rsidP="00AE34E5">
      <w:pPr>
        <w:keepNext/>
        <w:spacing w:line="240" w:lineRule="auto"/>
        <w:rPr>
          <w:noProof/>
          <w:color w:val="000000"/>
          <w:u w:val="single"/>
          <w:lang w:val="sl-SI"/>
        </w:rPr>
      </w:pPr>
      <w:r w:rsidRPr="006D7106">
        <w:rPr>
          <w:noProof/>
          <w:color w:val="000000"/>
          <w:u w:val="single"/>
          <w:lang w:val="sl-SI"/>
        </w:rPr>
        <w:t>Ukrepi pri krvavitvah</w:t>
      </w:r>
    </w:p>
    <w:p w14:paraId="6F13F043" w14:textId="77777777" w:rsidR="004E0392" w:rsidRPr="006D7106" w:rsidRDefault="004E0392" w:rsidP="00AE34E5">
      <w:pPr>
        <w:keepNext/>
        <w:spacing w:line="240" w:lineRule="auto"/>
        <w:rPr>
          <w:noProof/>
          <w:lang w:val="sl-SI"/>
        </w:rPr>
      </w:pPr>
      <w:r w:rsidRPr="006D7106">
        <w:rPr>
          <w:noProof/>
          <w:color w:val="000000"/>
          <w:lang w:val="sl-SI"/>
        </w:rPr>
        <w:t xml:space="preserve">Če se pri bolniku, ki prejema rivaroksaban, pojavi krvavitev, je treba </w:t>
      </w:r>
      <w:r w:rsidRPr="006D7106">
        <w:rPr>
          <w:noProof/>
          <w:lang w:val="sl-SI"/>
        </w:rPr>
        <w:t>naslednji odmerek rivaroksabana odložiti ali prekiniti zdravljenje, kot je ustrezno. Razpolovni čas rivaroksabana je približno 5 do 13 ur (glejte poglavje 5.2). Ukrepi pri krvavitvah morajo biti prilagojeni posamezniku glede na resnost in mesto krvavitve. Po potrebi se lahko uvede ustrezno simptomatsko zdravljenje, kot je mehanska kompresija (npr. v primeru hude epistakse), kirurška hemostaza s postopki za nadzor krvavitev, nadomeščanje tekočine in hemodinamska podpora, dajanje krvnih pripravkov (koncentrirani eritrociti ali sveža zamrznjena plazma, odvisno od prisotnosti anemije ali koagulopatije) ali trombocitov.</w:t>
      </w:r>
    </w:p>
    <w:p w14:paraId="6AF52928" w14:textId="2A750762" w:rsidR="004E0392" w:rsidRPr="006D7106" w:rsidRDefault="004E0392" w:rsidP="00AE34E5">
      <w:pPr>
        <w:pStyle w:val="BulletIndent1"/>
        <w:numPr>
          <w:ilvl w:val="0"/>
          <w:numId w:val="0"/>
        </w:numPr>
        <w:spacing w:line="240" w:lineRule="auto"/>
        <w:rPr>
          <w:noProof/>
          <w:color w:val="000000"/>
          <w:lang w:val="sl-SI"/>
        </w:rPr>
      </w:pPr>
      <w:r w:rsidRPr="006D7106">
        <w:rPr>
          <w:noProof/>
          <w:color w:val="000000"/>
          <w:lang w:val="sl-SI"/>
        </w:rPr>
        <w:t>Če ogrožajoče krvavitve ni mogoče obvladati z naštetimi ukrepi, je treba razmisliti o uvedbi specifične</w:t>
      </w:r>
      <w:r w:rsidR="0079245E" w:rsidRPr="006D7106">
        <w:rPr>
          <w:noProof/>
          <w:color w:val="000000"/>
          <w:lang w:val="sl-SI"/>
        </w:rPr>
        <w:t xml:space="preserve"> </w:t>
      </w:r>
      <w:r w:rsidR="0079245E" w:rsidRPr="006D7106">
        <w:rPr>
          <w:color w:val="000000"/>
          <w:lang w:val="sl-SI"/>
        </w:rPr>
        <w:t xml:space="preserve">protiučinkovine </w:t>
      </w:r>
      <w:r w:rsidR="00374F5D" w:rsidRPr="006D7106">
        <w:rPr>
          <w:color w:val="000000"/>
          <w:lang w:val="sl-SI"/>
        </w:rPr>
        <w:t xml:space="preserve">za </w:t>
      </w:r>
      <w:r w:rsidR="0079245E" w:rsidRPr="006D7106">
        <w:rPr>
          <w:color w:val="000000"/>
          <w:lang w:val="sl-SI"/>
        </w:rPr>
        <w:t>zaviralce faktorja Xa (andeksanet alfa), ki izniči farmakodinamične učinke rivaroksabana ali specifične prokoagulacijske učinkovine</w:t>
      </w:r>
      <w:r w:rsidRPr="006D7106">
        <w:rPr>
          <w:noProof/>
          <w:color w:val="000000"/>
          <w:lang w:val="sl-SI"/>
        </w:rPr>
        <w:t>, kot je koncentrat protrombinskega kompleksa (PCC </w:t>
      </w:r>
      <w:r w:rsidRPr="006D7106">
        <w:rPr>
          <w:noProof/>
          <w:color w:val="000000"/>
          <w:lang w:val="sl-SI"/>
        </w:rPr>
        <w:noBreakHyphen/>
        <w:t> </w:t>
      </w:r>
      <w:r w:rsidRPr="006D7106">
        <w:rPr>
          <w:i/>
          <w:noProof/>
          <w:lang w:val="sl-SI"/>
        </w:rPr>
        <w:t>Prothrombin Complex Concentrate</w:t>
      </w:r>
      <w:r w:rsidRPr="006D7106">
        <w:rPr>
          <w:noProof/>
          <w:color w:val="000000"/>
          <w:lang w:val="sl-SI"/>
        </w:rPr>
        <w:t>), aktivirani koncentrat protrombinskega kompleksa (</w:t>
      </w:r>
      <w:r w:rsidRPr="006D7106">
        <w:rPr>
          <w:noProof/>
          <w:lang w:val="sl-SI"/>
        </w:rPr>
        <w:t>APCC - </w:t>
      </w:r>
      <w:r w:rsidRPr="006D7106">
        <w:rPr>
          <w:i/>
          <w:noProof/>
          <w:lang w:val="sl-SI"/>
        </w:rPr>
        <w:t>Activated Prothrombin Complex Concentrate</w:t>
      </w:r>
      <w:r w:rsidRPr="006D7106">
        <w:rPr>
          <w:noProof/>
          <w:lang w:val="sl-SI"/>
        </w:rPr>
        <w:t xml:space="preserve">) </w:t>
      </w:r>
      <w:r w:rsidRPr="006D7106">
        <w:rPr>
          <w:noProof/>
          <w:color w:val="000000"/>
          <w:lang w:val="sl-SI"/>
        </w:rPr>
        <w:t>ali rekombinantni faktor VIIa (r-FVIIa). Do sedaj je zelo malo izkušenj z uporabo teh zdravil pri bolnikih, ki prejemajo rivaroksaban. Priporočila temeljijo tudi na omejenem številu predkliničnih podatkov. Razmisliti je treba o spremembi odmerka rekombinantnega faktorja VIIa; odmerek je odvisen od izboljšanja kazalcev koagulacije. Odvisno od lokalne dostopnosti zdravniške službe je treba v primeru ve</w:t>
      </w:r>
      <w:r w:rsidR="00D16C90" w:rsidRPr="006D7106">
        <w:rPr>
          <w:noProof/>
          <w:color w:val="000000"/>
          <w:lang w:val="sl-SI"/>
        </w:rPr>
        <w:t>lik</w:t>
      </w:r>
      <w:r w:rsidRPr="006D7106">
        <w:rPr>
          <w:noProof/>
          <w:color w:val="000000"/>
          <w:lang w:val="sl-SI"/>
        </w:rPr>
        <w:t>ih krvavitev razmisliti o posvetu z zdravnikom, ki ima izkušnje z antikoagulantnim zdravljenjem (glejte poglavje</w:t>
      </w:r>
      <w:r w:rsidR="000B5C48" w:rsidRPr="006D7106">
        <w:rPr>
          <w:noProof/>
          <w:color w:val="000000"/>
          <w:lang w:val="sl-SI"/>
        </w:rPr>
        <w:t> </w:t>
      </w:r>
      <w:r w:rsidRPr="006D7106">
        <w:rPr>
          <w:noProof/>
          <w:color w:val="000000"/>
          <w:lang w:val="sl-SI"/>
        </w:rPr>
        <w:t>5.1).</w:t>
      </w:r>
    </w:p>
    <w:p w14:paraId="5A38D63F" w14:textId="77777777" w:rsidR="004E0392" w:rsidRPr="006D7106" w:rsidRDefault="004E0392" w:rsidP="00AE34E5">
      <w:pPr>
        <w:pStyle w:val="BulletIndent1"/>
        <w:numPr>
          <w:ilvl w:val="0"/>
          <w:numId w:val="0"/>
        </w:numPr>
        <w:spacing w:line="240" w:lineRule="auto"/>
        <w:rPr>
          <w:noProof/>
          <w:color w:val="000000"/>
          <w:lang w:val="sl-SI"/>
        </w:rPr>
      </w:pPr>
    </w:p>
    <w:p w14:paraId="51800C52" w14:textId="77777777" w:rsidR="004E0392" w:rsidRPr="006D7106" w:rsidRDefault="004E0392" w:rsidP="00AE34E5">
      <w:pPr>
        <w:spacing w:line="240" w:lineRule="auto"/>
        <w:rPr>
          <w:noProof/>
          <w:color w:val="000000"/>
          <w:lang w:val="sl-SI"/>
        </w:rPr>
      </w:pPr>
      <w:r w:rsidRPr="006D7106">
        <w:rPr>
          <w:noProof/>
          <w:color w:val="000000"/>
          <w:lang w:val="sl-SI"/>
        </w:rPr>
        <w:t xml:space="preserve">Ni pričakovati, da bi protaminijev sulfat in vitamin K vplivala na antikoagulacijski učinek rivaroksabana. Pri osebah, ki prejemajo rivaroksaban, je malo izkušenj s traneksamično kislino in ni </w:t>
      </w:r>
      <w:r w:rsidRPr="006D7106">
        <w:rPr>
          <w:noProof/>
          <w:color w:val="000000"/>
          <w:lang w:val="sl-SI"/>
        </w:rPr>
        <w:lastRenderedPageBreak/>
        <w:t>izkušenj z aminokaprojsko kislino in aprotininom. Koristi uporabe sistemskega hemostatika dezmopresina pri osebah, ki prejemajo rivaroksaban, niso strokovno utemeljene, prav tako ni izkušenj z njegovo uporabo. Rivaroksaban se veže na beljakovine v plazmi, zato ni verjetno, da bi se dializiral.</w:t>
      </w:r>
    </w:p>
    <w:p w14:paraId="38659309" w14:textId="77777777" w:rsidR="004E0392" w:rsidRPr="006D7106" w:rsidRDefault="004E0392" w:rsidP="00AE34E5">
      <w:pPr>
        <w:spacing w:line="240" w:lineRule="auto"/>
        <w:rPr>
          <w:noProof/>
          <w:color w:val="000000"/>
          <w:lang w:val="sl-SI"/>
        </w:rPr>
      </w:pPr>
    </w:p>
    <w:p w14:paraId="2BC693AB" w14:textId="77777777" w:rsidR="004E0392" w:rsidRPr="006D7106" w:rsidRDefault="004E0392" w:rsidP="00AE34E5">
      <w:pPr>
        <w:spacing w:line="240" w:lineRule="auto"/>
        <w:rPr>
          <w:noProof/>
          <w:color w:val="000000"/>
          <w:lang w:val="sl-SI"/>
        </w:rPr>
      </w:pPr>
    </w:p>
    <w:p w14:paraId="7C1BC0F6"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5.</w:t>
      </w:r>
      <w:r w:rsidRPr="006D7106">
        <w:rPr>
          <w:b/>
          <w:bCs/>
          <w:noProof/>
          <w:color w:val="000000"/>
          <w:lang w:val="sl-SI"/>
        </w:rPr>
        <w:tab/>
        <w:t>FARMAKOLOŠKE LASTNOSTI</w:t>
      </w:r>
    </w:p>
    <w:p w14:paraId="4FC6A643" w14:textId="77777777" w:rsidR="004E0392" w:rsidRPr="006D7106" w:rsidRDefault="004E0392" w:rsidP="00AE34E5">
      <w:pPr>
        <w:keepNext/>
        <w:spacing w:line="240" w:lineRule="auto"/>
        <w:rPr>
          <w:noProof/>
          <w:color w:val="000000"/>
          <w:lang w:val="sl-SI"/>
        </w:rPr>
      </w:pPr>
    </w:p>
    <w:p w14:paraId="12E52CC9"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5.1</w:t>
      </w:r>
      <w:r w:rsidRPr="006D7106">
        <w:rPr>
          <w:b/>
          <w:bCs/>
          <w:noProof/>
          <w:color w:val="000000"/>
          <w:lang w:val="sl-SI"/>
        </w:rPr>
        <w:tab/>
        <w:t>Farmakodinamične lastnosti</w:t>
      </w:r>
    </w:p>
    <w:p w14:paraId="7CF3E9B1" w14:textId="77777777" w:rsidR="004E0392" w:rsidRPr="006D7106" w:rsidRDefault="004E0392" w:rsidP="00AE34E5">
      <w:pPr>
        <w:keepNext/>
        <w:spacing w:line="240" w:lineRule="auto"/>
        <w:rPr>
          <w:noProof/>
          <w:color w:val="000000"/>
          <w:lang w:val="sl-SI"/>
        </w:rPr>
      </w:pPr>
    </w:p>
    <w:p w14:paraId="345920DD" w14:textId="77777777" w:rsidR="004E0392" w:rsidRPr="006D7106" w:rsidRDefault="004E0392" w:rsidP="00AE34E5">
      <w:pPr>
        <w:spacing w:line="240" w:lineRule="auto"/>
        <w:rPr>
          <w:noProof/>
          <w:color w:val="000000"/>
          <w:lang w:val="sl-SI"/>
        </w:rPr>
      </w:pPr>
      <w:r w:rsidRPr="006D7106">
        <w:rPr>
          <w:noProof/>
          <w:color w:val="000000"/>
          <w:lang w:val="sl-SI"/>
        </w:rPr>
        <w:t xml:space="preserve">Farmakoterapevtska skupina: </w:t>
      </w:r>
      <w:r w:rsidR="007B0B1E" w:rsidRPr="006D7106">
        <w:rPr>
          <w:noProof/>
          <w:color w:val="000000"/>
          <w:lang w:val="sl-SI"/>
        </w:rPr>
        <w:t xml:space="preserve">antitrombotiki, </w:t>
      </w:r>
      <w:r w:rsidR="00123D93" w:rsidRPr="006D7106">
        <w:rPr>
          <w:noProof/>
          <w:color w:val="000000"/>
          <w:lang w:val="sl-SI"/>
        </w:rPr>
        <w:t xml:space="preserve">direktni </w:t>
      </w:r>
      <w:r w:rsidRPr="006D7106">
        <w:rPr>
          <w:noProof/>
          <w:color w:val="000000"/>
          <w:lang w:val="sl-SI"/>
        </w:rPr>
        <w:t>zaviralci faktorja</w:t>
      </w:r>
      <w:r w:rsidR="007B0B1E" w:rsidRPr="006D7106">
        <w:rPr>
          <w:noProof/>
          <w:color w:val="000000"/>
          <w:lang w:val="sl-SI"/>
        </w:rPr>
        <w:t> </w:t>
      </w:r>
      <w:r w:rsidRPr="006D7106">
        <w:rPr>
          <w:noProof/>
          <w:color w:val="000000"/>
          <w:lang w:val="sl-SI"/>
        </w:rPr>
        <w:t>Xa, oznaka ATC:</w:t>
      </w:r>
      <w:r w:rsidR="007B0B1E" w:rsidRPr="006D7106">
        <w:rPr>
          <w:noProof/>
          <w:color w:val="000000"/>
          <w:lang w:val="sl-SI"/>
        </w:rPr>
        <w:t> </w:t>
      </w:r>
      <w:r w:rsidRPr="006D7106">
        <w:rPr>
          <w:noProof/>
          <w:color w:val="000000"/>
          <w:lang w:val="sl-SI"/>
        </w:rPr>
        <w:t>B01AF01</w:t>
      </w:r>
    </w:p>
    <w:p w14:paraId="5A4E97F9" w14:textId="77777777" w:rsidR="004E0392" w:rsidRPr="006D7106" w:rsidRDefault="004E0392" w:rsidP="00AE34E5">
      <w:pPr>
        <w:spacing w:line="240" w:lineRule="auto"/>
        <w:rPr>
          <w:noProof/>
          <w:color w:val="000000"/>
          <w:lang w:val="sl-SI"/>
        </w:rPr>
      </w:pPr>
    </w:p>
    <w:p w14:paraId="1429158F" w14:textId="77777777" w:rsidR="004E0392" w:rsidRPr="006D7106" w:rsidRDefault="004E0392" w:rsidP="00AE34E5">
      <w:pPr>
        <w:keepNext/>
        <w:spacing w:line="240" w:lineRule="auto"/>
        <w:rPr>
          <w:iCs/>
          <w:noProof/>
          <w:color w:val="000000"/>
          <w:u w:val="single"/>
          <w:lang w:val="sl-SI"/>
        </w:rPr>
      </w:pPr>
      <w:r w:rsidRPr="006D7106">
        <w:rPr>
          <w:iCs/>
          <w:noProof/>
          <w:color w:val="000000"/>
          <w:u w:val="single"/>
          <w:lang w:val="sl-SI"/>
        </w:rPr>
        <w:t>Mehanizem delovanja</w:t>
      </w:r>
    </w:p>
    <w:p w14:paraId="072CCA39" w14:textId="77777777" w:rsidR="004E0392" w:rsidRPr="006D7106" w:rsidRDefault="004E0392" w:rsidP="00AE34E5">
      <w:pPr>
        <w:keepNext/>
        <w:spacing w:line="240" w:lineRule="auto"/>
        <w:rPr>
          <w:noProof/>
          <w:color w:val="000000"/>
          <w:lang w:val="sl-SI"/>
        </w:rPr>
      </w:pPr>
      <w:r w:rsidRPr="006D7106">
        <w:rPr>
          <w:noProof/>
          <w:color w:val="000000"/>
          <w:lang w:val="sl-SI"/>
        </w:rPr>
        <w:t>Rivaroksaban je zelo selektiven direkten peroralno učinkovit zaviralec faktorja Xa. Zaviranje faktorja Xa poteka po intrinzični in ekstrinzični poti koagulacije krvi in zavira aktivacijo trombina in s tem nastanek krvnega strdka. Rivaroksaban ne zavira delovanja trombina (aktivirani faktor II) in ne deluje na trombocite.</w:t>
      </w:r>
    </w:p>
    <w:p w14:paraId="5C5693D1" w14:textId="77777777" w:rsidR="004E0392" w:rsidRPr="006D7106" w:rsidRDefault="004E0392" w:rsidP="00AE34E5">
      <w:pPr>
        <w:spacing w:line="240" w:lineRule="auto"/>
        <w:rPr>
          <w:noProof/>
          <w:color w:val="000000"/>
          <w:lang w:val="sl-SI"/>
        </w:rPr>
      </w:pPr>
    </w:p>
    <w:p w14:paraId="0071B217" w14:textId="77777777" w:rsidR="004E0392" w:rsidRPr="006D7106" w:rsidRDefault="004E0392" w:rsidP="00AE34E5">
      <w:pPr>
        <w:pStyle w:val="Default"/>
        <w:keepNext/>
        <w:widowControl/>
        <w:rPr>
          <w:iCs/>
          <w:noProof/>
          <w:sz w:val="22"/>
          <w:szCs w:val="22"/>
          <w:u w:val="single"/>
          <w:lang w:val="sl-SI"/>
        </w:rPr>
      </w:pPr>
      <w:r w:rsidRPr="006D7106">
        <w:rPr>
          <w:iCs/>
          <w:noProof/>
          <w:sz w:val="22"/>
          <w:szCs w:val="22"/>
          <w:u w:val="single"/>
          <w:lang w:val="sl-SI"/>
        </w:rPr>
        <w:t>Farmakodinamični učinki</w:t>
      </w:r>
    </w:p>
    <w:p w14:paraId="24C9C4D2" w14:textId="77777777" w:rsidR="004E0392" w:rsidRPr="006D7106" w:rsidRDefault="004E0392" w:rsidP="00AE34E5">
      <w:pPr>
        <w:pStyle w:val="Default"/>
        <w:widowControl/>
        <w:rPr>
          <w:noProof/>
          <w:sz w:val="22"/>
          <w:szCs w:val="22"/>
          <w:lang w:val="sl-SI"/>
        </w:rPr>
      </w:pPr>
      <w:r w:rsidRPr="006D7106">
        <w:rPr>
          <w:noProof/>
          <w:sz w:val="22"/>
          <w:szCs w:val="22"/>
          <w:lang w:val="sl-SI"/>
        </w:rPr>
        <w:t xml:space="preserve">Pri ljudeh je zaviranje faktorja Xa odvisno od odmerka. Vpliv rivaroksabana na protrombinski čas (PČ) je odvisen od odmerka in je v tesni povezavi s koncentracijo v plazmi (r = 0,98). Podatek velja za meritve z Neoplastin-om, ne pa za druge reagente, ki bi lahko dali drugačne izvide. Protrombinski čas je treba odčitati v nekaj sekundah, kajti INR je kalibriran in validiran samo za kumarine in se ga ne more uporabljati za meritve učinkov drugih antikoagulacijskih zdravil. </w:t>
      </w:r>
    </w:p>
    <w:p w14:paraId="6B90630F" w14:textId="77777777" w:rsidR="004E0392" w:rsidRPr="006D7106" w:rsidRDefault="004E0392" w:rsidP="00AE34E5">
      <w:pPr>
        <w:pStyle w:val="Default"/>
        <w:widowControl/>
        <w:rPr>
          <w:noProof/>
          <w:sz w:val="22"/>
          <w:szCs w:val="22"/>
          <w:lang w:val="sl-SI"/>
        </w:rPr>
      </w:pPr>
      <w:r w:rsidRPr="006D7106">
        <w:rPr>
          <w:noProof/>
          <w:sz w:val="22"/>
          <w:szCs w:val="22"/>
          <w:lang w:val="sl-SI"/>
        </w:rPr>
        <w:t>Pri bolnikih, ki prejemajo rivaroksaban za zdravljenje GVT in PE in preprečevanje ponovne GVT in PE, je bil 5/95 percentil za PČ (Neoplastin) 2 do 4 ure po zaužitju tablete (tj. v času največjega učinka) za odmerek 15</w:t>
      </w:r>
      <w:r w:rsidR="00647474" w:rsidRPr="006D7106">
        <w:rPr>
          <w:noProof/>
          <w:sz w:val="22"/>
          <w:szCs w:val="22"/>
          <w:lang w:val="sl-SI"/>
        </w:rPr>
        <w:t> </w:t>
      </w:r>
      <w:r w:rsidRPr="006D7106">
        <w:rPr>
          <w:noProof/>
          <w:sz w:val="22"/>
          <w:szCs w:val="22"/>
          <w:lang w:val="sl-SI"/>
        </w:rPr>
        <w:t>mg rivaroksabana dvakrat na dan od 17 do 32</w:t>
      </w:r>
      <w:r w:rsidR="00647474" w:rsidRPr="006D7106">
        <w:rPr>
          <w:noProof/>
          <w:sz w:val="22"/>
          <w:szCs w:val="22"/>
          <w:lang w:val="sl-SI"/>
        </w:rPr>
        <w:t> </w:t>
      </w:r>
      <w:r w:rsidRPr="006D7106">
        <w:rPr>
          <w:noProof/>
          <w:sz w:val="22"/>
          <w:szCs w:val="22"/>
          <w:lang w:val="sl-SI"/>
        </w:rPr>
        <w:t>sekund in za odmerek 20</w:t>
      </w:r>
      <w:r w:rsidR="00F33661" w:rsidRPr="006D7106">
        <w:rPr>
          <w:noProof/>
          <w:sz w:val="22"/>
          <w:szCs w:val="22"/>
          <w:lang w:val="sl-SI"/>
        </w:rPr>
        <w:t> </w:t>
      </w:r>
      <w:r w:rsidRPr="006D7106">
        <w:rPr>
          <w:noProof/>
          <w:sz w:val="22"/>
          <w:szCs w:val="22"/>
          <w:lang w:val="sl-SI"/>
        </w:rPr>
        <w:t>mg</w:t>
      </w:r>
      <w:r w:rsidR="00F33661" w:rsidRPr="006D7106">
        <w:rPr>
          <w:noProof/>
          <w:sz w:val="22"/>
          <w:szCs w:val="22"/>
          <w:lang w:val="sl-SI"/>
        </w:rPr>
        <w:t xml:space="preserve"> </w:t>
      </w:r>
      <w:r w:rsidRPr="006D7106">
        <w:rPr>
          <w:noProof/>
          <w:sz w:val="22"/>
          <w:szCs w:val="22"/>
          <w:lang w:val="sl-SI"/>
        </w:rPr>
        <w:t>rivaroksabana enkrat na dan od 15 do 30 sekund. Najnižja vrednost, 5/95</w:t>
      </w:r>
      <w:r w:rsidR="00647474" w:rsidRPr="006D7106">
        <w:rPr>
          <w:noProof/>
          <w:sz w:val="22"/>
          <w:szCs w:val="22"/>
          <w:lang w:val="sl-SI"/>
        </w:rPr>
        <w:t> </w:t>
      </w:r>
      <w:r w:rsidRPr="006D7106">
        <w:rPr>
          <w:noProof/>
          <w:sz w:val="22"/>
          <w:szCs w:val="22"/>
          <w:lang w:val="sl-SI"/>
        </w:rPr>
        <w:t>percentila za odmerek 15</w:t>
      </w:r>
      <w:r w:rsidR="00647474" w:rsidRPr="006D7106">
        <w:rPr>
          <w:noProof/>
          <w:sz w:val="22"/>
          <w:szCs w:val="22"/>
          <w:lang w:val="sl-SI"/>
        </w:rPr>
        <w:t> </w:t>
      </w:r>
      <w:r w:rsidRPr="006D7106">
        <w:rPr>
          <w:noProof/>
          <w:sz w:val="22"/>
          <w:szCs w:val="22"/>
          <w:lang w:val="sl-SI"/>
        </w:rPr>
        <w:t>mg dvakrat na dan (8 do 16 ur</w:t>
      </w:r>
      <w:r w:rsidR="00647474" w:rsidRPr="006D7106">
        <w:rPr>
          <w:noProof/>
          <w:sz w:val="22"/>
          <w:szCs w:val="22"/>
          <w:lang w:val="sl-SI"/>
        </w:rPr>
        <w:t> </w:t>
      </w:r>
      <w:r w:rsidRPr="006D7106">
        <w:rPr>
          <w:noProof/>
          <w:sz w:val="22"/>
          <w:szCs w:val="22"/>
          <w:lang w:val="sl-SI"/>
        </w:rPr>
        <w:t>po zaužitju tablete), je bil od 14 do 24 sekund in za odmerek 20</w:t>
      </w:r>
      <w:r w:rsidR="00647474" w:rsidRPr="006D7106">
        <w:rPr>
          <w:noProof/>
          <w:sz w:val="22"/>
          <w:szCs w:val="22"/>
          <w:lang w:val="sl-SI"/>
        </w:rPr>
        <w:t> </w:t>
      </w:r>
      <w:r w:rsidRPr="006D7106">
        <w:rPr>
          <w:noProof/>
          <w:sz w:val="22"/>
          <w:szCs w:val="22"/>
          <w:lang w:val="sl-SI"/>
        </w:rPr>
        <w:t>mg enkrat na dan (18 do 30</w:t>
      </w:r>
      <w:r w:rsidR="00647474" w:rsidRPr="006D7106">
        <w:rPr>
          <w:noProof/>
          <w:sz w:val="22"/>
          <w:szCs w:val="22"/>
          <w:lang w:val="sl-SI"/>
        </w:rPr>
        <w:t> </w:t>
      </w:r>
      <w:r w:rsidRPr="006D7106">
        <w:rPr>
          <w:noProof/>
          <w:sz w:val="22"/>
          <w:szCs w:val="22"/>
          <w:lang w:val="sl-SI"/>
        </w:rPr>
        <w:t>ur po zaužitju tablete) od 13 do 20 sekund.</w:t>
      </w:r>
    </w:p>
    <w:p w14:paraId="1D3539B0" w14:textId="77777777" w:rsidR="004E0392" w:rsidRPr="006D7106" w:rsidRDefault="004E0392" w:rsidP="00AE34E5">
      <w:pPr>
        <w:pStyle w:val="Default"/>
        <w:widowControl/>
        <w:rPr>
          <w:noProof/>
          <w:sz w:val="22"/>
          <w:szCs w:val="22"/>
          <w:lang w:val="sl-SI"/>
        </w:rPr>
      </w:pPr>
      <w:r w:rsidRPr="006D7106">
        <w:rPr>
          <w:noProof/>
          <w:sz w:val="22"/>
          <w:szCs w:val="22"/>
          <w:lang w:val="sl-SI"/>
        </w:rPr>
        <w:t>Pri bolnikih z nevalvularno atrijsko fibrilacijo, ki so prejemali rivaroksaban za preprečevanje možganske kapi in sistemske embolije, je bil 5/95 percentil za PČ (Neoplastin) 1 do 4 ure po zaužitju tablete (tj. v času največjega učinka) pri bolnikih zdravljenih z odmerkom 20</w:t>
      </w:r>
      <w:r w:rsidR="000B5C48" w:rsidRPr="006D7106">
        <w:rPr>
          <w:noProof/>
          <w:sz w:val="22"/>
          <w:szCs w:val="22"/>
          <w:lang w:val="sl-SI"/>
        </w:rPr>
        <w:t> </w:t>
      </w:r>
      <w:r w:rsidRPr="006D7106">
        <w:rPr>
          <w:noProof/>
          <w:sz w:val="22"/>
          <w:szCs w:val="22"/>
          <w:lang w:val="sl-SI"/>
        </w:rPr>
        <w:t>mg enkrat na dan od 14 do 40 sekund in pri bolnikih z zmerno okvaro ledvic, zdravljenih z odmerkom po 15 mg enkrat na dan od 10 do 50 sekund. Najnižja vrednost 5/95</w:t>
      </w:r>
      <w:r w:rsidR="00647474" w:rsidRPr="006D7106">
        <w:rPr>
          <w:noProof/>
          <w:sz w:val="22"/>
          <w:szCs w:val="22"/>
          <w:lang w:val="sl-SI"/>
        </w:rPr>
        <w:t> </w:t>
      </w:r>
      <w:r w:rsidRPr="006D7106">
        <w:rPr>
          <w:noProof/>
          <w:sz w:val="22"/>
          <w:szCs w:val="22"/>
          <w:lang w:val="sl-SI"/>
        </w:rPr>
        <w:t>percentila pri bolnikih zdravljenih z odmerkom 20</w:t>
      </w:r>
      <w:r w:rsidR="00647474" w:rsidRPr="006D7106">
        <w:rPr>
          <w:noProof/>
          <w:sz w:val="22"/>
          <w:szCs w:val="22"/>
          <w:lang w:val="sl-SI"/>
        </w:rPr>
        <w:t> </w:t>
      </w:r>
      <w:r w:rsidRPr="006D7106">
        <w:rPr>
          <w:noProof/>
          <w:sz w:val="22"/>
          <w:szCs w:val="22"/>
          <w:lang w:val="sl-SI"/>
        </w:rPr>
        <w:t>mg enkrat na dan (16 do 36</w:t>
      </w:r>
      <w:r w:rsidR="00647474" w:rsidRPr="006D7106">
        <w:rPr>
          <w:noProof/>
          <w:sz w:val="22"/>
          <w:szCs w:val="22"/>
          <w:lang w:val="sl-SI"/>
        </w:rPr>
        <w:t> </w:t>
      </w:r>
      <w:r w:rsidRPr="006D7106">
        <w:rPr>
          <w:noProof/>
          <w:sz w:val="22"/>
          <w:szCs w:val="22"/>
          <w:lang w:val="sl-SI"/>
        </w:rPr>
        <w:t>ur po zaužitju tablete), je bil od 12 do 26 sekund in pri bolnikih z zmerno okvaro ledvic, zdravljenih z odmerkom 15</w:t>
      </w:r>
      <w:r w:rsidR="00647474" w:rsidRPr="006D7106">
        <w:rPr>
          <w:noProof/>
          <w:sz w:val="22"/>
          <w:szCs w:val="22"/>
          <w:lang w:val="sl-SI"/>
        </w:rPr>
        <w:t> </w:t>
      </w:r>
      <w:r w:rsidRPr="006D7106">
        <w:rPr>
          <w:noProof/>
          <w:sz w:val="22"/>
          <w:szCs w:val="22"/>
          <w:lang w:val="sl-SI"/>
        </w:rPr>
        <w:t>mg enkrat na dan, od 12 do 26 sekund.</w:t>
      </w:r>
    </w:p>
    <w:p w14:paraId="1DF2E124" w14:textId="77777777" w:rsidR="004E0392" w:rsidRPr="006D7106" w:rsidRDefault="004E0392" w:rsidP="00AE34E5">
      <w:pPr>
        <w:rPr>
          <w:noProof/>
          <w:lang w:val="sl-SI"/>
        </w:rPr>
      </w:pPr>
      <w:r w:rsidRPr="006D7106">
        <w:rPr>
          <w:lang w:val="sl-SI"/>
        </w:rPr>
        <w:t>V klinični farmakološki študiji so ovrednotili učinke posameznih odmerkov (50 </w:t>
      </w:r>
      <w:r w:rsidR="0075383A" w:rsidRPr="006D7106">
        <w:rPr>
          <w:lang w:val="sl-SI"/>
        </w:rPr>
        <w:t>i.e.</w:t>
      </w:r>
      <w:r w:rsidRPr="006D7106">
        <w:rPr>
          <w:lang w:val="sl-SI"/>
        </w:rPr>
        <w:t xml:space="preserve">/kg) dveh različnih tipov PCC, 3-faktorski PCC (faktorji II, IX in X) in 4-faktorski PCC (faktorji II, VII, IX in X) na spremembo farmakodinamike rivaroksabana pri zdravih odraslih (n= 22). 3-faktorski PCC je zmanjšal </w:t>
      </w:r>
      <w:r w:rsidR="00302D3B" w:rsidRPr="006D7106">
        <w:rPr>
          <w:lang w:val="sl-SI"/>
        </w:rPr>
        <w:t xml:space="preserve">srednje </w:t>
      </w:r>
      <w:r w:rsidRPr="006D7106">
        <w:rPr>
          <w:lang w:val="sl-SI"/>
        </w:rPr>
        <w:t>vrednosti PČ (Neoplastin) za približno 1,0</w:t>
      </w:r>
      <w:r w:rsidR="00647474" w:rsidRPr="006D7106">
        <w:rPr>
          <w:lang w:val="sl-SI"/>
        </w:rPr>
        <w:t> </w:t>
      </w:r>
      <w:r w:rsidRPr="006D7106">
        <w:rPr>
          <w:lang w:val="sl-SI"/>
        </w:rPr>
        <w:t>sekundo v 30</w:t>
      </w:r>
      <w:r w:rsidR="00647474" w:rsidRPr="006D7106">
        <w:rPr>
          <w:lang w:val="sl-SI"/>
        </w:rPr>
        <w:t> </w:t>
      </w:r>
      <w:r w:rsidRPr="006D7106">
        <w:rPr>
          <w:lang w:val="sl-SI"/>
        </w:rPr>
        <w:t>minutah v primerjavi s približno 3,5</w:t>
      </w:r>
      <w:r w:rsidR="00647474" w:rsidRPr="006D7106">
        <w:rPr>
          <w:lang w:val="sl-SI"/>
        </w:rPr>
        <w:t> </w:t>
      </w:r>
      <w:r w:rsidRPr="006D7106">
        <w:rPr>
          <w:lang w:val="sl-SI"/>
        </w:rPr>
        <w:t xml:space="preserve">sekund, ki so jih opazili pri 4-faktorskem PCC. Vendar pa ima 3-faktorski PCC večji in hitrejši celokupni vpliv na tvorbo endogenega trombina kot 4-faktorski PCC </w:t>
      </w:r>
      <w:r w:rsidRPr="006D7106">
        <w:rPr>
          <w:iCs/>
          <w:lang w:val="sl-SI"/>
        </w:rPr>
        <w:t>(glejte poglavje 4.9)</w:t>
      </w:r>
      <w:r w:rsidRPr="006D7106">
        <w:rPr>
          <w:lang w:val="sl-SI"/>
        </w:rPr>
        <w:t>.</w:t>
      </w:r>
    </w:p>
    <w:p w14:paraId="09B3F181" w14:textId="77777777" w:rsidR="004E0392" w:rsidRPr="006D7106" w:rsidRDefault="004E0392" w:rsidP="00AE34E5">
      <w:pPr>
        <w:spacing w:line="240" w:lineRule="auto"/>
        <w:rPr>
          <w:noProof/>
          <w:color w:val="000000"/>
          <w:lang w:val="sl-SI"/>
        </w:rPr>
      </w:pPr>
      <w:r w:rsidRPr="006D7106">
        <w:rPr>
          <w:lang w:val="sl-SI"/>
        </w:rPr>
        <w:t>Podaljšanje aktiviranega parcialnega tromboplastinskega časa (aPTČ) in HepTest sta prav tako odvisna od odmerka; preiskavi nista priporočljivi za ocenjevanje farmakodinamičnega učinka rivaroksabana. V vsakdanji praksi med zdravljenjem z rivaroksabanom ni potrebno spremljanje kazalcev koagulacije</w:t>
      </w:r>
      <w:r w:rsidRPr="006D7106">
        <w:rPr>
          <w:noProof/>
          <w:lang w:val="sl-SI"/>
        </w:rPr>
        <w:t xml:space="preserve">. </w:t>
      </w:r>
      <w:r w:rsidRPr="006D7106">
        <w:rPr>
          <w:noProof/>
          <w:color w:val="000000"/>
          <w:lang w:val="sl-SI"/>
        </w:rPr>
        <w:t>Če</w:t>
      </w:r>
      <w:r w:rsidRPr="006D7106">
        <w:rPr>
          <w:color w:val="000000"/>
          <w:lang w:val="sl-SI"/>
        </w:rPr>
        <w:t xml:space="preserve"> je klinično indicirano</w:t>
      </w:r>
      <w:r w:rsidRPr="006D7106">
        <w:rPr>
          <w:noProof/>
          <w:color w:val="000000"/>
          <w:lang w:val="sl-SI"/>
        </w:rPr>
        <w:t>, se lahko vrednosti rivaroksabana določi s kalibriranim kvantitativnim merjenjem aktivnosti anti-FXa (glejte poglavje</w:t>
      </w:r>
      <w:r w:rsidR="00647474" w:rsidRPr="006D7106">
        <w:rPr>
          <w:noProof/>
          <w:color w:val="000000"/>
          <w:lang w:val="sl-SI"/>
        </w:rPr>
        <w:t> </w:t>
      </w:r>
      <w:r w:rsidRPr="006D7106">
        <w:rPr>
          <w:noProof/>
          <w:color w:val="000000"/>
          <w:lang w:val="sl-SI"/>
        </w:rPr>
        <w:t>5.2).</w:t>
      </w:r>
    </w:p>
    <w:p w14:paraId="5744AA05" w14:textId="77777777" w:rsidR="004E0392" w:rsidRPr="006D7106" w:rsidRDefault="004E0392" w:rsidP="00AE34E5">
      <w:pPr>
        <w:pStyle w:val="Default"/>
        <w:widowControl/>
        <w:rPr>
          <w:noProof/>
          <w:sz w:val="22"/>
          <w:szCs w:val="22"/>
          <w:lang w:val="sl-SI"/>
        </w:rPr>
      </w:pPr>
    </w:p>
    <w:p w14:paraId="003B5896" w14:textId="77777777" w:rsidR="004E0392" w:rsidRPr="006D7106" w:rsidRDefault="004E0392" w:rsidP="00AE34E5">
      <w:pPr>
        <w:pStyle w:val="Default"/>
        <w:keepNext/>
        <w:widowControl/>
        <w:rPr>
          <w:iCs/>
          <w:noProof/>
          <w:sz w:val="22"/>
          <w:szCs w:val="22"/>
          <w:u w:val="single"/>
          <w:lang w:val="sl-SI"/>
        </w:rPr>
      </w:pPr>
      <w:r w:rsidRPr="006D7106">
        <w:rPr>
          <w:iCs/>
          <w:noProof/>
          <w:sz w:val="22"/>
          <w:szCs w:val="22"/>
          <w:u w:val="single"/>
          <w:lang w:val="sl-SI"/>
        </w:rPr>
        <w:t>Klinična učinkovitost in varnost</w:t>
      </w:r>
    </w:p>
    <w:p w14:paraId="7FC23300" w14:textId="77777777" w:rsidR="00E601DD" w:rsidRPr="006D7106" w:rsidRDefault="00E601DD" w:rsidP="00AE34E5">
      <w:pPr>
        <w:spacing w:line="240" w:lineRule="auto"/>
        <w:rPr>
          <w:i/>
          <w:lang w:val="sl-SI"/>
        </w:rPr>
      </w:pPr>
    </w:p>
    <w:p w14:paraId="582B9643" w14:textId="77777777" w:rsidR="004E0392" w:rsidRPr="006D7106" w:rsidRDefault="004E0392" w:rsidP="00AE34E5">
      <w:pPr>
        <w:keepNext/>
        <w:spacing w:line="240" w:lineRule="auto"/>
        <w:rPr>
          <w:rFonts w:eastAsia="SimSun"/>
          <w:i/>
          <w:lang w:val="sl-SI"/>
        </w:rPr>
      </w:pPr>
      <w:r w:rsidRPr="006D7106">
        <w:rPr>
          <w:i/>
          <w:lang w:val="sl-SI"/>
        </w:rPr>
        <w:t>Zdravljenje GVT, PE in preprečevanje ponovne GVT in PE</w:t>
      </w:r>
    </w:p>
    <w:p w14:paraId="1B307BF5" w14:textId="77777777" w:rsidR="004E0392" w:rsidRPr="006D7106" w:rsidRDefault="004E0392" w:rsidP="00AE34E5">
      <w:pPr>
        <w:spacing w:line="240" w:lineRule="auto"/>
        <w:rPr>
          <w:lang w:val="sl-SI"/>
        </w:rPr>
      </w:pPr>
      <w:r w:rsidRPr="006D7106">
        <w:rPr>
          <w:lang w:val="sl-SI"/>
        </w:rPr>
        <w:t xml:space="preserve">Klinični program za </w:t>
      </w:r>
      <w:r w:rsidR="00AA37D5" w:rsidRPr="006D7106">
        <w:rPr>
          <w:lang w:val="sl-SI"/>
        </w:rPr>
        <w:t>rivaroksaban</w:t>
      </w:r>
      <w:r w:rsidRPr="006D7106">
        <w:rPr>
          <w:lang w:val="sl-SI"/>
        </w:rPr>
        <w:t xml:space="preserve"> je bil zasnovan tako, da dokaže učinkovitost </w:t>
      </w:r>
      <w:r w:rsidR="00AA37D5" w:rsidRPr="006D7106">
        <w:rPr>
          <w:lang w:val="sl-SI"/>
        </w:rPr>
        <w:t>rivaroksabana</w:t>
      </w:r>
      <w:r w:rsidRPr="006D7106">
        <w:rPr>
          <w:lang w:val="sl-SI"/>
        </w:rPr>
        <w:t xml:space="preserve"> v začetnem in nadaljevalnem zdravljenju akutne GVT in PE ter pri preprečevanju ponovne GVT in PE.</w:t>
      </w:r>
    </w:p>
    <w:p w14:paraId="2E1023E5" w14:textId="77777777" w:rsidR="004E0392" w:rsidRPr="006D7106" w:rsidRDefault="004E0392" w:rsidP="00AE34E5">
      <w:pPr>
        <w:tabs>
          <w:tab w:val="clear" w:pos="567"/>
        </w:tabs>
        <w:spacing w:line="240" w:lineRule="auto"/>
        <w:rPr>
          <w:lang w:val="sl-SI"/>
        </w:rPr>
      </w:pPr>
      <w:r w:rsidRPr="006D7106">
        <w:rPr>
          <w:lang w:val="sl-SI"/>
        </w:rPr>
        <w:t xml:space="preserve">V </w:t>
      </w:r>
      <w:r w:rsidR="00686372" w:rsidRPr="006D7106">
        <w:rPr>
          <w:lang w:val="sl-SI"/>
        </w:rPr>
        <w:t xml:space="preserve">štiri </w:t>
      </w:r>
      <w:r w:rsidRPr="006D7106">
        <w:rPr>
          <w:lang w:val="sl-SI"/>
        </w:rPr>
        <w:t>randomizirana nadzorovana klinična preskušanja III. faze (Einstein DVT, Einstein PE</w:t>
      </w:r>
      <w:r w:rsidR="00686372" w:rsidRPr="006D7106">
        <w:rPr>
          <w:lang w:val="sl-SI"/>
        </w:rPr>
        <w:t>,</w:t>
      </w:r>
      <w:r w:rsidRPr="006D7106">
        <w:rPr>
          <w:lang w:val="sl-SI"/>
        </w:rPr>
        <w:t xml:space="preserve"> Einstein Extension</w:t>
      </w:r>
      <w:r w:rsidR="00686372" w:rsidRPr="006D7106">
        <w:rPr>
          <w:lang w:val="sl-SI"/>
        </w:rPr>
        <w:t xml:space="preserve"> in Einstein Choice</w:t>
      </w:r>
      <w:r w:rsidRPr="006D7106">
        <w:rPr>
          <w:lang w:val="sl-SI"/>
        </w:rPr>
        <w:t xml:space="preserve">) je bilo vključenih več kot </w:t>
      </w:r>
      <w:r w:rsidR="00686372" w:rsidRPr="006D7106">
        <w:rPr>
          <w:lang w:val="sl-SI"/>
        </w:rPr>
        <w:t>12.800</w:t>
      </w:r>
      <w:r w:rsidRPr="006D7106">
        <w:rPr>
          <w:lang w:val="sl-SI"/>
        </w:rPr>
        <w:t xml:space="preserve"> bolnikov. Dodatno je bila narejena vnaprej določena analiza zbranih podatkov iz kliničnih preskušanj Einstein DVT in Einstein PE. V vseh kliničnih preskušanjih je </w:t>
      </w:r>
      <w:r w:rsidR="00E64034" w:rsidRPr="006D7106">
        <w:rPr>
          <w:lang w:val="sl-SI"/>
        </w:rPr>
        <w:t xml:space="preserve">skupno trajanje </w:t>
      </w:r>
      <w:r w:rsidRPr="006D7106">
        <w:rPr>
          <w:lang w:val="sl-SI"/>
        </w:rPr>
        <w:t>zdravljenj</w:t>
      </w:r>
      <w:r w:rsidR="00E64034" w:rsidRPr="006D7106">
        <w:rPr>
          <w:lang w:val="sl-SI"/>
        </w:rPr>
        <w:t>a znašalo</w:t>
      </w:r>
      <w:r w:rsidRPr="006D7106">
        <w:rPr>
          <w:lang w:val="sl-SI"/>
        </w:rPr>
        <w:t xml:space="preserve"> do 21 mesecev.</w:t>
      </w:r>
    </w:p>
    <w:p w14:paraId="3C3DE361" w14:textId="77777777" w:rsidR="004E0392" w:rsidRPr="006D7106" w:rsidRDefault="004E0392" w:rsidP="00AE34E5">
      <w:pPr>
        <w:spacing w:line="240" w:lineRule="auto"/>
        <w:rPr>
          <w:rFonts w:eastAsia="SimSun"/>
          <w:lang w:val="sl-SI"/>
        </w:rPr>
      </w:pPr>
    </w:p>
    <w:p w14:paraId="2D48DC40" w14:textId="77777777" w:rsidR="004E0392" w:rsidRPr="006D7106" w:rsidRDefault="004E0392" w:rsidP="00AE34E5">
      <w:pPr>
        <w:spacing w:line="240" w:lineRule="auto"/>
        <w:rPr>
          <w:lang w:val="sl-SI"/>
        </w:rPr>
      </w:pPr>
      <w:r w:rsidRPr="006D7106">
        <w:rPr>
          <w:lang w:val="sl-SI"/>
        </w:rPr>
        <w:t xml:space="preserve">V kliničnem preskušanju Einstein DVT so preučevali </w:t>
      </w:r>
      <w:r w:rsidR="00E64034" w:rsidRPr="006D7106">
        <w:rPr>
          <w:lang w:val="sl-SI"/>
        </w:rPr>
        <w:t>3.449 bolnikov z akutno GVT</w:t>
      </w:r>
      <w:r w:rsidR="00E64034" w:rsidRPr="006D7106" w:rsidDel="003A0ED4">
        <w:rPr>
          <w:lang w:val="sl-SI"/>
        </w:rPr>
        <w:t xml:space="preserve"> </w:t>
      </w:r>
      <w:r w:rsidRPr="006D7106">
        <w:rPr>
          <w:lang w:val="sl-SI"/>
        </w:rPr>
        <w:t>pri zdravljenju GVT in preprečevanju ponovne GVT in PE (bolniki, ki so imeli simptomatsko PE, so bili izključeni iz tega preskušanja</w:t>
      </w:r>
      <w:r w:rsidR="00E64034" w:rsidRPr="006D7106">
        <w:rPr>
          <w:lang w:val="sl-SI"/>
        </w:rPr>
        <w:t>)</w:t>
      </w:r>
      <w:r w:rsidRPr="006D7106">
        <w:rPr>
          <w:lang w:val="sl-SI"/>
        </w:rPr>
        <w:t>. Zdravljenje je trajalo 3, 6 ali 12 mesecev, odvisno od klinične presoje raziskovalca.</w:t>
      </w:r>
    </w:p>
    <w:p w14:paraId="5F365F2F" w14:textId="77777777" w:rsidR="004E0392" w:rsidRPr="006D7106" w:rsidRDefault="004E0392" w:rsidP="00AE34E5">
      <w:pPr>
        <w:spacing w:line="240" w:lineRule="auto"/>
        <w:rPr>
          <w:lang w:val="sl-SI"/>
        </w:rPr>
      </w:pPr>
      <w:r w:rsidRPr="006D7106">
        <w:rPr>
          <w:lang w:val="sl-SI"/>
        </w:rPr>
        <w:t>Prve 3 tedne zdravljenja akutne GVT so bolniki prejemali 15 mg rivaroksabana dvakrat na dan, nato pa nadaljevali z odmerkom po 20 mg rivaroksabana enkrat na dan.</w:t>
      </w:r>
    </w:p>
    <w:p w14:paraId="43EE8968" w14:textId="77777777" w:rsidR="004E0392" w:rsidRPr="006D7106" w:rsidRDefault="004E0392" w:rsidP="00AE34E5">
      <w:pPr>
        <w:spacing w:line="240" w:lineRule="auto"/>
        <w:rPr>
          <w:lang w:val="sl-SI"/>
        </w:rPr>
      </w:pPr>
    </w:p>
    <w:p w14:paraId="311A33DF" w14:textId="77777777" w:rsidR="004E0392" w:rsidRPr="006D7106" w:rsidRDefault="004E0392" w:rsidP="00AE34E5">
      <w:pPr>
        <w:spacing w:line="240" w:lineRule="auto"/>
        <w:rPr>
          <w:lang w:val="sl-SI"/>
        </w:rPr>
      </w:pPr>
      <w:r w:rsidRPr="006D7106">
        <w:rPr>
          <w:lang w:val="sl-SI"/>
        </w:rPr>
        <w:t xml:space="preserve">V kliničnem preskušanju Einstein PE so preučevali </w:t>
      </w:r>
      <w:r w:rsidR="00E64034" w:rsidRPr="006D7106">
        <w:rPr>
          <w:lang w:val="sl-SI"/>
        </w:rPr>
        <w:t xml:space="preserve">4.832 bolnikov z akutno PE </w:t>
      </w:r>
      <w:r w:rsidRPr="006D7106">
        <w:rPr>
          <w:lang w:val="sl-SI"/>
        </w:rPr>
        <w:t>pri zdravljenju PE in preprečevanju ponovne GVT in PE. Zdravljenje je trajalo 3, 6 ali 12</w:t>
      </w:r>
      <w:r w:rsidR="00892167" w:rsidRPr="006D7106">
        <w:rPr>
          <w:lang w:val="sl-SI"/>
        </w:rPr>
        <w:t> </w:t>
      </w:r>
      <w:r w:rsidRPr="006D7106">
        <w:rPr>
          <w:lang w:val="sl-SI"/>
        </w:rPr>
        <w:t>mesecev, odvisno od klinične presoje raziskovalca.</w:t>
      </w:r>
    </w:p>
    <w:p w14:paraId="5544CABA" w14:textId="77777777" w:rsidR="004E0392" w:rsidRPr="006D7106" w:rsidRDefault="004E0392" w:rsidP="00AE34E5">
      <w:pPr>
        <w:spacing w:line="240" w:lineRule="auto"/>
        <w:rPr>
          <w:lang w:val="sl-SI"/>
        </w:rPr>
      </w:pPr>
      <w:r w:rsidRPr="006D7106">
        <w:rPr>
          <w:lang w:val="sl-SI"/>
        </w:rPr>
        <w:t>Prve 3</w:t>
      </w:r>
      <w:r w:rsidR="00892167" w:rsidRPr="006D7106">
        <w:rPr>
          <w:lang w:val="sl-SI"/>
        </w:rPr>
        <w:t> </w:t>
      </w:r>
      <w:r w:rsidRPr="006D7106">
        <w:rPr>
          <w:lang w:val="sl-SI"/>
        </w:rPr>
        <w:t>tedne zdravljenja akutne PE so bolniki prejemali 15</w:t>
      </w:r>
      <w:r w:rsidR="00892167" w:rsidRPr="006D7106">
        <w:rPr>
          <w:lang w:val="sl-SI"/>
        </w:rPr>
        <w:t> </w:t>
      </w:r>
      <w:r w:rsidRPr="006D7106">
        <w:rPr>
          <w:lang w:val="sl-SI"/>
        </w:rPr>
        <w:t xml:space="preserve">mg rivaroksabana dvakrat na dan, nato pa nadaljevali z odmerkom po 20 mg rivaroksabana enkrat na dan. </w:t>
      </w:r>
    </w:p>
    <w:p w14:paraId="4B221DCF" w14:textId="77777777" w:rsidR="004E0392" w:rsidRPr="006D7106" w:rsidRDefault="004E0392" w:rsidP="00AE34E5">
      <w:pPr>
        <w:rPr>
          <w:lang w:val="sl-SI"/>
        </w:rPr>
      </w:pPr>
    </w:p>
    <w:p w14:paraId="76DE58AD" w14:textId="77777777" w:rsidR="004E0392" w:rsidRPr="006D7106" w:rsidRDefault="004E0392" w:rsidP="00AE34E5">
      <w:pPr>
        <w:rPr>
          <w:lang w:val="sl-SI"/>
        </w:rPr>
      </w:pPr>
      <w:r w:rsidRPr="006D7106">
        <w:rPr>
          <w:lang w:val="sl-SI"/>
        </w:rPr>
        <w:t>V obeh kliničnih preskušanjih, Einstein DVT in Einstein PE, so kot primerjaln</w:t>
      </w:r>
      <w:r w:rsidR="00E64034" w:rsidRPr="006D7106">
        <w:rPr>
          <w:lang w:val="sl-SI"/>
        </w:rPr>
        <w:t xml:space="preserve">i režim zdravljenja </w:t>
      </w:r>
      <w:r w:rsidRPr="006D7106">
        <w:rPr>
          <w:lang w:val="sl-SI"/>
        </w:rPr>
        <w:t>uporabili kombinacijo enoksaparina, vsaj 5 dni, in antagonista vitamina K, dokler ni PČ/INR dosegel terapevtske vrednosti (</w:t>
      </w:r>
      <w:r w:rsidRPr="006D7106">
        <w:rPr>
          <w:rFonts w:eastAsia="SimSun"/>
          <w:lang w:val="sl-SI"/>
        </w:rPr>
        <w:sym w:font="Symbol" w:char="F0B3"/>
      </w:r>
      <w:r w:rsidRPr="006D7106">
        <w:rPr>
          <w:lang w:val="sl-SI"/>
        </w:rPr>
        <w:t> 2,0). Nato se je zdravljenje nadaljevalo samo z antagonistom vitamina K v odmerkih, prilagojenih za vzdrževanje vrednosti PČ/INR znotraj terapevtskih vrednosti od 2,0 do 3,0.</w:t>
      </w:r>
    </w:p>
    <w:p w14:paraId="4AFCD3D1" w14:textId="77777777" w:rsidR="004E0392" w:rsidRPr="006D7106" w:rsidRDefault="004E0392" w:rsidP="00AE34E5">
      <w:pPr>
        <w:rPr>
          <w:rFonts w:eastAsia="SimSun"/>
          <w:lang w:val="sl-SI"/>
        </w:rPr>
      </w:pPr>
    </w:p>
    <w:p w14:paraId="6056D336" w14:textId="77777777" w:rsidR="004E0392" w:rsidRPr="006D7106" w:rsidRDefault="004E0392" w:rsidP="00AE34E5">
      <w:pPr>
        <w:autoSpaceDE w:val="0"/>
        <w:autoSpaceDN w:val="0"/>
        <w:adjustRightInd w:val="0"/>
        <w:rPr>
          <w:lang w:val="sl-SI"/>
        </w:rPr>
      </w:pPr>
      <w:r w:rsidRPr="006D7106">
        <w:rPr>
          <w:lang w:val="sl-SI"/>
        </w:rPr>
        <w:t xml:space="preserve">V kliničnem preskušanju Einstein Extension so preučevali </w:t>
      </w:r>
      <w:r w:rsidR="00E64034" w:rsidRPr="006D7106">
        <w:rPr>
          <w:lang w:val="sl-SI"/>
        </w:rPr>
        <w:t xml:space="preserve">1.197 bolnikov z GVT ali PE pri </w:t>
      </w:r>
      <w:r w:rsidRPr="006D7106">
        <w:rPr>
          <w:lang w:val="sl-SI"/>
        </w:rPr>
        <w:t>preprečevanj</w:t>
      </w:r>
      <w:r w:rsidR="00E64034" w:rsidRPr="006D7106">
        <w:rPr>
          <w:lang w:val="sl-SI"/>
        </w:rPr>
        <w:t>u</w:t>
      </w:r>
      <w:r w:rsidRPr="006D7106">
        <w:rPr>
          <w:lang w:val="sl-SI"/>
        </w:rPr>
        <w:t xml:space="preserve"> ponovne GVT in PE. Zdravljenje je trajalo dodatnih 6 ali 12</w:t>
      </w:r>
      <w:r w:rsidR="00892167" w:rsidRPr="006D7106">
        <w:rPr>
          <w:lang w:val="sl-SI"/>
        </w:rPr>
        <w:t> </w:t>
      </w:r>
      <w:r w:rsidRPr="006D7106">
        <w:rPr>
          <w:lang w:val="sl-SI"/>
        </w:rPr>
        <w:t xml:space="preserve">mesecev pri bolnikih, ki so predhodno </w:t>
      </w:r>
      <w:r w:rsidR="00E64034" w:rsidRPr="006D7106">
        <w:rPr>
          <w:lang w:val="sl-SI"/>
        </w:rPr>
        <w:t xml:space="preserve">zaključili </w:t>
      </w:r>
      <w:r w:rsidRPr="006D7106">
        <w:rPr>
          <w:lang w:val="sl-SI"/>
        </w:rPr>
        <w:t>6 ali 12</w:t>
      </w:r>
      <w:r w:rsidR="00892167" w:rsidRPr="006D7106">
        <w:rPr>
          <w:lang w:val="sl-SI"/>
        </w:rPr>
        <w:t> </w:t>
      </w:r>
      <w:r w:rsidRPr="006D7106">
        <w:rPr>
          <w:lang w:val="sl-SI"/>
        </w:rPr>
        <w:t>mesecev zdravljen</w:t>
      </w:r>
      <w:r w:rsidR="00E64034" w:rsidRPr="006D7106">
        <w:rPr>
          <w:lang w:val="sl-SI"/>
        </w:rPr>
        <w:t>ja</w:t>
      </w:r>
      <w:r w:rsidRPr="006D7106">
        <w:rPr>
          <w:lang w:val="sl-SI"/>
        </w:rPr>
        <w:t xml:space="preserve"> zaradi venske trombembolije odvisno od klinične presoje raziskovalca. </w:t>
      </w:r>
      <w:r w:rsidR="00AA37D5" w:rsidRPr="006D7106">
        <w:rPr>
          <w:lang w:val="sl-SI"/>
        </w:rPr>
        <w:t>Rivaroksaban</w:t>
      </w:r>
      <w:r w:rsidRPr="006D7106">
        <w:rPr>
          <w:lang w:val="sl-SI"/>
        </w:rPr>
        <w:t xml:space="preserve"> v odmerku 20 mg enkrat na dan so primerjali s placebom.</w:t>
      </w:r>
    </w:p>
    <w:p w14:paraId="7DF1BA18" w14:textId="77777777" w:rsidR="004E0392" w:rsidRPr="006D7106" w:rsidRDefault="004E0392" w:rsidP="00AE34E5">
      <w:pPr>
        <w:pStyle w:val="Default"/>
        <w:rPr>
          <w:rFonts w:eastAsia="Times New Roman"/>
          <w:noProof/>
          <w:color w:val="auto"/>
          <w:sz w:val="22"/>
          <w:szCs w:val="22"/>
          <w:lang w:val="sl-SI"/>
        </w:rPr>
      </w:pPr>
    </w:p>
    <w:p w14:paraId="3D7D381C" w14:textId="77777777" w:rsidR="004E0392" w:rsidRPr="006D7106" w:rsidRDefault="004E0392" w:rsidP="00AE34E5">
      <w:pPr>
        <w:rPr>
          <w:lang w:val="sl-SI"/>
        </w:rPr>
      </w:pPr>
      <w:r w:rsidRPr="006D7106">
        <w:rPr>
          <w:lang w:val="sl-SI"/>
        </w:rPr>
        <w:t xml:space="preserve">V kliničnih preskušanjih </w:t>
      </w:r>
      <w:r w:rsidR="00686372" w:rsidRPr="006D7106">
        <w:rPr>
          <w:rFonts w:eastAsia="SimSun"/>
          <w:lang w:val="sl-SI" w:eastAsia="ja-JP"/>
        </w:rPr>
        <w:t>Einstein DVT, PE in Extension</w:t>
      </w:r>
      <w:r w:rsidR="00686372" w:rsidRPr="006D7106">
        <w:rPr>
          <w:lang w:val="sl-SI"/>
        </w:rPr>
        <w:t xml:space="preserve"> </w:t>
      </w:r>
      <w:r w:rsidRPr="006D7106">
        <w:rPr>
          <w:lang w:val="sl-SI"/>
        </w:rPr>
        <w:t>so uporabili enake predhodno opredeljene primarne in sekundarne izide učinkovitosti. Primarni izid učinkovitosti je bila ponovna simptomatska VTE, sestavljena iz ponovne GVT ali smrtne ali nesmrtne PE. Sekundarni izid učinkovitosti je bil sestavljen iz ponovne GVT, nesmrtne PE in smrti zaradi vseh vzrokov.</w:t>
      </w:r>
    </w:p>
    <w:p w14:paraId="07DE5AB9" w14:textId="77777777" w:rsidR="004E0392" w:rsidRPr="006D7106" w:rsidRDefault="004E0392" w:rsidP="00AE34E5">
      <w:pPr>
        <w:rPr>
          <w:rFonts w:eastAsia="SimSun"/>
          <w:lang w:val="sl-SI"/>
        </w:rPr>
      </w:pPr>
    </w:p>
    <w:p w14:paraId="784B28CC" w14:textId="77777777" w:rsidR="00414CFA" w:rsidRPr="006D7106" w:rsidRDefault="006D05DC" w:rsidP="00AE34E5">
      <w:pPr>
        <w:pStyle w:val="BayerBodyTextFull"/>
        <w:spacing w:before="0" w:after="0"/>
        <w:rPr>
          <w:rFonts w:eastAsia="PMingLiU"/>
          <w:sz w:val="22"/>
          <w:szCs w:val="22"/>
          <w:lang w:val="sl-SI" w:eastAsia="zh-TW"/>
        </w:rPr>
      </w:pPr>
      <w:r w:rsidRPr="006D7106">
        <w:rPr>
          <w:rFonts w:eastAsia="PMingLiU"/>
          <w:sz w:val="22"/>
          <w:szCs w:val="22"/>
          <w:lang w:val="sl-SI" w:eastAsia="zh-TW"/>
        </w:rPr>
        <w:t>V preskušanju Einstein Choice so pri 3.396 bolnikih s potrjeno simptomatsko GVT in/ali PE, ki so končali 6 </w:t>
      </w:r>
      <w:r w:rsidRPr="006D7106">
        <w:rPr>
          <w:rFonts w:eastAsia="PMingLiU"/>
          <w:sz w:val="22"/>
          <w:szCs w:val="22"/>
          <w:lang w:val="sl-SI" w:eastAsia="zh-TW"/>
        </w:rPr>
        <w:noBreakHyphen/>
        <w:t xml:space="preserve"> 12 mesečno zdravljenje z antikoagulantom preučevali preprečevanje smrtne ali nesmrtne PE ali nesmrtne ponovne simptomatske GVT ali PE. Bolniki z indikacijo za nadaljevanje terapevtsko odmerjane antikoagulacije so bili iz študije izključeni. Zdravljenje je trajalo do 12 mesecev, odvisno od individualnega dneva randomizacije (mediana: 351 dni). </w:t>
      </w:r>
      <w:r w:rsidR="00AA37D5" w:rsidRPr="006D7106">
        <w:rPr>
          <w:rFonts w:eastAsia="PMingLiU"/>
          <w:sz w:val="22"/>
          <w:szCs w:val="22"/>
          <w:lang w:val="sl-SI" w:eastAsia="zh-TW"/>
        </w:rPr>
        <w:t>Rivaroksaban</w:t>
      </w:r>
      <w:r w:rsidRPr="006D7106">
        <w:rPr>
          <w:rFonts w:eastAsia="PMingLiU"/>
          <w:sz w:val="22"/>
          <w:szCs w:val="22"/>
          <w:lang w:val="sl-SI" w:eastAsia="zh-TW"/>
        </w:rPr>
        <w:t xml:space="preserve"> 20 mg enkrat na dan in </w:t>
      </w:r>
      <w:r w:rsidR="00AA37D5" w:rsidRPr="006D7106">
        <w:rPr>
          <w:rFonts w:eastAsia="PMingLiU"/>
          <w:sz w:val="22"/>
          <w:szCs w:val="22"/>
          <w:lang w:val="sl-SI" w:eastAsia="zh-TW"/>
        </w:rPr>
        <w:t>rivaroksaban</w:t>
      </w:r>
      <w:r w:rsidRPr="006D7106">
        <w:rPr>
          <w:rFonts w:eastAsia="PMingLiU"/>
          <w:sz w:val="22"/>
          <w:szCs w:val="22"/>
          <w:lang w:val="sl-SI" w:eastAsia="zh-TW"/>
        </w:rPr>
        <w:t xml:space="preserve"> 10 mg enkrat na dan so primerjali s 100 mg acetilsalicilne kisline enkrat na dan</w:t>
      </w:r>
      <w:r w:rsidR="00414CFA" w:rsidRPr="006D7106">
        <w:rPr>
          <w:rFonts w:eastAsia="PMingLiU"/>
          <w:sz w:val="22"/>
          <w:szCs w:val="22"/>
          <w:lang w:val="sl-SI" w:eastAsia="zh-TW"/>
        </w:rPr>
        <w:t>.</w:t>
      </w:r>
    </w:p>
    <w:p w14:paraId="7668FFC9" w14:textId="77777777" w:rsidR="00414CFA" w:rsidRPr="006D7106" w:rsidRDefault="00414CFA" w:rsidP="00AE34E5">
      <w:pPr>
        <w:pStyle w:val="BayerBodyTextFull"/>
        <w:spacing w:before="0" w:after="0"/>
        <w:rPr>
          <w:sz w:val="22"/>
          <w:szCs w:val="22"/>
          <w:lang w:val="sl-SI"/>
        </w:rPr>
      </w:pPr>
    </w:p>
    <w:p w14:paraId="3529AE97" w14:textId="77777777" w:rsidR="00414CFA" w:rsidRPr="006D7106" w:rsidRDefault="00414CFA" w:rsidP="00AE34E5">
      <w:pPr>
        <w:rPr>
          <w:lang w:val="sl-SI"/>
        </w:rPr>
      </w:pPr>
      <w:r w:rsidRPr="006D7106">
        <w:rPr>
          <w:lang w:val="sl-SI"/>
        </w:rPr>
        <w:t>Primarni izid učinkovitosti je bila ponovna simptomatska VTE, sestavljena iz ponovne GVT ali smrtne ali nesmrtne PE.</w:t>
      </w:r>
    </w:p>
    <w:p w14:paraId="1B1BB857" w14:textId="77777777" w:rsidR="00414CFA" w:rsidRPr="006D7106" w:rsidRDefault="00414CFA" w:rsidP="00AE34E5">
      <w:pPr>
        <w:rPr>
          <w:rFonts w:eastAsia="SimSun"/>
          <w:lang w:val="sl-SI"/>
        </w:rPr>
      </w:pPr>
    </w:p>
    <w:p w14:paraId="117BA126" w14:textId="77777777" w:rsidR="004E0392" w:rsidRPr="006D7106" w:rsidRDefault="00E551F1" w:rsidP="00AE34E5">
      <w:pPr>
        <w:autoSpaceDE w:val="0"/>
        <w:autoSpaceDN w:val="0"/>
        <w:adjustRightInd w:val="0"/>
        <w:rPr>
          <w:lang w:val="sl-SI"/>
        </w:rPr>
      </w:pPr>
      <w:r w:rsidRPr="006D7106">
        <w:rPr>
          <w:lang w:val="sl-SI"/>
        </w:rPr>
        <w:t xml:space="preserve">V kliničnem preskušanju Einstein DVT (glejte preglednico 4) se je v primarnem izidu </w:t>
      </w:r>
      <w:r w:rsidR="003D4701" w:rsidRPr="006D7106">
        <w:rPr>
          <w:lang w:val="sl-SI"/>
        </w:rPr>
        <w:t xml:space="preserve">učinkovitosti </w:t>
      </w:r>
      <w:r w:rsidRPr="006D7106">
        <w:rPr>
          <w:lang w:val="sl-SI"/>
        </w:rPr>
        <w:t xml:space="preserve">pokazalo, da je rivaroksaban </w:t>
      </w:r>
      <w:r w:rsidR="003D4701" w:rsidRPr="006D7106">
        <w:rPr>
          <w:lang w:val="sl-SI"/>
        </w:rPr>
        <w:t>neinferioren</w:t>
      </w:r>
      <w:r w:rsidRPr="006D7106">
        <w:rPr>
          <w:lang w:val="sl-SI"/>
        </w:rPr>
        <w:t xml:space="preserve"> zdravljenju z enoksaparinom/antagonisti vitamina K (p &lt; 0,0001 (test neinferiornosti); razmerje tveganja</w:t>
      </w:r>
      <w:r w:rsidR="00DD1337">
        <w:rPr>
          <w:lang w:val="sl-SI"/>
        </w:rPr>
        <w:t xml:space="preserve"> (HR, hazard ratio)</w:t>
      </w:r>
      <w:r w:rsidRPr="006D7106">
        <w:rPr>
          <w:lang w:val="sl-SI"/>
        </w:rPr>
        <w:t>: 0,680 (0,443 - 1,042), p</w:t>
      </w:r>
      <w:r w:rsidR="00625FC0" w:rsidRPr="006D7106">
        <w:rPr>
          <w:lang w:val="sl-SI"/>
        </w:rPr>
        <w:t> </w:t>
      </w:r>
      <w:r w:rsidRPr="006D7106">
        <w:rPr>
          <w:lang w:val="sl-SI"/>
        </w:rPr>
        <w:t>=</w:t>
      </w:r>
      <w:r w:rsidR="00625FC0" w:rsidRPr="006D7106">
        <w:rPr>
          <w:lang w:val="sl-SI"/>
        </w:rPr>
        <w:t> </w:t>
      </w:r>
      <w:r w:rsidRPr="006D7106">
        <w:rPr>
          <w:lang w:val="sl-SI"/>
        </w:rPr>
        <w:t>0,076 (test superiornosti)). Vnaprej določena čista klinična korist zdravljenja (primarni izid učinkovitosti in ve</w:t>
      </w:r>
      <w:r w:rsidR="00D16C90" w:rsidRPr="006D7106">
        <w:rPr>
          <w:lang w:val="sl-SI"/>
        </w:rPr>
        <w:t>lik</w:t>
      </w:r>
      <w:r w:rsidR="003D4701" w:rsidRPr="006D7106">
        <w:rPr>
          <w:lang w:val="sl-SI"/>
        </w:rPr>
        <w:t>e</w:t>
      </w:r>
      <w:r w:rsidRPr="006D7106">
        <w:rPr>
          <w:lang w:val="sl-SI"/>
        </w:rPr>
        <w:t xml:space="preserve"> krvavitve) je bila v korist rivaroksabana z razmerjem tveganja 0,67 ((95 % IZ: 0,47 - 0,95), nominalna vrednost p = 0,027). INR vrednosti so bile v terapevtskih mejah povprečno 60,3 % časa zdravljenja z varfarinom pri povprečnem trajanju zdravljenja 189 dni in 55,4 %, 60,1 % in 62,8 % časa pri 3-, 6- oziroma 12 mesecih načrtovanega trajanja zdravljenja v posamezni skupini. V skupini, ki je prejemala enoksaparin/antagoniste vitamina </w:t>
      </w:r>
      <w:r w:rsidR="004E0392" w:rsidRPr="006D7106">
        <w:rPr>
          <w:lang w:val="sl-SI"/>
        </w:rPr>
        <w:t>K, ni bilo jasnega razmerja med povprečno vrednostjo TTR (Time in Target INR v mejah od 2,0 do 3,0) pri enako velikih tercilih in incidenco ponovne VTE (p = 0,932 za interakcije). V najvišji tercili glede na sredino je bilo razmerje tveganja z rivaroksabanom v primerjavi z varfarinom 0,69 (95</w:t>
      </w:r>
      <w:r w:rsidR="00892167" w:rsidRPr="006D7106">
        <w:rPr>
          <w:lang w:val="sl-SI"/>
        </w:rPr>
        <w:t> </w:t>
      </w:r>
      <w:r w:rsidR="004E0392" w:rsidRPr="006D7106">
        <w:rPr>
          <w:lang w:val="sl-SI"/>
        </w:rPr>
        <w:t>% IZ: 0,35 do 1,35).</w:t>
      </w:r>
    </w:p>
    <w:p w14:paraId="4EE1E37B" w14:textId="77777777" w:rsidR="004E0392" w:rsidRPr="006D7106" w:rsidRDefault="004E0392" w:rsidP="00AE34E5">
      <w:pPr>
        <w:autoSpaceDE w:val="0"/>
        <w:autoSpaceDN w:val="0"/>
        <w:adjustRightInd w:val="0"/>
        <w:rPr>
          <w:rFonts w:eastAsia="MS Mincho"/>
          <w:lang w:val="sl-SI"/>
        </w:rPr>
      </w:pPr>
    </w:p>
    <w:p w14:paraId="4AE0B3C2" w14:textId="77777777" w:rsidR="004E0392" w:rsidRPr="006D7106" w:rsidRDefault="004E0392" w:rsidP="00AE34E5">
      <w:pPr>
        <w:rPr>
          <w:noProof/>
          <w:lang w:val="sl-SI"/>
        </w:rPr>
      </w:pPr>
      <w:r w:rsidRPr="006D7106">
        <w:rPr>
          <w:lang w:val="sl-SI"/>
        </w:rPr>
        <w:t>Incidence za primarni (velike ali klinično pomembne majhne krvavitve) in sekundarni varnostni izid (velike krvavitve) so bile v obeh zdravljenih skupinah podobne.</w:t>
      </w:r>
    </w:p>
    <w:p w14:paraId="295CFDA8" w14:textId="77777777" w:rsidR="004E0392" w:rsidRPr="006D7106" w:rsidRDefault="004E0392" w:rsidP="00AE34E5">
      <w:pPr>
        <w:pStyle w:val="Default"/>
        <w:rPr>
          <w:rFonts w:eastAsia="Times New Roman"/>
          <w:noProof/>
          <w:color w:val="auto"/>
          <w:sz w:val="22"/>
          <w:szCs w:val="22"/>
          <w:lang w:val="sl-SI"/>
        </w:rPr>
      </w:pPr>
    </w:p>
    <w:tbl>
      <w:tblPr>
        <w:tblW w:w="9360" w:type="dxa"/>
        <w:tblInd w:w="108" w:type="dxa"/>
        <w:tblLayout w:type="fixed"/>
        <w:tblLook w:val="01E0" w:firstRow="1" w:lastRow="1" w:firstColumn="1" w:lastColumn="1" w:noHBand="0" w:noVBand="0"/>
      </w:tblPr>
      <w:tblGrid>
        <w:gridCol w:w="3360"/>
        <w:gridCol w:w="3120"/>
        <w:gridCol w:w="2880"/>
      </w:tblGrid>
      <w:tr w:rsidR="004E0392" w:rsidRPr="00011CCD" w14:paraId="7FD67961" w14:textId="77777777" w:rsidTr="004F7641">
        <w:tc>
          <w:tcPr>
            <w:tcW w:w="9360" w:type="dxa"/>
            <w:gridSpan w:val="3"/>
          </w:tcPr>
          <w:p w14:paraId="6F7BEA40" w14:textId="77777777" w:rsidR="004E0392" w:rsidRPr="006D7106" w:rsidRDefault="004E0392" w:rsidP="00AE34E5">
            <w:pPr>
              <w:rPr>
                <w:b/>
                <w:lang w:val="sl-SI"/>
              </w:rPr>
            </w:pPr>
            <w:r w:rsidRPr="006D7106">
              <w:rPr>
                <w:b/>
                <w:lang w:val="sl-SI"/>
              </w:rPr>
              <w:t>Preglednica</w:t>
            </w:r>
            <w:r w:rsidR="00625FC0" w:rsidRPr="006D7106">
              <w:rPr>
                <w:b/>
                <w:lang w:val="sl-SI"/>
              </w:rPr>
              <w:t> </w:t>
            </w:r>
            <w:r w:rsidR="00D94549" w:rsidRPr="006D7106">
              <w:rPr>
                <w:b/>
                <w:lang w:val="sl-SI"/>
              </w:rPr>
              <w:t>4</w:t>
            </w:r>
            <w:r w:rsidRPr="006D7106">
              <w:rPr>
                <w:b/>
                <w:lang w:val="sl-SI"/>
              </w:rPr>
              <w:t>: Izsledki glede učinkovitosti in varnosti iz III. faze kliničnega preskušanja Einstein DVT</w:t>
            </w:r>
          </w:p>
        </w:tc>
      </w:tr>
      <w:tr w:rsidR="004E0392" w:rsidRPr="00011CCD" w14:paraId="0F868103" w14:textId="77777777" w:rsidTr="004F764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1FB803D" w14:textId="77777777" w:rsidR="004E0392" w:rsidRPr="006D7106" w:rsidRDefault="004E0392" w:rsidP="00AE34E5">
            <w:pPr>
              <w:rPr>
                <w:b/>
                <w:lang w:val="sl-SI"/>
              </w:rPr>
            </w:pPr>
          </w:p>
          <w:p w14:paraId="087383B3" w14:textId="77777777" w:rsidR="004E0392" w:rsidRPr="006D7106" w:rsidRDefault="004E0392" w:rsidP="00AE34E5">
            <w:pPr>
              <w:rPr>
                <w:b/>
                <w:lang w:val="sl-SI"/>
              </w:rPr>
            </w:pPr>
            <w:r w:rsidRPr="006D7106">
              <w:rPr>
                <w:b/>
                <w:lang w:val="sl-SI"/>
              </w:rPr>
              <w:t>Preizkušana populacija</w:t>
            </w:r>
          </w:p>
          <w:p w14:paraId="52900DD8" w14:textId="77777777" w:rsidR="004E0392" w:rsidRPr="006D7106" w:rsidRDefault="004E0392" w:rsidP="00AE34E5">
            <w:pPr>
              <w:rPr>
                <w:b/>
                <w:lang w:val="sl-SI"/>
              </w:rPr>
            </w:pP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7B6FEA90" w14:textId="77777777" w:rsidR="004E0392" w:rsidRPr="006D7106" w:rsidRDefault="004E0392" w:rsidP="00AE34E5">
            <w:pPr>
              <w:rPr>
                <w:b/>
                <w:lang w:val="sl-SI"/>
              </w:rPr>
            </w:pPr>
            <w:r w:rsidRPr="006D7106">
              <w:rPr>
                <w:b/>
                <w:lang w:val="sl-SI"/>
              </w:rPr>
              <w:t>3.449 bolnikov s simptomatsko akutno globoko vensko trombozo</w:t>
            </w:r>
          </w:p>
        </w:tc>
      </w:tr>
      <w:tr w:rsidR="004E0392" w:rsidRPr="00011CCD" w14:paraId="2EB39781" w14:textId="77777777" w:rsidTr="004F764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6101CBE" w14:textId="77777777" w:rsidR="004E0392" w:rsidRPr="006D7106" w:rsidRDefault="004E0392" w:rsidP="00AE34E5">
            <w:pPr>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232B77E5" w14:textId="77777777" w:rsidR="004E0392" w:rsidRPr="006D7106" w:rsidRDefault="00AA37D5" w:rsidP="00AE34E5">
            <w:pPr>
              <w:rPr>
                <w:b/>
                <w:vertAlign w:val="superscript"/>
                <w:lang w:val="sl-SI"/>
              </w:rPr>
            </w:pPr>
            <w:r w:rsidRPr="006D7106">
              <w:rPr>
                <w:b/>
                <w:lang w:val="sl-SI"/>
              </w:rPr>
              <w:t>rivaroksaban</w:t>
            </w:r>
            <w:r w:rsidR="004E0392" w:rsidRPr="006D7106">
              <w:rPr>
                <w:b/>
                <w:vertAlign w:val="superscript"/>
                <w:lang w:val="sl-SI"/>
              </w:rPr>
              <w:t>a)</w:t>
            </w:r>
          </w:p>
          <w:p w14:paraId="55A361FC" w14:textId="77777777" w:rsidR="004E0392" w:rsidRPr="006D7106" w:rsidRDefault="004E0392" w:rsidP="00AE34E5">
            <w:pPr>
              <w:rPr>
                <w:b/>
                <w:lang w:val="sl-SI"/>
              </w:rPr>
            </w:pPr>
            <w:r w:rsidRPr="006D7106">
              <w:rPr>
                <w:b/>
                <w:lang w:val="sl-SI"/>
              </w:rPr>
              <w:t>3, 6 ali 12 mesecev</w:t>
            </w:r>
          </w:p>
          <w:p w14:paraId="77F2D98F" w14:textId="77777777" w:rsidR="004E0392" w:rsidRPr="006D7106" w:rsidRDefault="00E64034" w:rsidP="00AE34E5">
            <w:pPr>
              <w:rPr>
                <w:b/>
                <w:lang w:val="sl-SI"/>
              </w:rPr>
            </w:pPr>
            <w:r w:rsidRPr="006D7106">
              <w:rPr>
                <w:b/>
                <w:lang w:val="sl-SI"/>
              </w:rPr>
              <w:t>n </w:t>
            </w:r>
            <w:r w:rsidR="004E0392" w:rsidRPr="006D7106">
              <w:rPr>
                <w:b/>
                <w:lang w:val="sl-SI"/>
              </w:rPr>
              <w:t>= 1.731</w:t>
            </w:r>
          </w:p>
        </w:tc>
        <w:tc>
          <w:tcPr>
            <w:tcW w:w="2880" w:type="dxa"/>
            <w:tcBorders>
              <w:top w:val="single" w:sz="4" w:space="0" w:color="auto"/>
              <w:left w:val="single" w:sz="4" w:space="0" w:color="auto"/>
              <w:bottom w:val="single" w:sz="4" w:space="0" w:color="auto"/>
              <w:right w:val="single" w:sz="4" w:space="0" w:color="auto"/>
            </w:tcBorders>
            <w:vAlign w:val="center"/>
          </w:tcPr>
          <w:p w14:paraId="3A913B0F" w14:textId="77777777" w:rsidR="004E0392" w:rsidRPr="006D7106" w:rsidRDefault="004E0392" w:rsidP="00AE34E5">
            <w:pPr>
              <w:rPr>
                <w:b/>
                <w:lang w:val="sl-SI"/>
              </w:rPr>
            </w:pPr>
            <w:r w:rsidRPr="006D7106">
              <w:rPr>
                <w:b/>
                <w:lang w:val="sl-SI"/>
              </w:rPr>
              <w:t>enoksaparin/AVK</w:t>
            </w:r>
            <w:r w:rsidRPr="006D7106">
              <w:rPr>
                <w:b/>
                <w:vertAlign w:val="superscript"/>
                <w:lang w:val="sl-SI"/>
              </w:rPr>
              <w:t>b)</w:t>
            </w:r>
          </w:p>
          <w:p w14:paraId="70938EE1" w14:textId="77777777" w:rsidR="004E0392" w:rsidRPr="006D7106" w:rsidRDefault="004E0392" w:rsidP="00AE34E5">
            <w:pPr>
              <w:rPr>
                <w:b/>
                <w:lang w:val="sl-SI"/>
              </w:rPr>
            </w:pPr>
            <w:r w:rsidRPr="006D7106">
              <w:rPr>
                <w:b/>
                <w:lang w:val="sl-SI"/>
              </w:rPr>
              <w:t>3, 6 ali 12 mesecev</w:t>
            </w:r>
          </w:p>
          <w:p w14:paraId="67DD452C" w14:textId="77777777" w:rsidR="004E0392" w:rsidRPr="006D7106" w:rsidRDefault="00E64034" w:rsidP="00AE34E5">
            <w:pPr>
              <w:rPr>
                <w:b/>
                <w:lang w:val="sl-SI"/>
              </w:rPr>
            </w:pPr>
            <w:r w:rsidRPr="006D7106">
              <w:rPr>
                <w:b/>
                <w:lang w:val="sl-SI"/>
              </w:rPr>
              <w:t>n </w:t>
            </w:r>
            <w:r w:rsidR="004E0392" w:rsidRPr="006D7106">
              <w:rPr>
                <w:b/>
                <w:lang w:val="sl-SI"/>
              </w:rPr>
              <w:t>= 1.718</w:t>
            </w:r>
          </w:p>
        </w:tc>
      </w:tr>
      <w:tr w:rsidR="004E0392" w:rsidRPr="006D7106" w14:paraId="2BCD33CE"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C806A2" w14:textId="77777777" w:rsidR="004E0392" w:rsidRPr="006D7106" w:rsidRDefault="004E0392" w:rsidP="00AE34E5">
            <w:pPr>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26B3355E" w14:textId="77777777" w:rsidR="004E0392" w:rsidRPr="006D7106" w:rsidRDefault="004E0392" w:rsidP="00AE34E5">
            <w:pPr>
              <w:rPr>
                <w:lang w:val="sl-SI"/>
              </w:rPr>
            </w:pPr>
            <w:r w:rsidRPr="006D7106">
              <w:rPr>
                <w:lang w:val="sl-SI"/>
              </w:rPr>
              <w:t>36</w:t>
            </w:r>
            <w:r w:rsidRPr="006D7106">
              <w:rPr>
                <w:lang w:val="sl-SI"/>
              </w:rPr>
              <w:br/>
              <w:t>(2,1 %)</w:t>
            </w:r>
          </w:p>
        </w:tc>
        <w:tc>
          <w:tcPr>
            <w:tcW w:w="2880" w:type="dxa"/>
            <w:tcBorders>
              <w:top w:val="single" w:sz="4" w:space="0" w:color="auto"/>
              <w:left w:val="single" w:sz="4" w:space="0" w:color="auto"/>
              <w:bottom w:val="single" w:sz="4" w:space="0" w:color="auto"/>
              <w:right w:val="single" w:sz="4" w:space="0" w:color="auto"/>
            </w:tcBorders>
            <w:vAlign w:val="center"/>
          </w:tcPr>
          <w:p w14:paraId="441319AF" w14:textId="77777777" w:rsidR="004E0392" w:rsidRPr="006D7106" w:rsidRDefault="004E0392" w:rsidP="00AE34E5">
            <w:pPr>
              <w:rPr>
                <w:lang w:val="sl-SI"/>
              </w:rPr>
            </w:pPr>
            <w:r w:rsidRPr="006D7106">
              <w:rPr>
                <w:lang w:val="sl-SI"/>
              </w:rPr>
              <w:t>51</w:t>
            </w:r>
            <w:r w:rsidRPr="006D7106">
              <w:rPr>
                <w:lang w:val="sl-SI"/>
              </w:rPr>
              <w:br/>
              <w:t>(3,0 %)</w:t>
            </w:r>
          </w:p>
        </w:tc>
      </w:tr>
      <w:tr w:rsidR="004E0392" w:rsidRPr="006D7106" w14:paraId="0FD7B333"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A492885" w14:textId="77777777" w:rsidR="004E0392" w:rsidRPr="006D7106" w:rsidRDefault="004E0392" w:rsidP="00AE34E5">
            <w:pPr>
              <w:tabs>
                <w:tab w:val="clear" w:pos="567"/>
              </w:tabs>
              <w:ind w:left="318" w:hanging="318"/>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63A4697B" w14:textId="77777777" w:rsidR="004E0392" w:rsidRPr="006D7106" w:rsidRDefault="004E0392" w:rsidP="00AE34E5">
            <w:pPr>
              <w:rPr>
                <w:lang w:val="sl-SI"/>
              </w:rPr>
            </w:pPr>
            <w:r w:rsidRPr="006D7106">
              <w:rPr>
                <w:lang w:val="sl-SI"/>
              </w:rPr>
              <w:t>20</w:t>
            </w:r>
            <w:r w:rsidRPr="006D7106">
              <w:rPr>
                <w:lang w:val="sl-SI"/>
              </w:rPr>
              <w:br/>
              <w:t>(1,2 %)</w:t>
            </w:r>
          </w:p>
        </w:tc>
        <w:tc>
          <w:tcPr>
            <w:tcW w:w="2880" w:type="dxa"/>
            <w:tcBorders>
              <w:top w:val="single" w:sz="4" w:space="0" w:color="auto"/>
              <w:left w:val="single" w:sz="4" w:space="0" w:color="auto"/>
              <w:bottom w:val="single" w:sz="4" w:space="0" w:color="auto"/>
              <w:right w:val="single" w:sz="4" w:space="0" w:color="auto"/>
            </w:tcBorders>
            <w:vAlign w:val="center"/>
          </w:tcPr>
          <w:p w14:paraId="356F7491" w14:textId="77777777" w:rsidR="004E0392" w:rsidRPr="006D7106" w:rsidRDefault="004E0392" w:rsidP="00AE34E5">
            <w:pPr>
              <w:rPr>
                <w:lang w:val="sl-SI"/>
              </w:rPr>
            </w:pPr>
            <w:r w:rsidRPr="006D7106">
              <w:rPr>
                <w:lang w:val="sl-SI"/>
              </w:rPr>
              <w:t>18</w:t>
            </w:r>
            <w:r w:rsidRPr="006D7106">
              <w:rPr>
                <w:lang w:val="sl-SI"/>
              </w:rPr>
              <w:br/>
              <w:t>(1,0 %)</w:t>
            </w:r>
          </w:p>
        </w:tc>
      </w:tr>
      <w:tr w:rsidR="004E0392" w:rsidRPr="006D7106" w14:paraId="36935344"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1025ACE" w14:textId="77777777" w:rsidR="004E0392" w:rsidRPr="006D7106" w:rsidRDefault="004E0392" w:rsidP="00AE34E5">
            <w:pPr>
              <w:tabs>
                <w:tab w:val="clear" w:pos="567"/>
              </w:tabs>
              <w:ind w:left="318" w:hanging="318"/>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32628247" w14:textId="77777777" w:rsidR="004E0392" w:rsidRPr="006D7106" w:rsidRDefault="004E0392"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082CB7C9" w14:textId="77777777" w:rsidR="004E0392" w:rsidRPr="006D7106" w:rsidRDefault="004E0392" w:rsidP="00AE34E5">
            <w:pPr>
              <w:rPr>
                <w:lang w:val="sl-SI"/>
              </w:rPr>
            </w:pPr>
            <w:r w:rsidRPr="006D7106">
              <w:rPr>
                <w:lang w:val="sl-SI"/>
              </w:rPr>
              <w:t>28</w:t>
            </w:r>
            <w:r w:rsidRPr="006D7106">
              <w:rPr>
                <w:lang w:val="sl-SI"/>
              </w:rPr>
              <w:br/>
              <w:t>(1,6 %)</w:t>
            </w:r>
          </w:p>
        </w:tc>
      </w:tr>
      <w:tr w:rsidR="004E0392" w:rsidRPr="006D7106" w14:paraId="42B81760"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CEE28DA" w14:textId="77777777" w:rsidR="004E0392" w:rsidRPr="006D7106" w:rsidRDefault="004E0392" w:rsidP="00AE34E5">
            <w:pPr>
              <w:tabs>
                <w:tab w:val="clear" w:pos="567"/>
              </w:tabs>
              <w:rPr>
                <w:lang w:val="sl-SI"/>
              </w:rPr>
            </w:pPr>
            <w:r w:rsidRPr="006D7106">
              <w:rPr>
                <w:lang w:val="sl-SI"/>
              </w:rPr>
              <w:t xml:space="preserve">     Simptomatska PE in GVT</w:t>
            </w:r>
          </w:p>
        </w:tc>
        <w:tc>
          <w:tcPr>
            <w:tcW w:w="3120" w:type="dxa"/>
            <w:tcBorders>
              <w:top w:val="single" w:sz="4" w:space="0" w:color="auto"/>
              <w:left w:val="single" w:sz="4" w:space="0" w:color="auto"/>
              <w:bottom w:val="single" w:sz="4" w:space="0" w:color="auto"/>
              <w:right w:val="single" w:sz="4" w:space="0" w:color="auto"/>
            </w:tcBorders>
            <w:vAlign w:val="center"/>
          </w:tcPr>
          <w:p w14:paraId="67A2022B" w14:textId="77777777" w:rsidR="004E0392" w:rsidRPr="006D7106" w:rsidRDefault="004E0392" w:rsidP="00AE34E5">
            <w:pPr>
              <w:rPr>
                <w:lang w:val="sl-SI"/>
              </w:rPr>
            </w:pPr>
            <w:r w:rsidRPr="006D7106">
              <w:rPr>
                <w:lang w:val="sl-SI"/>
              </w:rPr>
              <w:t>1</w:t>
            </w:r>
          </w:p>
          <w:p w14:paraId="4D3A16B1" w14:textId="77777777" w:rsidR="004E0392" w:rsidRPr="006D7106" w:rsidRDefault="004E0392" w:rsidP="00AE34E5">
            <w:pPr>
              <w:rPr>
                <w:lang w:val="sl-SI"/>
              </w:rPr>
            </w:pPr>
            <w:r w:rsidRPr="006D7106">
              <w:rPr>
                <w:lang w:val="sl-SI"/>
              </w:rPr>
              <w:t>(0,1 %)</w:t>
            </w:r>
          </w:p>
        </w:tc>
        <w:tc>
          <w:tcPr>
            <w:tcW w:w="2880" w:type="dxa"/>
            <w:tcBorders>
              <w:top w:val="single" w:sz="4" w:space="0" w:color="auto"/>
              <w:left w:val="single" w:sz="4" w:space="0" w:color="auto"/>
              <w:bottom w:val="single" w:sz="4" w:space="0" w:color="auto"/>
              <w:right w:val="single" w:sz="4" w:space="0" w:color="auto"/>
            </w:tcBorders>
            <w:vAlign w:val="center"/>
          </w:tcPr>
          <w:p w14:paraId="488573CB" w14:textId="77777777" w:rsidR="004E0392" w:rsidRPr="006D7106" w:rsidRDefault="004E0392" w:rsidP="00AE34E5">
            <w:pPr>
              <w:rPr>
                <w:lang w:val="sl-SI"/>
              </w:rPr>
            </w:pPr>
            <w:r w:rsidRPr="006D7106">
              <w:rPr>
                <w:lang w:val="sl-SI"/>
              </w:rPr>
              <w:t>0</w:t>
            </w:r>
          </w:p>
        </w:tc>
      </w:tr>
      <w:tr w:rsidR="004E0392" w:rsidRPr="006D7106" w14:paraId="28776667"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B65958B" w14:textId="77777777" w:rsidR="004E0392" w:rsidRPr="006D7106" w:rsidRDefault="004E0392" w:rsidP="00AE34E5">
            <w:pPr>
              <w:tabs>
                <w:tab w:val="clear" w:pos="567"/>
              </w:tabs>
              <w:rPr>
                <w:lang w:val="sl-SI"/>
              </w:rPr>
            </w:pPr>
            <w:r w:rsidRPr="006D7106">
              <w:rPr>
                <w:lang w:val="sl-SI"/>
              </w:rPr>
              <w:t xml:space="preserve">     Smrtna PE/smrt, pri kateri PE ni</w:t>
            </w:r>
          </w:p>
          <w:p w14:paraId="7326BCE6" w14:textId="77777777" w:rsidR="004E0392" w:rsidRPr="006D7106" w:rsidRDefault="004E0392" w:rsidP="00AE34E5">
            <w:pPr>
              <w:rPr>
                <w:lang w:val="sl-SI"/>
              </w:rPr>
            </w:pPr>
            <w:r w:rsidRPr="006D7106">
              <w:rPr>
                <w:lang w:val="sl-SI"/>
              </w:rPr>
              <w:t xml:space="preserve">     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3029C7BB" w14:textId="77777777" w:rsidR="004E0392" w:rsidRPr="006D7106" w:rsidRDefault="004E0392" w:rsidP="00AE34E5">
            <w:pPr>
              <w:rPr>
                <w:lang w:val="sl-SI"/>
              </w:rPr>
            </w:pPr>
            <w:r w:rsidRPr="006D7106">
              <w:rPr>
                <w:lang w:val="sl-SI"/>
              </w:rPr>
              <w:t>4</w:t>
            </w:r>
            <w:r w:rsidRPr="006D7106">
              <w:rPr>
                <w:lang w:val="sl-SI"/>
              </w:rPr>
              <w:br/>
              <w:t>(0,2 %)</w:t>
            </w:r>
          </w:p>
        </w:tc>
        <w:tc>
          <w:tcPr>
            <w:tcW w:w="2880" w:type="dxa"/>
            <w:tcBorders>
              <w:top w:val="single" w:sz="4" w:space="0" w:color="auto"/>
              <w:left w:val="single" w:sz="4" w:space="0" w:color="auto"/>
              <w:bottom w:val="single" w:sz="4" w:space="0" w:color="auto"/>
              <w:right w:val="single" w:sz="4" w:space="0" w:color="auto"/>
            </w:tcBorders>
            <w:vAlign w:val="center"/>
          </w:tcPr>
          <w:p w14:paraId="4DE0144B" w14:textId="77777777" w:rsidR="004E0392" w:rsidRPr="006D7106" w:rsidRDefault="004E0392" w:rsidP="00AE34E5">
            <w:pPr>
              <w:rPr>
                <w:lang w:val="sl-SI"/>
              </w:rPr>
            </w:pPr>
            <w:r w:rsidRPr="006D7106">
              <w:rPr>
                <w:lang w:val="sl-SI"/>
              </w:rPr>
              <w:t>6</w:t>
            </w:r>
            <w:r w:rsidRPr="006D7106">
              <w:rPr>
                <w:lang w:val="sl-SI"/>
              </w:rPr>
              <w:br/>
              <w:t>(0,3 %)</w:t>
            </w:r>
          </w:p>
        </w:tc>
      </w:tr>
      <w:tr w:rsidR="004E0392" w:rsidRPr="006D7106" w14:paraId="160A8E61"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7A03924" w14:textId="77777777" w:rsidR="004E0392" w:rsidRPr="006D7106" w:rsidRDefault="004E0392" w:rsidP="00AE34E5">
            <w:pPr>
              <w:rPr>
                <w:lang w:val="sl-SI"/>
              </w:rPr>
            </w:pPr>
            <w:r w:rsidRPr="006D7106">
              <w:rPr>
                <w:lang w:val="sl-SI"/>
              </w:rPr>
              <w:t>Velike ali 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28BCC4A4" w14:textId="77777777" w:rsidR="004E0392" w:rsidRPr="006D7106" w:rsidRDefault="004E0392" w:rsidP="00AE34E5">
            <w:pPr>
              <w:rPr>
                <w:lang w:val="sl-SI"/>
              </w:rPr>
            </w:pPr>
            <w:r w:rsidRPr="006D7106">
              <w:rPr>
                <w:lang w:val="sl-SI"/>
              </w:rPr>
              <w:t>139</w:t>
            </w:r>
            <w:r w:rsidRPr="006D7106">
              <w:rPr>
                <w:lang w:val="sl-SI"/>
              </w:rPr>
              <w:br/>
              <w:t>(8,1 %)</w:t>
            </w:r>
          </w:p>
        </w:tc>
        <w:tc>
          <w:tcPr>
            <w:tcW w:w="2880" w:type="dxa"/>
            <w:tcBorders>
              <w:top w:val="single" w:sz="4" w:space="0" w:color="auto"/>
              <w:left w:val="single" w:sz="4" w:space="0" w:color="auto"/>
              <w:bottom w:val="single" w:sz="4" w:space="0" w:color="auto"/>
              <w:right w:val="single" w:sz="4" w:space="0" w:color="auto"/>
            </w:tcBorders>
            <w:vAlign w:val="center"/>
          </w:tcPr>
          <w:p w14:paraId="6CD081A5" w14:textId="77777777" w:rsidR="004E0392" w:rsidRPr="006D7106" w:rsidRDefault="004E0392" w:rsidP="00AE34E5">
            <w:pPr>
              <w:rPr>
                <w:lang w:val="sl-SI"/>
              </w:rPr>
            </w:pPr>
            <w:r w:rsidRPr="006D7106">
              <w:rPr>
                <w:lang w:val="sl-SI"/>
              </w:rPr>
              <w:t>138</w:t>
            </w:r>
            <w:r w:rsidRPr="006D7106">
              <w:rPr>
                <w:lang w:val="sl-SI"/>
              </w:rPr>
              <w:br/>
              <w:t>(8,1 %)</w:t>
            </w:r>
          </w:p>
        </w:tc>
      </w:tr>
      <w:tr w:rsidR="004E0392" w:rsidRPr="006D7106" w14:paraId="4FFFC923" w14:textId="77777777" w:rsidTr="004F764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E04E765" w14:textId="77777777" w:rsidR="004E0392" w:rsidRPr="006D7106" w:rsidRDefault="004E0392"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D2DE476" w14:textId="77777777" w:rsidR="004E0392" w:rsidRPr="006D7106" w:rsidRDefault="004E0392" w:rsidP="00AE34E5">
            <w:pPr>
              <w:rPr>
                <w:lang w:val="sl-SI"/>
              </w:rPr>
            </w:pPr>
            <w:r w:rsidRPr="006D7106">
              <w:rPr>
                <w:lang w:val="sl-SI"/>
              </w:rPr>
              <w:t>14</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34A24362" w14:textId="77777777" w:rsidR="004E0392" w:rsidRPr="006D7106" w:rsidRDefault="004E0392" w:rsidP="00AE34E5">
            <w:pPr>
              <w:rPr>
                <w:lang w:val="sl-SI"/>
              </w:rPr>
            </w:pPr>
            <w:r w:rsidRPr="006D7106">
              <w:rPr>
                <w:lang w:val="sl-SI"/>
              </w:rPr>
              <w:t>20</w:t>
            </w:r>
            <w:r w:rsidRPr="006D7106">
              <w:rPr>
                <w:lang w:val="sl-SI"/>
              </w:rPr>
              <w:br/>
              <w:t>(1,2 %)</w:t>
            </w:r>
          </w:p>
        </w:tc>
      </w:tr>
      <w:tr w:rsidR="004E0392" w:rsidRPr="006D7106" w14:paraId="1FA471B8" w14:textId="77777777" w:rsidTr="004F7641">
        <w:tc>
          <w:tcPr>
            <w:tcW w:w="9360" w:type="dxa"/>
            <w:gridSpan w:val="3"/>
            <w:tcBorders>
              <w:top w:val="nil"/>
              <w:left w:val="nil"/>
              <w:bottom w:val="nil"/>
              <w:right w:val="nil"/>
            </w:tcBorders>
          </w:tcPr>
          <w:p w14:paraId="22D428F2" w14:textId="77777777" w:rsidR="004E0392" w:rsidRPr="006D7106" w:rsidRDefault="004E0392" w:rsidP="00AE34E5">
            <w:pPr>
              <w:tabs>
                <w:tab w:val="clear" w:pos="567"/>
              </w:tabs>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40338E9A" w14:textId="77777777" w:rsidR="004E0392" w:rsidRPr="006D7106" w:rsidRDefault="004E0392" w:rsidP="00AE34E5">
            <w:pPr>
              <w:tabs>
                <w:tab w:val="clear" w:pos="567"/>
              </w:tabs>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14F276C0" w14:textId="77777777" w:rsidR="004E0392" w:rsidRPr="006D7106" w:rsidRDefault="004E0392" w:rsidP="00AE34E5">
            <w:pPr>
              <w:tabs>
                <w:tab w:val="clear" w:pos="567"/>
              </w:tabs>
              <w:ind w:left="601" w:hanging="601"/>
              <w:rPr>
                <w:lang w:val="sl-SI"/>
              </w:rPr>
            </w:pPr>
            <w:r w:rsidRPr="006D7106">
              <w:rPr>
                <w:lang w:val="sl-SI"/>
              </w:rPr>
              <w:t>*</w:t>
            </w:r>
            <w:r w:rsidRPr="006D7106">
              <w:rPr>
                <w:lang w:val="sl-SI"/>
              </w:rPr>
              <w:tab/>
              <w:t xml:space="preserve">p &lt; 0,0001 (neinferiornost glede na predhodno opredeljeno razmerje tveganja 2,0); razmerje </w:t>
            </w:r>
          </w:p>
          <w:p w14:paraId="34C25E32" w14:textId="77777777" w:rsidR="004E0392" w:rsidRPr="006D7106" w:rsidRDefault="004E0392" w:rsidP="00AE34E5">
            <w:pPr>
              <w:tabs>
                <w:tab w:val="clear" w:pos="567"/>
              </w:tabs>
              <w:ind w:left="601"/>
              <w:rPr>
                <w:lang w:val="sl-SI"/>
              </w:rPr>
            </w:pPr>
            <w:r w:rsidRPr="006D7106">
              <w:rPr>
                <w:lang w:val="sl-SI"/>
              </w:rPr>
              <w:t>tveganja: 0,680 (0,443 - 1,042), p = 0,076 (superiornost)</w:t>
            </w:r>
          </w:p>
        </w:tc>
      </w:tr>
    </w:tbl>
    <w:p w14:paraId="02AB5340" w14:textId="77777777" w:rsidR="005D2F35" w:rsidRPr="006D7106" w:rsidRDefault="005D2F35" w:rsidP="00AE34E5">
      <w:pPr>
        <w:tabs>
          <w:tab w:val="clear" w:pos="567"/>
        </w:tabs>
        <w:ind w:left="601" w:hanging="601"/>
        <w:rPr>
          <w:lang w:val="sl-SI"/>
        </w:rPr>
      </w:pPr>
    </w:p>
    <w:p w14:paraId="01A56298" w14:textId="77777777" w:rsidR="004E0392" w:rsidRPr="006D7106" w:rsidRDefault="004E0392" w:rsidP="00AE34E5">
      <w:pPr>
        <w:tabs>
          <w:tab w:val="clear" w:pos="567"/>
        </w:tabs>
        <w:autoSpaceDE w:val="0"/>
        <w:autoSpaceDN w:val="0"/>
        <w:adjustRightInd w:val="0"/>
        <w:rPr>
          <w:rFonts w:eastAsia="MS Mincho"/>
          <w:bCs/>
          <w:lang w:val="sl-SI" w:eastAsia="ja-JP"/>
        </w:rPr>
      </w:pPr>
      <w:r w:rsidRPr="006D7106">
        <w:rPr>
          <w:noProof/>
          <w:lang w:val="sl-SI"/>
        </w:rPr>
        <w:t>V kliničnem preskušanju Einstein PE (</w:t>
      </w:r>
      <w:r w:rsidRPr="006D7106">
        <w:rPr>
          <w:iCs/>
          <w:noProof/>
          <w:lang w:val="sl-SI"/>
        </w:rPr>
        <w:t>glejte</w:t>
      </w:r>
      <w:r w:rsidRPr="006D7106">
        <w:rPr>
          <w:i/>
          <w:iCs/>
          <w:noProof/>
          <w:lang w:val="sl-SI"/>
        </w:rPr>
        <w:t xml:space="preserve"> </w:t>
      </w:r>
      <w:r w:rsidRPr="006D7106">
        <w:rPr>
          <w:noProof/>
          <w:lang w:val="sl-SI"/>
        </w:rPr>
        <w:t>preglednico </w:t>
      </w:r>
      <w:r w:rsidR="00D94549" w:rsidRPr="006D7106">
        <w:rPr>
          <w:noProof/>
          <w:lang w:val="sl-SI"/>
        </w:rPr>
        <w:t>5</w:t>
      </w:r>
      <w:r w:rsidRPr="006D7106">
        <w:rPr>
          <w:noProof/>
          <w:lang w:val="sl-SI"/>
        </w:rPr>
        <w:t>) je bilo prikazano, da je rivaroksaban neinferioren v primerjavi z zdravljenjem z enoksaparinom/antagonisti vitamina K za primarni izid učinkovitosti (</w:t>
      </w:r>
      <w:r w:rsidRPr="006D7106">
        <w:rPr>
          <w:lang w:val="sl-SI"/>
        </w:rPr>
        <w:t>p = 0.0026 (test za neinferiornost); razmerje tveganja: 1,123 (0,749 - 1,684))</w:t>
      </w:r>
      <w:r w:rsidRPr="006D7106">
        <w:rPr>
          <w:noProof/>
          <w:lang w:val="sl-SI"/>
        </w:rPr>
        <w:t>.</w:t>
      </w:r>
      <w:r w:rsidRPr="006D7106">
        <w:rPr>
          <w:rFonts w:eastAsia="MS Mincho"/>
          <w:bCs/>
          <w:lang w:val="sl-SI" w:eastAsia="ja-JP"/>
        </w:rPr>
        <w:t xml:space="preserve"> O predhodno </w:t>
      </w:r>
      <w:r w:rsidR="003D4701" w:rsidRPr="006D7106">
        <w:rPr>
          <w:rFonts w:eastAsia="MS Mincho"/>
          <w:bCs/>
          <w:lang w:val="sl-SI" w:eastAsia="ja-JP"/>
        </w:rPr>
        <w:t xml:space="preserve">opredeljeni </w:t>
      </w:r>
      <w:r w:rsidRPr="006D7106">
        <w:rPr>
          <w:rFonts w:eastAsia="MS Mincho"/>
          <w:bCs/>
          <w:lang w:val="sl-SI" w:eastAsia="ja-JP"/>
        </w:rPr>
        <w:t xml:space="preserve">čisti klinični koristi (izid primarne učinkovitosti in velike krvavitve) so poročali z razmerjem tveganja 0,849 ((95 % IZ: 0,633 - 1,139), nominalna vrednost p = 0,275). </w:t>
      </w:r>
      <w:r w:rsidRPr="006D7106">
        <w:rPr>
          <w:rFonts w:eastAsia="SimSun"/>
          <w:lang w:val="sl-SI" w:eastAsia="ja-JP"/>
        </w:rPr>
        <w:t>INR vrednosti so bile v terapevtskih mejah povprečno 63 % časa pri povprečnem trajanju zdravljenja 215 dni in 57 %, 62 % in 65 % časa pri 3</w:t>
      </w:r>
      <w:r w:rsidRPr="006D7106">
        <w:rPr>
          <w:rFonts w:eastAsia="SimSun"/>
          <w:lang w:val="sl-SI" w:eastAsia="ja-JP"/>
        </w:rPr>
        <w:noBreakHyphen/>
        <w:t>, 6</w:t>
      </w:r>
      <w:r w:rsidRPr="006D7106">
        <w:rPr>
          <w:rFonts w:eastAsia="SimSun"/>
          <w:lang w:val="sl-SI" w:eastAsia="ja-JP"/>
        </w:rPr>
        <w:noBreakHyphen/>
        <w:t>, in 12</w:t>
      </w:r>
      <w:r w:rsidRPr="006D7106">
        <w:rPr>
          <w:rFonts w:eastAsia="SimSun"/>
          <w:lang w:val="sl-SI" w:eastAsia="ja-JP"/>
        </w:rPr>
        <w:noBreakHyphen/>
        <w:t>mesecih načrtovanega trajanja zdravljenja v posamezni skupini. V skupini, ki je prejemala enoksaparin/antagoniste vitamina K ni bilo jasnega razmerja med povprečno vrednostjo TTR (Time in Target INR v mejah 2,0 do 3,0)</w:t>
      </w:r>
      <w:r w:rsidRPr="006D7106">
        <w:rPr>
          <w:rFonts w:eastAsia="Calibri"/>
          <w:lang w:val="sl-SI"/>
        </w:rPr>
        <w:t xml:space="preserve"> pri</w:t>
      </w:r>
      <w:r w:rsidRPr="006D7106">
        <w:rPr>
          <w:rFonts w:eastAsia="SimSun"/>
          <w:lang w:val="sl-SI" w:eastAsia="ja-JP"/>
        </w:rPr>
        <w:t xml:space="preserve"> enako velikih tercilih in incidenci ponovne VTE (p = 0,082 za interakcije). V najvišji tercili glede na sredino je bilo razmerje tveganja z rivaroksabanom v primerjavi z varfarinom 0,642 (95</w:t>
      </w:r>
      <w:r w:rsidR="000B5C48" w:rsidRPr="006D7106">
        <w:rPr>
          <w:rFonts w:eastAsia="SimSun"/>
          <w:lang w:val="sl-SI" w:eastAsia="ja-JP"/>
        </w:rPr>
        <w:t> </w:t>
      </w:r>
      <w:r w:rsidRPr="006D7106">
        <w:rPr>
          <w:rFonts w:eastAsia="SimSun"/>
          <w:lang w:val="sl-SI" w:eastAsia="ja-JP"/>
        </w:rPr>
        <w:t>% IZ: 0,277 - 1,484).</w:t>
      </w:r>
    </w:p>
    <w:p w14:paraId="40C4185E" w14:textId="77777777" w:rsidR="004E0392" w:rsidRPr="006D7106" w:rsidRDefault="004E0392" w:rsidP="00AE34E5">
      <w:pPr>
        <w:tabs>
          <w:tab w:val="clear" w:pos="567"/>
        </w:tabs>
        <w:autoSpaceDE w:val="0"/>
        <w:autoSpaceDN w:val="0"/>
        <w:adjustRightInd w:val="0"/>
        <w:rPr>
          <w:rFonts w:eastAsia="MS Mincho"/>
          <w:bCs/>
          <w:lang w:val="sl-SI" w:eastAsia="ja-JP"/>
        </w:rPr>
      </w:pPr>
    </w:p>
    <w:p w14:paraId="3DE7B2FF" w14:textId="77777777" w:rsidR="004E0392" w:rsidRPr="006D7106" w:rsidRDefault="004E0392" w:rsidP="00AE34E5">
      <w:pPr>
        <w:pStyle w:val="Default"/>
        <w:rPr>
          <w:noProof/>
          <w:color w:val="auto"/>
          <w:sz w:val="22"/>
          <w:szCs w:val="22"/>
          <w:lang w:val="sl-SI"/>
        </w:rPr>
      </w:pPr>
      <w:r w:rsidRPr="006D7106">
        <w:rPr>
          <w:noProof/>
          <w:sz w:val="22"/>
          <w:szCs w:val="22"/>
          <w:lang w:val="sl-SI"/>
        </w:rPr>
        <w:t xml:space="preserve">Incidenca za primarni varnostni izid (velike ali klinično pomembne majhne krvavitve) je bila rahlo nižja v skupini, ki je prejemala rivaroksaban </w:t>
      </w:r>
      <w:r w:rsidRPr="006D7106">
        <w:rPr>
          <w:sz w:val="22"/>
          <w:szCs w:val="22"/>
          <w:lang w:val="sl-SI"/>
        </w:rPr>
        <w:t xml:space="preserve">(10,3 % (249/2412)) kot v skupini, ki je prejemala enoksaparin/antagoniste vitamina K (11,4 % (274/2405)). </w:t>
      </w:r>
      <w:r w:rsidRPr="006D7106">
        <w:rPr>
          <w:noProof/>
          <w:sz w:val="22"/>
          <w:szCs w:val="22"/>
          <w:lang w:val="sl-SI"/>
        </w:rPr>
        <w:t xml:space="preserve">Incidenca sekundarnega varnostnega izida (velike krvavitve) </w:t>
      </w:r>
      <w:r w:rsidRPr="006D7106">
        <w:rPr>
          <w:sz w:val="22"/>
          <w:szCs w:val="22"/>
          <w:lang w:val="sl-SI"/>
        </w:rPr>
        <w:t>je bila nižja v skupini, ki je prejemala rivaroksaban (1,1 % (26/2412)) kot v skupini, ki je prejemala enoksaparin/antagoniste vitamina K (2,2 % (52/2405)) z razmerjem tveganja 0,493 (95 % IZ: 0,308 - 0,789).</w:t>
      </w:r>
    </w:p>
    <w:p w14:paraId="7CCABA19" w14:textId="77777777" w:rsidR="004E0392" w:rsidRPr="006D7106" w:rsidRDefault="004E0392" w:rsidP="00AE34E5">
      <w:pPr>
        <w:pStyle w:val="Default"/>
        <w:rPr>
          <w:color w:val="auto"/>
          <w:sz w:val="22"/>
          <w:szCs w:val="22"/>
          <w:lang w:val="sl-SI"/>
        </w:rPr>
      </w:pPr>
    </w:p>
    <w:tbl>
      <w:tblPr>
        <w:tblW w:w="0" w:type="auto"/>
        <w:tblLook w:val="01E0" w:firstRow="1" w:lastRow="1" w:firstColumn="1" w:lastColumn="1" w:noHBand="0" w:noVBand="0"/>
      </w:tblPr>
      <w:tblGrid>
        <w:gridCol w:w="3237"/>
        <w:gridCol w:w="3014"/>
        <w:gridCol w:w="2644"/>
        <w:gridCol w:w="176"/>
      </w:tblGrid>
      <w:tr w:rsidR="004E0392" w:rsidRPr="00011CCD" w14:paraId="5852F749" w14:textId="77777777" w:rsidTr="004F7641">
        <w:trPr>
          <w:gridAfter w:val="1"/>
          <w:wAfter w:w="179" w:type="dxa"/>
        </w:trPr>
        <w:tc>
          <w:tcPr>
            <w:tcW w:w="9000" w:type="dxa"/>
            <w:gridSpan w:val="3"/>
          </w:tcPr>
          <w:p w14:paraId="08524CA4" w14:textId="77777777" w:rsidR="004E0392" w:rsidRPr="006D7106" w:rsidRDefault="004E0392" w:rsidP="00AE34E5">
            <w:pPr>
              <w:keepNext/>
              <w:rPr>
                <w:b/>
                <w:lang w:val="sl-SI"/>
              </w:rPr>
            </w:pPr>
            <w:r w:rsidRPr="006D7106">
              <w:rPr>
                <w:b/>
                <w:lang w:val="sl-SI"/>
              </w:rPr>
              <w:lastRenderedPageBreak/>
              <w:t>Preglednica </w:t>
            </w:r>
            <w:r w:rsidR="00D94549" w:rsidRPr="006D7106">
              <w:rPr>
                <w:b/>
                <w:lang w:val="sl-SI"/>
              </w:rPr>
              <w:t>5</w:t>
            </w:r>
            <w:r w:rsidRPr="006D7106">
              <w:rPr>
                <w:b/>
                <w:lang w:val="sl-SI"/>
              </w:rPr>
              <w:t>: Izsledki glede učinkovitosti in varnosti iz III.</w:t>
            </w:r>
            <w:r w:rsidR="00A90844" w:rsidRPr="006D7106">
              <w:rPr>
                <w:b/>
                <w:lang w:val="sl-SI"/>
              </w:rPr>
              <w:t> </w:t>
            </w:r>
            <w:r w:rsidRPr="006D7106">
              <w:rPr>
                <w:b/>
                <w:lang w:val="sl-SI"/>
              </w:rPr>
              <w:t>faze kliničnega preskušanja Einstein PE</w:t>
            </w:r>
          </w:p>
        </w:tc>
      </w:tr>
      <w:tr w:rsidR="004E0392" w:rsidRPr="00011CCD" w14:paraId="51003AC0" w14:textId="77777777" w:rsidTr="004F7641">
        <w:tc>
          <w:tcPr>
            <w:tcW w:w="3285" w:type="dxa"/>
            <w:tcBorders>
              <w:top w:val="single" w:sz="4" w:space="0" w:color="auto"/>
              <w:left w:val="single" w:sz="4" w:space="0" w:color="auto"/>
              <w:bottom w:val="single" w:sz="4" w:space="0" w:color="auto"/>
              <w:right w:val="single" w:sz="4" w:space="0" w:color="auto"/>
            </w:tcBorders>
          </w:tcPr>
          <w:p w14:paraId="01E57ED8" w14:textId="77777777" w:rsidR="004E0392" w:rsidRPr="006D7106" w:rsidRDefault="004E0392" w:rsidP="00AE34E5">
            <w:pPr>
              <w:keepNext/>
              <w:rPr>
                <w:b/>
                <w:lang w:val="sl-SI"/>
              </w:rPr>
            </w:pPr>
          </w:p>
          <w:p w14:paraId="5C3FD758" w14:textId="77777777" w:rsidR="004E0392" w:rsidRPr="006D7106" w:rsidRDefault="004E0392" w:rsidP="00AE34E5">
            <w:pPr>
              <w:keepNext/>
              <w:rPr>
                <w:b/>
                <w:lang w:val="sl-SI"/>
              </w:rPr>
            </w:pPr>
            <w:r w:rsidRPr="006D7106">
              <w:rPr>
                <w:b/>
                <w:lang w:val="sl-SI"/>
              </w:rPr>
              <w:t>Preizkušana populacija</w:t>
            </w:r>
          </w:p>
          <w:p w14:paraId="183531A0" w14:textId="77777777" w:rsidR="004E0392" w:rsidRPr="006D7106" w:rsidRDefault="004E0392" w:rsidP="00AE34E5">
            <w:pPr>
              <w:keepNext/>
              <w:rPr>
                <w:b/>
                <w:lang w:val="sl-SI"/>
              </w:rPr>
            </w:pPr>
          </w:p>
        </w:tc>
        <w:tc>
          <w:tcPr>
            <w:tcW w:w="5894" w:type="dxa"/>
            <w:gridSpan w:val="3"/>
            <w:tcBorders>
              <w:top w:val="single" w:sz="4" w:space="0" w:color="auto"/>
              <w:left w:val="single" w:sz="4" w:space="0" w:color="auto"/>
              <w:bottom w:val="single" w:sz="4" w:space="0" w:color="auto"/>
              <w:right w:val="single" w:sz="4" w:space="0" w:color="auto"/>
            </w:tcBorders>
          </w:tcPr>
          <w:p w14:paraId="4BBD8BC2" w14:textId="77777777" w:rsidR="004E0392" w:rsidRPr="006D7106" w:rsidRDefault="004E0392" w:rsidP="00AE34E5">
            <w:pPr>
              <w:keepNext/>
              <w:rPr>
                <w:b/>
                <w:lang w:val="sl-SI"/>
              </w:rPr>
            </w:pPr>
          </w:p>
          <w:p w14:paraId="41A77A00" w14:textId="77777777" w:rsidR="004E0392" w:rsidRPr="006D7106" w:rsidRDefault="004E0392" w:rsidP="00AE34E5">
            <w:pPr>
              <w:keepNext/>
              <w:rPr>
                <w:b/>
                <w:lang w:val="sl-SI"/>
              </w:rPr>
            </w:pPr>
            <w:r w:rsidRPr="006D7106">
              <w:rPr>
                <w:b/>
                <w:lang w:val="sl-SI"/>
              </w:rPr>
              <w:t>4</w:t>
            </w:r>
            <w:r w:rsidR="00AB3EC2" w:rsidRPr="006D7106">
              <w:rPr>
                <w:b/>
                <w:lang w:val="sl-SI"/>
              </w:rPr>
              <w:t>.</w:t>
            </w:r>
            <w:r w:rsidRPr="006D7106">
              <w:rPr>
                <w:b/>
                <w:lang w:val="sl-SI"/>
              </w:rPr>
              <w:t>832 bolnikov z akutno simptomatsko PE</w:t>
            </w:r>
          </w:p>
        </w:tc>
      </w:tr>
      <w:tr w:rsidR="004E0392" w:rsidRPr="00011CCD" w14:paraId="3B196069" w14:textId="77777777" w:rsidTr="004F7641">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10DAAF0B" w14:textId="77777777" w:rsidR="004E0392" w:rsidRPr="006D7106" w:rsidRDefault="004E0392" w:rsidP="00AE34E5">
            <w:pPr>
              <w:keepNext/>
              <w:rPr>
                <w:b/>
                <w:lang w:val="sl-SI"/>
              </w:rPr>
            </w:pPr>
            <w:r w:rsidRPr="006D7106">
              <w:rPr>
                <w:b/>
                <w:lang w:val="sl-SI"/>
              </w:rPr>
              <w:t>Odmerek in trajanje zdravljenja</w:t>
            </w:r>
          </w:p>
        </w:tc>
        <w:tc>
          <w:tcPr>
            <w:tcW w:w="3053" w:type="dxa"/>
            <w:tcBorders>
              <w:top w:val="single" w:sz="4" w:space="0" w:color="auto"/>
              <w:left w:val="single" w:sz="4" w:space="0" w:color="auto"/>
              <w:bottom w:val="single" w:sz="4" w:space="0" w:color="auto"/>
              <w:right w:val="single" w:sz="4" w:space="0" w:color="auto"/>
            </w:tcBorders>
            <w:vAlign w:val="center"/>
          </w:tcPr>
          <w:p w14:paraId="307A03ED" w14:textId="77777777" w:rsidR="004E0392" w:rsidRPr="006D7106" w:rsidRDefault="00AA37D5" w:rsidP="00AE34E5">
            <w:pPr>
              <w:keepNext/>
              <w:rPr>
                <w:b/>
                <w:lang w:val="sl-SI"/>
              </w:rPr>
            </w:pPr>
            <w:r w:rsidRPr="006D7106">
              <w:rPr>
                <w:b/>
                <w:lang w:val="sl-SI"/>
              </w:rPr>
              <w:t>rivaroksaban</w:t>
            </w:r>
            <w:r w:rsidR="004E0392" w:rsidRPr="006D7106">
              <w:rPr>
                <w:b/>
                <w:vertAlign w:val="superscript"/>
                <w:lang w:val="sl-SI"/>
              </w:rPr>
              <w:t>a)</w:t>
            </w:r>
          </w:p>
          <w:p w14:paraId="53F56726" w14:textId="77777777" w:rsidR="004E0392" w:rsidRPr="006D7106" w:rsidRDefault="004E0392" w:rsidP="00AE34E5">
            <w:pPr>
              <w:keepNext/>
              <w:rPr>
                <w:b/>
                <w:lang w:val="sl-SI"/>
              </w:rPr>
            </w:pPr>
            <w:r w:rsidRPr="006D7106">
              <w:rPr>
                <w:b/>
                <w:lang w:val="sl-SI"/>
              </w:rPr>
              <w:t>3, 6 ali 12 mesecev</w:t>
            </w:r>
          </w:p>
          <w:p w14:paraId="088304A9" w14:textId="77777777" w:rsidR="004E0392" w:rsidRPr="006D7106" w:rsidRDefault="00E64034" w:rsidP="00AE34E5">
            <w:pPr>
              <w:keepNext/>
              <w:rPr>
                <w:b/>
                <w:lang w:val="sl-SI"/>
              </w:rPr>
            </w:pPr>
            <w:r w:rsidRPr="006D7106">
              <w:rPr>
                <w:b/>
                <w:lang w:val="sl-SI"/>
              </w:rPr>
              <w:t xml:space="preserve">n </w:t>
            </w:r>
            <w:r w:rsidR="004E0392" w:rsidRPr="006D7106">
              <w:rPr>
                <w:b/>
                <w:lang w:val="sl-SI"/>
              </w:rPr>
              <w:t>= 2.419</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2556716E" w14:textId="77777777" w:rsidR="004E0392" w:rsidRPr="006D7106" w:rsidRDefault="004E0392" w:rsidP="00AE34E5">
            <w:pPr>
              <w:keepNext/>
              <w:rPr>
                <w:b/>
                <w:lang w:val="sl-SI"/>
              </w:rPr>
            </w:pPr>
            <w:r w:rsidRPr="006D7106">
              <w:rPr>
                <w:b/>
                <w:lang w:val="sl-SI"/>
              </w:rPr>
              <w:t>enoksaparin/AVK</w:t>
            </w:r>
            <w:r w:rsidRPr="006D7106">
              <w:rPr>
                <w:b/>
                <w:vertAlign w:val="superscript"/>
                <w:lang w:val="sl-SI"/>
              </w:rPr>
              <w:t>b)</w:t>
            </w:r>
          </w:p>
          <w:p w14:paraId="004A5EFC" w14:textId="77777777" w:rsidR="004E0392" w:rsidRPr="006D7106" w:rsidRDefault="004E0392" w:rsidP="00AE34E5">
            <w:pPr>
              <w:keepNext/>
              <w:rPr>
                <w:b/>
                <w:lang w:val="sl-SI"/>
              </w:rPr>
            </w:pPr>
            <w:r w:rsidRPr="006D7106">
              <w:rPr>
                <w:b/>
                <w:lang w:val="sl-SI"/>
              </w:rPr>
              <w:t>3, 6 ali 12 mesecev</w:t>
            </w:r>
          </w:p>
          <w:p w14:paraId="402A8ABE" w14:textId="77777777" w:rsidR="004E0392" w:rsidRPr="006D7106" w:rsidRDefault="00E64034" w:rsidP="00AE34E5">
            <w:pPr>
              <w:keepNext/>
              <w:rPr>
                <w:b/>
                <w:lang w:val="sl-SI"/>
              </w:rPr>
            </w:pPr>
            <w:r w:rsidRPr="006D7106">
              <w:rPr>
                <w:b/>
                <w:lang w:val="sl-SI"/>
              </w:rPr>
              <w:t xml:space="preserve">n </w:t>
            </w:r>
            <w:r w:rsidR="004E0392" w:rsidRPr="006D7106">
              <w:rPr>
                <w:b/>
                <w:lang w:val="sl-SI"/>
              </w:rPr>
              <w:t>= 2.413</w:t>
            </w:r>
          </w:p>
        </w:tc>
      </w:tr>
      <w:tr w:rsidR="004E0392" w:rsidRPr="006D7106" w14:paraId="6CEBAF96"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579465A6" w14:textId="77777777" w:rsidR="004E0392" w:rsidRPr="006D7106" w:rsidRDefault="004E0392" w:rsidP="00AE34E5">
            <w:pPr>
              <w:keepNext/>
              <w:rPr>
                <w:lang w:val="sl-SI"/>
              </w:rPr>
            </w:pPr>
            <w:r w:rsidRPr="006D7106">
              <w:rPr>
                <w:lang w:val="sl-SI"/>
              </w:rPr>
              <w:t>Simptomatska ponovna VTE*</w:t>
            </w:r>
          </w:p>
        </w:tc>
        <w:tc>
          <w:tcPr>
            <w:tcW w:w="3053" w:type="dxa"/>
            <w:tcBorders>
              <w:top w:val="single" w:sz="4" w:space="0" w:color="auto"/>
              <w:left w:val="single" w:sz="4" w:space="0" w:color="auto"/>
              <w:bottom w:val="single" w:sz="4" w:space="0" w:color="auto"/>
              <w:right w:val="single" w:sz="4" w:space="0" w:color="auto"/>
            </w:tcBorders>
            <w:vAlign w:val="center"/>
          </w:tcPr>
          <w:p w14:paraId="730C7269" w14:textId="77777777" w:rsidR="004E0392" w:rsidRPr="006D7106" w:rsidRDefault="004E0392" w:rsidP="00AE34E5">
            <w:pPr>
              <w:keepNext/>
              <w:rPr>
                <w:lang w:val="sl-SI"/>
              </w:rPr>
            </w:pPr>
            <w:r w:rsidRPr="006D7106">
              <w:rPr>
                <w:lang w:val="sl-SI"/>
              </w:rPr>
              <w:t>50</w:t>
            </w:r>
          </w:p>
          <w:p w14:paraId="3F8E0F92" w14:textId="77777777" w:rsidR="004E0392" w:rsidRPr="006D7106" w:rsidRDefault="004E0392" w:rsidP="00AE34E5">
            <w:pPr>
              <w:keepNext/>
              <w:rPr>
                <w:lang w:val="sl-SI"/>
              </w:rPr>
            </w:pPr>
            <w:r w:rsidRPr="006D7106">
              <w:rPr>
                <w:lang w:val="sl-SI"/>
              </w:rPr>
              <w:t>(2,1 %)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47F81D65" w14:textId="77777777" w:rsidR="004E0392" w:rsidRPr="006D7106" w:rsidRDefault="004E0392" w:rsidP="00AE34E5">
            <w:pPr>
              <w:keepNext/>
              <w:rPr>
                <w:lang w:val="sl-SI"/>
              </w:rPr>
            </w:pPr>
            <w:r w:rsidRPr="006D7106">
              <w:rPr>
                <w:lang w:val="sl-SI"/>
              </w:rPr>
              <w:t>44</w:t>
            </w:r>
          </w:p>
          <w:p w14:paraId="148C7EDD" w14:textId="77777777" w:rsidR="004E0392" w:rsidRPr="006D7106" w:rsidRDefault="004E0392" w:rsidP="00AE34E5">
            <w:pPr>
              <w:keepNext/>
              <w:rPr>
                <w:lang w:val="sl-SI"/>
              </w:rPr>
            </w:pPr>
            <w:r w:rsidRPr="006D7106">
              <w:rPr>
                <w:lang w:val="sl-SI"/>
              </w:rPr>
              <w:t>(1,8 %)</w:t>
            </w:r>
          </w:p>
        </w:tc>
      </w:tr>
      <w:tr w:rsidR="004E0392" w:rsidRPr="006D7106" w14:paraId="5A38FB68"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8BBFC63" w14:textId="77777777" w:rsidR="004E0392" w:rsidRPr="006D7106" w:rsidRDefault="004E0392" w:rsidP="00AE34E5">
            <w:pPr>
              <w:keepNext/>
              <w:tabs>
                <w:tab w:val="clear" w:pos="567"/>
              </w:tabs>
              <w:rPr>
                <w:lang w:val="sl-SI"/>
              </w:rPr>
            </w:pPr>
            <w:r w:rsidRPr="006D7106">
              <w:rPr>
                <w:lang w:val="sl-SI"/>
              </w:rPr>
              <w:t xml:space="preserve">     Simptomatska ponovna PE</w:t>
            </w:r>
          </w:p>
        </w:tc>
        <w:tc>
          <w:tcPr>
            <w:tcW w:w="3053" w:type="dxa"/>
            <w:tcBorders>
              <w:top w:val="single" w:sz="4" w:space="0" w:color="auto"/>
              <w:left w:val="single" w:sz="4" w:space="0" w:color="auto"/>
              <w:bottom w:val="single" w:sz="4" w:space="0" w:color="auto"/>
              <w:right w:val="single" w:sz="4" w:space="0" w:color="auto"/>
            </w:tcBorders>
            <w:vAlign w:val="center"/>
          </w:tcPr>
          <w:p w14:paraId="4ECE3536" w14:textId="77777777" w:rsidR="004E0392" w:rsidRPr="006D7106" w:rsidRDefault="004E0392" w:rsidP="00AE34E5">
            <w:pPr>
              <w:keepNext/>
              <w:rPr>
                <w:lang w:val="sl-SI"/>
              </w:rPr>
            </w:pPr>
            <w:r w:rsidRPr="006D7106">
              <w:rPr>
                <w:lang w:val="sl-SI"/>
              </w:rPr>
              <w:t>23</w:t>
            </w:r>
          </w:p>
          <w:p w14:paraId="57DC2AE3" w14:textId="77777777" w:rsidR="004E0392" w:rsidRPr="006D7106" w:rsidRDefault="004E0392" w:rsidP="00AE34E5">
            <w:pPr>
              <w:keepNext/>
              <w:rPr>
                <w:lang w:val="sl-SI"/>
              </w:rPr>
            </w:pPr>
            <w:r w:rsidRPr="006D7106">
              <w:rPr>
                <w:lang w:val="sl-SI"/>
              </w:rPr>
              <w:t>(1,0 %)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3466313D" w14:textId="77777777" w:rsidR="004E0392" w:rsidRPr="006D7106" w:rsidRDefault="004E0392" w:rsidP="00AE34E5">
            <w:pPr>
              <w:keepNext/>
              <w:rPr>
                <w:lang w:val="sl-SI"/>
              </w:rPr>
            </w:pPr>
            <w:r w:rsidRPr="006D7106">
              <w:rPr>
                <w:lang w:val="sl-SI"/>
              </w:rPr>
              <w:t>20</w:t>
            </w:r>
          </w:p>
          <w:p w14:paraId="4F7BC4C8" w14:textId="77777777" w:rsidR="004E0392" w:rsidRPr="006D7106" w:rsidRDefault="004E0392" w:rsidP="00AE34E5">
            <w:pPr>
              <w:keepNext/>
              <w:rPr>
                <w:lang w:val="sl-SI"/>
              </w:rPr>
            </w:pPr>
            <w:r w:rsidRPr="006D7106">
              <w:rPr>
                <w:lang w:val="sl-SI"/>
              </w:rPr>
              <w:t>(0,8 %)</w:t>
            </w:r>
          </w:p>
        </w:tc>
      </w:tr>
      <w:tr w:rsidR="004E0392" w:rsidRPr="006D7106" w14:paraId="3CA7C3CA"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57119AF3" w14:textId="77777777" w:rsidR="004E0392" w:rsidRPr="006D7106" w:rsidRDefault="004E0392" w:rsidP="00AE34E5">
            <w:pPr>
              <w:keepNext/>
              <w:tabs>
                <w:tab w:val="clear" w:pos="567"/>
              </w:tabs>
              <w:rPr>
                <w:lang w:val="sl-SI"/>
              </w:rPr>
            </w:pPr>
            <w:r w:rsidRPr="006D7106">
              <w:rPr>
                <w:lang w:val="sl-SI"/>
              </w:rPr>
              <w:t xml:space="preserve">     Simptomatska ponovna GVT</w:t>
            </w:r>
          </w:p>
        </w:tc>
        <w:tc>
          <w:tcPr>
            <w:tcW w:w="3053" w:type="dxa"/>
            <w:tcBorders>
              <w:top w:val="single" w:sz="4" w:space="0" w:color="auto"/>
              <w:left w:val="single" w:sz="4" w:space="0" w:color="auto"/>
              <w:bottom w:val="single" w:sz="4" w:space="0" w:color="auto"/>
              <w:right w:val="single" w:sz="4" w:space="0" w:color="auto"/>
            </w:tcBorders>
            <w:vAlign w:val="center"/>
          </w:tcPr>
          <w:p w14:paraId="597231C5" w14:textId="77777777" w:rsidR="004E0392" w:rsidRPr="006D7106" w:rsidRDefault="004E0392" w:rsidP="00AE34E5">
            <w:pPr>
              <w:keepNext/>
              <w:rPr>
                <w:lang w:val="sl-SI"/>
              </w:rPr>
            </w:pPr>
            <w:r w:rsidRPr="006D7106">
              <w:rPr>
                <w:lang w:val="sl-SI"/>
              </w:rPr>
              <w:t>18</w:t>
            </w:r>
          </w:p>
          <w:p w14:paraId="0CEC3613" w14:textId="77777777" w:rsidR="004E0392" w:rsidRPr="006D7106" w:rsidRDefault="004E0392" w:rsidP="00AE34E5">
            <w:pPr>
              <w:keepNext/>
              <w:rPr>
                <w:lang w:val="sl-SI"/>
              </w:rPr>
            </w:pPr>
            <w:r w:rsidRPr="006D7106">
              <w:rPr>
                <w:lang w:val="sl-SI"/>
              </w:rPr>
              <w:t>(0,7 %)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5CE332C5" w14:textId="77777777" w:rsidR="004E0392" w:rsidRPr="006D7106" w:rsidRDefault="004E0392" w:rsidP="00AE34E5">
            <w:pPr>
              <w:keepNext/>
              <w:rPr>
                <w:lang w:val="sl-SI"/>
              </w:rPr>
            </w:pPr>
            <w:r w:rsidRPr="006D7106">
              <w:rPr>
                <w:lang w:val="sl-SI"/>
              </w:rPr>
              <w:t>17</w:t>
            </w:r>
          </w:p>
          <w:p w14:paraId="131F8E6E" w14:textId="77777777" w:rsidR="004E0392" w:rsidRPr="006D7106" w:rsidRDefault="004E0392" w:rsidP="00AE34E5">
            <w:pPr>
              <w:keepNext/>
              <w:rPr>
                <w:lang w:val="sl-SI"/>
              </w:rPr>
            </w:pPr>
            <w:r w:rsidRPr="006D7106">
              <w:rPr>
                <w:lang w:val="sl-SI"/>
              </w:rPr>
              <w:t>(0,7 %)</w:t>
            </w:r>
          </w:p>
        </w:tc>
      </w:tr>
      <w:tr w:rsidR="004E0392" w:rsidRPr="006D7106" w14:paraId="23023DC1"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B0EEE35" w14:textId="77777777" w:rsidR="004E0392" w:rsidRPr="006D7106" w:rsidRDefault="004E0392" w:rsidP="00AE34E5">
            <w:pPr>
              <w:keepNext/>
              <w:tabs>
                <w:tab w:val="clear" w:pos="567"/>
              </w:tabs>
              <w:rPr>
                <w:lang w:val="sl-SI"/>
              </w:rPr>
            </w:pPr>
            <w:r w:rsidRPr="006D7106">
              <w:rPr>
                <w:lang w:val="sl-SI"/>
              </w:rPr>
              <w:t xml:space="preserve">     Simptomatska PE in GVT</w:t>
            </w:r>
          </w:p>
        </w:tc>
        <w:tc>
          <w:tcPr>
            <w:tcW w:w="3053" w:type="dxa"/>
            <w:tcBorders>
              <w:top w:val="single" w:sz="4" w:space="0" w:color="auto"/>
              <w:left w:val="single" w:sz="4" w:space="0" w:color="auto"/>
              <w:bottom w:val="single" w:sz="4" w:space="0" w:color="auto"/>
              <w:right w:val="single" w:sz="4" w:space="0" w:color="auto"/>
            </w:tcBorders>
            <w:vAlign w:val="center"/>
          </w:tcPr>
          <w:p w14:paraId="56D52837" w14:textId="77777777" w:rsidR="004E0392" w:rsidRPr="006D7106" w:rsidRDefault="004E0392" w:rsidP="00AE34E5">
            <w:pPr>
              <w:keepNext/>
              <w:rPr>
                <w:lang w:val="sl-SI"/>
              </w:rPr>
            </w:pPr>
            <w:r w:rsidRPr="006D7106">
              <w:rPr>
                <w:lang w:val="sl-SI"/>
              </w:rPr>
              <w:t>0</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4A74B254" w14:textId="77777777" w:rsidR="004E0392" w:rsidRPr="006D7106" w:rsidRDefault="004E0392" w:rsidP="00AE34E5">
            <w:pPr>
              <w:keepNext/>
              <w:rPr>
                <w:lang w:val="sl-SI"/>
              </w:rPr>
            </w:pPr>
            <w:r w:rsidRPr="006D7106">
              <w:rPr>
                <w:lang w:val="sl-SI"/>
              </w:rPr>
              <w:t>2</w:t>
            </w:r>
          </w:p>
          <w:p w14:paraId="79EA0D04" w14:textId="77777777" w:rsidR="004E0392" w:rsidRPr="006D7106" w:rsidRDefault="004E0392" w:rsidP="00AE34E5">
            <w:pPr>
              <w:keepNext/>
              <w:rPr>
                <w:lang w:val="sl-SI"/>
              </w:rPr>
            </w:pPr>
            <w:r w:rsidRPr="006D7106">
              <w:rPr>
                <w:lang w:val="sl-SI"/>
              </w:rPr>
              <w:t>(&lt; 0,1 %)</w:t>
            </w:r>
          </w:p>
        </w:tc>
      </w:tr>
      <w:tr w:rsidR="004E0392" w:rsidRPr="006D7106" w14:paraId="5E8D57A4"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807CCC9" w14:textId="77777777" w:rsidR="004E0392" w:rsidRPr="006D7106" w:rsidRDefault="004E0392" w:rsidP="00AE34E5">
            <w:pPr>
              <w:tabs>
                <w:tab w:val="clear" w:pos="567"/>
              </w:tabs>
              <w:rPr>
                <w:lang w:val="sl-SI"/>
              </w:rPr>
            </w:pPr>
            <w:r w:rsidRPr="006D7106">
              <w:rPr>
                <w:lang w:val="sl-SI"/>
              </w:rPr>
              <w:t xml:space="preserve">     Smrtna PE/smrt, pri kateri PE </w:t>
            </w:r>
          </w:p>
          <w:p w14:paraId="4E481349" w14:textId="77777777" w:rsidR="004E0392" w:rsidRPr="006D7106" w:rsidRDefault="004E0392" w:rsidP="00AE34E5">
            <w:pPr>
              <w:rPr>
                <w:lang w:val="sl-SI"/>
              </w:rPr>
            </w:pPr>
            <w:r w:rsidRPr="006D7106">
              <w:rPr>
                <w:lang w:val="sl-SI"/>
              </w:rPr>
              <w:t xml:space="preserve">     ni mogoče izključiti</w:t>
            </w:r>
          </w:p>
        </w:tc>
        <w:tc>
          <w:tcPr>
            <w:tcW w:w="3053" w:type="dxa"/>
            <w:tcBorders>
              <w:top w:val="single" w:sz="4" w:space="0" w:color="auto"/>
              <w:left w:val="single" w:sz="4" w:space="0" w:color="auto"/>
              <w:bottom w:val="single" w:sz="4" w:space="0" w:color="auto"/>
              <w:right w:val="single" w:sz="4" w:space="0" w:color="auto"/>
            </w:tcBorders>
            <w:vAlign w:val="center"/>
          </w:tcPr>
          <w:p w14:paraId="3E18B04F" w14:textId="77777777" w:rsidR="004E0392" w:rsidRPr="006D7106" w:rsidRDefault="004E0392" w:rsidP="00AE34E5">
            <w:pPr>
              <w:keepNext/>
              <w:rPr>
                <w:lang w:val="sl-SI"/>
              </w:rPr>
            </w:pPr>
            <w:r w:rsidRPr="006D7106">
              <w:rPr>
                <w:lang w:val="sl-SI"/>
              </w:rPr>
              <w:t>11</w:t>
            </w:r>
          </w:p>
          <w:p w14:paraId="5430A9E7" w14:textId="77777777" w:rsidR="004E0392" w:rsidRPr="006D7106" w:rsidRDefault="004E0392" w:rsidP="00AE34E5">
            <w:pPr>
              <w:keepNext/>
              <w:rPr>
                <w:lang w:val="sl-SI"/>
              </w:rPr>
            </w:pPr>
            <w:r w:rsidRPr="006D7106">
              <w:rPr>
                <w:lang w:val="sl-SI"/>
              </w:rPr>
              <w:t>(0,5 %)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69F2EFA3" w14:textId="77777777" w:rsidR="004E0392" w:rsidRPr="006D7106" w:rsidRDefault="004E0392" w:rsidP="00AE34E5">
            <w:pPr>
              <w:keepNext/>
              <w:rPr>
                <w:lang w:val="sl-SI"/>
              </w:rPr>
            </w:pPr>
            <w:r w:rsidRPr="006D7106">
              <w:rPr>
                <w:lang w:val="sl-SI"/>
              </w:rPr>
              <w:t>7</w:t>
            </w:r>
          </w:p>
          <w:p w14:paraId="27E02F8F" w14:textId="77777777" w:rsidR="004E0392" w:rsidRPr="006D7106" w:rsidRDefault="004E0392" w:rsidP="00AE34E5">
            <w:pPr>
              <w:keepNext/>
              <w:rPr>
                <w:lang w:val="sl-SI"/>
              </w:rPr>
            </w:pPr>
            <w:r w:rsidRPr="006D7106">
              <w:rPr>
                <w:lang w:val="sl-SI"/>
              </w:rPr>
              <w:t>(0,3 %)</w:t>
            </w:r>
          </w:p>
        </w:tc>
      </w:tr>
      <w:tr w:rsidR="004E0392" w:rsidRPr="006D7106" w14:paraId="363BCFB0"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F680E7C" w14:textId="77777777" w:rsidR="004E0392" w:rsidRPr="006D7106" w:rsidRDefault="004E0392" w:rsidP="00AE34E5">
            <w:pPr>
              <w:keepNext/>
              <w:rPr>
                <w:lang w:val="sl-SI"/>
              </w:rPr>
            </w:pPr>
            <w:r w:rsidRPr="006D7106">
              <w:rPr>
                <w:lang w:val="sl-SI"/>
              </w:rPr>
              <w:t>Velike ali klinično pomembne majhne krvavitve</w:t>
            </w:r>
          </w:p>
        </w:tc>
        <w:tc>
          <w:tcPr>
            <w:tcW w:w="3053" w:type="dxa"/>
            <w:tcBorders>
              <w:top w:val="single" w:sz="4" w:space="0" w:color="auto"/>
              <w:left w:val="single" w:sz="4" w:space="0" w:color="auto"/>
              <w:bottom w:val="single" w:sz="4" w:space="0" w:color="auto"/>
              <w:right w:val="single" w:sz="4" w:space="0" w:color="auto"/>
            </w:tcBorders>
            <w:vAlign w:val="center"/>
          </w:tcPr>
          <w:p w14:paraId="06009812" w14:textId="77777777" w:rsidR="004E0392" w:rsidRPr="006D7106" w:rsidRDefault="004E0392" w:rsidP="00AE34E5">
            <w:pPr>
              <w:keepNext/>
              <w:rPr>
                <w:lang w:val="sl-SI"/>
              </w:rPr>
            </w:pPr>
            <w:r w:rsidRPr="006D7106">
              <w:rPr>
                <w:lang w:val="sl-SI"/>
              </w:rPr>
              <w:t>249</w:t>
            </w:r>
          </w:p>
          <w:p w14:paraId="5FD6A91A" w14:textId="77777777" w:rsidR="004E0392" w:rsidRPr="006D7106" w:rsidRDefault="004E0392" w:rsidP="00AE34E5">
            <w:pPr>
              <w:keepNext/>
              <w:rPr>
                <w:lang w:val="sl-SI"/>
              </w:rPr>
            </w:pPr>
            <w:r w:rsidRPr="006D7106">
              <w:rPr>
                <w:lang w:val="sl-SI"/>
              </w:rPr>
              <w:t>(10,3 %)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49223DFC" w14:textId="77777777" w:rsidR="004E0392" w:rsidRPr="006D7106" w:rsidRDefault="004E0392" w:rsidP="00AE34E5">
            <w:pPr>
              <w:keepNext/>
              <w:rPr>
                <w:lang w:val="sl-SI"/>
              </w:rPr>
            </w:pPr>
            <w:r w:rsidRPr="006D7106">
              <w:rPr>
                <w:lang w:val="sl-SI"/>
              </w:rPr>
              <w:t>274</w:t>
            </w:r>
          </w:p>
          <w:p w14:paraId="41B0C9D5" w14:textId="77777777" w:rsidR="004E0392" w:rsidRPr="006D7106" w:rsidRDefault="004E0392" w:rsidP="00AE34E5">
            <w:pPr>
              <w:keepNext/>
              <w:rPr>
                <w:lang w:val="sl-SI"/>
              </w:rPr>
            </w:pPr>
            <w:r w:rsidRPr="006D7106">
              <w:rPr>
                <w:lang w:val="sl-SI"/>
              </w:rPr>
              <w:t>(11,4 %)</w:t>
            </w:r>
          </w:p>
        </w:tc>
      </w:tr>
      <w:tr w:rsidR="004E0392" w:rsidRPr="006D7106" w14:paraId="42407CE1" w14:textId="77777777" w:rsidTr="004F7641">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F9B6E93" w14:textId="77777777" w:rsidR="004E0392" w:rsidRPr="006D7106" w:rsidRDefault="004E0392" w:rsidP="00AE34E5">
            <w:pPr>
              <w:keepNext/>
              <w:rPr>
                <w:lang w:val="sl-SI"/>
              </w:rPr>
            </w:pPr>
            <w:r w:rsidRPr="006D7106">
              <w:rPr>
                <w:lang w:val="sl-SI"/>
              </w:rPr>
              <w:t>Velike krvavitve</w:t>
            </w:r>
          </w:p>
        </w:tc>
        <w:tc>
          <w:tcPr>
            <w:tcW w:w="3053" w:type="dxa"/>
            <w:tcBorders>
              <w:top w:val="single" w:sz="4" w:space="0" w:color="auto"/>
              <w:left w:val="single" w:sz="4" w:space="0" w:color="auto"/>
              <w:bottom w:val="single" w:sz="4" w:space="0" w:color="auto"/>
              <w:right w:val="single" w:sz="4" w:space="0" w:color="auto"/>
            </w:tcBorders>
            <w:vAlign w:val="center"/>
          </w:tcPr>
          <w:p w14:paraId="78EDDCDC" w14:textId="77777777" w:rsidR="004E0392" w:rsidRPr="006D7106" w:rsidRDefault="004E0392" w:rsidP="00AE34E5">
            <w:pPr>
              <w:keepNext/>
              <w:rPr>
                <w:lang w:val="sl-SI"/>
              </w:rPr>
            </w:pPr>
            <w:r w:rsidRPr="006D7106">
              <w:rPr>
                <w:lang w:val="sl-SI"/>
              </w:rPr>
              <w:t>26</w:t>
            </w:r>
          </w:p>
          <w:p w14:paraId="583ECD7F" w14:textId="77777777" w:rsidR="004E0392" w:rsidRPr="006D7106" w:rsidRDefault="004E0392" w:rsidP="00AE34E5">
            <w:pPr>
              <w:keepNext/>
              <w:rPr>
                <w:lang w:val="sl-SI"/>
              </w:rPr>
            </w:pPr>
            <w:r w:rsidRPr="006D7106">
              <w:rPr>
                <w:lang w:val="sl-SI"/>
              </w:rPr>
              <w:t>(1,1 %)</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C5E586D" w14:textId="77777777" w:rsidR="004E0392" w:rsidRPr="006D7106" w:rsidRDefault="004E0392" w:rsidP="00AE34E5">
            <w:pPr>
              <w:keepNext/>
              <w:rPr>
                <w:lang w:val="sl-SI"/>
              </w:rPr>
            </w:pPr>
            <w:r w:rsidRPr="006D7106">
              <w:rPr>
                <w:lang w:val="sl-SI"/>
              </w:rPr>
              <w:t>52</w:t>
            </w:r>
          </w:p>
          <w:p w14:paraId="4A733EE4" w14:textId="77777777" w:rsidR="004E0392" w:rsidRPr="006D7106" w:rsidRDefault="004E0392" w:rsidP="00AE34E5">
            <w:pPr>
              <w:keepNext/>
              <w:rPr>
                <w:lang w:val="sl-SI"/>
              </w:rPr>
            </w:pPr>
            <w:r w:rsidRPr="006D7106">
              <w:rPr>
                <w:lang w:val="sl-SI"/>
              </w:rPr>
              <w:t>(2,2 %)</w:t>
            </w:r>
          </w:p>
        </w:tc>
      </w:tr>
      <w:tr w:rsidR="004E0392" w:rsidRPr="00011CCD" w14:paraId="1E158569" w14:textId="77777777" w:rsidTr="004F7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3F03AB97" w14:textId="77777777" w:rsidR="004E0392" w:rsidRPr="006D7106" w:rsidRDefault="004E0392" w:rsidP="00AE34E5">
            <w:pPr>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0ADA9042" w14:textId="77777777" w:rsidR="004E0392" w:rsidRPr="006D7106" w:rsidRDefault="004E0392" w:rsidP="00AE34E5">
            <w:pPr>
              <w:tabs>
                <w:tab w:val="clear" w:pos="567"/>
              </w:tabs>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7DDCE3A1" w14:textId="77777777" w:rsidR="004E0392" w:rsidRPr="006D7106" w:rsidRDefault="004E0392" w:rsidP="00AE34E5">
            <w:pPr>
              <w:tabs>
                <w:tab w:val="clear" w:pos="567"/>
              </w:tabs>
              <w:ind w:left="601" w:hanging="601"/>
              <w:rPr>
                <w:lang w:val="sl-SI"/>
              </w:rPr>
            </w:pPr>
            <w:r w:rsidRPr="006D7106">
              <w:rPr>
                <w:lang w:val="sl-SI"/>
              </w:rPr>
              <w:t>*</w:t>
            </w:r>
            <w:r w:rsidRPr="006D7106">
              <w:rPr>
                <w:lang w:val="sl-SI"/>
              </w:rPr>
              <w:tab/>
              <w:t>p &lt; 0,0026 (neinferiornost glede na predhodno opredeljeno razmerje tveganja 2,0); razmerje tveganja: 1,123 (0,749 - 1,684)</w:t>
            </w:r>
          </w:p>
        </w:tc>
      </w:tr>
    </w:tbl>
    <w:p w14:paraId="3AABD29B" w14:textId="77777777" w:rsidR="004E0392" w:rsidRPr="006D7106" w:rsidRDefault="004E0392" w:rsidP="00AE34E5">
      <w:pPr>
        <w:rPr>
          <w:lang w:val="sl-SI"/>
        </w:rPr>
      </w:pPr>
    </w:p>
    <w:p w14:paraId="6CBB4665" w14:textId="77777777" w:rsidR="004E0392" w:rsidRPr="006D7106" w:rsidRDefault="004E0392" w:rsidP="00AE34E5">
      <w:pPr>
        <w:pStyle w:val="Default"/>
        <w:rPr>
          <w:noProof/>
          <w:color w:val="auto"/>
          <w:sz w:val="22"/>
          <w:szCs w:val="22"/>
          <w:lang w:val="sl-SI"/>
        </w:rPr>
      </w:pPr>
      <w:r w:rsidRPr="006D7106">
        <w:rPr>
          <w:noProof/>
          <w:color w:val="auto"/>
          <w:sz w:val="22"/>
          <w:szCs w:val="22"/>
          <w:lang w:val="sl-SI"/>
        </w:rPr>
        <w:t>Narejena je bila predhodno določena analiza zbranih podatkov iz kliničnih preskušanj Einstein DVT in PE (glejte preglednico </w:t>
      </w:r>
      <w:r w:rsidR="00D94549" w:rsidRPr="006D7106">
        <w:rPr>
          <w:noProof/>
          <w:color w:val="auto"/>
          <w:sz w:val="22"/>
          <w:szCs w:val="22"/>
          <w:lang w:val="sl-SI"/>
        </w:rPr>
        <w:t>6</w:t>
      </w:r>
      <w:r w:rsidRPr="006D7106">
        <w:rPr>
          <w:noProof/>
          <w:color w:val="auto"/>
          <w:sz w:val="22"/>
          <w:szCs w:val="22"/>
          <w:lang w:val="sl-SI"/>
        </w:rPr>
        <w:t>).</w:t>
      </w:r>
    </w:p>
    <w:p w14:paraId="67887279" w14:textId="77777777" w:rsidR="004E0392" w:rsidRPr="006D7106" w:rsidRDefault="004E0392" w:rsidP="00AE34E5">
      <w:pPr>
        <w:rPr>
          <w:lang w:val="sl-SI"/>
        </w:rPr>
      </w:pPr>
    </w:p>
    <w:tbl>
      <w:tblPr>
        <w:tblW w:w="0" w:type="auto"/>
        <w:tblInd w:w="108" w:type="dxa"/>
        <w:tblLook w:val="01E0" w:firstRow="1" w:lastRow="1" w:firstColumn="1" w:lastColumn="1" w:noHBand="0" w:noVBand="0"/>
      </w:tblPr>
      <w:tblGrid>
        <w:gridCol w:w="3188"/>
        <w:gridCol w:w="2972"/>
        <w:gridCol w:w="2629"/>
        <w:gridCol w:w="174"/>
      </w:tblGrid>
      <w:tr w:rsidR="004E0392" w:rsidRPr="00011CCD" w14:paraId="233951F0" w14:textId="77777777" w:rsidTr="004F7641">
        <w:trPr>
          <w:gridAfter w:val="1"/>
          <w:wAfter w:w="179" w:type="dxa"/>
        </w:trPr>
        <w:tc>
          <w:tcPr>
            <w:tcW w:w="9000" w:type="dxa"/>
            <w:gridSpan w:val="3"/>
          </w:tcPr>
          <w:p w14:paraId="789C6771" w14:textId="77777777" w:rsidR="004E0392" w:rsidRPr="006D7106" w:rsidRDefault="004E0392" w:rsidP="00AE34E5">
            <w:pPr>
              <w:keepNext/>
              <w:rPr>
                <w:b/>
                <w:lang w:val="sl-SI"/>
              </w:rPr>
            </w:pPr>
            <w:r w:rsidRPr="006D7106">
              <w:rPr>
                <w:b/>
                <w:lang w:val="sl-SI"/>
              </w:rPr>
              <w:t>Preglednica</w:t>
            </w:r>
            <w:r w:rsidR="00A42007" w:rsidRPr="006D7106">
              <w:rPr>
                <w:b/>
                <w:lang w:val="sl-SI"/>
              </w:rPr>
              <w:t> </w:t>
            </w:r>
            <w:r w:rsidR="00D94549" w:rsidRPr="006D7106">
              <w:rPr>
                <w:b/>
                <w:lang w:val="sl-SI"/>
              </w:rPr>
              <w:t>6</w:t>
            </w:r>
            <w:r w:rsidRPr="006D7106">
              <w:rPr>
                <w:b/>
                <w:lang w:val="sl-SI"/>
              </w:rPr>
              <w:t>: Izsledki glede učinkovitosti in varnosti iz analize zbranih podatkov iz III.</w:t>
            </w:r>
            <w:r w:rsidR="00A42007" w:rsidRPr="006D7106">
              <w:rPr>
                <w:b/>
                <w:lang w:val="sl-SI"/>
              </w:rPr>
              <w:t> </w:t>
            </w:r>
            <w:r w:rsidRPr="006D7106">
              <w:rPr>
                <w:b/>
                <w:lang w:val="sl-SI"/>
              </w:rPr>
              <w:t>faze kliničnih preskušanj Einstein DVT in Einstein</w:t>
            </w:r>
            <w:r w:rsidR="00D47C22" w:rsidRPr="006D7106">
              <w:rPr>
                <w:b/>
                <w:lang w:val="sl-SI"/>
              </w:rPr>
              <w:t> </w:t>
            </w:r>
            <w:r w:rsidRPr="006D7106">
              <w:rPr>
                <w:b/>
                <w:lang w:val="sl-SI"/>
              </w:rPr>
              <w:t>PE</w:t>
            </w:r>
          </w:p>
        </w:tc>
      </w:tr>
      <w:tr w:rsidR="004E0392" w:rsidRPr="00011CCD" w14:paraId="0C933C92" w14:textId="77777777" w:rsidTr="004F7641">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69092FA3" w14:textId="77777777" w:rsidR="004E0392" w:rsidRPr="006D7106" w:rsidRDefault="004E0392" w:rsidP="00AE34E5">
            <w:pPr>
              <w:keepNext/>
              <w:rPr>
                <w:b/>
                <w:lang w:val="sl-SI"/>
              </w:rPr>
            </w:pPr>
          </w:p>
          <w:p w14:paraId="20757D0C" w14:textId="77777777" w:rsidR="004E0392" w:rsidRPr="006D7106" w:rsidRDefault="004E0392" w:rsidP="00AE34E5">
            <w:pPr>
              <w:keepNext/>
              <w:rPr>
                <w:b/>
                <w:lang w:val="sl-SI"/>
              </w:rPr>
            </w:pPr>
            <w:r w:rsidRPr="006D7106">
              <w:rPr>
                <w:b/>
                <w:lang w:val="sl-SI"/>
              </w:rPr>
              <w:t>Preizkušana populacija</w:t>
            </w:r>
          </w:p>
          <w:p w14:paraId="564B005D" w14:textId="77777777" w:rsidR="004E0392" w:rsidRPr="006D7106" w:rsidRDefault="004E0392" w:rsidP="00AE34E5">
            <w:pPr>
              <w:keepNext/>
              <w:rPr>
                <w:b/>
                <w:lang w:val="sl-SI"/>
              </w:rPr>
            </w:pP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1659C2CF" w14:textId="77777777" w:rsidR="004E0392" w:rsidRPr="006D7106" w:rsidRDefault="004E0392" w:rsidP="00AE34E5">
            <w:pPr>
              <w:keepNext/>
              <w:rPr>
                <w:b/>
                <w:lang w:val="sl-SI"/>
              </w:rPr>
            </w:pPr>
            <w:r w:rsidRPr="006D7106">
              <w:rPr>
                <w:b/>
                <w:lang w:val="sl-SI"/>
              </w:rPr>
              <w:t>8.281 bolnikov z akutno simptomatsko GVT ali PE</w:t>
            </w:r>
          </w:p>
        </w:tc>
      </w:tr>
      <w:tr w:rsidR="004E0392" w:rsidRPr="00011CCD" w14:paraId="06F7EC53" w14:textId="77777777" w:rsidTr="004F7641">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7875774" w14:textId="77777777" w:rsidR="004E0392" w:rsidRPr="006D7106" w:rsidRDefault="004E0392" w:rsidP="00AE34E5">
            <w:pPr>
              <w:keepNext/>
              <w:rPr>
                <w:b/>
                <w:lang w:val="sl-SI"/>
              </w:rPr>
            </w:pPr>
            <w:r w:rsidRPr="006D7106">
              <w:rPr>
                <w:b/>
                <w:lang w:val="sl-SI"/>
              </w:rPr>
              <w:t>Odmerek in trajanje zdravljenja</w:t>
            </w:r>
          </w:p>
        </w:tc>
        <w:tc>
          <w:tcPr>
            <w:tcW w:w="3051" w:type="dxa"/>
            <w:tcBorders>
              <w:top w:val="single" w:sz="4" w:space="0" w:color="auto"/>
              <w:left w:val="single" w:sz="4" w:space="0" w:color="auto"/>
              <w:bottom w:val="single" w:sz="4" w:space="0" w:color="auto"/>
              <w:right w:val="single" w:sz="4" w:space="0" w:color="auto"/>
            </w:tcBorders>
            <w:vAlign w:val="center"/>
          </w:tcPr>
          <w:p w14:paraId="6E32A945" w14:textId="77777777" w:rsidR="004E0392" w:rsidRPr="006D7106" w:rsidRDefault="00AA37D5" w:rsidP="00AE34E5">
            <w:pPr>
              <w:keepNext/>
              <w:rPr>
                <w:b/>
                <w:vertAlign w:val="superscript"/>
                <w:lang w:val="sl-SI"/>
              </w:rPr>
            </w:pPr>
            <w:r w:rsidRPr="006D7106">
              <w:rPr>
                <w:b/>
                <w:lang w:val="sl-SI"/>
              </w:rPr>
              <w:t>rivaroksaban</w:t>
            </w:r>
            <w:r w:rsidR="004E0392" w:rsidRPr="006D7106">
              <w:rPr>
                <w:b/>
                <w:vertAlign w:val="superscript"/>
                <w:lang w:val="sl-SI"/>
              </w:rPr>
              <w:t>a)</w:t>
            </w:r>
          </w:p>
          <w:p w14:paraId="2894BBBF" w14:textId="77777777" w:rsidR="004E0392" w:rsidRPr="006D7106" w:rsidRDefault="004E0392" w:rsidP="00AE34E5">
            <w:pPr>
              <w:keepNext/>
              <w:rPr>
                <w:b/>
                <w:lang w:val="sl-SI"/>
              </w:rPr>
            </w:pPr>
            <w:r w:rsidRPr="006D7106">
              <w:rPr>
                <w:b/>
                <w:lang w:val="sl-SI"/>
              </w:rPr>
              <w:t>3, 6 ali 12 mesecev</w:t>
            </w:r>
          </w:p>
          <w:p w14:paraId="6CF355A4" w14:textId="77777777" w:rsidR="004E0392" w:rsidRPr="006D7106" w:rsidRDefault="00E64034" w:rsidP="00AE34E5">
            <w:pPr>
              <w:keepNext/>
              <w:rPr>
                <w:b/>
                <w:lang w:val="sl-SI"/>
              </w:rPr>
            </w:pPr>
            <w:r w:rsidRPr="006D7106">
              <w:rPr>
                <w:b/>
                <w:lang w:val="sl-SI"/>
              </w:rPr>
              <w:t>n</w:t>
            </w:r>
            <w:r w:rsidR="004E0392" w:rsidRPr="006D7106">
              <w:rPr>
                <w:b/>
                <w:lang w:val="sl-SI"/>
              </w:rPr>
              <w:t xml:space="preserve"> = 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E296AD0" w14:textId="77777777" w:rsidR="004E0392" w:rsidRPr="006D7106" w:rsidRDefault="004E0392" w:rsidP="00AE34E5">
            <w:pPr>
              <w:keepNext/>
              <w:rPr>
                <w:b/>
                <w:lang w:val="sl-SI"/>
              </w:rPr>
            </w:pPr>
            <w:r w:rsidRPr="006D7106">
              <w:rPr>
                <w:b/>
                <w:lang w:val="sl-SI"/>
              </w:rPr>
              <w:t>Enoksaparin/AVK</w:t>
            </w:r>
            <w:r w:rsidRPr="006D7106">
              <w:rPr>
                <w:b/>
                <w:vertAlign w:val="superscript"/>
                <w:lang w:val="sl-SI"/>
              </w:rPr>
              <w:t>b)</w:t>
            </w:r>
          </w:p>
          <w:p w14:paraId="25F39FAE" w14:textId="77777777" w:rsidR="004E0392" w:rsidRPr="006D7106" w:rsidRDefault="004E0392" w:rsidP="00AE34E5">
            <w:pPr>
              <w:keepNext/>
              <w:rPr>
                <w:b/>
                <w:lang w:val="sl-SI"/>
              </w:rPr>
            </w:pPr>
            <w:r w:rsidRPr="006D7106">
              <w:rPr>
                <w:b/>
                <w:lang w:val="sl-SI"/>
              </w:rPr>
              <w:t>3, 6 ali 12 mesecev</w:t>
            </w:r>
          </w:p>
          <w:p w14:paraId="0E41A231" w14:textId="77777777" w:rsidR="004E0392" w:rsidRPr="006D7106" w:rsidRDefault="00E64034" w:rsidP="00AE34E5">
            <w:pPr>
              <w:keepNext/>
              <w:rPr>
                <w:b/>
                <w:lang w:val="sl-SI"/>
              </w:rPr>
            </w:pPr>
            <w:r w:rsidRPr="006D7106">
              <w:rPr>
                <w:b/>
                <w:lang w:val="sl-SI"/>
              </w:rPr>
              <w:t>n</w:t>
            </w:r>
            <w:r w:rsidR="004E0392" w:rsidRPr="006D7106">
              <w:rPr>
                <w:b/>
                <w:lang w:val="sl-SI"/>
              </w:rPr>
              <w:t xml:space="preserve"> = 4,131</w:t>
            </w:r>
          </w:p>
        </w:tc>
      </w:tr>
      <w:tr w:rsidR="004E0392" w:rsidRPr="006D7106" w14:paraId="2B1FFAFA"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031DA4E" w14:textId="77777777" w:rsidR="004E0392" w:rsidRPr="006D7106" w:rsidRDefault="004E0392" w:rsidP="00AE34E5">
            <w:pPr>
              <w:keepNext/>
              <w:rPr>
                <w:lang w:val="sl-SI"/>
              </w:rPr>
            </w:pPr>
            <w:r w:rsidRPr="006D7106">
              <w:rPr>
                <w:lang w:val="sl-SI"/>
              </w:rPr>
              <w:t>Simptomatska ponovna VTE*</w:t>
            </w:r>
          </w:p>
        </w:tc>
        <w:tc>
          <w:tcPr>
            <w:tcW w:w="3051" w:type="dxa"/>
            <w:tcBorders>
              <w:top w:val="single" w:sz="4" w:space="0" w:color="auto"/>
              <w:left w:val="single" w:sz="4" w:space="0" w:color="auto"/>
              <w:bottom w:val="single" w:sz="4" w:space="0" w:color="auto"/>
              <w:right w:val="single" w:sz="4" w:space="0" w:color="auto"/>
            </w:tcBorders>
            <w:vAlign w:val="center"/>
          </w:tcPr>
          <w:p w14:paraId="4390DE58" w14:textId="77777777" w:rsidR="004E0392" w:rsidRPr="006D7106" w:rsidRDefault="004E0392" w:rsidP="00AE34E5">
            <w:pPr>
              <w:keepNext/>
              <w:rPr>
                <w:lang w:val="sl-SI"/>
              </w:rPr>
            </w:pPr>
            <w:r w:rsidRPr="006D7106">
              <w:rPr>
                <w:lang w:val="sl-SI"/>
              </w:rPr>
              <w:t>86</w:t>
            </w:r>
          </w:p>
          <w:p w14:paraId="27AEA120" w14:textId="77777777" w:rsidR="004E0392" w:rsidRPr="006D7106" w:rsidRDefault="004E0392" w:rsidP="00AE34E5">
            <w:pPr>
              <w:keepNext/>
              <w:rPr>
                <w:lang w:val="sl-SI"/>
              </w:rPr>
            </w:pPr>
            <w:r w:rsidRPr="006D7106">
              <w:rPr>
                <w:lang w:val="sl-SI"/>
              </w:rPr>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1680337" w14:textId="77777777" w:rsidR="004E0392" w:rsidRPr="006D7106" w:rsidRDefault="004E0392" w:rsidP="00AE34E5">
            <w:pPr>
              <w:keepNext/>
              <w:rPr>
                <w:lang w:val="sl-SI"/>
              </w:rPr>
            </w:pPr>
            <w:r w:rsidRPr="006D7106">
              <w:rPr>
                <w:lang w:val="sl-SI"/>
              </w:rPr>
              <w:t>95</w:t>
            </w:r>
          </w:p>
          <w:p w14:paraId="3E5056D5" w14:textId="77777777" w:rsidR="004E0392" w:rsidRPr="006D7106" w:rsidRDefault="004E0392" w:rsidP="00AE34E5">
            <w:pPr>
              <w:keepNext/>
              <w:rPr>
                <w:lang w:val="sl-SI"/>
              </w:rPr>
            </w:pPr>
            <w:r w:rsidRPr="006D7106">
              <w:rPr>
                <w:lang w:val="sl-SI"/>
              </w:rPr>
              <w:t>(2,3 %)</w:t>
            </w:r>
          </w:p>
        </w:tc>
      </w:tr>
      <w:tr w:rsidR="004E0392" w:rsidRPr="006D7106" w14:paraId="2A4B1B82"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4EC1B3F" w14:textId="77777777" w:rsidR="004E0392" w:rsidRPr="006D7106" w:rsidRDefault="004E0392" w:rsidP="00AE34E5">
            <w:pPr>
              <w:keepNext/>
              <w:tabs>
                <w:tab w:val="clear" w:pos="567"/>
              </w:tabs>
              <w:rPr>
                <w:lang w:val="sl-SI"/>
              </w:rPr>
            </w:pPr>
            <w:r w:rsidRPr="006D7106">
              <w:rPr>
                <w:lang w:val="sl-SI"/>
              </w:rPr>
              <w:t xml:space="preserve">     Simptomatska ponovna PE</w:t>
            </w:r>
          </w:p>
        </w:tc>
        <w:tc>
          <w:tcPr>
            <w:tcW w:w="3051" w:type="dxa"/>
            <w:tcBorders>
              <w:top w:val="single" w:sz="4" w:space="0" w:color="auto"/>
              <w:left w:val="single" w:sz="4" w:space="0" w:color="auto"/>
              <w:bottom w:val="single" w:sz="4" w:space="0" w:color="auto"/>
              <w:right w:val="single" w:sz="4" w:space="0" w:color="auto"/>
            </w:tcBorders>
            <w:vAlign w:val="center"/>
          </w:tcPr>
          <w:p w14:paraId="70DDEBDE" w14:textId="77777777" w:rsidR="004E0392" w:rsidRPr="006D7106" w:rsidRDefault="004E0392" w:rsidP="00AE34E5">
            <w:pPr>
              <w:keepNext/>
              <w:rPr>
                <w:lang w:val="sl-SI"/>
              </w:rPr>
            </w:pPr>
            <w:r w:rsidRPr="006D7106">
              <w:rPr>
                <w:lang w:val="sl-SI"/>
              </w:rPr>
              <w:t>43</w:t>
            </w:r>
          </w:p>
          <w:p w14:paraId="0CAE9565" w14:textId="77777777" w:rsidR="004E0392" w:rsidRPr="006D7106" w:rsidRDefault="004E0392"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0A5ECFB" w14:textId="77777777" w:rsidR="004E0392" w:rsidRPr="006D7106" w:rsidRDefault="004E0392" w:rsidP="00AE34E5">
            <w:pPr>
              <w:keepNext/>
              <w:rPr>
                <w:lang w:val="sl-SI"/>
              </w:rPr>
            </w:pPr>
            <w:r w:rsidRPr="006D7106">
              <w:rPr>
                <w:lang w:val="sl-SI"/>
              </w:rPr>
              <w:t>38</w:t>
            </w:r>
          </w:p>
          <w:p w14:paraId="18810FE2" w14:textId="77777777" w:rsidR="004E0392" w:rsidRPr="006D7106" w:rsidRDefault="004E0392" w:rsidP="00AE34E5">
            <w:pPr>
              <w:keepNext/>
              <w:rPr>
                <w:lang w:val="sl-SI"/>
              </w:rPr>
            </w:pPr>
            <w:r w:rsidRPr="006D7106">
              <w:rPr>
                <w:lang w:val="sl-SI"/>
              </w:rPr>
              <w:t>(0,9 %)</w:t>
            </w:r>
          </w:p>
        </w:tc>
      </w:tr>
      <w:tr w:rsidR="004E0392" w:rsidRPr="006D7106" w14:paraId="309349E9"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E6B0BDE" w14:textId="77777777" w:rsidR="004E0392" w:rsidRPr="006D7106" w:rsidRDefault="004E0392" w:rsidP="00AE34E5">
            <w:pPr>
              <w:keepNext/>
              <w:tabs>
                <w:tab w:val="clear" w:pos="567"/>
              </w:tabs>
              <w:rPr>
                <w:lang w:val="sl-SI"/>
              </w:rPr>
            </w:pPr>
            <w:r w:rsidRPr="006D7106">
              <w:rPr>
                <w:lang w:val="sl-SI"/>
              </w:rPr>
              <w:t xml:space="preserve">     Simptomatska ponovna GVT</w:t>
            </w:r>
          </w:p>
        </w:tc>
        <w:tc>
          <w:tcPr>
            <w:tcW w:w="3051" w:type="dxa"/>
            <w:tcBorders>
              <w:top w:val="single" w:sz="4" w:space="0" w:color="auto"/>
              <w:left w:val="single" w:sz="4" w:space="0" w:color="auto"/>
              <w:bottom w:val="single" w:sz="4" w:space="0" w:color="auto"/>
              <w:right w:val="single" w:sz="4" w:space="0" w:color="auto"/>
            </w:tcBorders>
            <w:vAlign w:val="center"/>
          </w:tcPr>
          <w:p w14:paraId="0BB2FBA0" w14:textId="77777777" w:rsidR="004E0392" w:rsidRPr="006D7106" w:rsidRDefault="004E0392" w:rsidP="00AE34E5">
            <w:pPr>
              <w:keepNext/>
              <w:rPr>
                <w:lang w:val="sl-SI"/>
              </w:rPr>
            </w:pPr>
            <w:r w:rsidRPr="006D7106">
              <w:rPr>
                <w:lang w:val="sl-SI"/>
              </w:rPr>
              <w:t>32</w:t>
            </w:r>
          </w:p>
          <w:p w14:paraId="6C6BD089" w14:textId="77777777" w:rsidR="004E0392" w:rsidRPr="006D7106" w:rsidRDefault="004E0392" w:rsidP="00AE34E5">
            <w:pPr>
              <w:keepNext/>
              <w:rPr>
                <w:lang w:val="sl-SI"/>
              </w:rPr>
            </w:pPr>
            <w:r w:rsidRPr="006D7106">
              <w:rPr>
                <w:lang w:val="sl-SI"/>
              </w:rPr>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F2C066F" w14:textId="77777777" w:rsidR="004E0392" w:rsidRPr="006D7106" w:rsidRDefault="004E0392" w:rsidP="00AE34E5">
            <w:pPr>
              <w:keepNext/>
              <w:rPr>
                <w:lang w:val="sl-SI"/>
              </w:rPr>
            </w:pPr>
            <w:r w:rsidRPr="006D7106">
              <w:rPr>
                <w:lang w:val="sl-SI"/>
              </w:rPr>
              <w:t>45</w:t>
            </w:r>
          </w:p>
          <w:p w14:paraId="56FFDB77" w14:textId="77777777" w:rsidR="004E0392" w:rsidRPr="006D7106" w:rsidRDefault="004E0392" w:rsidP="00AE34E5">
            <w:pPr>
              <w:keepNext/>
              <w:rPr>
                <w:lang w:val="sl-SI"/>
              </w:rPr>
            </w:pPr>
            <w:r w:rsidRPr="006D7106">
              <w:rPr>
                <w:lang w:val="sl-SI"/>
              </w:rPr>
              <w:t>(1,1 %)</w:t>
            </w:r>
          </w:p>
        </w:tc>
      </w:tr>
      <w:tr w:rsidR="004E0392" w:rsidRPr="006D7106" w14:paraId="1ACB5069"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D8735C8" w14:textId="77777777" w:rsidR="004E0392" w:rsidRPr="006D7106" w:rsidRDefault="004E0392" w:rsidP="00AE34E5">
            <w:pPr>
              <w:keepNext/>
              <w:tabs>
                <w:tab w:val="clear" w:pos="567"/>
              </w:tabs>
              <w:rPr>
                <w:lang w:val="sl-SI"/>
              </w:rPr>
            </w:pPr>
            <w:r w:rsidRPr="006D7106">
              <w:rPr>
                <w:lang w:val="sl-SI"/>
              </w:rPr>
              <w:t xml:space="preserve">     Simptomatska PE in GVT</w:t>
            </w:r>
          </w:p>
        </w:tc>
        <w:tc>
          <w:tcPr>
            <w:tcW w:w="3051" w:type="dxa"/>
            <w:tcBorders>
              <w:top w:val="single" w:sz="4" w:space="0" w:color="auto"/>
              <w:left w:val="single" w:sz="4" w:space="0" w:color="auto"/>
              <w:bottom w:val="single" w:sz="4" w:space="0" w:color="auto"/>
              <w:right w:val="single" w:sz="4" w:space="0" w:color="auto"/>
            </w:tcBorders>
            <w:vAlign w:val="center"/>
          </w:tcPr>
          <w:p w14:paraId="6726EDBB" w14:textId="77777777" w:rsidR="004E0392" w:rsidRPr="006D7106" w:rsidRDefault="004E0392" w:rsidP="00AE34E5">
            <w:pPr>
              <w:keepNext/>
              <w:rPr>
                <w:lang w:val="sl-SI"/>
              </w:rPr>
            </w:pPr>
            <w:r w:rsidRPr="006D7106">
              <w:rPr>
                <w:lang w:val="sl-SI"/>
              </w:rPr>
              <w:t>1</w:t>
            </w:r>
          </w:p>
          <w:p w14:paraId="5B7B01FD" w14:textId="77777777" w:rsidR="004E0392" w:rsidRPr="006D7106" w:rsidRDefault="004E0392" w:rsidP="00AE34E5">
            <w:pPr>
              <w:keepNext/>
              <w:rPr>
                <w:lang w:val="sl-SI"/>
              </w:rPr>
            </w:pPr>
            <w:r w:rsidRPr="006D7106">
              <w:rPr>
                <w:lang w:val="sl-SI"/>
              </w:rPr>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90825B2" w14:textId="77777777" w:rsidR="004E0392" w:rsidRPr="006D7106" w:rsidRDefault="004E0392" w:rsidP="00AE34E5">
            <w:pPr>
              <w:keepNext/>
              <w:rPr>
                <w:lang w:val="sl-SI"/>
              </w:rPr>
            </w:pPr>
            <w:r w:rsidRPr="006D7106">
              <w:rPr>
                <w:lang w:val="sl-SI"/>
              </w:rPr>
              <w:t>2</w:t>
            </w:r>
          </w:p>
          <w:p w14:paraId="689AEEE2" w14:textId="77777777" w:rsidR="004E0392" w:rsidRPr="006D7106" w:rsidRDefault="004E0392" w:rsidP="00AE34E5">
            <w:pPr>
              <w:keepNext/>
              <w:rPr>
                <w:lang w:val="sl-SI"/>
              </w:rPr>
            </w:pPr>
            <w:r w:rsidRPr="006D7106">
              <w:rPr>
                <w:lang w:val="sl-SI"/>
              </w:rPr>
              <w:t>(&lt; 0,1 %)</w:t>
            </w:r>
          </w:p>
        </w:tc>
      </w:tr>
      <w:tr w:rsidR="004E0392" w:rsidRPr="006D7106" w14:paraId="6FE6E61B"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4D88CBD" w14:textId="77777777" w:rsidR="004E0392" w:rsidRPr="006D7106" w:rsidRDefault="004E0392" w:rsidP="00AE34E5">
            <w:pPr>
              <w:tabs>
                <w:tab w:val="clear" w:pos="567"/>
              </w:tabs>
              <w:rPr>
                <w:lang w:val="sl-SI"/>
              </w:rPr>
            </w:pPr>
            <w:r w:rsidRPr="006D7106">
              <w:rPr>
                <w:lang w:val="sl-SI"/>
              </w:rPr>
              <w:t xml:space="preserve">     Smrtna PE/smrt, pri kateri PE  </w:t>
            </w:r>
          </w:p>
          <w:p w14:paraId="029BD1CE" w14:textId="77777777" w:rsidR="004E0392" w:rsidRPr="006D7106" w:rsidRDefault="004E0392" w:rsidP="00AE34E5">
            <w:pPr>
              <w:tabs>
                <w:tab w:val="clear" w:pos="567"/>
              </w:tabs>
              <w:rPr>
                <w:lang w:val="sl-SI"/>
              </w:rPr>
            </w:pPr>
            <w:r w:rsidRPr="006D7106">
              <w:rPr>
                <w:lang w:val="sl-SI"/>
              </w:rPr>
              <w:t xml:space="preserve">     ni mogoče izključiti</w:t>
            </w:r>
          </w:p>
        </w:tc>
        <w:tc>
          <w:tcPr>
            <w:tcW w:w="3051" w:type="dxa"/>
            <w:tcBorders>
              <w:top w:val="single" w:sz="4" w:space="0" w:color="auto"/>
              <w:left w:val="single" w:sz="4" w:space="0" w:color="auto"/>
              <w:bottom w:val="single" w:sz="4" w:space="0" w:color="auto"/>
              <w:right w:val="single" w:sz="4" w:space="0" w:color="auto"/>
            </w:tcBorders>
            <w:vAlign w:val="center"/>
          </w:tcPr>
          <w:p w14:paraId="2ECC8695" w14:textId="77777777" w:rsidR="004E0392" w:rsidRPr="006D7106" w:rsidRDefault="004E0392" w:rsidP="00AE34E5">
            <w:pPr>
              <w:keepNext/>
              <w:rPr>
                <w:lang w:val="sl-SI"/>
              </w:rPr>
            </w:pPr>
            <w:r w:rsidRPr="006D7106">
              <w:rPr>
                <w:lang w:val="sl-SI"/>
              </w:rPr>
              <w:t>15</w:t>
            </w:r>
          </w:p>
          <w:p w14:paraId="7753C530" w14:textId="77777777" w:rsidR="004E0392" w:rsidRPr="006D7106" w:rsidRDefault="004E0392" w:rsidP="00AE34E5">
            <w:pPr>
              <w:keepNext/>
              <w:rPr>
                <w:lang w:val="sl-SI"/>
              </w:rPr>
            </w:pPr>
            <w:r w:rsidRPr="006D7106">
              <w:rPr>
                <w:lang w:val="sl-SI"/>
              </w:rPr>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3C0C915" w14:textId="77777777" w:rsidR="004E0392" w:rsidRPr="006D7106" w:rsidRDefault="004E0392" w:rsidP="00AE34E5">
            <w:pPr>
              <w:keepNext/>
              <w:rPr>
                <w:lang w:val="sl-SI"/>
              </w:rPr>
            </w:pPr>
            <w:r w:rsidRPr="006D7106">
              <w:rPr>
                <w:lang w:val="sl-SI"/>
              </w:rPr>
              <w:t>13</w:t>
            </w:r>
          </w:p>
          <w:p w14:paraId="75EF1433" w14:textId="77777777" w:rsidR="004E0392" w:rsidRPr="006D7106" w:rsidRDefault="004E0392" w:rsidP="00AE34E5">
            <w:pPr>
              <w:keepNext/>
              <w:rPr>
                <w:lang w:val="sl-SI"/>
              </w:rPr>
            </w:pPr>
            <w:r w:rsidRPr="006D7106">
              <w:rPr>
                <w:lang w:val="sl-SI"/>
              </w:rPr>
              <w:t>(0,3 %)</w:t>
            </w:r>
          </w:p>
        </w:tc>
      </w:tr>
      <w:tr w:rsidR="004E0392" w:rsidRPr="006D7106" w14:paraId="56694478"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8168423" w14:textId="77777777" w:rsidR="004E0392" w:rsidRPr="006D7106" w:rsidRDefault="004E0392" w:rsidP="00AE34E5">
            <w:pPr>
              <w:keepNext/>
              <w:rPr>
                <w:lang w:val="sl-SI"/>
              </w:rPr>
            </w:pPr>
            <w:r w:rsidRPr="006D7106">
              <w:rPr>
                <w:lang w:val="sl-SI"/>
              </w:rPr>
              <w:lastRenderedPageBreak/>
              <w:t>Velike ali klinično pomembne majhne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62D7DC99" w14:textId="77777777" w:rsidR="004E0392" w:rsidRPr="006D7106" w:rsidRDefault="004E0392" w:rsidP="00AE34E5">
            <w:pPr>
              <w:keepNext/>
              <w:rPr>
                <w:lang w:val="sl-SI"/>
              </w:rPr>
            </w:pPr>
            <w:r w:rsidRPr="006D7106">
              <w:rPr>
                <w:lang w:val="sl-SI"/>
              </w:rPr>
              <w:t>388</w:t>
            </w:r>
          </w:p>
          <w:p w14:paraId="0E36C808" w14:textId="77777777" w:rsidR="004E0392" w:rsidRPr="006D7106" w:rsidRDefault="004E0392" w:rsidP="00AE34E5">
            <w:pPr>
              <w:keepNext/>
              <w:rPr>
                <w:lang w:val="sl-SI"/>
              </w:rPr>
            </w:pPr>
            <w:r w:rsidRPr="006D7106">
              <w:rPr>
                <w:lang w:val="sl-SI"/>
              </w:rPr>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6A48457" w14:textId="77777777" w:rsidR="004E0392" w:rsidRPr="006D7106" w:rsidRDefault="004E0392" w:rsidP="00AE34E5">
            <w:pPr>
              <w:keepNext/>
              <w:rPr>
                <w:lang w:val="sl-SI"/>
              </w:rPr>
            </w:pPr>
            <w:r w:rsidRPr="006D7106">
              <w:rPr>
                <w:lang w:val="sl-SI"/>
              </w:rPr>
              <w:t>412</w:t>
            </w:r>
          </w:p>
          <w:p w14:paraId="5075E89A" w14:textId="77777777" w:rsidR="004E0392" w:rsidRPr="006D7106" w:rsidRDefault="004E0392" w:rsidP="00AE34E5">
            <w:pPr>
              <w:keepNext/>
              <w:rPr>
                <w:lang w:val="sl-SI"/>
              </w:rPr>
            </w:pPr>
            <w:r w:rsidRPr="006D7106">
              <w:rPr>
                <w:lang w:val="sl-SI"/>
              </w:rPr>
              <w:t>(10,0 %)</w:t>
            </w:r>
          </w:p>
        </w:tc>
      </w:tr>
      <w:tr w:rsidR="004E0392" w:rsidRPr="006D7106" w14:paraId="711F9704" w14:textId="77777777" w:rsidTr="004F7641">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F749859" w14:textId="77777777" w:rsidR="004E0392" w:rsidRPr="006D7106" w:rsidRDefault="004E0392" w:rsidP="00AE34E5">
            <w:pPr>
              <w:keepNext/>
              <w:rPr>
                <w:lang w:val="sl-SI"/>
              </w:rPr>
            </w:pPr>
            <w:r w:rsidRPr="006D7106">
              <w:rPr>
                <w:lang w:val="sl-SI"/>
              </w:rPr>
              <w:t>Velike krvavitve</w:t>
            </w:r>
          </w:p>
        </w:tc>
        <w:tc>
          <w:tcPr>
            <w:tcW w:w="3051" w:type="dxa"/>
            <w:tcBorders>
              <w:top w:val="single" w:sz="4" w:space="0" w:color="auto"/>
              <w:left w:val="single" w:sz="4" w:space="0" w:color="auto"/>
              <w:bottom w:val="single" w:sz="4" w:space="0" w:color="auto"/>
              <w:right w:val="single" w:sz="4" w:space="0" w:color="auto"/>
            </w:tcBorders>
            <w:vAlign w:val="center"/>
          </w:tcPr>
          <w:p w14:paraId="57053F42" w14:textId="77777777" w:rsidR="004E0392" w:rsidRPr="006D7106" w:rsidRDefault="004E0392" w:rsidP="00AE34E5">
            <w:pPr>
              <w:keepNext/>
              <w:rPr>
                <w:lang w:val="sl-SI"/>
              </w:rPr>
            </w:pPr>
            <w:r w:rsidRPr="006D7106">
              <w:rPr>
                <w:lang w:val="sl-SI"/>
              </w:rPr>
              <w:t>40</w:t>
            </w:r>
          </w:p>
          <w:p w14:paraId="7F58B844" w14:textId="77777777" w:rsidR="004E0392" w:rsidRPr="006D7106" w:rsidRDefault="004E0392" w:rsidP="00AE34E5">
            <w:pPr>
              <w:keepNext/>
              <w:rPr>
                <w:lang w:val="sl-SI"/>
              </w:rPr>
            </w:pPr>
            <w:r w:rsidRPr="006D7106">
              <w:rPr>
                <w:lang w:val="sl-SI"/>
              </w:rPr>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9A1FB1F" w14:textId="77777777" w:rsidR="004E0392" w:rsidRPr="006D7106" w:rsidRDefault="004E0392" w:rsidP="00AE34E5">
            <w:pPr>
              <w:keepNext/>
              <w:rPr>
                <w:lang w:val="sl-SI"/>
              </w:rPr>
            </w:pPr>
            <w:r w:rsidRPr="006D7106">
              <w:rPr>
                <w:lang w:val="sl-SI"/>
              </w:rPr>
              <w:t>72</w:t>
            </w:r>
          </w:p>
          <w:p w14:paraId="262B95D3" w14:textId="77777777" w:rsidR="004E0392" w:rsidRPr="006D7106" w:rsidRDefault="004E0392" w:rsidP="00AE34E5">
            <w:pPr>
              <w:keepNext/>
              <w:rPr>
                <w:lang w:val="sl-SI"/>
              </w:rPr>
            </w:pPr>
            <w:r w:rsidRPr="006D7106">
              <w:rPr>
                <w:lang w:val="sl-SI"/>
              </w:rPr>
              <w:t>(1,7 %)</w:t>
            </w:r>
          </w:p>
        </w:tc>
      </w:tr>
      <w:tr w:rsidR="004E0392" w:rsidRPr="00011CCD" w14:paraId="042CF748" w14:textId="77777777" w:rsidTr="004F7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63F16CB6" w14:textId="77777777" w:rsidR="004E0392" w:rsidRPr="006D7106" w:rsidRDefault="004E0392" w:rsidP="00AE34E5">
            <w:pPr>
              <w:ind w:left="601" w:hanging="601"/>
              <w:rPr>
                <w:lang w:val="sl-SI"/>
              </w:rPr>
            </w:pPr>
            <w:r w:rsidRPr="006D7106">
              <w:rPr>
                <w:noProof/>
                <w:lang w:val="sl-SI"/>
              </w:rPr>
              <w:t>a)</w:t>
            </w:r>
            <w:r w:rsidRPr="006D7106">
              <w:rPr>
                <w:lang w:val="sl-SI"/>
              </w:rPr>
              <w:tab/>
              <w:t>rivaroksaban v odmerku 15 mg dvakrat na dan 3 tedne, nato pa odmerek po 20 mg enkrat na dan</w:t>
            </w:r>
          </w:p>
          <w:p w14:paraId="3FE4707D" w14:textId="77777777" w:rsidR="004E0392" w:rsidRPr="006D7106" w:rsidRDefault="004E0392" w:rsidP="00AE34E5">
            <w:pPr>
              <w:tabs>
                <w:tab w:val="clear" w:pos="567"/>
              </w:tabs>
              <w:ind w:left="601" w:hanging="601"/>
              <w:rPr>
                <w:lang w:val="sl-SI"/>
              </w:rPr>
            </w:pPr>
            <w:r w:rsidRPr="006D7106">
              <w:rPr>
                <w:lang w:val="sl-SI"/>
              </w:rPr>
              <w:t>b)</w:t>
            </w:r>
            <w:r w:rsidRPr="006D7106">
              <w:rPr>
                <w:lang w:val="sl-SI"/>
              </w:rPr>
              <w:tab/>
              <w:t>enoksaparin vsaj 5 dni, sočasno zdravljenje z AVK in enoksaparinom in nadaljevanje zdravljenja z AVK</w:t>
            </w:r>
          </w:p>
          <w:p w14:paraId="39BC343E" w14:textId="77777777" w:rsidR="004E0392" w:rsidRPr="006D7106" w:rsidRDefault="004E0392" w:rsidP="00AE34E5">
            <w:pPr>
              <w:tabs>
                <w:tab w:val="clear" w:pos="567"/>
              </w:tabs>
              <w:ind w:left="601" w:hanging="601"/>
              <w:rPr>
                <w:lang w:val="sl-SI"/>
              </w:rPr>
            </w:pPr>
            <w:r w:rsidRPr="006D7106">
              <w:rPr>
                <w:lang w:val="sl-SI"/>
              </w:rPr>
              <w:t>*</w:t>
            </w:r>
            <w:r w:rsidRPr="006D7106">
              <w:rPr>
                <w:lang w:val="sl-SI"/>
              </w:rPr>
              <w:tab/>
              <w:t>p &lt; 0,0001 (neinferiornost glede na predhodno opredeljeno razmerje tveganja 1,75); razmerje tveganja: 0,886 (0,661 - 1,186)</w:t>
            </w:r>
          </w:p>
        </w:tc>
      </w:tr>
    </w:tbl>
    <w:p w14:paraId="4C1746F1" w14:textId="77777777" w:rsidR="004E0392" w:rsidRPr="006D7106" w:rsidRDefault="004E0392" w:rsidP="00AE34E5">
      <w:pPr>
        <w:rPr>
          <w:lang w:val="sl-SI"/>
        </w:rPr>
      </w:pPr>
    </w:p>
    <w:p w14:paraId="340977D3" w14:textId="77777777" w:rsidR="004E0392" w:rsidRPr="006D7106" w:rsidRDefault="004E0392" w:rsidP="00AE34E5">
      <w:pPr>
        <w:pStyle w:val="BodyText"/>
        <w:rPr>
          <w:noProof/>
          <w:sz w:val="22"/>
          <w:szCs w:val="22"/>
          <w:lang w:val="sl-SI"/>
        </w:rPr>
      </w:pPr>
      <w:r w:rsidRPr="006D7106">
        <w:rPr>
          <w:rFonts w:eastAsia="MS Mincho"/>
          <w:bCs/>
          <w:sz w:val="22"/>
          <w:szCs w:val="22"/>
          <w:lang w:val="sl-SI" w:eastAsia="ja-JP"/>
        </w:rPr>
        <w:t>O vnaprej določeni čisti klinični koristi zdravljenja (primarni izid učinkovitosti in velike krvavitve) analize zbranih podatkov so poročali z razmerjem tveganja 0,771 ((95 % IZ: 0,614 - 0,967), nominalna vrednost p</w:t>
      </w:r>
      <w:r w:rsidR="00D47C22" w:rsidRPr="006D7106">
        <w:rPr>
          <w:rFonts w:eastAsia="MS Mincho"/>
          <w:bCs/>
          <w:sz w:val="22"/>
          <w:szCs w:val="22"/>
          <w:lang w:val="sl-SI" w:eastAsia="ja-JP"/>
        </w:rPr>
        <w:t> </w:t>
      </w:r>
      <w:r w:rsidRPr="006D7106">
        <w:rPr>
          <w:rFonts w:eastAsia="MS Mincho"/>
          <w:bCs/>
          <w:sz w:val="22"/>
          <w:szCs w:val="22"/>
          <w:lang w:val="sl-SI" w:eastAsia="ja-JP"/>
        </w:rPr>
        <w:t>=</w:t>
      </w:r>
      <w:r w:rsidR="00D47C22" w:rsidRPr="006D7106">
        <w:rPr>
          <w:rFonts w:eastAsia="MS Mincho"/>
          <w:bCs/>
          <w:sz w:val="22"/>
          <w:szCs w:val="22"/>
          <w:lang w:val="sl-SI" w:eastAsia="ja-JP"/>
        </w:rPr>
        <w:t> </w:t>
      </w:r>
      <w:r w:rsidRPr="006D7106">
        <w:rPr>
          <w:rFonts w:eastAsia="MS Mincho"/>
          <w:bCs/>
          <w:sz w:val="22"/>
          <w:szCs w:val="22"/>
          <w:lang w:val="sl-SI" w:eastAsia="ja-JP"/>
        </w:rPr>
        <w:t>0,0244).</w:t>
      </w:r>
    </w:p>
    <w:p w14:paraId="6A469F2F" w14:textId="77777777" w:rsidR="004E0392" w:rsidRPr="006D7106" w:rsidRDefault="004E0392" w:rsidP="00AE34E5">
      <w:pPr>
        <w:rPr>
          <w:lang w:val="sl-SI"/>
        </w:rPr>
      </w:pPr>
    </w:p>
    <w:p w14:paraId="3255BD7E" w14:textId="77777777" w:rsidR="004E0392" w:rsidRPr="006D7106" w:rsidRDefault="004E0392" w:rsidP="00AE34E5">
      <w:pPr>
        <w:pStyle w:val="Default"/>
        <w:rPr>
          <w:rFonts w:eastAsia="Times New Roman"/>
          <w:noProof/>
          <w:sz w:val="22"/>
          <w:szCs w:val="22"/>
          <w:lang w:val="sl-SI"/>
        </w:rPr>
      </w:pPr>
      <w:r w:rsidRPr="006D7106">
        <w:rPr>
          <w:rFonts w:eastAsia="Times New Roman"/>
          <w:sz w:val="22"/>
          <w:szCs w:val="22"/>
          <w:lang w:val="sl-SI"/>
        </w:rPr>
        <w:t>V kliničnem preskušanju Einstein Extension (glejte preglednico </w:t>
      </w:r>
      <w:r w:rsidR="00D94549" w:rsidRPr="006D7106">
        <w:rPr>
          <w:rFonts w:eastAsia="Times New Roman"/>
          <w:sz w:val="22"/>
          <w:szCs w:val="22"/>
          <w:lang w:val="sl-SI"/>
        </w:rPr>
        <w:t>7</w:t>
      </w:r>
      <w:r w:rsidRPr="006D7106">
        <w:rPr>
          <w:rFonts w:eastAsia="Times New Roman"/>
          <w:sz w:val="22"/>
          <w:szCs w:val="22"/>
          <w:lang w:val="sl-SI"/>
        </w:rPr>
        <w:t>) je bil rivaroksaban boljši od placeba glede na primarni in sekundarni izid učinkovitosti.</w:t>
      </w:r>
      <w:r w:rsidRPr="006D7106">
        <w:rPr>
          <w:rFonts w:eastAsia="Times New Roman"/>
          <w:noProof/>
          <w:color w:val="auto"/>
          <w:sz w:val="22"/>
          <w:szCs w:val="22"/>
          <w:lang w:val="sl-SI"/>
        </w:rPr>
        <w:t xml:space="preserve"> </w:t>
      </w:r>
      <w:r w:rsidRPr="006D7106">
        <w:rPr>
          <w:rFonts w:eastAsia="Times New Roman"/>
          <w:sz w:val="22"/>
          <w:szCs w:val="22"/>
          <w:lang w:val="sl-SI"/>
        </w:rPr>
        <w:t>Primarni varnostni izid (velike krvavitve) je bil neznačilno pogostejši pri bolnikih, zdravljenih z rivaroksabanom 20 mg enkrat na dan v primerjavi s placebom.</w:t>
      </w:r>
      <w:r w:rsidRPr="006D7106">
        <w:rPr>
          <w:rFonts w:eastAsia="Times New Roman"/>
          <w:noProof/>
          <w:color w:val="auto"/>
          <w:sz w:val="22"/>
          <w:szCs w:val="22"/>
          <w:lang w:val="sl-SI"/>
        </w:rPr>
        <w:t xml:space="preserve"> </w:t>
      </w:r>
      <w:r w:rsidRPr="006D7106">
        <w:rPr>
          <w:rFonts w:eastAsia="Times New Roman"/>
          <w:sz w:val="22"/>
          <w:szCs w:val="22"/>
          <w:lang w:val="sl-SI"/>
        </w:rPr>
        <w:t>Sekundarni varnostni izid (velike ali klinično pomembne majhne krvavitve) je bil pogostejši pri bolnikih, zdravljenih z rivaroksabanom 20 mg enkrat na dan v primerjavi s placebom.</w:t>
      </w:r>
    </w:p>
    <w:p w14:paraId="1E536870" w14:textId="77777777" w:rsidR="004E0392" w:rsidRPr="006D7106" w:rsidRDefault="004E0392" w:rsidP="00AE34E5">
      <w:pPr>
        <w:rPr>
          <w:lang w:val="sl-SI"/>
        </w:rPr>
      </w:pPr>
    </w:p>
    <w:tbl>
      <w:tblPr>
        <w:tblW w:w="9360" w:type="dxa"/>
        <w:tblInd w:w="108" w:type="dxa"/>
        <w:tblLayout w:type="fixed"/>
        <w:tblLook w:val="01E0" w:firstRow="1" w:lastRow="1" w:firstColumn="1" w:lastColumn="1" w:noHBand="0" w:noVBand="0"/>
      </w:tblPr>
      <w:tblGrid>
        <w:gridCol w:w="3360"/>
        <w:gridCol w:w="3120"/>
        <w:gridCol w:w="2880"/>
      </w:tblGrid>
      <w:tr w:rsidR="004E0392" w:rsidRPr="00011CCD" w14:paraId="0603D503" w14:textId="77777777" w:rsidTr="00CC16FB">
        <w:tc>
          <w:tcPr>
            <w:tcW w:w="9360" w:type="dxa"/>
            <w:gridSpan w:val="3"/>
          </w:tcPr>
          <w:p w14:paraId="00DA461E" w14:textId="77777777" w:rsidR="004E0392" w:rsidRPr="006D7106" w:rsidRDefault="004E0392" w:rsidP="00AE34E5">
            <w:pPr>
              <w:keepNext/>
              <w:rPr>
                <w:b/>
                <w:lang w:val="sl-SI"/>
              </w:rPr>
            </w:pPr>
            <w:r w:rsidRPr="006D7106">
              <w:rPr>
                <w:b/>
                <w:lang w:val="sl-SI"/>
              </w:rPr>
              <w:t>Preglednica </w:t>
            </w:r>
            <w:r w:rsidR="00D94549" w:rsidRPr="006D7106">
              <w:rPr>
                <w:b/>
                <w:lang w:val="sl-SI"/>
              </w:rPr>
              <w:t>7</w:t>
            </w:r>
            <w:r w:rsidRPr="006D7106">
              <w:rPr>
                <w:b/>
                <w:lang w:val="sl-SI"/>
              </w:rPr>
              <w:t>: Izsledki učinkovitosti in varnosti iz III. faze kliničnega preskušanja Einstein Extension</w:t>
            </w:r>
          </w:p>
          <w:p w14:paraId="50C08D91" w14:textId="77777777" w:rsidR="004E0392" w:rsidRPr="006D7106" w:rsidRDefault="004E0392" w:rsidP="00AE34E5">
            <w:pPr>
              <w:keepNext/>
              <w:rPr>
                <w:lang w:val="sl-SI"/>
              </w:rPr>
            </w:pPr>
          </w:p>
        </w:tc>
      </w:tr>
      <w:tr w:rsidR="004E0392" w:rsidRPr="00011CCD" w14:paraId="2B99024F" w14:textId="77777777" w:rsidTr="00CC16F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C0F9128" w14:textId="77777777" w:rsidR="004E0392" w:rsidRPr="006D7106" w:rsidRDefault="004E0392" w:rsidP="00AE34E5">
            <w:pPr>
              <w:keepNext/>
              <w:rPr>
                <w:b/>
                <w:lang w:val="sl-SI"/>
              </w:rPr>
            </w:pPr>
            <w:r w:rsidRPr="006D7106">
              <w:rPr>
                <w:b/>
                <w:lang w:val="sl-SI"/>
              </w:rPr>
              <w:t>Preizkušana populacija</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5C4086CB" w14:textId="77777777" w:rsidR="004E0392" w:rsidRPr="006D7106" w:rsidRDefault="004E0392" w:rsidP="00AE34E5">
            <w:pPr>
              <w:keepNext/>
              <w:rPr>
                <w:b/>
                <w:lang w:val="sl-SI"/>
              </w:rPr>
            </w:pPr>
          </w:p>
          <w:p w14:paraId="327FFCBA" w14:textId="77777777" w:rsidR="004E0392" w:rsidRPr="006D7106" w:rsidRDefault="004E0392" w:rsidP="00AE34E5">
            <w:pPr>
              <w:keepNext/>
              <w:rPr>
                <w:b/>
                <w:lang w:val="sl-SI"/>
              </w:rPr>
            </w:pPr>
            <w:r w:rsidRPr="006D7106">
              <w:rPr>
                <w:b/>
                <w:lang w:val="sl-SI"/>
              </w:rPr>
              <w:t>1.197 bolnikov z nadaljevalnim zdravljenjem in preprečevanje ponovne venske trombembolije</w:t>
            </w:r>
          </w:p>
          <w:p w14:paraId="730F4362" w14:textId="77777777" w:rsidR="004E0392" w:rsidRPr="006D7106" w:rsidRDefault="004E0392" w:rsidP="00AE34E5">
            <w:pPr>
              <w:keepNext/>
              <w:rPr>
                <w:b/>
                <w:lang w:val="sl-SI"/>
              </w:rPr>
            </w:pPr>
          </w:p>
        </w:tc>
      </w:tr>
      <w:tr w:rsidR="004E0392" w:rsidRPr="006D7106" w14:paraId="63DB4C00" w14:textId="77777777" w:rsidTr="00CC16F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7FA6658" w14:textId="77777777" w:rsidR="004E0392" w:rsidRPr="006D7106" w:rsidRDefault="004E0392" w:rsidP="00AE34E5">
            <w:pPr>
              <w:keepNext/>
              <w:rPr>
                <w:b/>
                <w:lang w:val="sl-SI"/>
              </w:rPr>
            </w:pPr>
            <w:r w:rsidRPr="006D7106">
              <w:rPr>
                <w:b/>
                <w:lang w:val="sl-SI"/>
              </w:rPr>
              <w:t>Odmerek in trajanje zdravljenja</w:t>
            </w:r>
          </w:p>
        </w:tc>
        <w:tc>
          <w:tcPr>
            <w:tcW w:w="3120" w:type="dxa"/>
            <w:tcBorders>
              <w:top w:val="single" w:sz="4" w:space="0" w:color="auto"/>
              <w:left w:val="single" w:sz="4" w:space="0" w:color="auto"/>
              <w:bottom w:val="single" w:sz="4" w:space="0" w:color="auto"/>
              <w:right w:val="single" w:sz="4" w:space="0" w:color="auto"/>
            </w:tcBorders>
            <w:vAlign w:val="center"/>
          </w:tcPr>
          <w:p w14:paraId="4C35090C" w14:textId="77777777" w:rsidR="004E0392" w:rsidRPr="006D7106" w:rsidRDefault="00AA37D5" w:rsidP="00AE34E5">
            <w:pPr>
              <w:keepNext/>
              <w:rPr>
                <w:b/>
                <w:lang w:val="sl-SI"/>
              </w:rPr>
            </w:pPr>
            <w:r w:rsidRPr="006D7106">
              <w:rPr>
                <w:b/>
                <w:lang w:val="sl-SI"/>
              </w:rPr>
              <w:t>rivaroksaban</w:t>
            </w:r>
            <w:r w:rsidR="004E0392" w:rsidRPr="006D7106">
              <w:rPr>
                <w:b/>
                <w:vertAlign w:val="superscript"/>
                <w:lang w:val="sl-SI"/>
              </w:rPr>
              <w:t>a)</w:t>
            </w:r>
            <w:r w:rsidR="004E0392" w:rsidRPr="006D7106">
              <w:rPr>
                <w:b/>
                <w:lang w:val="sl-SI"/>
              </w:rPr>
              <w:t xml:space="preserve"> </w:t>
            </w:r>
            <w:r w:rsidR="004E0392" w:rsidRPr="006D7106">
              <w:rPr>
                <w:b/>
                <w:lang w:val="sl-SI"/>
              </w:rPr>
              <w:br/>
              <w:t>6 ali 12 mesecev</w:t>
            </w:r>
          </w:p>
          <w:p w14:paraId="29A8EB5A" w14:textId="77777777" w:rsidR="004E0392" w:rsidRPr="006D7106" w:rsidRDefault="00E64034" w:rsidP="00AE34E5">
            <w:pPr>
              <w:keepNext/>
              <w:rPr>
                <w:b/>
                <w:lang w:val="sl-SI"/>
              </w:rPr>
            </w:pPr>
            <w:r w:rsidRPr="006D7106">
              <w:rPr>
                <w:b/>
                <w:lang w:val="sl-SI"/>
              </w:rPr>
              <w:t>n </w:t>
            </w:r>
            <w:r w:rsidR="004E0392" w:rsidRPr="006D7106">
              <w:rPr>
                <w:b/>
                <w:lang w:val="sl-SI"/>
              </w:rPr>
              <w:t>= 602</w:t>
            </w:r>
          </w:p>
        </w:tc>
        <w:tc>
          <w:tcPr>
            <w:tcW w:w="2880" w:type="dxa"/>
            <w:tcBorders>
              <w:top w:val="single" w:sz="4" w:space="0" w:color="auto"/>
              <w:left w:val="single" w:sz="4" w:space="0" w:color="auto"/>
              <w:bottom w:val="single" w:sz="4" w:space="0" w:color="auto"/>
              <w:right w:val="single" w:sz="4" w:space="0" w:color="auto"/>
            </w:tcBorders>
            <w:vAlign w:val="center"/>
          </w:tcPr>
          <w:p w14:paraId="505994F1" w14:textId="77777777" w:rsidR="004E0392" w:rsidRPr="006D7106" w:rsidRDefault="004E0392" w:rsidP="00AE34E5">
            <w:pPr>
              <w:keepNext/>
              <w:rPr>
                <w:b/>
                <w:lang w:val="sl-SI"/>
              </w:rPr>
            </w:pPr>
            <w:r w:rsidRPr="006D7106">
              <w:rPr>
                <w:b/>
                <w:lang w:val="sl-SI"/>
              </w:rPr>
              <w:t>placebo</w:t>
            </w:r>
            <w:r w:rsidRPr="006D7106">
              <w:rPr>
                <w:b/>
                <w:lang w:val="sl-SI"/>
              </w:rPr>
              <w:br/>
              <w:t>6 ali 12 mesecev</w:t>
            </w:r>
          </w:p>
          <w:p w14:paraId="17B3B2B3" w14:textId="77777777" w:rsidR="004E0392" w:rsidRPr="006D7106" w:rsidRDefault="00E64034" w:rsidP="00AE34E5">
            <w:pPr>
              <w:keepNext/>
              <w:rPr>
                <w:b/>
                <w:lang w:val="sl-SI"/>
              </w:rPr>
            </w:pPr>
            <w:r w:rsidRPr="006D7106">
              <w:rPr>
                <w:b/>
                <w:lang w:val="sl-SI"/>
              </w:rPr>
              <w:t>n </w:t>
            </w:r>
            <w:r w:rsidR="004E0392" w:rsidRPr="006D7106">
              <w:rPr>
                <w:b/>
                <w:lang w:val="sl-SI"/>
              </w:rPr>
              <w:t>= 594</w:t>
            </w:r>
          </w:p>
        </w:tc>
      </w:tr>
      <w:tr w:rsidR="004E0392" w:rsidRPr="006D7106" w14:paraId="3FFF8F70"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EFF8712" w14:textId="77777777" w:rsidR="004E0392" w:rsidRPr="006D7106" w:rsidRDefault="004E0392" w:rsidP="00AE34E5">
            <w:pPr>
              <w:keepNext/>
              <w:rPr>
                <w:lang w:val="sl-SI"/>
              </w:rPr>
            </w:pPr>
            <w:r w:rsidRPr="006D7106">
              <w:rPr>
                <w:lang w:val="sl-SI"/>
              </w:rPr>
              <w:t>Simptomatska ponovna VTE*</w:t>
            </w:r>
          </w:p>
        </w:tc>
        <w:tc>
          <w:tcPr>
            <w:tcW w:w="3120" w:type="dxa"/>
            <w:tcBorders>
              <w:top w:val="single" w:sz="4" w:space="0" w:color="auto"/>
              <w:left w:val="single" w:sz="4" w:space="0" w:color="auto"/>
              <w:bottom w:val="single" w:sz="4" w:space="0" w:color="auto"/>
              <w:right w:val="single" w:sz="4" w:space="0" w:color="auto"/>
            </w:tcBorders>
            <w:vAlign w:val="center"/>
          </w:tcPr>
          <w:p w14:paraId="5BEDAD08" w14:textId="77777777" w:rsidR="004E0392" w:rsidRPr="006D7106" w:rsidRDefault="004E0392" w:rsidP="00AE34E5">
            <w:pPr>
              <w:keepNext/>
              <w:rPr>
                <w:lang w:val="sl-SI"/>
              </w:rPr>
            </w:pPr>
            <w:r w:rsidRPr="006D7106">
              <w:rPr>
                <w:lang w:val="sl-SI"/>
              </w:rPr>
              <w:t>8</w:t>
            </w:r>
            <w:r w:rsidRPr="006D7106">
              <w:rPr>
                <w:lang w:val="sl-SI"/>
              </w:rPr>
              <w:br/>
              <w:t>(1,3 %)</w:t>
            </w:r>
          </w:p>
        </w:tc>
        <w:tc>
          <w:tcPr>
            <w:tcW w:w="2880" w:type="dxa"/>
            <w:tcBorders>
              <w:top w:val="single" w:sz="4" w:space="0" w:color="auto"/>
              <w:left w:val="single" w:sz="4" w:space="0" w:color="auto"/>
              <w:bottom w:val="single" w:sz="4" w:space="0" w:color="auto"/>
              <w:right w:val="single" w:sz="4" w:space="0" w:color="auto"/>
            </w:tcBorders>
            <w:vAlign w:val="center"/>
          </w:tcPr>
          <w:p w14:paraId="4813F089" w14:textId="77777777" w:rsidR="004E0392" w:rsidRPr="006D7106" w:rsidRDefault="004E0392" w:rsidP="00AE34E5">
            <w:pPr>
              <w:keepNext/>
              <w:rPr>
                <w:lang w:val="sl-SI"/>
              </w:rPr>
            </w:pPr>
            <w:r w:rsidRPr="006D7106">
              <w:rPr>
                <w:lang w:val="sl-SI"/>
              </w:rPr>
              <w:t>42</w:t>
            </w:r>
            <w:r w:rsidRPr="006D7106">
              <w:rPr>
                <w:lang w:val="sl-SI"/>
              </w:rPr>
              <w:br/>
              <w:t>(7,1 %)</w:t>
            </w:r>
          </w:p>
        </w:tc>
      </w:tr>
      <w:tr w:rsidR="004E0392" w:rsidRPr="006D7106" w14:paraId="14D78D6F"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A2E8318" w14:textId="77777777" w:rsidR="004E0392" w:rsidRPr="006D7106" w:rsidRDefault="004E0392" w:rsidP="00AE34E5">
            <w:pPr>
              <w:keepNext/>
              <w:tabs>
                <w:tab w:val="clear" w:pos="567"/>
              </w:tabs>
              <w:rPr>
                <w:lang w:val="sl-SI"/>
              </w:rPr>
            </w:pPr>
            <w:r w:rsidRPr="006D7106">
              <w:rPr>
                <w:lang w:val="sl-SI"/>
              </w:rPr>
              <w:t xml:space="preserve">     Simptomatska ponovna PE</w:t>
            </w:r>
          </w:p>
        </w:tc>
        <w:tc>
          <w:tcPr>
            <w:tcW w:w="3120" w:type="dxa"/>
            <w:tcBorders>
              <w:top w:val="single" w:sz="4" w:space="0" w:color="auto"/>
              <w:left w:val="single" w:sz="4" w:space="0" w:color="auto"/>
              <w:bottom w:val="single" w:sz="4" w:space="0" w:color="auto"/>
              <w:right w:val="single" w:sz="4" w:space="0" w:color="auto"/>
            </w:tcBorders>
            <w:vAlign w:val="center"/>
          </w:tcPr>
          <w:p w14:paraId="75680D87" w14:textId="77777777" w:rsidR="004E0392" w:rsidRPr="006D7106" w:rsidRDefault="004E0392" w:rsidP="00AE34E5">
            <w:pPr>
              <w:keepNext/>
              <w:rPr>
                <w:lang w:val="sl-SI"/>
              </w:rPr>
            </w:pPr>
            <w:r w:rsidRPr="006D7106">
              <w:rPr>
                <w:lang w:val="sl-SI"/>
              </w:rPr>
              <w:t>2</w:t>
            </w:r>
            <w:r w:rsidRPr="006D7106">
              <w:rPr>
                <w:lang w:val="sl-SI"/>
              </w:rPr>
              <w:br/>
              <w:t>(0,3 %)</w:t>
            </w:r>
          </w:p>
        </w:tc>
        <w:tc>
          <w:tcPr>
            <w:tcW w:w="2880" w:type="dxa"/>
            <w:tcBorders>
              <w:top w:val="single" w:sz="4" w:space="0" w:color="auto"/>
              <w:left w:val="single" w:sz="4" w:space="0" w:color="auto"/>
              <w:bottom w:val="single" w:sz="4" w:space="0" w:color="auto"/>
              <w:right w:val="single" w:sz="4" w:space="0" w:color="auto"/>
            </w:tcBorders>
            <w:vAlign w:val="center"/>
          </w:tcPr>
          <w:p w14:paraId="33DBDDC5" w14:textId="77777777" w:rsidR="004E0392" w:rsidRPr="006D7106" w:rsidRDefault="004E0392" w:rsidP="00AE34E5">
            <w:pPr>
              <w:keepNext/>
              <w:rPr>
                <w:lang w:val="sl-SI"/>
              </w:rPr>
            </w:pPr>
            <w:r w:rsidRPr="006D7106">
              <w:rPr>
                <w:lang w:val="sl-SI"/>
              </w:rPr>
              <w:t>13</w:t>
            </w:r>
            <w:r w:rsidRPr="006D7106">
              <w:rPr>
                <w:lang w:val="sl-SI"/>
              </w:rPr>
              <w:br/>
              <w:t>(2,2 %)</w:t>
            </w:r>
          </w:p>
        </w:tc>
      </w:tr>
      <w:tr w:rsidR="004E0392" w:rsidRPr="006D7106" w14:paraId="17F7C6C5"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C599E03" w14:textId="77777777" w:rsidR="004E0392" w:rsidRPr="006D7106" w:rsidRDefault="004E0392" w:rsidP="00AE34E5">
            <w:pPr>
              <w:tabs>
                <w:tab w:val="clear" w:pos="567"/>
              </w:tabs>
              <w:rPr>
                <w:lang w:val="sl-SI"/>
              </w:rPr>
            </w:pPr>
            <w:r w:rsidRPr="006D7106">
              <w:rPr>
                <w:lang w:val="sl-SI"/>
              </w:rPr>
              <w:t xml:space="preserve">     Simptomatska ponovna GVT</w:t>
            </w:r>
          </w:p>
        </w:tc>
        <w:tc>
          <w:tcPr>
            <w:tcW w:w="3120" w:type="dxa"/>
            <w:tcBorders>
              <w:top w:val="single" w:sz="4" w:space="0" w:color="auto"/>
              <w:left w:val="single" w:sz="4" w:space="0" w:color="auto"/>
              <w:bottom w:val="single" w:sz="4" w:space="0" w:color="auto"/>
              <w:right w:val="single" w:sz="4" w:space="0" w:color="auto"/>
            </w:tcBorders>
            <w:vAlign w:val="center"/>
          </w:tcPr>
          <w:p w14:paraId="050FA5E5" w14:textId="77777777" w:rsidR="004E0392" w:rsidRPr="006D7106" w:rsidRDefault="004E0392" w:rsidP="00AE34E5">
            <w:pPr>
              <w:rPr>
                <w:lang w:val="sl-SI"/>
              </w:rPr>
            </w:pPr>
            <w:r w:rsidRPr="006D7106">
              <w:rPr>
                <w:lang w:val="sl-SI"/>
              </w:rPr>
              <w:t>5</w:t>
            </w:r>
            <w:r w:rsidRPr="006D7106">
              <w:rPr>
                <w:lang w:val="sl-SI"/>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445BFCA3" w14:textId="77777777" w:rsidR="004E0392" w:rsidRPr="006D7106" w:rsidRDefault="004E0392" w:rsidP="00AE34E5">
            <w:pPr>
              <w:rPr>
                <w:lang w:val="sl-SI"/>
              </w:rPr>
            </w:pPr>
            <w:r w:rsidRPr="006D7106">
              <w:rPr>
                <w:lang w:val="sl-SI"/>
              </w:rPr>
              <w:t>31</w:t>
            </w:r>
            <w:r w:rsidRPr="006D7106">
              <w:rPr>
                <w:lang w:val="sl-SI"/>
              </w:rPr>
              <w:br/>
              <w:t>(5,2 %)</w:t>
            </w:r>
          </w:p>
        </w:tc>
      </w:tr>
      <w:tr w:rsidR="004E0392" w:rsidRPr="006D7106" w14:paraId="7A5B0829"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79126F8" w14:textId="77777777" w:rsidR="004E0392" w:rsidRPr="006D7106" w:rsidRDefault="004E0392" w:rsidP="00AE34E5">
            <w:pPr>
              <w:tabs>
                <w:tab w:val="clear" w:pos="567"/>
              </w:tabs>
              <w:rPr>
                <w:lang w:val="sl-SI"/>
              </w:rPr>
            </w:pPr>
            <w:r w:rsidRPr="006D7106">
              <w:rPr>
                <w:lang w:val="sl-SI"/>
              </w:rPr>
              <w:t xml:space="preserve">     Smrtna PE/smrt, pri kateri PE ni</w:t>
            </w:r>
          </w:p>
          <w:p w14:paraId="3690C2CC" w14:textId="77777777" w:rsidR="004E0392" w:rsidRPr="006D7106" w:rsidRDefault="004E0392" w:rsidP="00AE34E5">
            <w:pPr>
              <w:tabs>
                <w:tab w:val="clear" w:pos="567"/>
              </w:tabs>
              <w:rPr>
                <w:lang w:val="sl-SI"/>
              </w:rPr>
            </w:pPr>
            <w:r w:rsidRPr="006D7106">
              <w:rPr>
                <w:lang w:val="sl-SI"/>
              </w:rPr>
              <w:t xml:space="preserve">     </w:t>
            </w:r>
            <w:r w:rsidR="00516AE4" w:rsidRPr="006D7106">
              <w:rPr>
                <w:lang w:val="sl-SI"/>
              </w:rPr>
              <w:t xml:space="preserve"> </w:t>
            </w:r>
            <w:r w:rsidRPr="006D7106">
              <w:rPr>
                <w:lang w:val="sl-SI"/>
              </w:rPr>
              <w:t>mogoče izključiti</w:t>
            </w:r>
          </w:p>
        </w:tc>
        <w:tc>
          <w:tcPr>
            <w:tcW w:w="3120" w:type="dxa"/>
            <w:tcBorders>
              <w:top w:val="single" w:sz="4" w:space="0" w:color="auto"/>
              <w:left w:val="single" w:sz="4" w:space="0" w:color="auto"/>
              <w:bottom w:val="single" w:sz="4" w:space="0" w:color="auto"/>
              <w:right w:val="single" w:sz="4" w:space="0" w:color="auto"/>
            </w:tcBorders>
            <w:vAlign w:val="center"/>
          </w:tcPr>
          <w:p w14:paraId="6A8DE99E" w14:textId="77777777" w:rsidR="004E0392" w:rsidRPr="006D7106" w:rsidRDefault="004E0392" w:rsidP="00AE34E5">
            <w:pPr>
              <w:rPr>
                <w:lang w:val="sl-SI"/>
              </w:rPr>
            </w:pPr>
            <w:r w:rsidRPr="006D7106">
              <w:rPr>
                <w:lang w:val="sl-SI"/>
              </w:rPr>
              <w:t>1</w:t>
            </w:r>
          </w:p>
          <w:p w14:paraId="6148469C" w14:textId="77777777" w:rsidR="004E0392" w:rsidRPr="006D7106" w:rsidRDefault="004E0392" w:rsidP="00AE34E5">
            <w:pPr>
              <w:rPr>
                <w:lang w:val="sl-SI"/>
              </w:rPr>
            </w:pPr>
            <w:r w:rsidRPr="006D7106">
              <w:rPr>
                <w:lang w:val="sl-SI"/>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2CC9C450" w14:textId="77777777" w:rsidR="004E0392" w:rsidRPr="006D7106" w:rsidRDefault="004E0392" w:rsidP="00AE34E5">
            <w:pPr>
              <w:rPr>
                <w:lang w:val="sl-SI"/>
              </w:rPr>
            </w:pPr>
            <w:r w:rsidRPr="006D7106">
              <w:rPr>
                <w:lang w:val="sl-SI"/>
              </w:rPr>
              <w:t>1</w:t>
            </w:r>
          </w:p>
          <w:p w14:paraId="537CEB48" w14:textId="77777777" w:rsidR="004E0392" w:rsidRPr="006D7106" w:rsidRDefault="004E0392" w:rsidP="00AE34E5">
            <w:pPr>
              <w:rPr>
                <w:lang w:val="sl-SI"/>
              </w:rPr>
            </w:pPr>
            <w:r w:rsidRPr="006D7106">
              <w:rPr>
                <w:lang w:val="sl-SI"/>
              </w:rPr>
              <w:t>(0,2 %)</w:t>
            </w:r>
          </w:p>
        </w:tc>
      </w:tr>
      <w:tr w:rsidR="004E0392" w:rsidRPr="006D7106" w14:paraId="21D6D03C"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1551963" w14:textId="77777777" w:rsidR="004E0392" w:rsidRPr="006D7106" w:rsidRDefault="004E0392" w:rsidP="00AE34E5">
            <w:pPr>
              <w:rPr>
                <w:lang w:val="sl-SI"/>
              </w:rPr>
            </w:pPr>
            <w:r w:rsidRPr="006D7106">
              <w:rPr>
                <w:lang w:val="sl-SI"/>
              </w:rPr>
              <w:t>Velike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8BBB4A0" w14:textId="77777777" w:rsidR="004E0392" w:rsidRPr="006D7106" w:rsidRDefault="004E0392" w:rsidP="00AE34E5">
            <w:pPr>
              <w:rPr>
                <w:lang w:val="sl-SI"/>
              </w:rPr>
            </w:pPr>
            <w:r w:rsidRPr="006D7106">
              <w:rPr>
                <w:lang w:val="sl-SI"/>
              </w:rPr>
              <w:t>4</w:t>
            </w:r>
            <w:r w:rsidRPr="006D7106">
              <w:rPr>
                <w:lang w:val="sl-SI"/>
              </w:rPr>
              <w:br/>
              <w:t>(0,7 %)</w:t>
            </w:r>
          </w:p>
        </w:tc>
        <w:tc>
          <w:tcPr>
            <w:tcW w:w="2880" w:type="dxa"/>
            <w:tcBorders>
              <w:top w:val="single" w:sz="4" w:space="0" w:color="auto"/>
              <w:left w:val="single" w:sz="4" w:space="0" w:color="auto"/>
              <w:bottom w:val="single" w:sz="4" w:space="0" w:color="auto"/>
              <w:right w:val="single" w:sz="4" w:space="0" w:color="auto"/>
            </w:tcBorders>
            <w:vAlign w:val="center"/>
          </w:tcPr>
          <w:p w14:paraId="240D0072" w14:textId="77777777" w:rsidR="004E0392" w:rsidRPr="006D7106" w:rsidRDefault="004E0392" w:rsidP="00AE34E5">
            <w:pPr>
              <w:rPr>
                <w:lang w:val="sl-SI"/>
              </w:rPr>
            </w:pPr>
            <w:r w:rsidRPr="006D7106">
              <w:rPr>
                <w:lang w:val="sl-SI"/>
              </w:rPr>
              <w:t>0</w:t>
            </w:r>
            <w:r w:rsidRPr="006D7106">
              <w:rPr>
                <w:lang w:val="sl-SI"/>
              </w:rPr>
              <w:br/>
              <w:t>(0,0 %)</w:t>
            </w:r>
          </w:p>
        </w:tc>
      </w:tr>
      <w:tr w:rsidR="004E0392" w:rsidRPr="006D7106" w14:paraId="23947F01" w14:textId="77777777" w:rsidTr="00CC16F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FF57D3" w14:textId="77777777" w:rsidR="004E0392" w:rsidRPr="006D7106" w:rsidRDefault="004E0392" w:rsidP="00AE34E5">
            <w:pPr>
              <w:rPr>
                <w:lang w:val="sl-SI"/>
              </w:rPr>
            </w:pPr>
            <w:r w:rsidRPr="006D7106">
              <w:rPr>
                <w:lang w:val="sl-SI"/>
              </w:rPr>
              <w:t>Klinično pomembne majhne krvavitve</w:t>
            </w:r>
          </w:p>
        </w:tc>
        <w:tc>
          <w:tcPr>
            <w:tcW w:w="3120" w:type="dxa"/>
            <w:tcBorders>
              <w:top w:val="single" w:sz="4" w:space="0" w:color="auto"/>
              <w:left w:val="single" w:sz="4" w:space="0" w:color="auto"/>
              <w:bottom w:val="single" w:sz="4" w:space="0" w:color="auto"/>
              <w:right w:val="single" w:sz="4" w:space="0" w:color="auto"/>
            </w:tcBorders>
            <w:vAlign w:val="center"/>
          </w:tcPr>
          <w:p w14:paraId="06D9252E" w14:textId="77777777" w:rsidR="004E0392" w:rsidRPr="006D7106" w:rsidRDefault="004E0392" w:rsidP="00AE34E5">
            <w:pPr>
              <w:rPr>
                <w:lang w:val="sl-SI"/>
              </w:rPr>
            </w:pPr>
            <w:r w:rsidRPr="006D7106">
              <w:rPr>
                <w:lang w:val="sl-SI"/>
              </w:rPr>
              <w:t>32</w:t>
            </w:r>
            <w:r w:rsidRPr="006D7106">
              <w:rPr>
                <w:lang w:val="sl-SI"/>
              </w:rPr>
              <w:br/>
              <w:t>(5,4 %)</w:t>
            </w:r>
          </w:p>
        </w:tc>
        <w:tc>
          <w:tcPr>
            <w:tcW w:w="2880" w:type="dxa"/>
            <w:tcBorders>
              <w:top w:val="single" w:sz="4" w:space="0" w:color="auto"/>
              <w:left w:val="single" w:sz="4" w:space="0" w:color="auto"/>
              <w:bottom w:val="single" w:sz="4" w:space="0" w:color="auto"/>
              <w:right w:val="single" w:sz="4" w:space="0" w:color="auto"/>
            </w:tcBorders>
            <w:vAlign w:val="center"/>
          </w:tcPr>
          <w:p w14:paraId="5373FBEC" w14:textId="77777777" w:rsidR="004E0392" w:rsidRPr="006D7106" w:rsidRDefault="004E0392" w:rsidP="00AE34E5">
            <w:pPr>
              <w:rPr>
                <w:lang w:val="sl-SI"/>
              </w:rPr>
            </w:pPr>
            <w:r w:rsidRPr="006D7106">
              <w:rPr>
                <w:lang w:val="sl-SI"/>
              </w:rPr>
              <w:t>7</w:t>
            </w:r>
            <w:r w:rsidRPr="006D7106">
              <w:rPr>
                <w:lang w:val="sl-SI"/>
              </w:rPr>
              <w:br/>
              <w:t>(1,2 %)</w:t>
            </w:r>
          </w:p>
        </w:tc>
      </w:tr>
      <w:tr w:rsidR="004E0392" w:rsidRPr="006D7106" w14:paraId="1A8D3693" w14:textId="77777777" w:rsidTr="00CC16FB">
        <w:trPr>
          <w:trHeight w:val="547"/>
        </w:trPr>
        <w:tc>
          <w:tcPr>
            <w:tcW w:w="9360" w:type="dxa"/>
            <w:gridSpan w:val="3"/>
            <w:tcBorders>
              <w:top w:val="nil"/>
              <w:left w:val="nil"/>
              <w:bottom w:val="nil"/>
              <w:right w:val="nil"/>
            </w:tcBorders>
          </w:tcPr>
          <w:p w14:paraId="12D8FCEB" w14:textId="77777777" w:rsidR="004E0392" w:rsidRPr="006D7106" w:rsidRDefault="004E0392" w:rsidP="00AE34E5">
            <w:pPr>
              <w:rPr>
                <w:lang w:val="sl-SI"/>
              </w:rPr>
            </w:pPr>
            <w:r w:rsidRPr="006D7106">
              <w:rPr>
                <w:noProof/>
                <w:lang w:val="sl-SI"/>
              </w:rPr>
              <w:t>a)</w:t>
            </w:r>
            <w:r w:rsidRPr="006D7106">
              <w:rPr>
                <w:lang w:val="sl-SI"/>
              </w:rPr>
              <w:tab/>
              <w:t>rivaroksaban 20 mg enkrat na dan</w:t>
            </w:r>
          </w:p>
          <w:p w14:paraId="296B75A6" w14:textId="77777777" w:rsidR="004E0392" w:rsidRPr="006D7106" w:rsidRDefault="004E0392" w:rsidP="00AE34E5">
            <w:pPr>
              <w:rPr>
                <w:lang w:val="sl-SI"/>
              </w:rPr>
            </w:pPr>
            <w:r w:rsidRPr="006D7106">
              <w:rPr>
                <w:lang w:val="sl-SI"/>
              </w:rPr>
              <w:t>*</w:t>
            </w:r>
            <w:r w:rsidRPr="006D7106">
              <w:rPr>
                <w:lang w:val="sl-SI"/>
              </w:rPr>
              <w:tab/>
              <w:t>p &lt; 0,0001 (superiornost); razmerje tveganja: 0,185 (0,087 - 0,393)</w:t>
            </w:r>
          </w:p>
        </w:tc>
      </w:tr>
    </w:tbl>
    <w:p w14:paraId="36737401" w14:textId="77777777" w:rsidR="00CC16FB" w:rsidRPr="006D7106" w:rsidRDefault="00CC16FB" w:rsidP="00AE34E5">
      <w:pPr>
        <w:pStyle w:val="CommentText"/>
        <w:tabs>
          <w:tab w:val="clear" w:pos="567"/>
        </w:tabs>
        <w:spacing w:line="240" w:lineRule="auto"/>
        <w:rPr>
          <w:sz w:val="22"/>
          <w:szCs w:val="22"/>
          <w:lang w:val="sl-SI"/>
        </w:rPr>
      </w:pPr>
    </w:p>
    <w:p w14:paraId="06361299" w14:textId="77777777" w:rsidR="00D94549" w:rsidRPr="006D7106" w:rsidRDefault="00D94549" w:rsidP="00AE34E5">
      <w:pPr>
        <w:tabs>
          <w:tab w:val="clear" w:pos="567"/>
        </w:tabs>
        <w:autoSpaceDE w:val="0"/>
        <w:autoSpaceDN w:val="0"/>
        <w:rPr>
          <w:rFonts w:eastAsia="PMingLiU"/>
          <w:lang w:val="sl-SI" w:eastAsia="zh-TW"/>
        </w:rPr>
      </w:pPr>
      <w:r w:rsidRPr="006D7106">
        <w:rPr>
          <w:rFonts w:eastAsia="PMingLiU"/>
          <w:lang w:val="sl-SI" w:eastAsia="zh-TW"/>
        </w:rPr>
        <w:t xml:space="preserve">V študiji Einstein Choice (glejte preglednico 8) sta </w:t>
      </w:r>
      <w:r w:rsidR="00AA37D5" w:rsidRPr="006D7106">
        <w:rPr>
          <w:rFonts w:eastAsia="PMingLiU"/>
          <w:lang w:val="sl-SI" w:eastAsia="zh-TW"/>
        </w:rPr>
        <w:t>bila rivaroksaban</w:t>
      </w:r>
      <w:r w:rsidRPr="006D7106">
        <w:rPr>
          <w:rFonts w:eastAsia="PMingLiU"/>
          <w:lang w:val="sl-SI" w:eastAsia="zh-TW"/>
        </w:rPr>
        <w:t xml:space="preserve"> 20 mg in 10 mg superiorn</w:t>
      </w:r>
      <w:r w:rsidR="00AA37D5" w:rsidRPr="006D7106">
        <w:rPr>
          <w:rFonts w:eastAsia="PMingLiU"/>
          <w:lang w:val="sl-SI" w:eastAsia="zh-TW"/>
        </w:rPr>
        <w:t>a</w:t>
      </w:r>
      <w:r w:rsidRPr="006D7106">
        <w:rPr>
          <w:rFonts w:eastAsia="PMingLiU"/>
          <w:lang w:val="sl-SI" w:eastAsia="zh-TW"/>
        </w:rPr>
        <w:t xml:space="preserve"> glede na 100 mg acetilsalicilne kisline za primarni </w:t>
      </w:r>
      <w:r w:rsidR="00A90844" w:rsidRPr="006D7106">
        <w:rPr>
          <w:rFonts w:eastAsia="PMingLiU"/>
          <w:lang w:val="sl-SI" w:eastAsia="zh-TW"/>
        </w:rPr>
        <w:t>izid</w:t>
      </w:r>
      <w:r w:rsidRPr="006D7106">
        <w:rPr>
          <w:rFonts w:eastAsia="PMingLiU"/>
          <w:lang w:val="sl-SI" w:eastAsia="zh-TW"/>
        </w:rPr>
        <w:t xml:space="preserve"> učinkovitosti. </w:t>
      </w:r>
      <w:r w:rsidR="00A90844" w:rsidRPr="006D7106">
        <w:rPr>
          <w:rFonts w:eastAsia="PMingLiU"/>
          <w:lang w:val="sl-SI" w:eastAsia="zh-TW"/>
        </w:rPr>
        <w:t>Glavni</w:t>
      </w:r>
      <w:r w:rsidRPr="006D7106">
        <w:rPr>
          <w:rFonts w:eastAsia="PMingLiU"/>
          <w:lang w:val="sl-SI" w:eastAsia="zh-TW"/>
        </w:rPr>
        <w:t xml:space="preserve"> varnost</w:t>
      </w:r>
      <w:r w:rsidR="00D15C89" w:rsidRPr="006D7106">
        <w:rPr>
          <w:rFonts w:eastAsia="PMingLiU"/>
          <w:lang w:val="sl-SI" w:eastAsia="zh-TW"/>
        </w:rPr>
        <w:t>n</w:t>
      </w:r>
      <w:r w:rsidRPr="006D7106">
        <w:rPr>
          <w:rFonts w:eastAsia="PMingLiU"/>
          <w:lang w:val="sl-SI" w:eastAsia="zh-TW"/>
        </w:rPr>
        <w:t>i</w:t>
      </w:r>
      <w:r w:rsidR="00D15C89" w:rsidRPr="006D7106">
        <w:rPr>
          <w:rFonts w:eastAsia="PMingLiU"/>
          <w:lang w:val="sl-SI" w:eastAsia="zh-TW"/>
        </w:rPr>
        <w:t xml:space="preserve"> izid</w:t>
      </w:r>
      <w:r w:rsidRPr="006D7106">
        <w:rPr>
          <w:rFonts w:eastAsia="PMingLiU"/>
          <w:lang w:val="sl-SI" w:eastAsia="zh-TW"/>
        </w:rPr>
        <w:t xml:space="preserve"> (velike krvavitve) je bil podoben za bolnike, zdravljene z </w:t>
      </w:r>
      <w:r w:rsidR="00AA37D5" w:rsidRPr="006D7106">
        <w:rPr>
          <w:rFonts w:eastAsia="PMingLiU"/>
          <w:lang w:val="sl-SI" w:eastAsia="zh-TW"/>
        </w:rPr>
        <w:t>rivaroksabanom</w:t>
      </w:r>
      <w:r w:rsidRPr="006D7106">
        <w:rPr>
          <w:rFonts w:eastAsia="PMingLiU"/>
          <w:lang w:val="sl-SI" w:eastAsia="zh-TW"/>
        </w:rPr>
        <w:t xml:space="preserve"> 20 mg in 10 mg enkrat na dan v primerjavi s 100 mg acetilsalicilne kisline.</w:t>
      </w:r>
    </w:p>
    <w:p w14:paraId="63742EF4" w14:textId="77777777" w:rsidR="00D94549" w:rsidRPr="006D7106" w:rsidRDefault="00D94549" w:rsidP="00AE34E5">
      <w:pPr>
        <w:pStyle w:val="CommentText"/>
        <w:tabs>
          <w:tab w:val="clear" w:pos="567"/>
        </w:tabs>
        <w:spacing w:line="240" w:lineRule="auto"/>
        <w:rPr>
          <w:sz w:val="22"/>
          <w:szCs w:val="22"/>
          <w:lang w:val="sl-SI"/>
        </w:rPr>
      </w:pPr>
    </w:p>
    <w:tbl>
      <w:tblPr>
        <w:tblW w:w="0" w:type="auto"/>
        <w:tblInd w:w="108" w:type="dxa"/>
        <w:tblLook w:val="01E0" w:firstRow="1" w:lastRow="1" w:firstColumn="1" w:lastColumn="1" w:noHBand="0" w:noVBand="0"/>
      </w:tblPr>
      <w:tblGrid>
        <w:gridCol w:w="2696"/>
        <w:gridCol w:w="2136"/>
        <w:gridCol w:w="2029"/>
        <w:gridCol w:w="2102"/>
      </w:tblGrid>
      <w:tr w:rsidR="00B64BE5" w:rsidRPr="00011CCD" w14:paraId="65F31583" w14:textId="77777777" w:rsidTr="005B21C2">
        <w:tc>
          <w:tcPr>
            <w:tcW w:w="9179" w:type="dxa"/>
            <w:gridSpan w:val="4"/>
          </w:tcPr>
          <w:p w14:paraId="7B3A2965" w14:textId="77777777" w:rsidR="00B64BE5" w:rsidRPr="006D7106" w:rsidRDefault="00B64BE5" w:rsidP="00AE34E5">
            <w:pPr>
              <w:keepNext/>
              <w:rPr>
                <w:b/>
                <w:lang w:val="sl-SI"/>
              </w:rPr>
            </w:pPr>
            <w:r w:rsidRPr="006D7106">
              <w:rPr>
                <w:b/>
                <w:lang w:val="sl-SI"/>
              </w:rPr>
              <w:lastRenderedPageBreak/>
              <w:t>Preglednica 8: Izsledki učinkovitosti in varnosti iz III. faze kliničnega preskušanja Einstein Choice</w:t>
            </w:r>
          </w:p>
          <w:p w14:paraId="0152F0F8" w14:textId="77777777" w:rsidR="00B64BE5" w:rsidRPr="006D7106" w:rsidRDefault="00B64BE5" w:rsidP="00AE34E5">
            <w:pPr>
              <w:keepNext/>
              <w:rPr>
                <w:b/>
                <w:lang w:val="sl-SI"/>
              </w:rPr>
            </w:pPr>
          </w:p>
        </w:tc>
      </w:tr>
      <w:tr w:rsidR="00B64BE5" w:rsidRPr="00011CCD" w14:paraId="7B894024"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98D1E01" w14:textId="77777777" w:rsidR="00B64BE5" w:rsidRPr="006D7106" w:rsidRDefault="00B64BE5" w:rsidP="00AE34E5">
            <w:pPr>
              <w:pStyle w:val="BayerTableColumnHeadings"/>
              <w:keepNext/>
              <w:ind w:left="34"/>
              <w:jc w:val="left"/>
              <w:rPr>
                <w:szCs w:val="22"/>
                <w:lang w:val="sl-SI"/>
              </w:rPr>
            </w:pPr>
            <w:r w:rsidRPr="006D7106">
              <w:rPr>
                <w:szCs w:val="22"/>
                <w:lang w:val="sl-SI"/>
              </w:rPr>
              <w:t>Preizkušana populacija</w:t>
            </w:r>
          </w:p>
        </w:tc>
        <w:tc>
          <w:tcPr>
            <w:tcW w:w="6410" w:type="dxa"/>
            <w:gridSpan w:val="3"/>
          </w:tcPr>
          <w:p w14:paraId="75C4E261" w14:textId="77777777" w:rsidR="00E601DD" w:rsidRPr="006D7106" w:rsidRDefault="00E601DD" w:rsidP="00AE34E5">
            <w:pPr>
              <w:pStyle w:val="BayerTableColumnHeadings"/>
              <w:jc w:val="left"/>
              <w:rPr>
                <w:szCs w:val="22"/>
                <w:lang w:val="sl-SI"/>
              </w:rPr>
            </w:pPr>
          </w:p>
          <w:p w14:paraId="1D2D9129" w14:textId="77777777" w:rsidR="00B64BE5" w:rsidRPr="006D7106" w:rsidRDefault="00B64BE5" w:rsidP="00AE34E5">
            <w:pPr>
              <w:pStyle w:val="BayerTableColumnHeadings"/>
              <w:jc w:val="left"/>
              <w:rPr>
                <w:szCs w:val="22"/>
                <w:lang w:val="sl-SI"/>
              </w:rPr>
            </w:pPr>
            <w:r w:rsidRPr="006D7106">
              <w:rPr>
                <w:szCs w:val="22"/>
                <w:lang w:val="sl-SI"/>
              </w:rPr>
              <w:t>3.396 bolnikov z nadaljevalnim preprečevanjem ponovne venske trombembolije</w:t>
            </w:r>
          </w:p>
          <w:p w14:paraId="7826975A" w14:textId="77777777" w:rsidR="00E601DD" w:rsidRPr="006D7106" w:rsidRDefault="00E601DD" w:rsidP="00AE34E5">
            <w:pPr>
              <w:pStyle w:val="BayerTableColumnHeadings"/>
              <w:jc w:val="left"/>
              <w:rPr>
                <w:szCs w:val="22"/>
                <w:lang w:val="sl-SI"/>
              </w:rPr>
            </w:pPr>
          </w:p>
        </w:tc>
      </w:tr>
      <w:tr w:rsidR="00B64BE5" w:rsidRPr="00011CCD" w14:paraId="50B6A850"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B6EAD5F" w14:textId="77777777" w:rsidR="00B64BE5" w:rsidRPr="006D7106" w:rsidRDefault="00B64BE5" w:rsidP="00AE34E5">
            <w:pPr>
              <w:pStyle w:val="BayerTableRowHeadings"/>
              <w:spacing w:before="60" w:after="60"/>
              <w:ind w:left="34"/>
              <w:rPr>
                <w:b/>
                <w:szCs w:val="22"/>
                <w:lang w:val="sl-SI"/>
              </w:rPr>
            </w:pPr>
            <w:r w:rsidRPr="006D7106">
              <w:rPr>
                <w:b/>
                <w:szCs w:val="22"/>
                <w:lang w:val="sl-SI"/>
              </w:rPr>
              <w:t>Odmerek</w:t>
            </w:r>
          </w:p>
        </w:tc>
        <w:tc>
          <w:tcPr>
            <w:tcW w:w="2188" w:type="dxa"/>
            <w:vAlign w:val="center"/>
          </w:tcPr>
          <w:p w14:paraId="3FFDFEF0" w14:textId="77777777" w:rsidR="00B64BE5" w:rsidRPr="006D7106" w:rsidRDefault="00AA37D5" w:rsidP="00AE34E5">
            <w:pPr>
              <w:pStyle w:val="BayerBodyTextFull"/>
              <w:keepNext/>
              <w:spacing w:before="60" w:after="60"/>
              <w:ind w:left="12"/>
              <w:rPr>
                <w:b/>
                <w:sz w:val="22"/>
                <w:szCs w:val="22"/>
                <w:lang w:val="sl-SI"/>
              </w:rPr>
            </w:pPr>
            <w:r w:rsidRPr="006D7106">
              <w:rPr>
                <w:b/>
                <w:sz w:val="22"/>
                <w:szCs w:val="22"/>
                <w:lang w:val="sl-SI"/>
              </w:rPr>
              <w:t>rivaroksaban</w:t>
            </w:r>
            <w:r w:rsidR="00B64BE5" w:rsidRPr="006D7106">
              <w:rPr>
                <w:b/>
                <w:sz w:val="22"/>
                <w:szCs w:val="22"/>
                <w:lang w:val="sl-SI"/>
              </w:rPr>
              <w:t xml:space="preserve"> 20 mg enkrat na dan</w:t>
            </w:r>
          </w:p>
          <w:p w14:paraId="0E2A0679" w14:textId="77777777" w:rsidR="00B64BE5"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B64BE5" w:rsidRPr="006D7106">
              <w:rPr>
                <w:b/>
                <w:sz w:val="22"/>
                <w:szCs w:val="22"/>
                <w:lang w:val="sl-SI"/>
              </w:rPr>
              <w:t> = 1.107</w:t>
            </w:r>
          </w:p>
        </w:tc>
        <w:tc>
          <w:tcPr>
            <w:tcW w:w="2072" w:type="dxa"/>
            <w:vAlign w:val="center"/>
          </w:tcPr>
          <w:p w14:paraId="7D46F5CB" w14:textId="77777777" w:rsidR="00B64BE5" w:rsidRPr="006D7106" w:rsidRDefault="00AA37D5" w:rsidP="00AE34E5">
            <w:pPr>
              <w:pStyle w:val="BayerBodyTextFull"/>
              <w:keepNext/>
              <w:spacing w:before="60" w:after="60"/>
              <w:ind w:left="12"/>
              <w:rPr>
                <w:b/>
                <w:sz w:val="22"/>
                <w:szCs w:val="22"/>
                <w:lang w:val="sl-SI"/>
              </w:rPr>
            </w:pPr>
            <w:r w:rsidRPr="006D7106">
              <w:rPr>
                <w:b/>
                <w:sz w:val="22"/>
                <w:szCs w:val="22"/>
                <w:lang w:val="sl-SI"/>
              </w:rPr>
              <w:t>rivaroksaban</w:t>
            </w:r>
            <w:r w:rsidR="00B64BE5" w:rsidRPr="006D7106">
              <w:rPr>
                <w:b/>
                <w:sz w:val="22"/>
                <w:szCs w:val="22"/>
                <w:lang w:val="sl-SI"/>
              </w:rPr>
              <w:t xml:space="preserve"> 10 mg enkrat na dan</w:t>
            </w:r>
          </w:p>
          <w:p w14:paraId="26506289" w14:textId="77777777" w:rsidR="00B64BE5"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B64BE5" w:rsidRPr="006D7106">
              <w:rPr>
                <w:b/>
                <w:sz w:val="22"/>
                <w:szCs w:val="22"/>
                <w:lang w:val="sl-SI"/>
              </w:rPr>
              <w:t> = 1.127</w:t>
            </w:r>
          </w:p>
        </w:tc>
        <w:tc>
          <w:tcPr>
            <w:tcW w:w="2150" w:type="dxa"/>
            <w:vAlign w:val="center"/>
          </w:tcPr>
          <w:p w14:paraId="74E0E9EC" w14:textId="77777777" w:rsidR="00B64BE5" w:rsidRPr="006D7106" w:rsidRDefault="00B64BE5" w:rsidP="00AE34E5">
            <w:pPr>
              <w:pStyle w:val="BayerBodyTextFull"/>
              <w:keepNext/>
              <w:spacing w:before="60" w:after="60"/>
              <w:ind w:left="12"/>
              <w:rPr>
                <w:b/>
                <w:sz w:val="22"/>
                <w:szCs w:val="22"/>
                <w:lang w:val="sl-SI"/>
              </w:rPr>
            </w:pPr>
            <w:r w:rsidRPr="006D7106">
              <w:rPr>
                <w:b/>
                <w:sz w:val="22"/>
                <w:szCs w:val="22"/>
                <w:lang w:val="sl-SI"/>
              </w:rPr>
              <w:t>acetilsalicilna kislina 100 mg enkrat na dan</w:t>
            </w:r>
          </w:p>
          <w:p w14:paraId="737AFFDD" w14:textId="77777777" w:rsidR="00B64BE5" w:rsidRPr="006D7106" w:rsidRDefault="00E64034" w:rsidP="00AE34E5">
            <w:pPr>
              <w:pStyle w:val="BayerBodyTextFull"/>
              <w:keepNext/>
              <w:spacing w:before="60" w:after="60"/>
              <w:ind w:left="12"/>
              <w:rPr>
                <w:b/>
                <w:sz w:val="22"/>
                <w:szCs w:val="22"/>
                <w:lang w:val="sl-SI"/>
              </w:rPr>
            </w:pPr>
            <w:r w:rsidRPr="006D7106">
              <w:rPr>
                <w:b/>
                <w:sz w:val="22"/>
                <w:szCs w:val="22"/>
                <w:lang w:val="sl-SI"/>
              </w:rPr>
              <w:t>n</w:t>
            </w:r>
            <w:r w:rsidR="00B64BE5" w:rsidRPr="006D7106">
              <w:rPr>
                <w:b/>
                <w:sz w:val="22"/>
                <w:szCs w:val="22"/>
                <w:lang w:val="sl-SI"/>
              </w:rPr>
              <w:t> = 1.131</w:t>
            </w:r>
          </w:p>
        </w:tc>
      </w:tr>
      <w:tr w:rsidR="00B64BE5" w:rsidRPr="006D7106" w14:paraId="0D03E889"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A63D59D" w14:textId="77777777" w:rsidR="00B64BE5" w:rsidRPr="006D7106" w:rsidRDefault="00B64BE5" w:rsidP="00AE34E5">
            <w:pPr>
              <w:pStyle w:val="BayerTableRowHeadings"/>
              <w:spacing w:before="60" w:after="60"/>
              <w:ind w:left="34"/>
              <w:rPr>
                <w:szCs w:val="22"/>
                <w:lang w:val="sl-SI"/>
              </w:rPr>
            </w:pPr>
            <w:r w:rsidRPr="006D7106">
              <w:rPr>
                <w:szCs w:val="22"/>
                <w:lang w:val="sl-SI"/>
              </w:rPr>
              <w:t>Mediana trajanja zdravljenja [interkvartilni razpon]</w:t>
            </w:r>
          </w:p>
        </w:tc>
        <w:tc>
          <w:tcPr>
            <w:tcW w:w="2188" w:type="dxa"/>
            <w:vAlign w:val="center"/>
          </w:tcPr>
          <w:p w14:paraId="3306A5A1"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349 [189</w:t>
            </w:r>
            <w:r w:rsidRPr="006D7106">
              <w:rPr>
                <w:sz w:val="22"/>
                <w:szCs w:val="22"/>
                <w:lang w:val="sl-SI"/>
              </w:rPr>
              <w:noBreakHyphen/>
              <w:t>362] dni</w:t>
            </w:r>
          </w:p>
        </w:tc>
        <w:tc>
          <w:tcPr>
            <w:tcW w:w="2072" w:type="dxa"/>
            <w:vAlign w:val="center"/>
          </w:tcPr>
          <w:p w14:paraId="210CD0CE"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353 [190</w:t>
            </w:r>
            <w:r w:rsidRPr="006D7106">
              <w:rPr>
                <w:sz w:val="22"/>
                <w:szCs w:val="22"/>
                <w:lang w:val="sl-SI"/>
              </w:rPr>
              <w:noBreakHyphen/>
              <w:t>362] dni</w:t>
            </w:r>
          </w:p>
        </w:tc>
        <w:tc>
          <w:tcPr>
            <w:tcW w:w="2150" w:type="dxa"/>
            <w:vAlign w:val="center"/>
          </w:tcPr>
          <w:p w14:paraId="03B334F9"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350 [186</w:t>
            </w:r>
            <w:r w:rsidRPr="006D7106">
              <w:rPr>
                <w:sz w:val="22"/>
                <w:szCs w:val="22"/>
                <w:lang w:val="sl-SI"/>
              </w:rPr>
              <w:noBreakHyphen/>
              <w:t>362] dni</w:t>
            </w:r>
          </w:p>
        </w:tc>
      </w:tr>
      <w:tr w:rsidR="00B64BE5" w:rsidRPr="006D7106" w14:paraId="5EF14884"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9FC8C76" w14:textId="77777777" w:rsidR="00B64BE5" w:rsidRPr="006D7106" w:rsidRDefault="00B64BE5" w:rsidP="00AE34E5">
            <w:pPr>
              <w:pStyle w:val="BayerTableRowHeadings"/>
              <w:spacing w:before="60" w:after="60"/>
              <w:ind w:left="34"/>
              <w:rPr>
                <w:szCs w:val="22"/>
                <w:lang w:val="sl-SI"/>
              </w:rPr>
            </w:pPr>
            <w:r w:rsidRPr="006D7106">
              <w:rPr>
                <w:szCs w:val="22"/>
                <w:lang w:val="sl-SI"/>
              </w:rPr>
              <w:t>Simptomatska ponovna VTE</w:t>
            </w:r>
          </w:p>
        </w:tc>
        <w:tc>
          <w:tcPr>
            <w:tcW w:w="2188" w:type="dxa"/>
            <w:vAlign w:val="center"/>
          </w:tcPr>
          <w:p w14:paraId="18A569A7"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p>
        </w:tc>
        <w:tc>
          <w:tcPr>
            <w:tcW w:w="2072" w:type="dxa"/>
            <w:vAlign w:val="center"/>
          </w:tcPr>
          <w:p w14:paraId="1CD2FCE5"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13</w:t>
            </w:r>
            <w:r w:rsidRPr="006D7106">
              <w:rPr>
                <w:sz w:val="22"/>
                <w:szCs w:val="22"/>
                <w:lang w:val="sl-SI"/>
              </w:rPr>
              <w:br/>
              <w:t>(1,2 %)**</w:t>
            </w:r>
          </w:p>
        </w:tc>
        <w:tc>
          <w:tcPr>
            <w:tcW w:w="2150" w:type="dxa"/>
            <w:vAlign w:val="center"/>
          </w:tcPr>
          <w:p w14:paraId="653C8CC5"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50</w:t>
            </w:r>
            <w:r w:rsidRPr="006D7106">
              <w:rPr>
                <w:sz w:val="22"/>
                <w:szCs w:val="22"/>
                <w:lang w:val="sl-SI"/>
              </w:rPr>
              <w:br/>
              <w:t>(4,4 %)</w:t>
            </w:r>
          </w:p>
        </w:tc>
      </w:tr>
      <w:tr w:rsidR="00B64BE5" w:rsidRPr="006D7106" w14:paraId="30E810EA"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977DFD2" w14:textId="77777777" w:rsidR="00B64BE5" w:rsidRPr="006D7106" w:rsidRDefault="00B64BE5" w:rsidP="00AE34E5">
            <w:pPr>
              <w:pStyle w:val="BayerTableRowHeadings"/>
              <w:spacing w:before="60" w:after="60"/>
              <w:ind w:left="318"/>
              <w:rPr>
                <w:szCs w:val="22"/>
                <w:lang w:val="sl-SI"/>
              </w:rPr>
            </w:pPr>
            <w:r w:rsidRPr="006D7106">
              <w:rPr>
                <w:szCs w:val="22"/>
                <w:lang w:val="sl-SI"/>
              </w:rPr>
              <w:t>Simptomatska ponovna PE</w:t>
            </w:r>
          </w:p>
        </w:tc>
        <w:tc>
          <w:tcPr>
            <w:tcW w:w="2188" w:type="dxa"/>
            <w:vAlign w:val="center"/>
          </w:tcPr>
          <w:p w14:paraId="36D25C66"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3F2F781E"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150" w:type="dxa"/>
            <w:vAlign w:val="center"/>
          </w:tcPr>
          <w:p w14:paraId="1B1FE02E"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r>
      <w:tr w:rsidR="00B64BE5" w:rsidRPr="006D7106" w14:paraId="32D23892"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1DDB06E" w14:textId="77777777" w:rsidR="00B64BE5" w:rsidRPr="006D7106" w:rsidRDefault="00B64BE5" w:rsidP="00AE34E5">
            <w:pPr>
              <w:pStyle w:val="BayerTableRowHeadings"/>
              <w:spacing w:before="60" w:after="60"/>
              <w:ind w:left="318"/>
              <w:rPr>
                <w:szCs w:val="22"/>
                <w:lang w:val="sl-SI"/>
              </w:rPr>
            </w:pPr>
            <w:r w:rsidRPr="006D7106">
              <w:rPr>
                <w:szCs w:val="22"/>
                <w:lang w:val="sl-SI"/>
              </w:rPr>
              <w:t>Simptomatska ponovna GVT</w:t>
            </w:r>
          </w:p>
        </w:tc>
        <w:tc>
          <w:tcPr>
            <w:tcW w:w="2188" w:type="dxa"/>
            <w:vAlign w:val="center"/>
          </w:tcPr>
          <w:p w14:paraId="40C65A7B"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9</w:t>
            </w:r>
            <w:r w:rsidRPr="006D7106">
              <w:rPr>
                <w:sz w:val="22"/>
                <w:szCs w:val="22"/>
                <w:lang w:val="sl-SI"/>
              </w:rPr>
              <w:br/>
              <w:t>(0,8 %)</w:t>
            </w:r>
          </w:p>
        </w:tc>
        <w:tc>
          <w:tcPr>
            <w:tcW w:w="2072" w:type="dxa"/>
            <w:vAlign w:val="center"/>
          </w:tcPr>
          <w:p w14:paraId="1489F774"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8</w:t>
            </w:r>
            <w:r w:rsidRPr="006D7106">
              <w:rPr>
                <w:sz w:val="22"/>
                <w:szCs w:val="22"/>
                <w:lang w:val="sl-SI"/>
              </w:rPr>
              <w:br/>
              <w:t>(0,7 %)</w:t>
            </w:r>
          </w:p>
        </w:tc>
        <w:tc>
          <w:tcPr>
            <w:tcW w:w="2150" w:type="dxa"/>
            <w:vAlign w:val="center"/>
          </w:tcPr>
          <w:p w14:paraId="0BE6DDA8"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(2,7 %)</w:t>
            </w:r>
          </w:p>
        </w:tc>
      </w:tr>
      <w:tr w:rsidR="00B64BE5" w:rsidRPr="006D7106" w14:paraId="5111426C"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5D0F7E7" w14:textId="77777777" w:rsidR="00B64BE5" w:rsidRPr="006D7106" w:rsidRDefault="00B64BE5" w:rsidP="00AE34E5">
            <w:pPr>
              <w:pStyle w:val="BayerTableRowHeadings"/>
              <w:spacing w:before="60" w:after="60"/>
              <w:ind w:left="318"/>
              <w:rPr>
                <w:szCs w:val="22"/>
                <w:lang w:val="sl-SI"/>
              </w:rPr>
            </w:pPr>
            <w:r w:rsidRPr="006D7106">
              <w:rPr>
                <w:szCs w:val="22"/>
                <w:lang w:val="sl-SI"/>
              </w:rPr>
              <w:t>Smrtna PE/smrt, pri kateri PE ni mogoče izključiti</w:t>
            </w:r>
          </w:p>
        </w:tc>
        <w:tc>
          <w:tcPr>
            <w:tcW w:w="2188" w:type="dxa"/>
            <w:vAlign w:val="center"/>
          </w:tcPr>
          <w:p w14:paraId="7CC341F7"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c>
          <w:tcPr>
            <w:tcW w:w="2072" w:type="dxa"/>
            <w:vAlign w:val="center"/>
          </w:tcPr>
          <w:p w14:paraId="69C693E5"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0</w:t>
            </w:r>
            <w:r w:rsidRPr="006D7106">
              <w:rPr>
                <w:sz w:val="22"/>
                <w:szCs w:val="22"/>
                <w:lang w:val="sl-SI"/>
              </w:rPr>
              <w:br/>
            </w:r>
          </w:p>
        </w:tc>
        <w:tc>
          <w:tcPr>
            <w:tcW w:w="2150" w:type="dxa"/>
            <w:vAlign w:val="center"/>
          </w:tcPr>
          <w:p w14:paraId="02249914"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2</w:t>
            </w:r>
            <w:r w:rsidRPr="006D7106">
              <w:rPr>
                <w:sz w:val="22"/>
                <w:szCs w:val="22"/>
                <w:lang w:val="sl-SI"/>
              </w:rPr>
              <w:br/>
              <w:t>(0,2 %)</w:t>
            </w:r>
          </w:p>
        </w:tc>
      </w:tr>
      <w:tr w:rsidR="00B64BE5" w:rsidRPr="006D7106" w14:paraId="7C5687CB"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2DFEE2" w14:textId="77777777" w:rsidR="00B64BE5" w:rsidRPr="006D7106" w:rsidRDefault="00B64BE5" w:rsidP="00AE34E5">
            <w:pPr>
              <w:pStyle w:val="BayerTableRowHeadings"/>
              <w:spacing w:before="60" w:after="60"/>
              <w:ind w:left="34"/>
              <w:rPr>
                <w:szCs w:val="22"/>
                <w:lang w:val="sl-SI"/>
              </w:rPr>
            </w:pPr>
            <w:r w:rsidRPr="006D7106">
              <w:rPr>
                <w:szCs w:val="22"/>
                <w:lang w:val="sl-SI"/>
              </w:rPr>
              <w:t>Simptomatska ponovitev VTE, miokardni infarkt, možganska kap ali sistemska embolija izven osrednjega živčevja</w:t>
            </w:r>
          </w:p>
        </w:tc>
        <w:tc>
          <w:tcPr>
            <w:tcW w:w="2188" w:type="dxa"/>
            <w:vAlign w:val="center"/>
          </w:tcPr>
          <w:p w14:paraId="6597DFD1"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19</w:t>
            </w:r>
            <w:r w:rsidRPr="006D7106">
              <w:rPr>
                <w:sz w:val="22"/>
                <w:szCs w:val="22"/>
                <w:lang w:val="sl-SI"/>
              </w:rPr>
              <w:br/>
              <w:t>(1,7 %)</w:t>
            </w:r>
          </w:p>
        </w:tc>
        <w:tc>
          <w:tcPr>
            <w:tcW w:w="2072" w:type="dxa"/>
            <w:vAlign w:val="center"/>
          </w:tcPr>
          <w:p w14:paraId="0E724C37"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18</w:t>
            </w:r>
            <w:r w:rsidRPr="006D7106">
              <w:rPr>
                <w:sz w:val="22"/>
                <w:szCs w:val="22"/>
                <w:lang w:val="sl-SI"/>
              </w:rPr>
              <w:br/>
              <w:t>(1,6 %)</w:t>
            </w:r>
          </w:p>
        </w:tc>
        <w:tc>
          <w:tcPr>
            <w:tcW w:w="2150" w:type="dxa"/>
            <w:vAlign w:val="center"/>
          </w:tcPr>
          <w:p w14:paraId="51E2940D"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56</w:t>
            </w:r>
            <w:r w:rsidRPr="006D7106">
              <w:rPr>
                <w:sz w:val="22"/>
                <w:szCs w:val="22"/>
                <w:lang w:val="sl-SI"/>
              </w:rPr>
              <w:br/>
              <w:t>(5,0 %)</w:t>
            </w:r>
          </w:p>
        </w:tc>
      </w:tr>
      <w:tr w:rsidR="00B64BE5" w:rsidRPr="006D7106" w14:paraId="4A194677"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A4651E" w14:textId="77777777" w:rsidR="00B64BE5" w:rsidRPr="006D7106" w:rsidRDefault="00B64BE5" w:rsidP="00AE34E5">
            <w:pPr>
              <w:pStyle w:val="BayerTableRowHeadings"/>
              <w:spacing w:before="60" w:after="60"/>
              <w:ind w:left="34"/>
              <w:rPr>
                <w:szCs w:val="22"/>
                <w:lang w:val="sl-SI"/>
              </w:rPr>
            </w:pPr>
            <w:r w:rsidRPr="006D7106">
              <w:rPr>
                <w:szCs w:val="22"/>
                <w:lang w:val="sl-SI"/>
              </w:rPr>
              <w:t>Velike krvavitve</w:t>
            </w:r>
          </w:p>
        </w:tc>
        <w:tc>
          <w:tcPr>
            <w:tcW w:w="2188" w:type="dxa"/>
            <w:vAlign w:val="center"/>
          </w:tcPr>
          <w:p w14:paraId="23C7F8CE"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6</w:t>
            </w:r>
            <w:r w:rsidRPr="006D7106">
              <w:rPr>
                <w:sz w:val="22"/>
                <w:szCs w:val="22"/>
                <w:lang w:val="sl-SI"/>
              </w:rPr>
              <w:br/>
              <w:t>(0,5 %)</w:t>
            </w:r>
          </w:p>
        </w:tc>
        <w:tc>
          <w:tcPr>
            <w:tcW w:w="2072" w:type="dxa"/>
            <w:vAlign w:val="center"/>
          </w:tcPr>
          <w:p w14:paraId="49A0C68F"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5</w:t>
            </w:r>
            <w:r w:rsidRPr="006D7106">
              <w:rPr>
                <w:sz w:val="22"/>
                <w:szCs w:val="22"/>
                <w:lang w:val="sl-SI"/>
              </w:rPr>
              <w:br/>
              <w:t>(0,4 %)</w:t>
            </w:r>
          </w:p>
        </w:tc>
        <w:tc>
          <w:tcPr>
            <w:tcW w:w="2150" w:type="dxa"/>
            <w:vAlign w:val="center"/>
          </w:tcPr>
          <w:p w14:paraId="37EE3FFB"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w:t>
            </w:r>
            <w:r w:rsidRPr="006D7106">
              <w:rPr>
                <w:sz w:val="22"/>
                <w:szCs w:val="22"/>
                <w:lang w:val="sl-SI"/>
              </w:rPr>
              <w:br/>
              <w:t>(0,3 %)</w:t>
            </w:r>
          </w:p>
        </w:tc>
      </w:tr>
      <w:tr w:rsidR="00B64BE5" w:rsidRPr="006D7106" w14:paraId="7AC27DFA"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6B12B9B" w14:textId="77777777" w:rsidR="00B64BE5" w:rsidRPr="006D7106" w:rsidRDefault="00B64BE5" w:rsidP="00AE34E5">
            <w:pPr>
              <w:pStyle w:val="BayerTableRowHeadings"/>
              <w:spacing w:before="60" w:after="60"/>
              <w:rPr>
                <w:szCs w:val="22"/>
                <w:lang w:val="sl-SI"/>
              </w:rPr>
            </w:pPr>
            <w:r w:rsidRPr="006D7106">
              <w:rPr>
                <w:szCs w:val="22"/>
                <w:lang w:val="sl-SI"/>
              </w:rPr>
              <w:t>Klinično pomembne majhne krvavitve</w:t>
            </w:r>
          </w:p>
        </w:tc>
        <w:tc>
          <w:tcPr>
            <w:tcW w:w="2188" w:type="dxa"/>
            <w:vAlign w:val="center"/>
          </w:tcPr>
          <w:p w14:paraId="15E2B420"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30</w:t>
            </w:r>
            <w:r w:rsidRPr="006D7106">
              <w:rPr>
                <w:sz w:val="22"/>
                <w:szCs w:val="22"/>
                <w:lang w:val="sl-SI"/>
              </w:rPr>
              <w:br/>
              <w:t>(2,7</w:t>
            </w:r>
            <w:r w:rsidR="00D81941" w:rsidRPr="006D7106">
              <w:rPr>
                <w:sz w:val="22"/>
                <w:szCs w:val="22"/>
                <w:lang w:val="sl-SI"/>
              </w:rPr>
              <w:t> %</w:t>
            </w:r>
            <w:r w:rsidRPr="006D7106">
              <w:rPr>
                <w:sz w:val="22"/>
                <w:szCs w:val="22"/>
                <w:lang w:val="sl-SI"/>
              </w:rPr>
              <w:t>)</w:t>
            </w:r>
          </w:p>
        </w:tc>
        <w:tc>
          <w:tcPr>
            <w:tcW w:w="2072" w:type="dxa"/>
            <w:vAlign w:val="center"/>
          </w:tcPr>
          <w:p w14:paraId="3524E8CC"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22</w:t>
            </w:r>
            <w:r w:rsidRPr="006D7106">
              <w:rPr>
                <w:sz w:val="22"/>
                <w:szCs w:val="22"/>
                <w:lang w:val="sl-SI"/>
              </w:rPr>
              <w:br/>
              <w:t>(2,0</w:t>
            </w:r>
            <w:r w:rsidR="00D81941" w:rsidRPr="006D7106">
              <w:rPr>
                <w:sz w:val="22"/>
                <w:szCs w:val="22"/>
                <w:lang w:val="sl-SI"/>
              </w:rPr>
              <w:t> %</w:t>
            </w:r>
            <w:r w:rsidRPr="006D7106">
              <w:rPr>
                <w:sz w:val="22"/>
                <w:szCs w:val="22"/>
                <w:lang w:val="sl-SI"/>
              </w:rPr>
              <w:t>)</w:t>
            </w:r>
          </w:p>
        </w:tc>
        <w:tc>
          <w:tcPr>
            <w:tcW w:w="2150" w:type="dxa"/>
            <w:vAlign w:val="center"/>
          </w:tcPr>
          <w:p w14:paraId="6403A449"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20</w:t>
            </w:r>
            <w:r w:rsidRPr="006D7106">
              <w:rPr>
                <w:sz w:val="22"/>
                <w:szCs w:val="22"/>
                <w:lang w:val="sl-SI"/>
              </w:rPr>
              <w:br/>
              <w:t>(1,8</w:t>
            </w:r>
            <w:r w:rsidR="00D81941" w:rsidRPr="006D7106">
              <w:rPr>
                <w:sz w:val="22"/>
                <w:szCs w:val="22"/>
                <w:lang w:val="sl-SI"/>
              </w:rPr>
              <w:t> %</w:t>
            </w:r>
            <w:r w:rsidRPr="006D7106">
              <w:rPr>
                <w:sz w:val="22"/>
                <w:szCs w:val="22"/>
                <w:lang w:val="sl-SI"/>
              </w:rPr>
              <w:t>)</w:t>
            </w:r>
          </w:p>
        </w:tc>
      </w:tr>
      <w:tr w:rsidR="00B64BE5" w:rsidRPr="006D7106" w14:paraId="17B32AB3" w14:textId="77777777" w:rsidTr="005B2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267CA85" w14:textId="77777777" w:rsidR="00B64BE5" w:rsidRPr="006D7106" w:rsidRDefault="00B64BE5" w:rsidP="00AE34E5">
            <w:pPr>
              <w:pStyle w:val="BayerTableRowHeadings"/>
              <w:spacing w:before="60" w:after="60"/>
              <w:rPr>
                <w:szCs w:val="22"/>
                <w:lang w:val="sl-SI"/>
              </w:rPr>
            </w:pPr>
            <w:r w:rsidRPr="006D7106">
              <w:rPr>
                <w:szCs w:val="22"/>
                <w:lang w:val="sl-SI"/>
              </w:rPr>
              <w:t>Simptomatska ponovna VTE ali velika krvavitev (</w:t>
            </w:r>
            <w:r w:rsidR="003D4701" w:rsidRPr="006D7106">
              <w:rPr>
                <w:szCs w:val="22"/>
                <w:lang w:val="sl-SI"/>
              </w:rPr>
              <w:t>čista</w:t>
            </w:r>
            <w:r w:rsidRPr="006D7106">
              <w:rPr>
                <w:szCs w:val="22"/>
                <w:lang w:val="sl-SI"/>
              </w:rPr>
              <w:t xml:space="preserve"> klinična korist)</w:t>
            </w:r>
          </w:p>
        </w:tc>
        <w:tc>
          <w:tcPr>
            <w:tcW w:w="2188" w:type="dxa"/>
            <w:vAlign w:val="center"/>
          </w:tcPr>
          <w:p w14:paraId="32D11CF8"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23</w:t>
            </w:r>
            <w:r w:rsidRPr="006D7106">
              <w:rPr>
                <w:sz w:val="22"/>
                <w:szCs w:val="22"/>
                <w:lang w:val="sl-SI"/>
              </w:rPr>
              <w:br/>
              <w:t>(2,1 %)</w:t>
            </w:r>
            <w:r w:rsidRPr="006D7106">
              <w:rPr>
                <w:sz w:val="22"/>
                <w:szCs w:val="22"/>
                <w:vertAlign w:val="superscript"/>
                <w:lang w:val="sl-SI"/>
              </w:rPr>
              <w:t>+</w:t>
            </w:r>
          </w:p>
        </w:tc>
        <w:tc>
          <w:tcPr>
            <w:tcW w:w="2072" w:type="dxa"/>
            <w:vAlign w:val="center"/>
          </w:tcPr>
          <w:p w14:paraId="1B5128F8"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17</w:t>
            </w:r>
            <w:r w:rsidRPr="006D7106">
              <w:rPr>
                <w:sz w:val="22"/>
                <w:szCs w:val="22"/>
                <w:lang w:val="sl-SI"/>
              </w:rPr>
              <w:br/>
              <w:t>(1,5 %)</w:t>
            </w:r>
            <w:r w:rsidRPr="006D7106">
              <w:rPr>
                <w:sz w:val="22"/>
                <w:szCs w:val="22"/>
                <w:vertAlign w:val="superscript"/>
                <w:lang w:val="sl-SI"/>
              </w:rPr>
              <w:t>++</w:t>
            </w:r>
          </w:p>
        </w:tc>
        <w:tc>
          <w:tcPr>
            <w:tcW w:w="2150" w:type="dxa"/>
            <w:vAlign w:val="center"/>
          </w:tcPr>
          <w:p w14:paraId="139D6187" w14:textId="77777777" w:rsidR="00B64BE5" w:rsidRPr="006D7106" w:rsidRDefault="00B64BE5" w:rsidP="00AE34E5">
            <w:pPr>
              <w:pStyle w:val="BayerBodyTextFull"/>
              <w:keepNext/>
              <w:spacing w:before="60" w:after="60"/>
              <w:ind w:left="12"/>
              <w:rPr>
                <w:sz w:val="22"/>
                <w:szCs w:val="22"/>
                <w:lang w:val="sl-SI"/>
              </w:rPr>
            </w:pPr>
            <w:r w:rsidRPr="006D7106">
              <w:rPr>
                <w:sz w:val="22"/>
                <w:szCs w:val="22"/>
                <w:lang w:val="sl-SI"/>
              </w:rPr>
              <w:t>53</w:t>
            </w:r>
            <w:r w:rsidRPr="006D7106">
              <w:rPr>
                <w:sz w:val="22"/>
                <w:szCs w:val="22"/>
                <w:lang w:val="sl-SI"/>
              </w:rPr>
              <w:br/>
              <w:t>(4,7 %)</w:t>
            </w:r>
          </w:p>
        </w:tc>
      </w:tr>
      <w:tr w:rsidR="00B64BE5" w:rsidRPr="00011CCD" w14:paraId="1F320B2A" w14:textId="77777777" w:rsidTr="005B21C2">
        <w:tc>
          <w:tcPr>
            <w:tcW w:w="9179" w:type="dxa"/>
            <w:gridSpan w:val="4"/>
          </w:tcPr>
          <w:p w14:paraId="4F79C069" w14:textId="77777777" w:rsidR="00B64BE5" w:rsidRPr="006D7106" w:rsidRDefault="00B64BE5" w:rsidP="00AE34E5">
            <w:pPr>
              <w:pStyle w:val="BayerTableFootnote"/>
              <w:tabs>
                <w:tab w:val="right" w:pos="480"/>
                <w:tab w:val="left" w:pos="600"/>
              </w:tabs>
              <w:spacing w:after="0"/>
              <w:ind w:left="0" w:firstLine="0"/>
              <w:rPr>
                <w:szCs w:val="22"/>
                <w:lang w:val="sl-SI"/>
              </w:rPr>
            </w:pPr>
            <w:r w:rsidRPr="006D7106">
              <w:rPr>
                <w:szCs w:val="22"/>
                <w:lang w:val="sl-SI"/>
              </w:rPr>
              <w:t xml:space="preserve">* </w:t>
            </w:r>
            <w:r w:rsidRPr="006D7106">
              <w:rPr>
                <w:szCs w:val="22"/>
                <w:lang w:val="sl-SI"/>
              </w:rPr>
              <w:tab/>
              <w:t xml:space="preserve">p &lt; 0,001(superiornost) </w:t>
            </w:r>
            <w:r w:rsidR="00AA37D5" w:rsidRPr="006D7106">
              <w:rPr>
                <w:szCs w:val="22"/>
                <w:lang w:val="sl-SI"/>
              </w:rPr>
              <w:t>rivaroksabana</w:t>
            </w:r>
            <w:r w:rsidRPr="006D7106">
              <w:rPr>
                <w:szCs w:val="22"/>
                <w:lang w:val="sl-SI"/>
              </w:rPr>
              <w:t xml:space="preserve"> 20 mg enkrat na dan v primerjavi z acetilsalicilno kislino 100 mg enkrat na dan; </w:t>
            </w:r>
            <w:r w:rsidR="003D4701" w:rsidRPr="006D7106">
              <w:rPr>
                <w:szCs w:val="22"/>
                <w:lang w:val="sl-SI"/>
              </w:rPr>
              <w:t>razmerje tveganja </w:t>
            </w:r>
            <w:r w:rsidRPr="006D7106">
              <w:rPr>
                <w:szCs w:val="22"/>
                <w:lang w:val="sl-SI"/>
              </w:rPr>
              <w:t>= 0,34 (0,20</w:t>
            </w:r>
            <w:r w:rsidRPr="006D7106">
              <w:rPr>
                <w:szCs w:val="22"/>
                <w:lang w:val="sl-SI"/>
              </w:rPr>
              <w:noBreakHyphen/>
              <w:t>0,59)</w:t>
            </w:r>
          </w:p>
          <w:p w14:paraId="0CD75C81" w14:textId="77777777" w:rsidR="00B64BE5" w:rsidRPr="006D7106" w:rsidRDefault="00B64BE5" w:rsidP="00AE34E5">
            <w:pPr>
              <w:pStyle w:val="BayerTableFootnote"/>
              <w:tabs>
                <w:tab w:val="right" w:pos="480"/>
                <w:tab w:val="left" w:pos="600"/>
              </w:tabs>
              <w:spacing w:after="0"/>
              <w:ind w:left="0" w:firstLine="0"/>
              <w:rPr>
                <w:szCs w:val="22"/>
                <w:lang w:val="sl-SI"/>
              </w:rPr>
            </w:pPr>
            <w:r w:rsidRPr="006D7106">
              <w:rPr>
                <w:szCs w:val="22"/>
                <w:lang w:val="sl-SI"/>
              </w:rPr>
              <w:t xml:space="preserve">** p &lt; 0,001 (superiornost) </w:t>
            </w:r>
            <w:r w:rsidR="00AA37D5" w:rsidRPr="006D7106">
              <w:rPr>
                <w:szCs w:val="22"/>
                <w:lang w:val="sl-SI"/>
              </w:rPr>
              <w:t>rivaroksabana</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0,26 (0,14</w:t>
            </w:r>
            <w:r w:rsidRPr="006D7106">
              <w:rPr>
                <w:szCs w:val="22"/>
                <w:lang w:val="sl-SI"/>
              </w:rPr>
              <w:noBreakHyphen/>
              <w:t>0,47)</w:t>
            </w:r>
          </w:p>
          <w:p w14:paraId="3D048AF8" w14:textId="77777777" w:rsidR="00B64BE5" w:rsidRPr="006D7106" w:rsidRDefault="00B64BE5" w:rsidP="00AE34E5">
            <w:pPr>
              <w:rPr>
                <w:lang w:val="sl-SI"/>
              </w:rPr>
            </w:pPr>
            <w:r w:rsidRPr="006D7106">
              <w:rPr>
                <w:vertAlign w:val="superscript"/>
                <w:lang w:val="sl-SI"/>
              </w:rPr>
              <w:t xml:space="preserve">+ </w:t>
            </w:r>
            <w:r w:rsidR="00AA37D5" w:rsidRPr="006D7106">
              <w:rPr>
                <w:lang w:val="sl-SI"/>
              </w:rPr>
              <w:t>Rivaroksaban</w:t>
            </w:r>
            <w:r w:rsidRPr="006D7106">
              <w:rPr>
                <w:lang w:val="sl-SI"/>
              </w:rPr>
              <w:t xml:space="preserve"> 20 mg enkrat na dan v primerjavi z acetilsalicilno kislino 100 mg enkrat na dan; </w:t>
            </w:r>
            <w:r w:rsidR="003D4701" w:rsidRPr="006D7106">
              <w:rPr>
                <w:lang w:val="sl-SI"/>
              </w:rPr>
              <w:t>razmerje tveganja </w:t>
            </w:r>
            <w:r w:rsidRPr="006D7106">
              <w:rPr>
                <w:lang w:val="sl-SI"/>
              </w:rPr>
              <w:t>= 0,44 (0,27</w:t>
            </w:r>
            <w:r w:rsidRPr="006D7106">
              <w:rPr>
                <w:lang w:val="sl-SI"/>
              </w:rPr>
              <w:noBreakHyphen/>
              <w:t>0,71), p = 0,0009 (nominalno)</w:t>
            </w:r>
          </w:p>
          <w:p w14:paraId="72541838" w14:textId="77777777" w:rsidR="00B64BE5" w:rsidRPr="006D7106" w:rsidRDefault="00B64BE5" w:rsidP="00253DD2">
            <w:pPr>
              <w:pStyle w:val="BayerTableFootnote"/>
              <w:tabs>
                <w:tab w:val="right" w:pos="480"/>
                <w:tab w:val="left" w:pos="600"/>
              </w:tabs>
              <w:ind w:left="0" w:firstLine="0"/>
              <w:rPr>
                <w:szCs w:val="22"/>
                <w:lang w:val="sl-SI"/>
              </w:rPr>
            </w:pPr>
            <w:r w:rsidRPr="006D7106">
              <w:rPr>
                <w:szCs w:val="22"/>
                <w:vertAlign w:val="superscript"/>
                <w:lang w:val="sl-SI"/>
              </w:rPr>
              <w:t>++</w:t>
            </w:r>
            <w:r w:rsidRPr="006D7106">
              <w:rPr>
                <w:szCs w:val="22"/>
                <w:lang w:val="sl-SI"/>
              </w:rPr>
              <w:t xml:space="preserve"> </w:t>
            </w:r>
            <w:r w:rsidR="00AA37D5" w:rsidRPr="006D7106">
              <w:rPr>
                <w:szCs w:val="22"/>
                <w:lang w:val="sl-SI"/>
              </w:rPr>
              <w:t>Rivaroksaban</w:t>
            </w:r>
            <w:r w:rsidRPr="006D7106">
              <w:rPr>
                <w:szCs w:val="22"/>
                <w:lang w:val="sl-SI"/>
              </w:rPr>
              <w:t xml:space="preserve"> 10 mg enkrat na dan v primerjavi z acetilsalicilno kislino 100 mg enkrat na dan; </w:t>
            </w:r>
            <w:r w:rsidR="003D4701" w:rsidRPr="006D7106">
              <w:rPr>
                <w:szCs w:val="22"/>
                <w:lang w:val="sl-SI"/>
              </w:rPr>
              <w:t>razmerje tveganja </w:t>
            </w:r>
            <w:r w:rsidRPr="006D7106">
              <w:rPr>
                <w:szCs w:val="22"/>
                <w:lang w:val="sl-SI"/>
              </w:rPr>
              <w:t>= 0,32 (0,18</w:t>
            </w:r>
            <w:r w:rsidRPr="006D7106">
              <w:rPr>
                <w:szCs w:val="22"/>
                <w:lang w:val="sl-SI"/>
              </w:rPr>
              <w:noBreakHyphen/>
              <w:t>0,55), p &lt; 0,0001 (nominalno)</w:t>
            </w:r>
          </w:p>
        </w:tc>
      </w:tr>
    </w:tbl>
    <w:p w14:paraId="5DE3169C" w14:textId="77777777" w:rsidR="00B64BE5" w:rsidRPr="006D7106" w:rsidRDefault="00B64BE5" w:rsidP="00AE34E5">
      <w:pPr>
        <w:pStyle w:val="CommentText"/>
        <w:tabs>
          <w:tab w:val="clear" w:pos="567"/>
        </w:tabs>
        <w:spacing w:line="240" w:lineRule="auto"/>
        <w:rPr>
          <w:sz w:val="22"/>
          <w:szCs w:val="22"/>
          <w:lang w:val="sl-SI"/>
        </w:rPr>
      </w:pPr>
    </w:p>
    <w:p w14:paraId="6BE73C08" w14:textId="77777777" w:rsidR="00CC16FB" w:rsidRPr="006D7106" w:rsidRDefault="00CC16FB" w:rsidP="00AE34E5">
      <w:pPr>
        <w:pStyle w:val="CommentText"/>
        <w:tabs>
          <w:tab w:val="clear" w:pos="567"/>
        </w:tabs>
        <w:spacing w:line="240" w:lineRule="auto"/>
        <w:rPr>
          <w:sz w:val="22"/>
          <w:szCs w:val="22"/>
          <w:lang w:val="sl-SI"/>
        </w:rPr>
      </w:pPr>
      <w:r w:rsidRPr="006D7106">
        <w:rPr>
          <w:sz w:val="22"/>
          <w:szCs w:val="22"/>
          <w:lang w:val="sl-SI"/>
        </w:rPr>
        <w:t xml:space="preserve">Poleg III. faze programa EINSTEIN je bila izvedena prospektivna, neintervencijska, odprta kohortna študija (XALIA) z </w:t>
      </w:r>
      <w:r w:rsidR="003D4701" w:rsidRPr="006D7106">
        <w:rPr>
          <w:sz w:val="22"/>
          <w:szCs w:val="22"/>
          <w:lang w:val="sl-SI"/>
        </w:rPr>
        <w:t xml:space="preserve">osrednjo obravnavo izidov </w:t>
      </w:r>
      <w:r w:rsidRPr="006D7106">
        <w:rPr>
          <w:sz w:val="22"/>
          <w:szCs w:val="22"/>
          <w:lang w:val="sl-SI"/>
        </w:rPr>
        <w:t>ponovnih VTE, velikih krvavitev in smrti. V študijo je bilo vključenih 5.142 bolnikov z akutno GVT, pri katerih so ocenjevali varnost dolgotrajnega zdravljenja z rivaroksabanom v primerjavi s standardnim antikoagulantnim zdravljenjem v klinični praksi. Odstotek velikih krvavitev, ponovnih VTE in smrti zaradi vseh vzrokov je bil za rivaroksaban 0,7 %, 1,4 % oziroma 0,5 %. Bolniki so se razlikovali v osnovnih značilnostih, kot so na primer starost, rakava obolenja ali okvara ledvic.</w:t>
      </w:r>
      <w:r w:rsidR="003D4701" w:rsidRPr="006D7106">
        <w:rPr>
          <w:sz w:val="22"/>
          <w:szCs w:val="22"/>
          <w:lang w:val="sl-SI"/>
        </w:rPr>
        <w:t xml:space="preserve"> S pomočjo predhodono opredeljene stratificirane analize </w:t>
      </w:r>
      <w:r w:rsidR="003D4701" w:rsidRPr="006D7106">
        <w:rPr>
          <w:sz w:val="22"/>
          <w:szCs w:val="22"/>
          <w:lang w:val="sl-SI"/>
        </w:rPr>
        <w:lastRenderedPageBreak/>
        <w:t xml:space="preserve">nagnjenja so bile upoštevane </w:t>
      </w:r>
      <w:r w:rsidRPr="006D7106">
        <w:rPr>
          <w:sz w:val="22"/>
          <w:szCs w:val="22"/>
          <w:lang w:val="sl-SI"/>
        </w:rPr>
        <w:t>opažene razlike v značilnostih vključenih bolnikov, vendar pa bi kljub temu lahko preostali dejavniki vplivali na izsledke. Prilagojeno razmerje tveganja rivaroksabana v primerjavi s standardnim zdravljenjem za velike krvavitve, ponovno VTE in smrt zaradi vseh vzrokov je bilo 0,77 (95 % IZ 0,40 - 1,50), 0,91 (95 % IZ 0,54 - 1,54) oziroma 0,51 (95 % IZ 0,24 - 1,07).</w:t>
      </w:r>
    </w:p>
    <w:p w14:paraId="20F6E530" w14:textId="61A42196" w:rsidR="00CC16FB" w:rsidRDefault="00CC16FB" w:rsidP="00AE34E5">
      <w:pPr>
        <w:rPr>
          <w:lang w:val="sl-SI"/>
        </w:rPr>
      </w:pPr>
      <w:r w:rsidRPr="006D7106">
        <w:rPr>
          <w:lang w:val="sl-SI"/>
        </w:rPr>
        <w:t>Ta opažanja v vsakdanji klinični praksi potrjujejo dokazan varnostni profil za to indikacijo.</w:t>
      </w:r>
    </w:p>
    <w:p w14:paraId="70A953A7" w14:textId="56E25D4E" w:rsidR="00E0316C" w:rsidRDefault="00E0316C" w:rsidP="00AE34E5">
      <w:pPr>
        <w:rPr>
          <w:lang w:val="sl-SI"/>
        </w:rPr>
      </w:pPr>
    </w:p>
    <w:p w14:paraId="4522556C" w14:textId="0AB0C9B0" w:rsidR="00E0316C" w:rsidRPr="006D7106" w:rsidRDefault="00E0316C" w:rsidP="00AE34E5">
      <w:pPr>
        <w:rPr>
          <w:lang w:val="sl-SI"/>
        </w:rPr>
      </w:pPr>
      <w:r w:rsidRPr="00CD5018">
        <w:rPr>
          <w:lang w:val="sl-SI"/>
        </w:rPr>
        <w:t>V neintervencijski študiji po pridobitvi dovoljenja za promet je bil rivaroksaban predpisan za zdravljenje ali preprečevanje DVT in PE pri več kot 40.000 bolnikih brez anamneze raka iz štirih držav. Pogostnost dogodkov na 100 bolniških let za simptomatske/klinično očitne VTE/trombembolične dogodke, ki so privedli do hospitalizacije, se je gibala od 0,64 (95 % IZ 0,40 - 0,97) v Združenem kraljestvu do 2,30 (95 % IZ 2,11 - 2,51) v Nemčiji. Pogostnost krvavitev, zaradi katerih je prišlo do hospitalizacije, je bila 0,31 (95 % IZ 0,23 - 0,42) na 100 bolniških let za intrakranialno krvavitev, 0,89 (95 % IZ 0,67 - 1,17) za gastrointestinalno krvavitev, 0,44 (95 % IZ 0,26 - 0,74) za urogenitalno krvavitev in 0,41 (95 % IZ 0,31 - 0,54) za drugo krvavitev.</w:t>
      </w:r>
    </w:p>
    <w:p w14:paraId="3AC313AB" w14:textId="77777777" w:rsidR="00CC16FB" w:rsidRPr="006D7106" w:rsidRDefault="00CC16FB" w:rsidP="00AE34E5">
      <w:pPr>
        <w:pStyle w:val="CommentText"/>
        <w:spacing w:line="240" w:lineRule="auto"/>
        <w:rPr>
          <w:sz w:val="22"/>
          <w:szCs w:val="22"/>
          <w:lang w:val="sl-SI"/>
        </w:rPr>
      </w:pPr>
    </w:p>
    <w:p w14:paraId="68D6478F" w14:textId="77777777" w:rsidR="009339D9" w:rsidRPr="00CD5018" w:rsidRDefault="009339D9" w:rsidP="009339D9">
      <w:pPr>
        <w:keepNext/>
        <w:spacing w:line="240" w:lineRule="auto"/>
        <w:rPr>
          <w:u w:val="single"/>
          <w:lang w:val="sl-SI"/>
        </w:rPr>
      </w:pPr>
      <w:r w:rsidRPr="00CD5018">
        <w:rPr>
          <w:u w:val="single"/>
          <w:lang w:val="sl-SI"/>
        </w:rPr>
        <w:t xml:space="preserve">Bolniki z visoko tveganim trojno pozitivnim antifosfolipidnim sindromom </w:t>
      </w:r>
    </w:p>
    <w:p w14:paraId="7F841AE0" w14:textId="77777777" w:rsidR="009339D9" w:rsidRPr="006D7106" w:rsidRDefault="009339D9" w:rsidP="009339D9">
      <w:pPr>
        <w:keepNext/>
        <w:spacing w:line="240" w:lineRule="auto"/>
        <w:rPr>
          <w:lang w:val="sl-SI"/>
        </w:rPr>
      </w:pPr>
      <w:r w:rsidRPr="006D7106">
        <w:rPr>
          <w:lang w:val="sl-SI"/>
        </w:rPr>
        <w:t xml:space="preserve">V randomizirani, odprti multicentrični študiji s slepo presojo opazovanega dogodka, ki so jo sponzorirali raziskovalci, so rivaroksaban primerjali z varfarinom pri bolnikih z anamnezo tromboze in diagnozo antifosfolipidnega sindroma ter z visokim tveganjem za trombembolične dogodke (pozitivnih pri vseh treh antifosfolipidnih preiskavah: za lupusni antikoagulant, protitelesa proti kardiolipinu in protitelesa proti beta 2-glikoproteinu I). Preskušanje so po vključitvi 120 bolnikov predčasno prekinili zaradi prevelikega števila dogodkov pri bolnikih v skupini, ki je prejemala rivaroksaban. Povprečno trajanje spremljanja je bilo 569 dni. 59 bolnikov so randomizirali na rivaroksaban v jakosti 20 mg (15 mg pri bolnikih </w:t>
      </w:r>
      <w:r w:rsidR="00042F43" w:rsidRPr="006D7106">
        <w:rPr>
          <w:lang w:val="sl-SI"/>
        </w:rPr>
        <w:t>z</w:t>
      </w:r>
      <w:r w:rsidRPr="006D7106">
        <w:rPr>
          <w:lang w:val="sl-SI"/>
        </w:rPr>
        <w:t xml:space="preserve"> očistkom</w:t>
      </w:r>
      <w:r w:rsidR="00042F43" w:rsidRPr="006D7106">
        <w:rPr>
          <w:lang w:val="sl-SI"/>
        </w:rPr>
        <w:t xml:space="preserve"> kreatinina</w:t>
      </w:r>
      <w:r w:rsidRPr="006D7106">
        <w:rPr>
          <w:lang w:val="sl-SI"/>
        </w:rPr>
        <w:t xml:space="preserve"> (CrCl) &lt; 50 ml/min), 61 pa na varfarin (INR 2,0–3,0). Trombembolični dogodki so se pojavili pri 12 % bolnikov, randomiziranih na rivaroksaban (4 ishemične možganske kapi in 3 miokardni infarkti). Pri bolnikih, randomiziranih na varfarin, niso poročali o nobenem dogodku. V skupini, ki je prejemala rivaroksaban, se je večja krvavitev pojavila pri 4 bolnikih (7 %), v skupini, ki je prejemala varfarin, pa pri 2 bolnikih (3 %).</w:t>
      </w:r>
    </w:p>
    <w:p w14:paraId="0A081317" w14:textId="77777777" w:rsidR="00BD67F3" w:rsidRPr="006D7106" w:rsidRDefault="00BD67F3" w:rsidP="00BD67F3">
      <w:pPr>
        <w:keepNext/>
        <w:keepLines/>
        <w:rPr>
          <w:u w:val="single"/>
          <w:lang w:val="sl-SI"/>
        </w:rPr>
      </w:pPr>
    </w:p>
    <w:p w14:paraId="72D11BD0" w14:textId="77777777" w:rsidR="004E0392" w:rsidRPr="006D7106" w:rsidRDefault="004E0392" w:rsidP="00AE34E5">
      <w:pPr>
        <w:keepNext/>
        <w:spacing w:line="240" w:lineRule="auto"/>
        <w:rPr>
          <w:color w:val="000000"/>
          <w:lang w:val="sl-SI"/>
        </w:rPr>
      </w:pPr>
      <w:r w:rsidRPr="006D7106">
        <w:rPr>
          <w:color w:val="000000"/>
          <w:u w:val="single"/>
          <w:lang w:val="sl-SI"/>
        </w:rPr>
        <w:t>Pediatrična populacija</w:t>
      </w:r>
    </w:p>
    <w:p w14:paraId="5B24FF2F" w14:textId="77777777" w:rsidR="004E0392" w:rsidRPr="006D7106" w:rsidRDefault="00DD1337" w:rsidP="00E52370">
      <w:pPr>
        <w:keepNext/>
        <w:spacing w:line="240" w:lineRule="auto"/>
        <w:rPr>
          <w:color w:val="000000"/>
          <w:lang w:val="sl-SI" w:eastAsia="de-DE"/>
        </w:rPr>
      </w:pPr>
      <w:r w:rsidRPr="00DD1337">
        <w:rPr>
          <w:color w:val="000000"/>
          <w:lang w:val="sl-SI" w:eastAsia="de-DE"/>
        </w:rPr>
        <w:t xml:space="preserve">Začetno pakiranje zdravila </w:t>
      </w:r>
      <w:r>
        <w:rPr>
          <w:color w:val="000000"/>
          <w:lang w:val="sl-SI" w:eastAsia="de-DE"/>
        </w:rPr>
        <w:t>Rivaroksaban Accord</w:t>
      </w:r>
      <w:r w:rsidRPr="00DD1337">
        <w:rPr>
          <w:color w:val="000000"/>
          <w:lang w:val="sl-SI" w:eastAsia="de-DE"/>
        </w:rPr>
        <w:t xml:space="preserve"> je namenjeno samo za zdravljenje odraslih bolnikov in ni primerno</w:t>
      </w:r>
      <w:r>
        <w:rPr>
          <w:color w:val="000000"/>
          <w:lang w:val="sl-SI" w:eastAsia="de-DE"/>
        </w:rPr>
        <w:t xml:space="preserve"> </w:t>
      </w:r>
      <w:r w:rsidRPr="00DD1337">
        <w:rPr>
          <w:color w:val="000000"/>
          <w:lang w:val="sl-SI" w:eastAsia="de-DE"/>
        </w:rPr>
        <w:t>za uporabo pri pediatričnih bolnikih</w:t>
      </w:r>
      <w:r w:rsidR="004E0392" w:rsidRPr="006D7106">
        <w:rPr>
          <w:color w:val="000000"/>
          <w:lang w:val="sl-SI" w:eastAsia="de-DE"/>
        </w:rPr>
        <w:t>.</w:t>
      </w:r>
    </w:p>
    <w:p w14:paraId="355E9B65" w14:textId="77777777" w:rsidR="004E0392" w:rsidRPr="006D7106" w:rsidRDefault="004E0392" w:rsidP="00AE34E5">
      <w:pPr>
        <w:pStyle w:val="Default"/>
        <w:widowControl/>
        <w:rPr>
          <w:noProof/>
          <w:sz w:val="22"/>
          <w:szCs w:val="22"/>
          <w:lang w:val="sl-SI"/>
        </w:rPr>
      </w:pPr>
    </w:p>
    <w:p w14:paraId="097C4C0F" w14:textId="77777777" w:rsidR="004E0392" w:rsidRPr="006D7106" w:rsidRDefault="004E0392" w:rsidP="00AE34E5">
      <w:pPr>
        <w:keepNext/>
        <w:spacing w:line="240" w:lineRule="auto"/>
        <w:ind w:left="567" w:hanging="567"/>
        <w:rPr>
          <w:b/>
          <w:bCs/>
          <w:noProof/>
          <w:color w:val="000000"/>
          <w:lang w:val="sl-SI"/>
        </w:rPr>
      </w:pPr>
      <w:r w:rsidRPr="006D7106">
        <w:rPr>
          <w:b/>
          <w:bCs/>
          <w:noProof/>
          <w:color w:val="000000"/>
          <w:lang w:val="sl-SI"/>
        </w:rPr>
        <w:t>5.2</w:t>
      </w:r>
      <w:r w:rsidRPr="006D7106">
        <w:rPr>
          <w:b/>
          <w:bCs/>
          <w:noProof/>
          <w:color w:val="000000"/>
          <w:lang w:val="sl-SI"/>
        </w:rPr>
        <w:tab/>
        <w:t>Farmakokinetične lastnosti</w:t>
      </w:r>
    </w:p>
    <w:p w14:paraId="007E912D" w14:textId="77777777" w:rsidR="004E0392" w:rsidRPr="006D7106" w:rsidRDefault="004E0392" w:rsidP="00AE34E5">
      <w:pPr>
        <w:keepNext/>
        <w:spacing w:line="240" w:lineRule="auto"/>
        <w:rPr>
          <w:noProof/>
          <w:color w:val="000000"/>
          <w:lang w:val="sl-SI"/>
        </w:rPr>
      </w:pPr>
    </w:p>
    <w:p w14:paraId="129427E5" w14:textId="77777777" w:rsidR="004E0392" w:rsidRPr="006D7106" w:rsidRDefault="004E0392" w:rsidP="00AE34E5">
      <w:pPr>
        <w:keepNext/>
        <w:spacing w:line="240" w:lineRule="auto"/>
        <w:rPr>
          <w:iCs/>
          <w:noProof/>
          <w:color w:val="000000"/>
          <w:u w:val="single"/>
          <w:lang w:val="sl-SI"/>
        </w:rPr>
      </w:pPr>
      <w:r w:rsidRPr="006D7106">
        <w:rPr>
          <w:iCs/>
          <w:noProof/>
          <w:color w:val="000000"/>
          <w:u w:val="single"/>
          <w:lang w:val="sl-SI"/>
        </w:rPr>
        <w:t>Absorpcija</w:t>
      </w:r>
    </w:p>
    <w:p w14:paraId="58CB26AD" w14:textId="77777777" w:rsidR="004E0392" w:rsidRPr="006D7106" w:rsidRDefault="004E0392" w:rsidP="00AE34E5">
      <w:pPr>
        <w:spacing w:line="240" w:lineRule="auto"/>
        <w:rPr>
          <w:noProof/>
          <w:color w:val="000000"/>
          <w:lang w:val="sl-SI"/>
        </w:rPr>
      </w:pPr>
      <w:r w:rsidRPr="006D7106">
        <w:rPr>
          <w:noProof/>
          <w:color w:val="000000"/>
          <w:lang w:val="sl-SI"/>
        </w:rPr>
        <w:t>Rivaroksaban se hitro absorbira in doseže največjo koncentracijo (C</w:t>
      </w:r>
      <w:r w:rsidRPr="006D7106">
        <w:rPr>
          <w:noProof/>
          <w:color w:val="000000"/>
          <w:vertAlign w:val="subscript"/>
          <w:lang w:val="sl-SI"/>
        </w:rPr>
        <w:t>max</w:t>
      </w:r>
      <w:r w:rsidRPr="006D7106">
        <w:rPr>
          <w:noProof/>
          <w:color w:val="000000"/>
          <w:lang w:val="sl-SI"/>
        </w:rPr>
        <w:t>) v 2 do 4 urah po zaužitju tablete.</w:t>
      </w:r>
    </w:p>
    <w:p w14:paraId="04979FD1" w14:textId="77777777" w:rsidR="004E0392" w:rsidRPr="006D7106" w:rsidRDefault="004E0392" w:rsidP="00AE34E5">
      <w:pPr>
        <w:spacing w:line="240" w:lineRule="auto"/>
        <w:rPr>
          <w:noProof/>
          <w:color w:val="000000"/>
          <w:lang w:val="sl-SI"/>
        </w:rPr>
      </w:pPr>
      <w:r w:rsidRPr="006D7106">
        <w:rPr>
          <w:noProof/>
          <w:color w:val="000000"/>
          <w:lang w:val="sl-SI"/>
        </w:rPr>
        <w:t xml:space="preserve">Absorpcija rivaroksabana po peroralni uporabi je skoraj popolna in biološka uporabnost </w:t>
      </w:r>
      <w:r w:rsidRPr="006D7106">
        <w:rPr>
          <w:lang w:val="sl-SI"/>
        </w:rPr>
        <w:t xml:space="preserve">2,5 mg in </w:t>
      </w:r>
      <w:r w:rsidRPr="006D7106">
        <w:rPr>
          <w:noProof/>
          <w:color w:val="000000"/>
          <w:lang w:val="sl-SI"/>
        </w:rPr>
        <w:t>10 mg tablete je visoka (80</w:t>
      </w:r>
      <w:r w:rsidRPr="006D7106">
        <w:rPr>
          <w:lang w:val="sl-SI"/>
        </w:rPr>
        <w:t> </w:t>
      </w:r>
      <w:r w:rsidRPr="006D7106">
        <w:rPr>
          <w:noProof/>
          <w:color w:val="000000"/>
          <w:lang w:val="sl-SI"/>
        </w:rPr>
        <w:t>-</w:t>
      </w:r>
      <w:r w:rsidRPr="006D7106">
        <w:rPr>
          <w:lang w:val="sl-SI"/>
        </w:rPr>
        <w:t> </w:t>
      </w:r>
      <w:r w:rsidRPr="006D7106">
        <w:rPr>
          <w:noProof/>
          <w:color w:val="000000"/>
          <w:lang w:val="sl-SI"/>
        </w:rPr>
        <w:t>100 %), ne glede na to, ali se vzame na tešče ali s hrano. Pri 2,5 mg in 10 mg odmerku hrana ne vpliva na AUC ali C</w:t>
      </w:r>
      <w:r w:rsidRPr="006D7106">
        <w:rPr>
          <w:noProof/>
          <w:color w:val="000000"/>
          <w:vertAlign w:val="subscript"/>
          <w:lang w:val="sl-SI"/>
        </w:rPr>
        <w:t>max</w:t>
      </w:r>
      <w:r w:rsidRPr="006D7106">
        <w:rPr>
          <w:noProof/>
          <w:color w:val="000000"/>
          <w:lang w:val="sl-SI"/>
        </w:rPr>
        <w:t xml:space="preserve"> rivaroksabana.</w:t>
      </w:r>
    </w:p>
    <w:p w14:paraId="47DAD25E" w14:textId="77777777" w:rsidR="004E0392" w:rsidRPr="006D7106" w:rsidRDefault="004E0392" w:rsidP="00AE34E5">
      <w:pPr>
        <w:spacing w:line="240" w:lineRule="auto"/>
        <w:rPr>
          <w:noProof/>
          <w:color w:val="000000"/>
          <w:lang w:val="sl-SI"/>
        </w:rPr>
      </w:pPr>
      <w:r w:rsidRPr="006D7106">
        <w:rPr>
          <w:noProof/>
          <w:color w:val="000000"/>
          <w:lang w:val="sl-SI"/>
        </w:rPr>
        <w:t xml:space="preserve">Zaradi zmanjšane stopnje absorpcije je bila ugotovljena biološka uporabnost 66 % za 20 mg tableto na tešče. Če se </w:t>
      </w:r>
      <w:r w:rsidR="00AA37D5" w:rsidRPr="006D7106">
        <w:rPr>
          <w:noProof/>
          <w:color w:val="000000"/>
          <w:lang w:val="sl-SI"/>
        </w:rPr>
        <w:t>rivaroksaban</w:t>
      </w:r>
      <w:r w:rsidRPr="006D7106">
        <w:rPr>
          <w:noProof/>
          <w:color w:val="000000"/>
          <w:lang w:val="sl-SI"/>
        </w:rPr>
        <w:t xml:space="preserve"> 20 mg tablete jemlje skupaj s hrano, so opazili povečanje </w:t>
      </w:r>
      <w:r w:rsidR="00CC16FB" w:rsidRPr="006D7106">
        <w:rPr>
          <w:noProof/>
          <w:color w:val="000000"/>
          <w:lang w:val="sl-SI"/>
        </w:rPr>
        <w:t xml:space="preserve">povprečne </w:t>
      </w:r>
      <w:r w:rsidRPr="006D7106">
        <w:rPr>
          <w:noProof/>
          <w:color w:val="000000"/>
          <w:lang w:val="sl-SI"/>
        </w:rPr>
        <w:t xml:space="preserve">AUC za 39 % v primerjavi z jemanjem na tešče, kar kaže na skoraj popolno absorpcijo in visoko biološko uporabnost. </w:t>
      </w:r>
      <w:r w:rsidR="00AA37D5" w:rsidRPr="006D7106">
        <w:rPr>
          <w:noProof/>
          <w:color w:val="000000"/>
          <w:lang w:val="sl-SI"/>
        </w:rPr>
        <w:t>Rivaroksaban</w:t>
      </w:r>
      <w:r w:rsidRPr="006D7106">
        <w:rPr>
          <w:noProof/>
          <w:color w:val="000000"/>
          <w:lang w:val="sl-SI"/>
        </w:rPr>
        <w:t xml:space="preserve"> 15 mg </w:t>
      </w:r>
      <w:r w:rsidR="00CD502A" w:rsidRPr="006D7106">
        <w:rPr>
          <w:noProof/>
          <w:color w:val="000000"/>
          <w:lang w:val="sl-SI"/>
        </w:rPr>
        <w:t>oziroma</w:t>
      </w:r>
      <w:r w:rsidRPr="006D7106">
        <w:rPr>
          <w:noProof/>
          <w:color w:val="000000"/>
          <w:lang w:val="sl-SI"/>
        </w:rPr>
        <w:t xml:space="preserve"> 20 mg je treba jemati s hrano (glejte poglavje 4.2).</w:t>
      </w:r>
    </w:p>
    <w:p w14:paraId="30C537E4" w14:textId="77777777" w:rsidR="004E0392" w:rsidRPr="006D7106" w:rsidRDefault="004E0392" w:rsidP="00AE34E5">
      <w:pPr>
        <w:spacing w:line="240" w:lineRule="auto"/>
        <w:rPr>
          <w:noProof/>
          <w:color w:val="000000"/>
          <w:lang w:val="sl-SI"/>
        </w:rPr>
      </w:pPr>
      <w:r w:rsidRPr="006D7106">
        <w:rPr>
          <w:noProof/>
          <w:color w:val="000000"/>
          <w:lang w:val="sl-SI"/>
        </w:rPr>
        <w:t xml:space="preserve">Farmakokinetika rivaroksabana na tešče je skoraj linearna do odmerka približno 15 mg enkrat na dan. Pri jemanju skupaj s hrano se je pri </w:t>
      </w:r>
      <w:r w:rsidR="00AA37D5" w:rsidRPr="006D7106">
        <w:rPr>
          <w:noProof/>
          <w:color w:val="000000"/>
          <w:lang w:val="sl-SI"/>
        </w:rPr>
        <w:t>rivaroksabanu</w:t>
      </w:r>
      <w:r w:rsidRPr="006D7106">
        <w:rPr>
          <w:noProof/>
          <w:color w:val="000000"/>
          <w:lang w:val="sl-SI"/>
        </w:rPr>
        <w:t xml:space="preserve"> 10 mg, 15 mg </w:t>
      </w:r>
      <w:r w:rsidR="00CD502A" w:rsidRPr="006D7106">
        <w:rPr>
          <w:noProof/>
          <w:color w:val="000000"/>
          <w:lang w:val="sl-SI"/>
        </w:rPr>
        <w:t>oziroma</w:t>
      </w:r>
      <w:r w:rsidRPr="006D7106">
        <w:rPr>
          <w:noProof/>
          <w:color w:val="000000"/>
          <w:lang w:val="sl-SI"/>
        </w:rPr>
        <w:t xml:space="preserve"> 20 mg pokazala sorazmernost z odmerkom. Pri večjih odmerkih rivaroksabana je absorpcija odvisna od raztapljanja. Z večanjem odmerka se biološka uporabnost in hitrost absorpcije zmanjšujeta.</w:t>
      </w:r>
    </w:p>
    <w:p w14:paraId="18FDF435" w14:textId="77777777" w:rsidR="004E0392" w:rsidRPr="006D7106" w:rsidRDefault="004E0392" w:rsidP="00AE34E5">
      <w:pPr>
        <w:spacing w:line="240" w:lineRule="auto"/>
        <w:rPr>
          <w:noProof/>
          <w:color w:val="000000"/>
          <w:lang w:val="sl-SI"/>
        </w:rPr>
      </w:pPr>
      <w:r w:rsidRPr="006D7106">
        <w:rPr>
          <w:noProof/>
          <w:color w:val="000000"/>
          <w:lang w:val="sl-SI"/>
        </w:rPr>
        <w:t>Variabilnost farmakokinetike rivaroksabana je zmerna; interindividualna variabilnost (koeficient variacije %) je od 30 % do 40 %.</w:t>
      </w:r>
    </w:p>
    <w:p w14:paraId="618E4894" w14:textId="77777777" w:rsidR="004E0392" w:rsidRPr="006D7106" w:rsidRDefault="004E0392" w:rsidP="00AE34E5">
      <w:pPr>
        <w:spacing w:line="240" w:lineRule="auto"/>
        <w:rPr>
          <w:lang w:val="sl-SI" w:bidi="sd-Deva-IN"/>
        </w:rPr>
      </w:pPr>
      <w:r w:rsidRPr="006D7106">
        <w:rPr>
          <w:lang w:val="sl-SI" w:bidi="sd-Deva-IN"/>
        </w:rPr>
        <w:t>Absorpcija rivaroksabana je odvisna od mesta sproščanja v prebavilih. Pri sproščanju rivaroksabana iz granulata v zgornjem delu tankega črevesa so poročali o zmanjšanju AUC za 29 % in C</w:t>
      </w:r>
      <w:r w:rsidRPr="006D7106">
        <w:rPr>
          <w:vertAlign w:val="subscript"/>
          <w:lang w:val="sl-SI" w:bidi="sd-Deva-IN"/>
        </w:rPr>
        <w:t>max</w:t>
      </w:r>
      <w:r w:rsidRPr="006D7106">
        <w:rPr>
          <w:lang w:val="sl-SI" w:bidi="sd-Deva-IN"/>
        </w:rPr>
        <w:t xml:space="preserve"> za 56 % v primerjavi s tableto. Izpostavljenost se dodatno zmanjša, če se rivaroksaban sprosti v spodnjem delu tankega črevesa ali v ascendentnem delu debelega črevesa. Zato se je treba dajanju rivaroksabana za želodcem izogibati, saj lahko to povzroči manjšo absorpcijo in s tem povezano manjšo izpostavljenost rivaroksabanu.</w:t>
      </w:r>
    </w:p>
    <w:p w14:paraId="2A833FDE" w14:textId="77777777" w:rsidR="004E0392" w:rsidRPr="006D7106" w:rsidRDefault="004E0392" w:rsidP="00AE34E5">
      <w:pPr>
        <w:spacing w:line="240" w:lineRule="auto"/>
        <w:rPr>
          <w:noProof/>
          <w:color w:val="000000"/>
          <w:lang w:val="sl-SI"/>
        </w:rPr>
      </w:pPr>
      <w:r w:rsidRPr="006D7106">
        <w:rPr>
          <w:lang w:val="sl-SI" w:bidi="sd-Deva-IN"/>
        </w:rPr>
        <w:lastRenderedPageBreak/>
        <w:t>Biološka uporabnost (AUC in C</w:t>
      </w:r>
      <w:r w:rsidRPr="006D7106">
        <w:rPr>
          <w:vertAlign w:val="subscript"/>
          <w:lang w:val="sl-SI" w:bidi="sd-Deva-IN"/>
        </w:rPr>
        <w:t>max</w:t>
      </w:r>
      <w:r w:rsidRPr="006D7106">
        <w:rPr>
          <w:lang w:val="sl-SI" w:bidi="sd-Deva-IN"/>
        </w:rPr>
        <w:t>) 20 mg rivaroksabana, uporabljenega peroralno v obliki zdrobljene tablete pomešane z jabolčno čežano ali raztopljenega v vodi in danega po želodčni sondi pred tekočim obrokom, je bila primerljiva z biološko uporabnostjo cele tablete. Glede na predvidljiv, z odmerkom sorazmerni farmakokinetični profil rivaroksabana, je verjetno, da rezultati biološke uporabnosti iz te študije veljajo tudi za manjše odmerke rivaroksabana.</w:t>
      </w:r>
    </w:p>
    <w:p w14:paraId="0835E2EC" w14:textId="77777777" w:rsidR="004E0392" w:rsidRPr="006D7106" w:rsidRDefault="004E0392" w:rsidP="00AE34E5">
      <w:pPr>
        <w:spacing w:line="240" w:lineRule="auto"/>
        <w:rPr>
          <w:iCs/>
          <w:noProof/>
          <w:color w:val="000000"/>
          <w:u w:val="single"/>
          <w:lang w:val="sl-SI"/>
        </w:rPr>
      </w:pPr>
    </w:p>
    <w:p w14:paraId="164F1EDA" w14:textId="77777777" w:rsidR="004E0392" w:rsidRPr="006D7106" w:rsidRDefault="004E0392" w:rsidP="00AE34E5">
      <w:pPr>
        <w:keepNext/>
        <w:spacing w:line="240" w:lineRule="auto"/>
        <w:rPr>
          <w:iCs/>
          <w:noProof/>
          <w:color w:val="000000"/>
          <w:u w:val="single"/>
          <w:lang w:val="sl-SI"/>
        </w:rPr>
      </w:pPr>
      <w:r w:rsidRPr="006D7106">
        <w:rPr>
          <w:iCs/>
          <w:noProof/>
          <w:color w:val="000000"/>
          <w:u w:val="single"/>
          <w:lang w:val="sl-SI"/>
        </w:rPr>
        <w:t>Porazdelitev</w:t>
      </w:r>
    </w:p>
    <w:p w14:paraId="745F3DA0" w14:textId="77777777" w:rsidR="004E0392" w:rsidRPr="006D7106" w:rsidRDefault="004E0392" w:rsidP="00AE34E5">
      <w:pPr>
        <w:spacing w:line="240" w:lineRule="auto"/>
        <w:rPr>
          <w:noProof/>
          <w:color w:val="000000"/>
          <w:lang w:val="sl-SI"/>
        </w:rPr>
      </w:pPr>
      <w:r w:rsidRPr="006D7106">
        <w:rPr>
          <w:noProof/>
          <w:color w:val="000000"/>
          <w:lang w:val="sl-SI"/>
        </w:rPr>
        <w:t>Vezava na beljakovine v plazmi je pri ljudeh velika (približno 92 do 95 %). V glavnem se veže na serumski albumin. Volumen porazdelitve je zmerno velik; V</w:t>
      </w:r>
      <w:r w:rsidRPr="006D7106">
        <w:rPr>
          <w:noProof/>
          <w:color w:val="000000"/>
          <w:vertAlign w:val="subscript"/>
          <w:lang w:val="sl-SI"/>
        </w:rPr>
        <w:t>ss</w:t>
      </w:r>
      <w:r w:rsidRPr="006D7106">
        <w:rPr>
          <w:noProof/>
          <w:color w:val="000000"/>
          <w:lang w:val="sl-SI"/>
        </w:rPr>
        <w:t xml:space="preserve"> je približno 50 litrov.</w:t>
      </w:r>
    </w:p>
    <w:p w14:paraId="04CC1851" w14:textId="77777777" w:rsidR="004E0392" w:rsidRPr="006D7106" w:rsidRDefault="004E0392" w:rsidP="00AE34E5">
      <w:pPr>
        <w:spacing w:line="240" w:lineRule="auto"/>
        <w:rPr>
          <w:noProof/>
          <w:color w:val="000000"/>
          <w:lang w:val="sl-SI"/>
        </w:rPr>
      </w:pPr>
    </w:p>
    <w:p w14:paraId="24CD9233" w14:textId="77777777" w:rsidR="004E0392" w:rsidRPr="006D7106" w:rsidRDefault="004E0392" w:rsidP="00AE34E5">
      <w:pPr>
        <w:keepNext/>
        <w:spacing w:line="240" w:lineRule="auto"/>
        <w:rPr>
          <w:iCs/>
          <w:noProof/>
          <w:color w:val="000000"/>
          <w:u w:val="single"/>
          <w:lang w:val="sl-SI"/>
        </w:rPr>
      </w:pPr>
      <w:r w:rsidRPr="006D7106">
        <w:rPr>
          <w:iCs/>
          <w:noProof/>
          <w:color w:val="000000"/>
          <w:u w:val="single"/>
          <w:lang w:val="sl-SI"/>
        </w:rPr>
        <w:t>Biotransformacija in izločanje</w:t>
      </w:r>
    </w:p>
    <w:p w14:paraId="7D6E7FE5" w14:textId="77777777" w:rsidR="004E0392" w:rsidRPr="006D7106" w:rsidRDefault="004E0392" w:rsidP="00AE34E5">
      <w:pPr>
        <w:spacing w:line="240" w:lineRule="auto"/>
        <w:rPr>
          <w:noProof/>
          <w:color w:val="000000"/>
          <w:lang w:val="sl-SI"/>
        </w:rPr>
      </w:pPr>
      <w:r w:rsidRPr="006D7106">
        <w:rPr>
          <w:noProof/>
          <w:color w:val="000000"/>
          <w:lang w:val="sl-SI"/>
        </w:rPr>
        <w:t>Približno dve tretjini uporabljenega odmerka se presnovi; od tega se polovica izloči skozi ledvice in druga polovica z blatom. Ena tretjina uporabljenega odmerka se kot nespremenjena učinkovina izloči v seču, v glavnem z aktivno ledvično sekrecijo.</w:t>
      </w:r>
    </w:p>
    <w:p w14:paraId="132D7E70" w14:textId="77777777" w:rsidR="004E0392" w:rsidRPr="006D7106" w:rsidRDefault="004E0392" w:rsidP="00AE34E5">
      <w:pPr>
        <w:spacing w:line="240" w:lineRule="auto"/>
        <w:rPr>
          <w:noProof/>
          <w:color w:val="000000"/>
          <w:lang w:val="sl-SI"/>
        </w:rPr>
      </w:pPr>
      <w:r w:rsidRPr="006D7106">
        <w:rPr>
          <w:noProof/>
          <w:color w:val="000000"/>
          <w:lang w:val="sl-SI"/>
        </w:rPr>
        <w:t xml:space="preserve">Rivaroksaban se presnovi s CYP3A4, CYP2J2 in z mehanizmi, ki niso odvisni od CYP. Biotransformacija poteka v glavnem preko oksidativne razgradnje morfolinonske skupine in hidrolize amidnih vezi. Študije </w:t>
      </w:r>
      <w:r w:rsidRPr="006D7106">
        <w:rPr>
          <w:i/>
          <w:iCs/>
          <w:noProof/>
          <w:color w:val="000000"/>
          <w:lang w:val="sl-SI"/>
        </w:rPr>
        <w:t>in vitro</w:t>
      </w:r>
      <w:r w:rsidRPr="006D7106">
        <w:rPr>
          <w:noProof/>
          <w:color w:val="000000"/>
          <w:lang w:val="sl-SI"/>
        </w:rPr>
        <w:t xml:space="preserve"> kažejo, da je rivaroksaban substrat transportnih beljakovin P-gp (P-glikoprotein) in Bcrp (</w:t>
      </w:r>
      <w:r w:rsidRPr="006D7106">
        <w:rPr>
          <w:i/>
          <w:noProof/>
          <w:color w:val="000000"/>
          <w:lang w:val="sl-SI"/>
        </w:rPr>
        <w:t>Breast</w:t>
      </w:r>
      <w:r w:rsidRPr="006D7106">
        <w:rPr>
          <w:i/>
          <w:color w:val="000000"/>
          <w:lang w:val="sl-SI"/>
        </w:rPr>
        <w:t xml:space="preserve"> cancer resistance protein</w:t>
      </w:r>
      <w:r w:rsidRPr="006D7106">
        <w:rPr>
          <w:noProof/>
          <w:color w:val="000000"/>
          <w:lang w:val="sl-SI"/>
        </w:rPr>
        <w:t>).</w:t>
      </w:r>
    </w:p>
    <w:p w14:paraId="5358471C" w14:textId="77777777" w:rsidR="004E0392" w:rsidRPr="006D7106" w:rsidRDefault="004E0392" w:rsidP="00AE34E5">
      <w:pPr>
        <w:spacing w:line="240" w:lineRule="auto"/>
        <w:rPr>
          <w:noProof/>
          <w:color w:val="000000"/>
          <w:lang w:val="sl-SI"/>
        </w:rPr>
      </w:pPr>
      <w:r w:rsidRPr="006D7106">
        <w:rPr>
          <w:noProof/>
          <w:color w:val="000000"/>
          <w:lang w:val="sl-SI"/>
        </w:rPr>
        <w:t>V humani plazmi je rivaroksaban najbolj učinkovit v nespremenjeni obliki; pomembnih ali aktivnih presnovkov v obtoku ni. Sistemski očistek rivaroksabana je približno 10 l/uro, kar ga uvršča med snovi z majhnim očistkom. Po intravenski uporabi 1</w:t>
      </w:r>
      <w:r w:rsidR="00BA73D6" w:rsidRPr="006D7106">
        <w:rPr>
          <w:noProof/>
          <w:color w:val="000000"/>
          <w:lang w:val="sl-SI"/>
        </w:rPr>
        <w:t> mg</w:t>
      </w:r>
      <w:r w:rsidRPr="006D7106">
        <w:rPr>
          <w:noProof/>
          <w:color w:val="000000"/>
          <w:lang w:val="sl-SI"/>
        </w:rPr>
        <w:t xml:space="preserve"> odmerka je razpolovni čas izločanja 4,5 ur. Po peroralni uporabi je izločanje odvisno od hitrosti absorpcije. Rivaroksaban se iz plazme izloči s končnim razpolovnim časom 5 do 9 ur pri mlajših osebah in s končnim razpolovnim časom 11 do 13 ur pri starejših.</w:t>
      </w:r>
    </w:p>
    <w:p w14:paraId="7CACCE64" w14:textId="77777777" w:rsidR="004E0392" w:rsidRPr="006D7106" w:rsidRDefault="004E0392" w:rsidP="00AE34E5">
      <w:pPr>
        <w:spacing w:line="240" w:lineRule="auto"/>
        <w:rPr>
          <w:noProof/>
          <w:color w:val="000000"/>
          <w:lang w:val="sl-SI"/>
        </w:rPr>
      </w:pPr>
    </w:p>
    <w:p w14:paraId="0C76CEA3" w14:textId="77777777" w:rsidR="004E0392" w:rsidRPr="006D7106" w:rsidRDefault="004E0392" w:rsidP="00AE34E5">
      <w:pPr>
        <w:spacing w:line="240" w:lineRule="auto"/>
        <w:rPr>
          <w:noProof/>
          <w:color w:val="000000"/>
          <w:u w:val="single"/>
          <w:lang w:val="sl-SI"/>
        </w:rPr>
      </w:pPr>
      <w:r w:rsidRPr="006D7106">
        <w:rPr>
          <w:noProof/>
          <w:color w:val="000000"/>
          <w:u w:val="single"/>
          <w:lang w:val="sl-SI"/>
        </w:rPr>
        <w:t>Posebne skupine bolnikov</w:t>
      </w:r>
    </w:p>
    <w:p w14:paraId="44E203E1" w14:textId="77777777" w:rsidR="00950186" w:rsidRPr="006D7106" w:rsidRDefault="00950186" w:rsidP="00AE34E5">
      <w:pPr>
        <w:keepNext/>
        <w:spacing w:line="240" w:lineRule="auto"/>
        <w:rPr>
          <w:i/>
          <w:color w:val="000000"/>
          <w:lang w:val="sl-SI"/>
        </w:rPr>
      </w:pPr>
    </w:p>
    <w:p w14:paraId="2DBB9F36" w14:textId="77777777" w:rsidR="004E0392" w:rsidRPr="006D7106" w:rsidRDefault="004E0392" w:rsidP="00AE34E5">
      <w:pPr>
        <w:keepNext/>
        <w:spacing w:line="240" w:lineRule="auto"/>
        <w:rPr>
          <w:i/>
          <w:color w:val="000000"/>
          <w:lang w:val="sl-SI"/>
        </w:rPr>
      </w:pPr>
      <w:r w:rsidRPr="006D7106">
        <w:rPr>
          <w:i/>
          <w:color w:val="000000"/>
          <w:lang w:val="sl-SI"/>
        </w:rPr>
        <w:t>Spol</w:t>
      </w:r>
    </w:p>
    <w:p w14:paraId="11D7B79B" w14:textId="77777777" w:rsidR="004E0392" w:rsidRPr="006D7106" w:rsidRDefault="004E0392" w:rsidP="00AE34E5">
      <w:pPr>
        <w:spacing w:line="240" w:lineRule="auto"/>
        <w:rPr>
          <w:noProof/>
          <w:color w:val="000000"/>
          <w:lang w:val="sl-SI"/>
        </w:rPr>
      </w:pPr>
      <w:r w:rsidRPr="006D7106">
        <w:rPr>
          <w:noProof/>
          <w:color w:val="000000"/>
          <w:lang w:val="sl-SI"/>
        </w:rPr>
        <w:t>Med bolniki in bolnicami ni bilo klinično pomembnih razlik v farmakokinetiki in farmakodinamiki.</w:t>
      </w:r>
    </w:p>
    <w:p w14:paraId="1BAB78BF" w14:textId="77777777" w:rsidR="004E0392" w:rsidRPr="006D7106" w:rsidRDefault="004E0392" w:rsidP="00AE34E5">
      <w:pPr>
        <w:spacing w:line="240" w:lineRule="auto"/>
        <w:rPr>
          <w:iCs/>
          <w:noProof/>
          <w:color w:val="000000"/>
          <w:lang w:val="sl-SI"/>
        </w:rPr>
      </w:pPr>
    </w:p>
    <w:p w14:paraId="1C43FD26" w14:textId="77777777" w:rsidR="004E0392" w:rsidRPr="006D7106" w:rsidRDefault="004E0392" w:rsidP="00AE34E5">
      <w:pPr>
        <w:keepNext/>
        <w:spacing w:line="240" w:lineRule="auto"/>
        <w:rPr>
          <w:i/>
          <w:color w:val="000000"/>
          <w:lang w:val="sl-SI"/>
        </w:rPr>
      </w:pPr>
      <w:r w:rsidRPr="006D7106">
        <w:rPr>
          <w:i/>
          <w:color w:val="000000"/>
          <w:lang w:val="sl-SI"/>
        </w:rPr>
        <w:t>Starejša populacija</w:t>
      </w:r>
    </w:p>
    <w:p w14:paraId="77535266" w14:textId="77777777" w:rsidR="004E0392" w:rsidRPr="006D7106" w:rsidRDefault="004E0392" w:rsidP="00AE34E5">
      <w:pPr>
        <w:spacing w:line="240" w:lineRule="auto"/>
        <w:rPr>
          <w:noProof/>
          <w:color w:val="000000"/>
          <w:lang w:val="sl-SI"/>
        </w:rPr>
      </w:pPr>
      <w:r w:rsidRPr="006D7106">
        <w:rPr>
          <w:noProof/>
          <w:color w:val="000000"/>
          <w:lang w:val="sl-SI"/>
        </w:rPr>
        <w:t>Koncentracije v plazmi so bile pri starejših bolnikih večje kot pri mlajših. Pri starejših je bila povprečna AUC približno 1,5-krat večja, predvsem zaradi manjšega (navideznega) celotnega in ledvičnega očistka. Odmerka ni treba prilagajati.</w:t>
      </w:r>
    </w:p>
    <w:p w14:paraId="528D0AB7" w14:textId="77777777" w:rsidR="004E0392" w:rsidRPr="006D7106" w:rsidRDefault="004E0392" w:rsidP="00AE34E5">
      <w:pPr>
        <w:spacing w:line="240" w:lineRule="auto"/>
        <w:rPr>
          <w:noProof/>
          <w:color w:val="000000"/>
          <w:lang w:val="sl-SI"/>
        </w:rPr>
      </w:pPr>
    </w:p>
    <w:p w14:paraId="07E0EB78" w14:textId="77777777" w:rsidR="004E0392" w:rsidRPr="006D7106" w:rsidRDefault="004E0392" w:rsidP="00AE34E5">
      <w:pPr>
        <w:keepNext/>
        <w:spacing w:line="240" w:lineRule="auto"/>
        <w:rPr>
          <w:color w:val="000000"/>
          <w:lang w:val="sl-SI"/>
        </w:rPr>
      </w:pPr>
      <w:r w:rsidRPr="006D7106">
        <w:rPr>
          <w:i/>
          <w:color w:val="000000"/>
          <w:lang w:val="sl-SI"/>
        </w:rPr>
        <w:t>Skupine glede na telesno maso</w:t>
      </w:r>
    </w:p>
    <w:p w14:paraId="5AB61E07" w14:textId="77777777" w:rsidR="004E0392" w:rsidRPr="006D7106" w:rsidRDefault="00411CCF" w:rsidP="00AE34E5">
      <w:pPr>
        <w:keepNext/>
        <w:spacing w:line="240" w:lineRule="auto"/>
        <w:rPr>
          <w:noProof/>
          <w:color w:val="000000"/>
          <w:lang w:val="sl-SI"/>
        </w:rPr>
      </w:pPr>
      <w:r w:rsidRPr="006D7106">
        <w:rPr>
          <w:noProof/>
          <w:color w:val="000000"/>
          <w:lang w:val="sl-SI"/>
        </w:rPr>
        <w:t>Zelo n</w:t>
      </w:r>
      <w:r w:rsidR="004E0392" w:rsidRPr="006D7106">
        <w:rPr>
          <w:noProof/>
          <w:color w:val="000000"/>
          <w:lang w:val="sl-SI"/>
        </w:rPr>
        <w:t>izka ali visoka telesna masa (&lt; 50 kg ali &gt; 120 kg) je le malo (manj kot 25 %) vplivala na koncentracije rivaroksabana v plazmi. Odmerka ni treba prilagajati.</w:t>
      </w:r>
    </w:p>
    <w:p w14:paraId="17AADEAB" w14:textId="77777777" w:rsidR="004E0392" w:rsidRPr="006D7106" w:rsidRDefault="004E0392" w:rsidP="00AE34E5">
      <w:pPr>
        <w:spacing w:line="240" w:lineRule="auto"/>
        <w:rPr>
          <w:noProof/>
          <w:color w:val="000000"/>
          <w:lang w:val="sl-SI"/>
        </w:rPr>
      </w:pPr>
    </w:p>
    <w:p w14:paraId="112CFDB9" w14:textId="77777777" w:rsidR="004E0392" w:rsidRPr="006D7106" w:rsidRDefault="004E0392" w:rsidP="00AE34E5">
      <w:pPr>
        <w:keepNext/>
        <w:spacing w:line="240" w:lineRule="auto"/>
        <w:rPr>
          <w:i/>
          <w:color w:val="000000"/>
          <w:lang w:val="sl-SI"/>
        </w:rPr>
      </w:pPr>
      <w:r w:rsidRPr="006D7106">
        <w:rPr>
          <w:i/>
          <w:color w:val="000000"/>
          <w:lang w:val="sl-SI"/>
        </w:rPr>
        <w:t>Razlike med etničnimi skupinami</w:t>
      </w:r>
    </w:p>
    <w:p w14:paraId="060E4D25" w14:textId="77777777" w:rsidR="004E0392" w:rsidRPr="006D7106" w:rsidRDefault="004E0392" w:rsidP="00AE34E5">
      <w:pPr>
        <w:spacing w:line="240" w:lineRule="auto"/>
        <w:rPr>
          <w:noProof/>
          <w:color w:val="000000"/>
          <w:lang w:val="sl-SI"/>
        </w:rPr>
      </w:pPr>
      <w:r w:rsidRPr="006D7106">
        <w:rPr>
          <w:noProof/>
          <w:color w:val="000000"/>
          <w:lang w:val="sl-SI"/>
        </w:rPr>
        <w:t>Med belci, Afroameričani, hispani, Japonci in Kitajci niso opazili klinično pomembnih medetničnih razlik v farmakokinetiki in farmakodinamiki rivaroksabana.</w:t>
      </w:r>
    </w:p>
    <w:p w14:paraId="6DB23AFD" w14:textId="77777777" w:rsidR="004E0392" w:rsidRPr="006D7106" w:rsidRDefault="004E0392" w:rsidP="00AE34E5">
      <w:pPr>
        <w:spacing w:line="240" w:lineRule="auto"/>
        <w:rPr>
          <w:noProof/>
          <w:color w:val="000000"/>
          <w:lang w:val="sl-SI"/>
        </w:rPr>
      </w:pPr>
    </w:p>
    <w:p w14:paraId="698DDEBD" w14:textId="77777777" w:rsidR="004E0392" w:rsidRPr="006D7106" w:rsidRDefault="004E0392" w:rsidP="00AE34E5">
      <w:pPr>
        <w:keepNext/>
        <w:spacing w:line="240" w:lineRule="auto"/>
        <w:rPr>
          <w:i/>
          <w:color w:val="000000"/>
          <w:lang w:val="sl-SI"/>
        </w:rPr>
      </w:pPr>
      <w:r w:rsidRPr="006D7106">
        <w:rPr>
          <w:i/>
          <w:color w:val="000000"/>
          <w:lang w:val="sl-SI"/>
        </w:rPr>
        <w:t>Okvara jeter</w:t>
      </w:r>
    </w:p>
    <w:p w14:paraId="02A6E8FB" w14:textId="77777777" w:rsidR="004E0392" w:rsidRPr="006D7106" w:rsidRDefault="004E0392" w:rsidP="00AE34E5">
      <w:pPr>
        <w:spacing w:line="240" w:lineRule="auto"/>
        <w:rPr>
          <w:noProof/>
          <w:color w:val="000000"/>
          <w:lang w:val="sl-SI"/>
        </w:rPr>
      </w:pPr>
      <w:r w:rsidRPr="006D7106">
        <w:rPr>
          <w:noProof/>
          <w:color w:val="000000"/>
          <w:lang w:val="sl-SI"/>
        </w:rPr>
        <w:t>Pri bolnikih z jetrno cirozo in blago okvaro jeter (Child-Pugh A) je bila farmakokinetika rivaroksabana le malo spremenjena (v povprečju 1,2-kratno povečanje AUC rivaroksabana) in skoraj primerljiva s kontrolno skupino zdravih oseb. Pri bolnikih z jetrno cirozo in zmerno okvaro jeter (Child-Pugh B) se je povprečna AUC rivaroksabana pomembno povečala in bila 2,3-krat večja kot pri zdravih prostovoljcih. Nevezana AUC je bila povečana 2,6-krat. Pri teh bolnikih je bilo izločanje rivaroksabana skozi ledvice zmanjšano, podobno kot pri bolnikih z zmerno okvaro ledvic.</w:t>
      </w:r>
    </w:p>
    <w:p w14:paraId="5844A35F" w14:textId="77777777" w:rsidR="004E0392" w:rsidRPr="006D7106" w:rsidRDefault="004E0392" w:rsidP="00AE34E5">
      <w:pPr>
        <w:spacing w:line="240" w:lineRule="auto"/>
        <w:rPr>
          <w:noProof/>
          <w:color w:val="000000"/>
          <w:lang w:val="sl-SI"/>
        </w:rPr>
      </w:pPr>
      <w:r w:rsidRPr="006D7106">
        <w:rPr>
          <w:noProof/>
          <w:color w:val="000000"/>
          <w:lang w:val="sl-SI"/>
        </w:rPr>
        <w:t>Podatkov o bolnikih s hudo okvaro jeter ni.</w:t>
      </w:r>
    </w:p>
    <w:p w14:paraId="5C3C6A93" w14:textId="77777777" w:rsidR="004E0392" w:rsidRPr="006D7106" w:rsidRDefault="004E0392" w:rsidP="00AE34E5">
      <w:pPr>
        <w:spacing w:line="240" w:lineRule="auto"/>
        <w:rPr>
          <w:noProof/>
          <w:color w:val="000000"/>
          <w:lang w:val="sl-SI"/>
        </w:rPr>
      </w:pPr>
      <w:r w:rsidRPr="006D7106">
        <w:rPr>
          <w:noProof/>
          <w:color w:val="000000"/>
          <w:lang w:val="sl-SI"/>
        </w:rPr>
        <w:t>Zavrtje aktivnosti faktorja</w:t>
      </w:r>
      <w:r w:rsidRPr="006D7106">
        <w:rPr>
          <w:lang w:val="sl-SI"/>
        </w:rPr>
        <w:t> </w:t>
      </w:r>
      <w:r w:rsidRPr="006D7106">
        <w:rPr>
          <w:noProof/>
          <w:color w:val="000000"/>
          <w:lang w:val="sl-SI"/>
        </w:rPr>
        <w:t>Xa je bilo pri bolnikih z zmerno okvaro jeter 2,6-krat večje kot pri zdravih prostovoljcih. Podobno (2,1-krat) se je podaljšal PČ. Bolniki z zmerno okvaro jeter so bolj občutljivi na rivaroksaban, kar je razvidno iz razmerja PK/PD med koncentracijo in PČ.</w:t>
      </w:r>
    </w:p>
    <w:p w14:paraId="14D16BF0" w14:textId="77777777" w:rsidR="004E0392" w:rsidRPr="006D7106" w:rsidRDefault="004E0392" w:rsidP="00AE34E5">
      <w:pPr>
        <w:spacing w:line="240" w:lineRule="auto"/>
        <w:rPr>
          <w:noProof/>
          <w:color w:val="000000"/>
          <w:lang w:val="sl-SI"/>
        </w:rPr>
      </w:pPr>
      <w:r w:rsidRPr="006D7106">
        <w:rPr>
          <w:noProof/>
          <w:color w:val="000000"/>
          <w:lang w:val="sl-SI"/>
        </w:rPr>
        <w:t xml:space="preserve">Uporaba </w:t>
      </w:r>
      <w:r w:rsidR="00AA37D5" w:rsidRPr="006D7106">
        <w:rPr>
          <w:noProof/>
          <w:color w:val="000000"/>
          <w:lang w:val="sl-SI"/>
        </w:rPr>
        <w:t>rivaroksabana</w:t>
      </w:r>
      <w:r w:rsidRPr="006D7106">
        <w:rPr>
          <w:noProof/>
          <w:color w:val="000000"/>
          <w:lang w:val="sl-SI"/>
        </w:rPr>
        <w:t xml:space="preserve"> je kontraindicirana pri bolnikih z boleznijo jeter, ki imajo hkrati motnje koagulacije in klinično pomembno tveganje za krvavitve, vključno z bolniki z jetrno cirozo razreda Child-Pugh B in C (glejte poglavje 4.3).</w:t>
      </w:r>
    </w:p>
    <w:p w14:paraId="41268432" w14:textId="77777777" w:rsidR="004E0392" w:rsidRPr="006D7106" w:rsidRDefault="004E0392" w:rsidP="00AE34E5">
      <w:pPr>
        <w:spacing w:line="240" w:lineRule="auto"/>
        <w:rPr>
          <w:noProof/>
          <w:color w:val="000000"/>
          <w:lang w:val="sl-SI"/>
        </w:rPr>
      </w:pPr>
    </w:p>
    <w:p w14:paraId="7DAA39DE" w14:textId="77777777" w:rsidR="004E0392" w:rsidRPr="006D7106" w:rsidRDefault="004E0392" w:rsidP="00AE34E5">
      <w:pPr>
        <w:keepNext/>
        <w:spacing w:line="240" w:lineRule="auto"/>
        <w:rPr>
          <w:rFonts w:eastAsia="SimSun"/>
          <w:i/>
          <w:color w:val="000000"/>
          <w:lang w:val="sl-SI"/>
        </w:rPr>
      </w:pPr>
      <w:r w:rsidRPr="006D7106">
        <w:rPr>
          <w:i/>
          <w:color w:val="000000"/>
          <w:lang w:val="sl-SI"/>
        </w:rPr>
        <w:t>Okvara ledvic</w:t>
      </w:r>
    </w:p>
    <w:p w14:paraId="067AF356" w14:textId="77777777" w:rsidR="004E0392" w:rsidRPr="006D7106" w:rsidRDefault="004E0392" w:rsidP="00AE34E5">
      <w:pPr>
        <w:spacing w:line="240" w:lineRule="auto"/>
        <w:rPr>
          <w:noProof/>
          <w:color w:val="000000"/>
          <w:lang w:val="sl-SI"/>
        </w:rPr>
      </w:pPr>
      <w:r w:rsidRPr="006D7106">
        <w:rPr>
          <w:noProof/>
          <w:color w:val="000000"/>
          <w:lang w:val="sl-SI"/>
        </w:rPr>
        <w:t xml:space="preserve">Povečanje koncentracije rivaroksabana v plazmi </w:t>
      </w:r>
      <w:r w:rsidRPr="006D7106">
        <w:rPr>
          <w:lang w:val="sl-SI"/>
        </w:rPr>
        <w:t xml:space="preserve">je </w:t>
      </w:r>
      <w:r w:rsidRPr="006D7106">
        <w:rPr>
          <w:noProof/>
          <w:lang w:val="sl-SI"/>
        </w:rPr>
        <w:t>bilo</w:t>
      </w:r>
      <w:r w:rsidRPr="006D7106">
        <w:rPr>
          <w:noProof/>
          <w:color w:val="000000"/>
          <w:lang w:val="sl-SI"/>
        </w:rPr>
        <w:t xml:space="preserve"> povezano z zmanjšanim delovanjem ledvic, </w:t>
      </w:r>
      <w:r w:rsidRPr="006D7106">
        <w:rPr>
          <w:noProof/>
          <w:lang w:val="sl-SI"/>
        </w:rPr>
        <w:t>ocenjenim</w:t>
      </w:r>
      <w:r w:rsidRPr="006D7106">
        <w:rPr>
          <w:color w:val="000000"/>
          <w:lang w:val="sl-SI"/>
        </w:rPr>
        <w:t xml:space="preserve"> z očistkom kreatinina</w:t>
      </w:r>
      <w:r w:rsidRPr="006D7106">
        <w:rPr>
          <w:noProof/>
          <w:color w:val="000000"/>
          <w:lang w:val="sl-SI"/>
        </w:rPr>
        <w:t>. Pri bolnikih z blago okvaro ledvic (očistek kreatinina 50 - 80 ml/min) so ugotovili 1,4-kratno povečanje koncentracije rivaroksabana v plazmi (AUC), pri bolnikih z zmerno okvaro (očistek kreatinina 30 - 49 ml/min) 1,5-kratno in pri bolnikih s hudo okvaro (očistek kreatinina &lt; 15 </w:t>
      </w:r>
      <w:r w:rsidRPr="006D7106">
        <w:rPr>
          <w:noProof/>
          <w:color w:val="000000"/>
          <w:lang w:val="sl-SI"/>
        </w:rPr>
        <w:noBreakHyphen/>
        <w:t> 29 ml/min) 1,6-kratno povečanje. Povečanje farmakodinamičnih učinkov je bilo bolj izrazito. Pri bolnikih z blago okvaro ledvic je bilo zavrtje aktivnosti faktorja Xa 1,5-krat, pri bolnikih z zmerno okvaro 1,9-krat in pri bolnikih s hudo okvaro 2,0-krat večje kot pri zdravih prostovoljcih. Podaljšanje PČ je bilo pri bolnikih z blago okvaro 1,3-krat, pri bolnikih z zmerno okvaro 2,2-krat in pri bolnikih s hudo okvaro 2,4-krat večje kot pri zdravih prostovoljcih. Podatkov o bolnikih z ledvičnim očistkom &lt; 15 ml/min ni na voljo.</w:t>
      </w:r>
    </w:p>
    <w:p w14:paraId="35D5DD1F" w14:textId="77777777" w:rsidR="004E0392" w:rsidRPr="006D7106" w:rsidRDefault="004E0392" w:rsidP="00AE34E5">
      <w:pPr>
        <w:spacing w:line="240" w:lineRule="auto"/>
        <w:rPr>
          <w:noProof/>
          <w:color w:val="000000"/>
          <w:lang w:val="sl-SI"/>
        </w:rPr>
      </w:pPr>
      <w:r w:rsidRPr="006D7106">
        <w:rPr>
          <w:noProof/>
          <w:color w:val="000000"/>
          <w:lang w:val="sl-SI"/>
        </w:rPr>
        <w:t>Ker se rivaroksaban veže na beljakovine v plazmi, ni pričakovati, da bi se dializiral.</w:t>
      </w:r>
    </w:p>
    <w:p w14:paraId="6890AE8C" w14:textId="77777777" w:rsidR="004E0392" w:rsidRPr="006D7106" w:rsidRDefault="00411CCF" w:rsidP="00AE34E5">
      <w:pPr>
        <w:spacing w:line="240" w:lineRule="auto"/>
        <w:rPr>
          <w:noProof/>
          <w:color w:val="000000"/>
          <w:lang w:val="sl-SI"/>
        </w:rPr>
      </w:pPr>
      <w:r w:rsidRPr="006D7106">
        <w:rPr>
          <w:noProof/>
          <w:color w:val="000000"/>
          <w:lang w:val="sl-SI"/>
        </w:rPr>
        <w:t xml:space="preserve">Uporabe </w:t>
      </w:r>
      <w:r w:rsidR="004E0392" w:rsidRPr="006D7106">
        <w:rPr>
          <w:noProof/>
          <w:color w:val="000000"/>
          <w:lang w:val="sl-SI"/>
        </w:rPr>
        <w:t xml:space="preserve">se ne priporoča pri bolnikih z očistkom kreatinina &lt; 15 ml/min. </w:t>
      </w:r>
      <w:r w:rsidR="00DD1337">
        <w:rPr>
          <w:noProof/>
          <w:color w:val="000000"/>
          <w:lang w:val="sl-SI"/>
        </w:rPr>
        <w:t>Rivaroksaban</w:t>
      </w:r>
      <w:r w:rsidR="00AA37D5" w:rsidRPr="006D7106">
        <w:rPr>
          <w:noProof/>
          <w:color w:val="000000"/>
          <w:lang w:val="sl-SI"/>
        </w:rPr>
        <w:t xml:space="preserve"> </w:t>
      </w:r>
      <w:r w:rsidR="004E0392" w:rsidRPr="006D7106">
        <w:rPr>
          <w:noProof/>
          <w:color w:val="000000"/>
          <w:lang w:val="sl-SI"/>
        </w:rPr>
        <w:t>je treba uporabljati previdno pri bolnikih z očistkom kreatinina med 15 - 29 ml/min (glejte poglavje 4.4).</w:t>
      </w:r>
    </w:p>
    <w:p w14:paraId="11852B38" w14:textId="77777777" w:rsidR="004E0392" w:rsidRPr="006D7106" w:rsidRDefault="004E0392" w:rsidP="00AE34E5">
      <w:pPr>
        <w:spacing w:line="240" w:lineRule="auto"/>
        <w:rPr>
          <w:noProof/>
          <w:color w:val="000000"/>
          <w:lang w:val="sl-SI"/>
        </w:rPr>
      </w:pPr>
    </w:p>
    <w:p w14:paraId="3CD7CE93" w14:textId="77777777" w:rsidR="004E0392" w:rsidRPr="006D7106" w:rsidRDefault="004E0392" w:rsidP="00AE34E5">
      <w:pPr>
        <w:keepNext/>
        <w:rPr>
          <w:noProof/>
          <w:u w:val="single"/>
          <w:lang w:val="sl-SI"/>
        </w:rPr>
      </w:pPr>
      <w:r w:rsidRPr="006D7106">
        <w:rPr>
          <w:u w:val="single"/>
          <w:lang w:val="sl-SI"/>
        </w:rPr>
        <w:t>Farmakokinetični podatki za bolnike</w:t>
      </w:r>
    </w:p>
    <w:p w14:paraId="3E1C9EF7" w14:textId="77777777" w:rsidR="004E0392" w:rsidRPr="006D7106" w:rsidRDefault="004E0392" w:rsidP="00AE34E5">
      <w:pPr>
        <w:keepNext/>
        <w:spacing w:line="240" w:lineRule="auto"/>
        <w:rPr>
          <w:noProof/>
          <w:lang w:val="sl-SI"/>
        </w:rPr>
      </w:pPr>
      <w:r w:rsidRPr="006D7106">
        <w:rPr>
          <w:lang w:val="sl-SI"/>
        </w:rPr>
        <w:t>Pri bolnikih, ki so prejemali rivaroksaban za zdravljenje akutne globoke venske tromboze (GVT) v odmerku 20 mg enkrat na dan, je bila geometrična povprečna koncentracija (90 % napovedanega intervala odmerjanja) 2 do 4 ure oziroma približno 24 ur po odmerku (v grobem predstavlja največje in najmanjše koncentracije med odmerki) 215 (22</w:t>
      </w:r>
      <w:r w:rsidR="00980606" w:rsidRPr="006D7106">
        <w:rPr>
          <w:lang w:val="sl-SI"/>
        </w:rPr>
        <w:t> </w:t>
      </w:r>
      <w:r w:rsidRPr="006D7106">
        <w:rPr>
          <w:lang w:val="sl-SI"/>
        </w:rPr>
        <w:t>-</w:t>
      </w:r>
      <w:r w:rsidR="00980606" w:rsidRPr="006D7106">
        <w:rPr>
          <w:lang w:val="sl-SI"/>
        </w:rPr>
        <w:t> </w:t>
      </w:r>
      <w:r w:rsidRPr="006D7106">
        <w:rPr>
          <w:lang w:val="sl-SI"/>
        </w:rPr>
        <w:t>535) oziroma 32 (6</w:t>
      </w:r>
      <w:r w:rsidR="00980606" w:rsidRPr="006D7106">
        <w:rPr>
          <w:lang w:val="sl-SI"/>
        </w:rPr>
        <w:t> </w:t>
      </w:r>
      <w:r w:rsidRPr="006D7106">
        <w:rPr>
          <w:lang w:val="sl-SI"/>
        </w:rPr>
        <w:t>-</w:t>
      </w:r>
      <w:r w:rsidR="00980606" w:rsidRPr="006D7106">
        <w:rPr>
          <w:lang w:val="sl-SI"/>
        </w:rPr>
        <w:t> </w:t>
      </w:r>
      <w:r w:rsidRPr="006D7106">
        <w:rPr>
          <w:lang w:val="sl-SI"/>
        </w:rPr>
        <w:t>239) mikrogramov/l.</w:t>
      </w:r>
    </w:p>
    <w:p w14:paraId="6B0B4118" w14:textId="77777777" w:rsidR="004E0392" w:rsidRPr="006D7106" w:rsidRDefault="004E0392" w:rsidP="00AE34E5">
      <w:pPr>
        <w:spacing w:line="240" w:lineRule="auto"/>
        <w:rPr>
          <w:noProof/>
          <w:highlight w:val="yellow"/>
          <w:lang w:val="sl-SI"/>
        </w:rPr>
      </w:pPr>
    </w:p>
    <w:p w14:paraId="29CD2DFB" w14:textId="77777777" w:rsidR="004E0392" w:rsidRPr="006D7106" w:rsidRDefault="004E0392" w:rsidP="00AE34E5">
      <w:pPr>
        <w:tabs>
          <w:tab w:val="clear" w:pos="567"/>
        </w:tabs>
        <w:spacing w:line="240" w:lineRule="auto"/>
        <w:rPr>
          <w:noProof/>
          <w:color w:val="000000"/>
          <w:u w:val="single"/>
          <w:lang w:val="sl-SI"/>
        </w:rPr>
      </w:pPr>
      <w:r w:rsidRPr="006D7106">
        <w:rPr>
          <w:noProof/>
          <w:color w:val="000000"/>
          <w:u w:val="single"/>
          <w:lang w:val="sl-SI"/>
        </w:rPr>
        <w:t>Farmakokinetično/farmakodinamsko razmerje</w:t>
      </w:r>
    </w:p>
    <w:p w14:paraId="3F69BE31" w14:textId="77777777" w:rsidR="004E0392" w:rsidRPr="006D7106" w:rsidRDefault="004E0392" w:rsidP="00AE34E5">
      <w:pPr>
        <w:tabs>
          <w:tab w:val="clear" w:pos="567"/>
        </w:tabs>
        <w:spacing w:line="240" w:lineRule="auto"/>
        <w:rPr>
          <w:noProof/>
          <w:color w:val="000000"/>
          <w:lang w:val="sl-SI"/>
        </w:rPr>
      </w:pPr>
      <w:r w:rsidRPr="006D7106">
        <w:rPr>
          <w:noProof/>
          <w:color w:val="000000"/>
          <w:lang w:val="sl-SI"/>
        </w:rPr>
        <w:t>Farmakokinetično/farmakodinamsko razmerje (PK/PD) med plazemsko koncentracijo rivaroksabana in posameznimi farmakodinamičnimi končnimi točkami (zavrtje faktorja Xa, PČ, aPTČ, HepTest) so ocenjevali po uporabi več odmerkov (5 - 30 mg dvakrat na dan). Razmerje med koncentracijo rivaroksabana in aktivnostjo faktorja Xa je najbolje opisana z modelom E</w:t>
      </w:r>
      <w:r w:rsidRPr="006D7106">
        <w:rPr>
          <w:noProof/>
          <w:color w:val="000000"/>
          <w:vertAlign w:val="subscript"/>
          <w:lang w:val="sl-SI"/>
        </w:rPr>
        <w:t>max</w:t>
      </w:r>
      <w:r w:rsidRPr="006D7106">
        <w:rPr>
          <w:noProof/>
          <w:color w:val="000000"/>
          <w:lang w:val="sl-SI"/>
        </w:rPr>
        <w:t>. Za PČ, je bolj primeren linearni model. Krivulje se pomembno razlikujejo glede na različne uporabljene PČ reagente. Kadar je bil uporabljen Neoplastin, je bil izhodiščni PČ približno 13 sekund in naklon krivulje približno 3 do 4 s/(100 mikrogramov/l). Izsledki PK/PD analiz iz kliničnih preskušanj II. in III. faze so skladni z izsledki, ki so jih ugotovili pri zdravih osebah.</w:t>
      </w:r>
    </w:p>
    <w:p w14:paraId="56B226A1" w14:textId="77777777" w:rsidR="004E0392" w:rsidRPr="006D7106" w:rsidRDefault="004E0392" w:rsidP="00AE34E5">
      <w:pPr>
        <w:spacing w:line="240" w:lineRule="auto"/>
        <w:rPr>
          <w:noProof/>
          <w:color w:val="000000"/>
          <w:lang w:val="sl-SI"/>
        </w:rPr>
      </w:pPr>
    </w:p>
    <w:p w14:paraId="0B80DD9C" w14:textId="77777777" w:rsidR="004E0392" w:rsidRPr="006D7106" w:rsidRDefault="004E0392" w:rsidP="00AE34E5">
      <w:pPr>
        <w:rPr>
          <w:noProof/>
          <w:u w:val="single"/>
          <w:lang w:val="sl-SI"/>
        </w:rPr>
      </w:pPr>
      <w:r w:rsidRPr="006D7106">
        <w:rPr>
          <w:noProof/>
          <w:u w:val="single"/>
          <w:lang w:val="sl-SI"/>
        </w:rPr>
        <w:t>Pediatrična populacija</w:t>
      </w:r>
    </w:p>
    <w:p w14:paraId="69C26B75" w14:textId="77777777" w:rsidR="004E0392" w:rsidRPr="006D7106" w:rsidRDefault="00DD1337" w:rsidP="00DD1337">
      <w:pPr>
        <w:rPr>
          <w:noProof/>
          <w:lang w:val="sl-SI"/>
        </w:rPr>
      </w:pPr>
      <w:r w:rsidRPr="00DD1337">
        <w:rPr>
          <w:noProof/>
          <w:lang w:val="sl-SI"/>
        </w:rPr>
        <w:t xml:space="preserve">Začetno pakiranje zdravila </w:t>
      </w:r>
      <w:r>
        <w:rPr>
          <w:noProof/>
          <w:lang w:val="sl-SI"/>
        </w:rPr>
        <w:t>Rivaroksaban Accord</w:t>
      </w:r>
      <w:r w:rsidRPr="00DD1337">
        <w:rPr>
          <w:noProof/>
          <w:lang w:val="sl-SI"/>
        </w:rPr>
        <w:t xml:space="preserve"> je namenjeno samo za zdravljenje o</w:t>
      </w:r>
      <w:r>
        <w:rPr>
          <w:noProof/>
          <w:lang w:val="sl-SI"/>
        </w:rPr>
        <w:t xml:space="preserve">draslih bolnikov in ni primerno </w:t>
      </w:r>
      <w:r w:rsidRPr="00DD1337">
        <w:rPr>
          <w:noProof/>
          <w:lang w:val="sl-SI"/>
        </w:rPr>
        <w:t>za uporabo pri pediatričnih bolnikih</w:t>
      </w:r>
      <w:r w:rsidR="004E0392" w:rsidRPr="006D7106">
        <w:rPr>
          <w:noProof/>
          <w:lang w:val="sl-SI"/>
        </w:rPr>
        <w:t>.</w:t>
      </w:r>
    </w:p>
    <w:p w14:paraId="62A153C6" w14:textId="77777777" w:rsidR="004E0392" w:rsidRPr="006D7106" w:rsidRDefault="004E0392" w:rsidP="00AE34E5">
      <w:pPr>
        <w:spacing w:line="240" w:lineRule="auto"/>
        <w:rPr>
          <w:noProof/>
          <w:color w:val="000000"/>
          <w:lang w:val="sl-SI"/>
        </w:rPr>
      </w:pPr>
    </w:p>
    <w:p w14:paraId="6217BED3"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5.3</w:t>
      </w:r>
      <w:r w:rsidRPr="006D7106">
        <w:rPr>
          <w:b/>
          <w:bCs/>
          <w:noProof/>
          <w:color w:val="000000"/>
          <w:lang w:val="sl-SI"/>
        </w:rPr>
        <w:tab/>
        <w:t>Predklinični podatki o varnosti</w:t>
      </w:r>
    </w:p>
    <w:p w14:paraId="44009412" w14:textId="77777777" w:rsidR="004E0392" w:rsidRPr="006D7106" w:rsidRDefault="004E0392" w:rsidP="00AE34E5">
      <w:pPr>
        <w:keepNext/>
        <w:spacing w:line="240" w:lineRule="auto"/>
        <w:rPr>
          <w:noProof/>
          <w:color w:val="000000"/>
          <w:lang w:val="sl-SI"/>
        </w:rPr>
      </w:pPr>
    </w:p>
    <w:p w14:paraId="653D5433" w14:textId="77777777" w:rsidR="004E0392" w:rsidRPr="006D7106" w:rsidRDefault="004E0392" w:rsidP="00AE34E5">
      <w:pPr>
        <w:spacing w:line="240" w:lineRule="auto"/>
        <w:rPr>
          <w:noProof/>
          <w:color w:val="000000"/>
          <w:lang w:val="sl-SI"/>
        </w:rPr>
      </w:pPr>
      <w:r w:rsidRPr="006D7106">
        <w:rPr>
          <w:noProof/>
          <w:color w:val="000000"/>
          <w:lang w:val="sl-SI"/>
        </w:rPr>
        <w:t>Predklinični podatki na osnovi običajnih študij farmakološke varnosti, toksičnosti pri posameznih odmerkih, fototoksičnosti, genotoksičnosti, kancerogenega potenciala in juvenilne toksičnosti ne kažejo posebnega tveganja za ljudi.</w:t>
      </w:r>
    </w:p>
    <w:p w14:paraId="7CD40450" w14:textId="77777777" w:rsidR="004E0392" w:rsidRPr="006D7106" w:rsidRDefault="004E0392" w:rsidP="00AE34E5">
      <w:pPr>
        <w:spacing w:line="240" w:lineRule="auto"/>
        <w:rPr>
          <w:noProof/>
          <w:color w:val="000000"/>
          <w:lang w:val="sl-SI"/>
        </w:rPr>
      </w:pPr>
      <w:r w:rsidRPr="006D7106">
        <w:rPr>
          <w:noProof/>
          <w:color w:val="000000"/>
          <w:lang w:val="sl-SI"/>
        </w:rPr>
        <w:t>Učinki, ki so jih opazili v študijah toksičnosti ponavljajočih odmerkov, so se pojavili večinoma zaradi povečanega farmakodinamičnega delovanja rivaroksabana. Pri podganah so pri klinično pomembnih odmerkih opažali večje plazemske koncentracije IgG in IgA.</w:t>
      </w:r>
    </w:p>
    <w:p w14:paraId="6CB65E75" w14:textId="77777777" w:rsidR="004E0392" w:rsidRPr="006D7106" w:rsidRDefault="004E0392" w:rsidP="00AE34E5">
      <w:pPr>
        <w:spacing w:line="240" w:lineRule="auto"/>
        <w:rPr>
          <w:noProof/>
          <w:color w:val="000000"/>
          <w:lang w:val="sl-SI"/>
        </w:rPr>
      </w:pPr>
      <w:r w:rsidRPr="006D7106">
        <w:rPr>
          <w:noProof/>
          <w:color w:val="000000"/>
          <w:lang w:val="sl-SI"/>
        </w:rPr>
        <w:t>Pri podganah niso opazili vpliva na plodnost samcev ali samic. Študije na živalih so pokazale vpliv na sposobnost razmnoževanja, ki je povezan s farmakološkim delovanjem rivaroksabana (npr. krvavitve). Embriofetalna toksičnost (poimplantacijska izguba, zaostala/progresivna osifikacija, multiple svetlejše lise na površini jeter) in povečana incidenca občasnih malformacij kot tudi spremembe placente so opažali pri klinično pomembnih plazemskih koncentracijah. V pre- in postnatalnih študijah na podganah so pri odmerkih, ki so bili toksični za samice, opazili zmanjšano sposobnost preživetja plodov.</w:t>
      </w:r>
    </w:p>
    <w:p w14:paraId="2B528FD6" w14:textId="77777777" w:rsidR="004E0392" w:rsidRPr="006D7106" w:rsidRDefault="004E0392" w:rsidP="00AE34E5">
      <w:pPr>
        <w:spacing w:line="240" w:lineRule="auto"/>
        <w:rPr>
          <w:noProof/>
          <w:color w:val="000000"/>
          <w:lang w:val="sl-SI"/>
        </w:rPr>
      </w:pPr>
    </w:p>
    <w:p w14:paraId="1964DCC9" w14:textId="77777777" w:rsidR="004E0392" w:rsidRPr="006D7106" w:rsidRDefault="004E0392" w:rsidP="00AE34E5">
      <w:pPr>
        <w:spacing w:line="240" w:lineRule="auto"/>
        <w:rPr>
          <w:noProof/>
          <w:color w:val="000000"/>
          <w:lang w:val="sl-SI"/>
        </w:rPr>
      </w:pPr>
    </w:p>
    <w:p w14:paraId="4D76CEE7"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lastRenderedPageBreak/>
        <w:t>6.</w:t>
      </w:r>
      <w:r w:rsidRPr="006D7106">
        <w:rPr>
          <w:b/>
          <w:bCs/>
          <w:noProof/>
          <w:color w:val="000000"/>
          <w:lang w:val="sl-SI"/>
        </w:rPr>
        <w:tab/>
        <w:t>FARMACEVTSKI PODATKI</w:t>
      </w:r>
    </w:p>
    <w:p w14:paraId="61EC637C" w14:textId="77777777" w:rsidR="004E0392" w:rsidRPr="006D7106" w:rsidRDefault="004E0392" w:rsidP="00AE34E5">
      <w:pPr>
        <w:keepNext/>
        <w:spacing w:line="240" w:lineRule="auto"/>
        <w:rPr>
          <w:noProof/>
          <w:color w:val="000000"/>
          <w:lang w:val="sl-SI"/>
        </w:rPr>
      </w:pPr>
    </w:p>
    <w:p w14:paraId="44B177A5"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6.1</w:t>
      </w:r>
      <w:r w:rsidRPr="006D7106">
        <w:rPr>
          <w:b/>
          <w:bCs/>
          <w:noProof/>
          <w:color w:val="000000"/>
          <w:lang w:val="sl-SI"/>
        </w:rPr>
        <w:tab/>
        <w:t>Seznam pomožnih snovi</w:t>
      </w:r>
    </w:p>
    <w:p w14:paraId="6747C87C" w14:textId="77777777" w:rsidR="004E0392" w:rsidRPr="006D7106" w:rsidRDefault="004E0392" w:rsidP="00AE34E5">
      <w:pPr>
        <w:keepNext/>
        <w:spacing w:line="240" w:lineRule="auto"/>
        <w:rPr>
          <w:noProof/>
          <w:color w:val="000000"/>
          <w:u w:val="single"/>
          <w:lang w:val="sl-SI"/>
        </w:rPr>
      </w:pPr>
    </w:p>
    <w:p w14:paraId="47E32B31" w14:textId="77777777" w:rsidR="00F87B54" w:rsidRPr="00CD5018" w:rsidRDefault="00F87B54" w:rsidP="00F87B54">
      <w:pPr>
        <w:keepNext/>
        <w:spacing w:line="240" w:lineRule="auto"/>
        <w:rPr>
          <w:iCs/>
          <w:noProof/>
          <w:color w:val="000000"/>
          <w:u w:val="single"/>
          <w:lang w:val="sl-SI"/>
        </w:rPr>
      </w:pPr>
      <w:r w:rsidRPr="00CD5018">
        <w:rPr>
          <w:iCs/>
          <w:noProof/>
          <w:color w:val="000000"/>
          <w:u w:val="single"/>
          <w:lang w:val="sl-SI"/>
        </w:rPr>
        <w:t>Jedro tablete</w:t>
      </w:r>
    </w:p>
    <w:p w14:paraId="70FCD116" w14:textId="77777777" w:rsidR="00F87B54" w:rsidRPr="00CD5018" w:rsidRDefault="00F87B54" w:rsidP="00F87B54">
      <w:pPr>
        <w:spacing w:line="240" w:lineRule="auto"/>
        <w:rPr>
          <w:noProof/>
          <w:color w:val="000000"/>
          <w:lang w:val="sl-SI"/>
        </w:rPr>
      </w:pPr>
      <w:r w:rsidRPr="00CD5018">
        <w:rPr>
          <w:noProof/>
          <w:color w:val="000000"/>
          <w:lang w:val="sl-SI"/>
        </w:rPr>
        <w:t>laktoza monohidrat</w:t>
      </w:r>
    </w:p>
    <w:p w14:paraId="2DEE347A" w14:textId="77777777" w:rsidR="00F87B54" w:rsidRPr="00CD5018" w:rsidRDefault="00F87B54" w:rsidP="00F87B54">
      <w:pPr>
        <w:spacing w:line="240" w:lineRule="auto"/>
        <w:rPr>
          <w:noProof/>
          <w:color w:val="000000"/>
          <w:lang w:val="sl-SI"/>
        </w:rPr>
      </w:pPr>
      <w:r w:rsidRPr="00CD5018">
        <w:rPr>
          <w:noProof/>
          <w:color w:val="000000"/>
          <w:lang w:val="sl-SI"/>
        </w:rPr>
        <w:t>premreženi natrijev karmelozat (E468)</w:t>
      </w:r>
    </w:p>
    <w:p w14:paraId="265FECFC" w14:textId="77777777" w:rsidR="00F87B54" w:rsidRPr="00CD5018" w:rsidRDefault="00F87B54" w:rsidP="00F87B54">
      <w:pPr>
        <w:spacing w:line="240" w:lineRule="auto"/>
        <w:rPr>
          <w:noProof/>
          <w:color w:val="000000"/>
          <w:lang w:val="sl-SI"/>
        </w:rPr>
      </w:pPr>
      <w:r w:rsidRPr="00CD5018">
        <w:rPr>
          <w:noProof/>
          <w:color w:val="000000"/>
          <w:lang w:val="sl-SI"/>
        </w:rPr>
        <w:t>natrijev lavrilsulfat (E487)</w:t>
      </w:r>
    </w:p>
    <w:p w14:paraId="49135005" w14:textId="77777777" w:rsidR="00F87B54" w:rsidRPr="00CD5018" w:rsidRDefault="00F87B54" w:rsidP="00F87B54">
      <w:pPr>
        <w:spacing w:line="240" w:lineRule="auto"/>
        <w:rPr>
          <w:noProof/>
          <w:color w:val="000000"/>
          <w:lang w:val="sl-SI"/>
        </w:rPr>
      </w:pPr>
      <w:r w:rsidRPr="00CD5018">
        <w:rPr>
          <w:noProof/>
          <w:color w:val="000000"/>
          <w:lang w:val="sl-SI"/>
        </w:rPr>
        <w:t>hipromeloza</w:t>
      </w:r>
      <w:r w:rsidR="004D4D65" w:rsidRPr="00CD5018">
        <w:rPr>
          <w:noProof/>
          <w:color w:val="000000"/>
          <w:lang w:val="sl-SI"/>
        </w:rPr>
        <w:t xml:space="preserve"> 2910</w:t>
      </w:r>
      <w:r w:rsidRPr="00CD5018">
        <w:rPr>
          <w:noProof/>
          <w:color w:val="000000"/>
          <w:lang w:val="sl-SI"/>
        </w:rPr>
        <w:t> (nominalna viskoznost 5,1 mPa.S) (E464)</w:t>
      </w:r>
    </w:p>
    <w:p w14:paraId="04F1ACCE" w14:textId="77777777" w:rsidR="00F87B54" w:rsidRPr="00CD5018" w:rsidRDefault="00F87B54" w:rsidP="00F87B54">
      <w:pPr>
        <w:spacing w:line="240" w:lineRule="auto"/>
        <w:rPr>
          <w:noProof/>
          <w:color w:val="000000"/>
          <w:lang w:val="sl-SI"/>
        </w:rPr>
      </w:pPr>
      <w:r w:rsidRPr="00CD5018">
        <w:rPr>
          <w:noProof/>
          <w:color w:val="000000"/>
          <w:lang w:val="sl-SI"/>
        </w:rPr>
        <w:t>mikrokristalna celuloza (E460)</w:t>
      </w:r>
    </w:p>
    <w:p w14:paraId="467F1E45" w14:textId="77777777" w:rsidR="00F87B54" w:rsidRPr="00CD5018" w:rsidRDefault="00F87B54" w:rsidP="00F87B54">
      <w:pPr>
        <w:spacing w:line="240" w:lineRule="auto"/>
        <w:rPr>
          <w:noProof/>
          <w:color w:val="000000"/>
          <w:lang w:val="sl-SI"/>
        </w:rPr>
      </w:pPr>
      <w:r w:rsidRPr="00CD5018">
        <w:rPr>
          <w:noProof/>
          <w:color w:val="000000"/>
          <w:lang w:val="sl-SI"/>
        </w:rPr>
        <w:t>brezvodni koloidni silicijev dioksid (E551)</w:t>
      </w:r>
    </w:p>
    <w:p w14:paraId="15B92931" w14:textId="77777777" w:rsidR="00F87B54" w:rsidRPr="00CD5018" w:rsidRDefault="00F87B54" w:rsidP="00F87B54">
      <w:pPr>
        <w:spacing w:line="240" w:lineRule="auto"/>
        <w:rPr>
          <w:noProof/>
          <w:color w:val="000000"/>
          <w:lang w:val="sl-SI"/>
        </w:rPr>
      </w:pPr>
      <w:r w:rsidRPr="00CD5018">
        <w:rPr>
          <w:noProof/>
          <w:color w:val="000000"/>
          <w:lang w:val="sl-SI"/>
        </w:rPr>
        <w:t>magnezijev stearat (E572)</w:t>
      </w:r>
    </w:p>
    <w:p w14:paraId="7B6DF465" w14:textId="77777777" w:rsidR="00F87B54" w:rsidRPr="00CD5018" w:rsidRDefault="00F87B54" w:rsidP="00F87B54">
      <w:pPr>
        <w:spacing w:line="240" w:lineRule="auto"/>
        <w:rPr>
          <w:noProof/>
          <w:color w:val="000000"/>
          <w:lang w:val="sl-SI"/>
        </w:rPr>
      </w:pPr>
    </w:p>
    <w:p w14:paraId="4445BE5A" w14:textId="77777777" w:rsidR="00F87B54" w:rsidRPr="00CD5018" w:rsidRDefault="00F87B54" w:rsidP="00F87B54">
      <w:pPr>
        <w:keepNext/>
        <w:spacing w:line="240" w:lineRule="auto"/>
        <w:rPr>
          <w:iCs/>
          <w:noProof/>
          <w:color w:val="000000"/>
          <w:u w:val="single"/>
          <w:lang w:val="sl-SI"/>
        </w:rPr>
      </w:pPr>
      <w:r w:rsidRPr="00CD5018">
        <w:rPr>
          <w:iCs/>
          <w:noProof/>
          <w:color w:val="000000"/>
          <w:u w:val="single"/>
          <w:lang w:val="sl-SI"/>
        </w:rPr>
        <w:t>Filmska obloga</w:t>
      </w:r>
    </w:p>
    <w:p w14:paraId="42A45FAE" w14:textId="77777777" w:rsidR="00F87B54" w:rsidRPr="00CD5018" w:rsidRDefault="004D4D65" w:rsidP="00F87B54">
      <w:pPr>
        <w:spacing w:line="240" w:lineRule="auto"/>
        <w:rPr>
          <w:noProof/>
          <w:color w:val="000000"/>
          <w:lang w:val="sl-SI"/>
        </w:rPr>
      </w:pPr>
      <w:r w:rsidRPr="00CD5018">
        <w:rPr>
          <w:noProof/>
          <w:color w:val="000000"/>
          <w:lang w:val="sl-SI"/>
        </w:rPr>
        <w:t>makrogol</w:t>
      </w:r>
      <w:r w:rsidR="00F87B54" w:rsidRPr="00CD5018">
        <w:rPr>
          <w:noProof/>
          <w:color w:val="000000"/>
          <w:lang w:val="sl-SI"/>
        </w:rPr>
        <w:t> 4000 (E1521)</w:t>
      </w:r>
    </w:p>
    <w:p w14:paraId="36F78003" w14:textId="77777777" w:rsidR="00F87B54" w:rsidRPr="00CD5018" w:rsidRDefault="00F87B54" w:rsidP="00F87B54">
      <w:pPr>
        <w:spacing w:line="240" w:lineRule="auto"/>
        <w:rPr>
          <w:noProof/>
          <w:color w:val="000000"/>
          <w:lang w:val="sl-SI"/>
        </w:rPr>
      </w:pPr>
      <w:r w:rsidRPr="00CD5018">
        <w:rPr>
          <w:noProof/>
          <w:color w:val="000000"/>
          <w:lang w:val="sl-SI"/>
        </w:rPr>
        <w:t>hipromeloza</w:t>
      </w:r>
      <w:r w:rsidR="004D4D65" w:rsidRPr="00CD5018">
        <w:rPr>
          <w:noProof/>
          <w:color w:val="000000"/>
          <w:lang w:val="sl-SI"/>
        </w:rPr>
        <w:t xml:space="preserve"> 2910</w:t>
      </w:r>
      <w:r w:rsidRPr="00CD5018">
        <w:rPr>
          <w:noProof/>
          <w:color w:val="000000"/>
          <w:lang w:val="sl-SI"/>
        </w:rPr>
        <w:t> (nominalna viskoznost 5,1 mPa.S) (E464)</w:t>
      </w:r>
    </w:p>
    <w:p w14:paraId="4FF6B8D9" w14:textId="77777777" w:rsidR="00F87B54" w:rsidRPr="00CD5018" w:rsidRDefault="00F87B54" w:rsidP="00F87B54">
      <w:pPr>
        <w:spacing w:line="240" w:lineRule="auto"/>
        <w:rPr>
          <w:noProof/>
          <w:color w:val="000000"/>
          <w:lang w:val="sl-SI"/>
        </w:rPr>
      </w:pPr>
      <w:r w:rsidRPr="00CD5018">
        <w:rPr>
          <w:noProof/>
          <w:color w:val="000000"/>
          <w:lang w:val="sl-SI"/>
        </w:rPr>
        <w:t>titanov dioksid (E171)</w:t>
      </w:r>
    </w:p>
    <w:p w14:paraId="471E3ACB" w14:textId="77777777" w:rsidR="00F87B54" w:rsidRPr="00CD5018" w:rsidRDefault="00F87B54" w:rsidP="00F87B54">
      <w:pPr>
        <w:spacing w:line="240" w:lineRule="auto"/>
        <w:rPr>
          <w:noProof/>
          <w:color w:val="000000"/>
          <w:lang w:val="sl-SI"/>
        </w:rPr>
      </w:pPr>
      <w:r w:rsidRPr="00CD5018">
        <w:rPr>
          <w:noProof/>
          <w:color w:val="000000"/>
          <w:lang w:val="sl-SI"/>
        </w:rPr>
        <w:t>rdeči železov oksid (E172)</w:t>
      </w:r>
    </w:p>
    <w:p w14:paraId="6DC24F0A" w14:textId="77777777" w:rsidR="004E0392" w:rsidRPr="006D7106" w:rsidRDefault="004E0392" w:rsidP="00AE34E5">
      <w:pPr>
        <w:spacing w:line="240" w:lineRule="auto"/>
        <w:rPr>
          <w:noProof/>
          <w:color w:val="000000"/>
          <w:lang w:val="sl-SI"/>
        </w:rPr>
      </w:pPr>
    </w:p>
    <w:p w14:paraId="525F35E8"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6.2</w:t>
      </w:r>
      <w:r w:rsidRPr="006D7106">
        <w:rPr>
          <w:b/>
          <w:bCs/>
          <w:noProof/>
          <w:color w:val="000000"/>
          <w:lang w:val="sl-SI"/>
        </w:rPr>
        <w:tab/>
        <w:t>Inkompatibilnosti</w:t>
      </w:r>
    </w:p>
    <w:p w14:paraId="29A3E81D" w14:textId="77777777" w:rsidR="004E0392" w:rsidRPr="006D7106" w:rsidRDefault="004E0392" w:rsidP="00AE34E5">
      <w:pPr>
        <w:keepNext/>
        <w:spacing w:line="240" w:lineRule="auto"/>
        <w:rPr>
          <w:noProof/>
          <w:color w:val="000000"/>
          <w:lang w:val="sl-SI"/>
        </w:rPr>
      </w:pPr>
    </w:p>
    <w:p w14:paraId="100C6A6B" w14:textId="77777777" w:rsidR="004E0392" w:rsidRPr="006D7106" w:rsidRDefault="004E0392" w:rsidP="00AE34E5">
      <w:pPr>
        <w:spacing w:line="240" w:lineRule="auto"/>
        <w:rPr>
          <w:noProof/>
          <w:color w:val="000000"/>
          <w:lang w:val="sl-SI"/>
        </w:rPr>
      </w:pPr>
      <w:r w:rsidRPr="006D7106">
        <w:rPr>
          <w:noProof/>
          <w:color w:val="000000"/>
          <w:lang w:val="sl-SI"/>
        </w:rPr>
        <w:t>Navedba smiselno ni potrebna.</w:t>
      </w:r>
    </w:p>
    <w:p w14:paraId="475B4218" w14:textId="77777777" w:rsidR="004E0392" w:rsidRPr="006D7106" w:rsidRDefault="004E0392" w:rsidP="00AE34E5">
      <w:pPr>
        <w:spacing w:line="240" w:lineRule="auto"/>
        <w:rPr>
          <w:noProof/>
          <w:color w:val="000000"/>
          <w:lang w:val="sl-SI"/>
        </w:rPr>
      </w:pPr>
    </w:p>
    <w:p w14:paraId="1303678A"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6.3</w:t>
      </w:r>
      <w:r w:rsidRPr="006D7106">
        <w:rPr>
          <w:b/>
          <w:bCs/>
          <w:noProof/>
          <w:color w:val="000000"/>
          <w:lang w:val="sl-SI"/>
        </w:rPr>
        <w:tab/>
        <w:t>Rok uporabnosti</w:t>
      </w:r>
    </w:p>
    <w:p w14:paraId="04A7E44A" w14:textId="77777777" w:rsidR="004E0392" w:rsidRPr="006D7106" w:rsidRDefault="004E0392" w:rsidP="00AE34E5">
      <w:pPr>
        <w:keepNext/>
        <w:spacing w:line="240" w:lineRule="auto"/>
        <w:rPr>
          <w:noProof/>
          <w:color w:val="000000"/>
          <w:lang w:val="sl-SI"/>
        </w:rPr>
      </w:pPr>
    </w:p>
    <w:p w14:paraId="37EDA57A" w14:textId="77777777" w:rsidR="004E0392" w:rsidRDefault="00F87B54" w:rsidP="00AE34E5">
      <w:pPr>
        <w:spacing w:line="240" w:lineRule="auto"/>
        <w:rPr>
          <w:noProof/>
          <w:color w:val="000000"/>
          <w:lang w:val="sl-SI"/>
        </w:rPr>
      </w:pPr>
      <w:r w:rsidRPr="006D7106">
        <w:rPr>
          <w:noProof/>
          <w:color w:val="000000"/>
          <w:lang w:val="sl-SI"/>
        </w:rPr>
        <w:t>2 leti.</w:t>
      </w:r>
    </w:p>
    <w:p w14:paraId="32F214CF" w14:textId="77777777" w:rsidR="00653B07" w:rsidRDefault="00653B07" w:rsidP="00AE34E5">
      <w:pPr>
        <w:spacing w:line="240" w:lineRule="auto"/>
        <w:rPr>
          <w:noProof/>
          <w:color w:val="000000"/>
          <w:lang w:val="sl-SI"/>
        </w:rPr>
      </w:pPr>
    </w:p>
    <w:p w14:paraId="0C151ABA" w14:textId="77777777" w:rsidR="00653B07" w:rsidRPr="00E52370" w:rsidRDefault="00653B07" w:rsidP="00653B07">
      <w:pPr>
        <w:spacing w:line="240" w:lineRule="auto"/>
        <w:rPr>
          <w:noProof/>
          <w:color w:val="000000"/>
          <w:u w:val="single"/>
          <w:lang w:val="sl-SI"/>
        </w:rPr>
      </w:pPr>
      <w:r w:rsidRPr="00E52370">
        <w:rPr>
          <w:noProof/>
          <w:color w:val="000000"/>
          <w:u w:val="single"/>
          <w:lang w:val="sl-SI"/>
        </w:rPr>
        <w:t>Zdrobljene tablete</w:t>
      </w:r>
    </w:p>
    <w:p w14:paraId="20AEF6A9" w14:textId="77777777" w:rsidR="00653B07" w:rsidRPr="006D7106" w:rsidRDefault="00653B07" w:rsidP="00653B07">
      <w:pPr>
        <w:spacing w:line="240" w:lineRule="auto"/>
        <w:rPr>
          <w:noProof/>
          <w:color w:val="000000"/>
          <w:lang w:val="sl-SI"/>
        </w:rPr>
      </w:pPr>
      <w:r w:rsidRPr="00653B07">
        <w:rPr>
          <w:noProof/>
          <w:color w:val="000000"/>
          <w:lang w:val="sl-SI"/>
        </w:rPr>
        <w:t>Zdrobljene tablete rivaroksabana so v vodi ali jabolčni čežani stabilne do 4 ure</w:t>
      </w:r>
      <w:r>
        <w:rPr>
          <w:noProof/>
          <w:color w:val="000000"/>
          <w:lang w:val="sl-SI"/>
        </w:rPr>
        <w:t>.</w:t>
      </w:r>
    </w:p>
    <w:p w14:paraId="733987DC" w14:textId="77777777" w:rsidR="004E0392" w:rsidRPr="006D7106" w:rsidRDefault="004E0392" w:rsidP="00AE34E5">
      <w:pPr>
        <w:spacing w:line="240" w:lineRule="auto"/>
        <w:rPr>
          <w:noProof/>
          <w:color w:val="000000"/>
          <w:lang w:val="sl-SI"/>
        </w:rPr>
      </w:pPr>
    </w:p>
    <w:p w14:paraId="011DF44B" w14:textId="77777777" w:rsidR="004E0392" w:rsidRPr="006D7106" w:rsidRDefault="004E0392" w:rsidP="00AE34E5">
      <w:pPr>
        <w:keepNext/>
        <w:spacing w:line="240" w:lineRule="auto"/>
        <w:ind w:left="567" w:hanging="567"/>
        <w:rPr>
          <w:b/>
          <w:bCs/>
          <w:noProof/>
          <w:color w:val="000000"/>
          <w:lang w:val="sl-SI"/>
        </w:rPr>
      </w:pPr>
      <w:r w:rsidRPr="006D7106">
        <w:rPr>
          <w:b/>
          <w:bCs/>
          <w:noProof/>
          <w:color w:val="000000"/>
          <w:lang w:val="sl-SI"/>
        </w:rPr>
        <w:t>6.4</w:t>
      </w:r>
      <w:r w:rsidRPr="006D7106">
        <w:rPr>
          <w:b/>
          <w:bCs/>
          <w:noProof/>
          <w:color w:val="000000"/>
          <w:lang w:val="sl-SI"/>
        </w:rPr>
        <w:tab/>
        <w:t>Posebna navodila za shranjevanje</w:t>
      </w:r>
    </w:p>
    <w:p w14:paraId="75318DFA" w14:textId="77777777" w:rsidR="004E0392" w:rsidRPr="006D7106" w:rsidRDefault="004E0392" w:rsidP="00AE34E5">
      <w:pPr>
        <w:keepNext/>
        <w:spacing w:line="240" w:lineRule="auto"/>
        <w:rPr>
          <w:noProof/>
          <w:color w:val="000000"/>
          <w:lang w:val="sl-SI"/>
        </w:rPr>
      </w:pPr>
    </w:p>
    <w:p w14:paraId="09209A86" w14:textId="77777777" w:rsidR="004E0392" w:rsidRPr="006D7106" w:rsidRDefault="004E0392" w:rsidP="00AE34E5">
      <w:pPr>
        <w:spacing w:line="240" w:lineRule="auto"/>
        <w:rPr>
          <w:noProof/>
          <w:color w:val="000000"/>
          <w:lang w:val="sl-SI"/>
        </w:rPr>
      </w:pPr>
      <w:r w:rsidRPr="006D7106">
        <w:rPr>
          <w:noProof/>
          <w:color w:val="000000"/>
          <w:lang w:val="sl-SI"/>
        </w:rPr>
        <w:t>Za shranjevanje zdravila niso potrebna posebna navodila.</w:t>
      </w:r>
    </w:p>
    <w:p w14:paraId="42D4B882" w14:textId="77777777" w:rsidR="004E0392" w:rsidRPr="006D7106" w:rsidRDefault="004E0392" w:rsidP="00AE34E5">
      <w:pPr>
        <w:spacing w:line="240" w:lineRule="auto"/>
        <w:rPr>
          <w:noProof/>
          <w:color w:val="000000"/>
          <w:lang w:val="sl-SI"/>
        </w:rPr>
      </w:pPr>
    </w:p>
    <w:p w14:paraId="75B7250C"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6.5</w:t>
      </w:r>
      <w:r w:rsidRPr="006D7106">
        <w:rPr>
          <w:b/>
          <w:bCs/>
          <w:noProof/>
          <w:color w:val="000000"/>
          <w:lang w:val="sl-SI"/>
        </w:rPr>
        <w:tab/>
        <w:t>Vrsta ovojnine in vsebina</w:t>
      </w:r>
    </w:p>
    <w:p w14:paraId="0E1524B0" w14:textId="77777777" w:rsidR="004E0392" w:rsidRPr="006D7106" w:rsidRDefault="004E0392" w:rsidP="00AE34E5">
      <w:pPr>
        <w:keepNext/>
        <w:spacing w:line="240" w:lineRule="auto"/>
        <w:rPr>
          <w:noProof/>
          <w:color w:val="000000"/>
          <w:lang w:val="sl-SI"/>
        </w:rPr>
      </w:pPr>
    </w:p>
    <w:p w14:paraId="5C2D39FE" w14:textId="77777777" w:rsidR="004E0392" w:rsidRPr="006D7106" w:rsidRDefault="004E0392" w:rsidP="00AE34E5">
      <w:pPr>
        <w:spacing w:line="240" w:lineRule="auto"/>
        <w:rPr>
          <w:noProof/>
          <w:color w:val="000000"/>
          <w:lang w:val="sl-SI"/>
        </w:rPr>
      </w:pPr>
      <w:r w:rsidRPr="006D7106">
        <w:rPr>
          <w:noProof/>
          <w:color w:val="000000"/>
          <w:lang w:val="sl-SI"/>
        </w:rPr>
        <w:t xml:space="preserve">Začetno pakiranje za </w:t>
      </w:r>
      <w:r w:rsidR="00C04271" w:rsidRPr="006D7106">
        <w:rPr>
          <w:noProof/>
          <w:color w:val="000000"/>
          <w:lang w:val="sl-SI"/>
        </w:rPr>
        <w:t xml:space="preserve">prve </w:t>
      </w:r>
      <w:r w:rsidRPr="006D7106">
        <w:rPr>
          <w:noProof/>
          <w:color w:val="000000"/>
          <w:lang w:val="sl-SI"/>
        </w:rPr>
        <w:t>4</w:t>
      </w:r>
      <w:r w:rsidR="00C04271" w:rsidRPr="006D7106">
        <w:rPr>
          <w:noProof/>
          <w:color w:val="000000"/>
          <w:lang w:val="sl-SI"/>
        </w:rPr>
        <w:t> </w:t>
      </w:r>
      <w:r w:rsidRPr="006D7106">
        <w:rPr>
          <w:noProof/>
          <w:color w:val="000000"/>
          <w:lang w:val="sl-SI"/>
        </w:rPr>
        <w:t>teden</w:t>
      </w:r>
      <w:r w:rsidR="00C04271" w:rsidRPr="006D7106">
        <w:rPr>
          <w:noProof/>
          <w:color w:val="000000"/>
          <w:lang w:val="sl-SI"/>
        </w:rPr>
        <w:t>e</w:t>
      </w:r>
      <w:r w:rsidRPr="006D7106">
        <w:rPr>
          <w:noProof/>
          <w:color w:val="000000"/>
          <w:lang w:val="sl-SI"/>
        </w:rPr>
        <w:t xml:space="preserve"> zdravljenj</w:t>
      </w:r>
      <w:r w:rsidR="00C04271" w:rsidRPr="006D7106">
        <w:rPr>
          <w:noProof/>
          <w:color w:val="000000"/>
          <w:lang w:val="sl-SI"/>
        </w:rPr>
        <w:t>a:</w:t>
      </w:r>
    </w:p>
    <w:p w14:paraId="4E16BF1B" w14:textId="77777777" w:rsidR="004E0392" w:rsidRPr="006D7106" w:rsidRDefault="004E0392" w:rsidP="00AE34E5">
      <w:pPr>
        <w:spacing w:line="240" w:lineRule="auto"/>
        <w:rPr>
          <w:noProof/>
          <w:color w:val="000000"/>
          <w:lang w:val="sl-SI"/>
        </w:rPr>
      </w:pPr>
      <w:r w:rsidRPr="006D7106">
        <w:rPr>
          <w:noProof/>
          <w:color w:val="000000"/>
          <w:lang w:val="sl-SI"/>
        </w:rPr>
        <w:t xml:space="preserve">Pretisni omot </w:t>
      </w:r>
      <w:r w:rsidR="00F87B54" w:rsidRPr="006D7106">
        <w:rPr>
          <w:noProof/>
          <w:color w:val="000000"/>
          <w:lang w:val="sl-SI"/>
        </w:rPr>
        <w:t>iz prozornega PVC</w:t>
      </w:r>
      <w:r w:rsidRPr="006D7106">
        <w:rPr>
          <w:noProof/>
          <w:color w:val="000000"/>
          <w:lang w:val="sl-SI"/>
        </w:rPr>
        <w:t>/aluminij</w:t>
      </w:r>
      <w:r w:rsidR="00F87B54" w:rsidRPr="006D7106">
        <w:rPr>
          <w:noProof/>
          <w:color w:val="000000"/>
          <w:lang w:val="sl-SI"/>
        </w:rPr>
        <w:t>a</w:t>
      </w:r>
      <w:r w:rsidRPr="006D7106">
        <w:rPr>
          <w:noProof/>
          <w:color w:val="000000"/>
          <w:lang w:val="sl-SI"/>
        </w:rPr>
        <w:t xml:space="preserve"> v ovitku, ki vsebuje 49</w:t>
      </w:r>
      <w:r w:rsidR="000B5C48" w:rsidRPr="006D7106">
        <w:rPr>
          <w:noProof/>
          <w:color w:val="000000"/>
          <w:lang w:val="sl-SI"/>
        </w:rPr>
        <w:t> </w:t>
      </w:r>
      <w:r w:rsidRPr="006D7106">
        <w:rPr>
          <w:noProof/>
          <w:color w:val="000000"/>
          <w:lang w:val="sl-SI"/>
        </w:rPr>
        <w:t xml:space="preserve">filmsko obloženih tablet: </w:t>
      </w:r>
    </w:p>
    <w:p w14:paraId="59AE55FC" w14:textId="77777777" w:rsidR="004E0392" w:rsidRPr="006D7106" w:rsidRDefault="004E0392" w:rsidP="00AE34E5">
      <w:pPr>
        <w:spacing w:line="240" w:lineRule="auto"/>
        <w:rPr>
          <w:noProof/>
          <w:color w:val="000000"/>
          <w:lang w:val="sl-SI"/>
        </w:rPr>
      </w:pPr>
      <w:r w:rsidRPr="006D7106">
        <w:rPr>
          <w:noProof/>
          <w:color w:val="000000"/>
          <w:lang w:val="sl-SI"/>
        </w:rPr>
        <w:t>42</w:t>
      </w:r>
      <w:r w:rsidR="0085328B" w:rsidRPr="006D7106">
        <w:rPr>
          <w:noProof/>
          <w:color w:val="000000"/>
          <w:lang w:val="sl-SI"/>
        </w:rPr>
        <w:t> </w:t>
      </w:r>
      <w:r w:rsidRPr="006D7106">
        <w:rPr>
          <w:noProof/>
          <w:color w:val="000000"/>
          <w:lang w:val="sl-SI"/>
        </w:rPr>
        <w:t xml:space="preserve">filmsko obloženih tablet zdravila </w:t>
      </w:r>
      <w:r w:rsidR="006B2187">
        <w:rPr>
          <w:noProof/>
          <w:color w:val="000000"/>
          <w:lang w:val="sl-SI"/>
        </w:rPr>
        <w:t>Rivaroksaban Accord</w:t>
      </w:r>
      <w:r w:rsidR="00F87B54" w:rsidRPr="006D7106">
        <w:rPr>
          <w:noProof/>
          <w:color w:val="000000"/>
          <w:lang w:val="sl-SI"/>
        </w:rPr>
        <w:t xml:space="preserve"> </w:t>
      </w:r>
      <w:r w:rsidR="006D724F" w:rsidRPr="006D7106">
        <w:rPr>
          <w:noProof/>
          <w:color w:val="000000"/>
          <w:lang w:val="sl-SI"/>
        </w:rPr>
        <w:t xml:space="preserve">po </w:t>
      </w:r>
      <w:r w:rsidRPr="006D7106">
        <w:rPr>
          <w:noProof/>
          <w:color w:val="000000"/>
          <w:lang w:val="sl-SI"/>
        </w:rPr>
        <w:t>15</w:t>
      </w:r>
      <w:r w:rsidR="0085328B" w:rsidRPr="006D7106">
        <w:rPr>
          <w:noProof/>
          <w:color w:val="000000"/>
          <w:lang w:val="sl-SI"/>
        </w:rPr>
        <w:t> </w:t>
      </w:r>
      <w:r w:rsidRPr="006D7106">
        <w:rPr>
          <w:noProof/>
          <w:color w:val="000000"/>
          <w:lang w:val="sl-SI"/>
        </w:rPr>
        <w:t>mg in 7</w:t>
      </w:r>
      <w:r w:rsidR="0085328B" w:rsidRPr="006D7106">
        <w:rPr>
          <w:noProof/>
          <w:color w:val="000000"/>
          <w:lang w:val="sl-SI"/>
        </w:rPr>
        <w:t> </w:t>
      </w:r>
      <w:r w:rsidRPr="006D7106">
        <w:rPr>
          <w:noProof/>
          <w:color w:val="000000"/>
          <w:lang w:val="sl-SI"/>
        </w:rPr>
        <w:t xml:space="preserve">filmsko obloženih tablet zdravila </w:t>
      </w:r>
      <w:r w:rsidR="006B2187">
        <w:rPr>
          <w:noProof/>
          <w:color w:val="000000"/>
          <w:lang w:val="sl-SI"/>
        </w:rPr>
        <w:t>Rivaroksaban Accord</w:t>
      </w:r>
      <w:r w:rsidR="00F87B54" w:rsidRPr="006D7106">
        <w:rPr>
          <w:noProof/>
          <w:color w:val="000000"/>
          <w:lang w:val="sl-SI"/>
        </w:rPr>
        <w:t xml:space="preserve"> </w:t>
      </w:r>
      <w:r w:rsidR="006D724F" w:rsidRPr="006D7106">
        <w:rPr>
          <w:noProof/>
          <w:color w:val="000000"/>
          <w:lang w:val="sl-SI"/>
        </w:rPr>
        <w:t xml:space="preserve">po </w:t>
      </w:r>
      <w:r w:rsidRPr="006D7106">
        <w:rPr>
          <w:noProof/>
          <w:color w:val="000000"/>
          <w:lang w:val="sl-SI"/>
        </w:rPr>
        <w:t>20 mg</w:t>
      </w:r>
      <w:r w:rsidR="006D724F" w:rsidRPr="006D7106">
        <w:rPr>
          <w:noProof/>
          <w:color w:val="000000"/>
          <w:lang w:val="sl-SI"/>
        </w:rPr>
        <w:t>.</w:t>
      </w:r>
      <w:r w:rsidRPr="006D7106">
        <w:rPr>
          <w:noProof/>
          <w:color w:val="000000"/>
          <w:lang w:val="sl-SI"/>
        </w:rPr>
        <w:t xml:space="preserve"> </w:t>
      </w:r>
    </w:p>
    <w:p w14:paraId="102582F6" w14:textId="77777777" w:rsidR="004E0392" w:rsidRPr="006D7106" w:rsidRDefault="004E0392" w:rsidP="00AE34E5">
      <w:pPr>
        <w:spacing w:line="240" w:lineRule="auto"/>
        <w:rPr>
          <w:noProof/>
          <w:color w:val="000000"/>
          <w:lang w:val="sl-SI"/>
        </w:rPr>
      </w:pPr>
    </w:p>
    <w:p w14:paraId="0A1DC5C0" w14:textId="77777777" w:rsidR="004E0392" w:rsidRPr="006D7106" w:rsidRDefault="004E0392" w:rsidP="00AE34E5">
      <w:pPr>
        <w:keepNext/>
        <w:keepLines/>
        <w:tabs>
          <w:tab w:val="clear" w:pos="567"/>
        </w:tabs>
        <w:spacing w:line="240" w:lineRule="auto"/>
        <w:ind w:left="567" w:hanging="567"/>
        <w:rPr>
          <w:b/>
          <w:bCs/>
          <w:noProof/>
          <w:color w:val="000000"/>
          <w:lang w:val="sl-SI"/>
        </w:rPr>
      </w:pPr>
      <w:r w:rsidRPr="006D7106">
        <w:rPr>
          <w:b/>
          <w:bCs/>
          <w:noProof/>
          <w:color w:val="000000"/>
          <w:lang w:val="sl-SI"/>
        </w:rPr>
        <w:t>6.6</w:t>
      </w:r>
      <w:r w:rsidRPr="006D7106">
        <w:rPr>
          <w:b/>
          <w:bCs/>
          <w:noProof/>
          <w:color w:val="000000"/>
          <w:lang w:val="sl-SI"/>
        </w:rPr>
        <w:tab/>
        <w:t>Posebni varnostni ukrepi za odstranjevanje</w:t>
      </w:r>
      <w:r w:rsidR="00F87B54" w:rsidRPr="006D7106">
        <w:rPr>
          <w:b/>
          <w:bCs/>
          <w:noProof/>
          <w:color w:val="000000"/>
          <w:lang w:val="sl-SI"/>
        </w:rPr>
        <w:t xml:space="preserve"> in ravnanje z zdravilom</w:t>
      </w:r>
    </w:p>
    <w:p w14:paraId="33381AF0" w14:textId="77777777" w:rsidR="00F87B54" w:rsidRPr="006D7106" w:rsidRDefault="00F87B54" w:rsidP="00AE34E5">
      <w:pPr>
        <w:spacing w:line="240" w:lineRule="auto"/>
        <w:rPr>
          <w:lang w:val="sl-SI"/>
        </w:rPr>
      </w:pPr>
    </w:p>
    <w:p w14:paraId="0A6E27E8" w14:textId="77777777" w:rsidR="004E0392" w:rsidRDefault="00C42DEE" w:rsidP="00AE34E5">
      <w:pPr>
        <w:spacing w:line="240" w:lineRule="auto"/>
        <w:rPr>
          <w:lang w:val="sl-SI"/>
        </w:rPr>
      </w:pPr>
      <w:r w:rsidRPr="006D7106">
        <w:rPr>
          <w:lang w:val="sl-SI"/>
        </w:rPr>
        <w:t>Neuporabljeno zdravilo ali odpadni material zavrzite v skladu z lokalnimi predpisi.</w:t>
      </w:r>
    </w:p>
    <w:p w14:paraId="3EFDA408" w14:textId="77777777" w:rsidR="00653B07" w:rsidRDefault="00653B07" w:rsidP="00AE34E5">
      <w:pPr>
        <w:spacing w:line="240" w:lineRule="auto"/>
        <w:rPr>
          <w:lang w:val="sl-SI"/>
        </w:rPr>
      </w:pPr>
    </w:p>
    <w:p w14:paraId="238A9BF4" w14:textId="77777777" w:rsidR="00653B07" w:rsidRPr="00E52370" w:rsidRDefault="00653B07" w:rsidP="00653B07">
      <w:pPr>
        <w:spacing w:line="240" w:lineRule="auto"/>
        <w:rPr>
          <w:noProof/>
          <w:color w:val="000000"/>
          <w:u w:val="single"/>
          <w:lang w:val="sl-SI"/>
        </w:rPr>
      </w:pPr>
      <w:r w:rsidRPr="00E52370">
        <w:rPr>
          <w:noProof/>
          <w:color w:val="000000"/>
          <w:u w:val="single"/>
          <w:lang w:val="sl-SI"/>
        </w:rPr>
        <w:t>Zdrobljene tablete</w:t>
      </w:r>
    </w:p>
    <w:p w14:paraId="178D9957" w14:textId="77777777" w:rsidR="00653B07" w:rsidRPr="00653B07" w:rsidRDefault="00653B07" w:rsidP="00653B07">
      <w:pPr>
        <w:spacing w:line="240" w:lineRule="auto"/>
        <w:rPr>
          <w:noProof/>
          <w:color w:val="000000"/>
          <w:lang w:val="sl-SI"/>
        </w:rPr>
      </w:pPr>
      <w:r w:rsidRPr="00653B07">
        <w:rPr>
          <w:noProof/>
          <w:color w:val="000000"/>
          <w:lang w:val="sl-SI"/>
        </w:rPr>
        <w:t>Tablete rivaroksabana se lahko zdrobijo in raztopijo v 50 ml vode ter dajo po nazogastrični ali</w:t>
      </w:r>
    </w:p>
    <w:p w14:paraId="2E404CD6" w14:textId="77777777" w:rsidR="00653B07" w:rsidRPr="00653B07" w:rsidRDefault="00653B07" w:rsidP="00653B07">
      <w:pPr>
        <w:spacing w:line="240" w:lineRule="auto"/>
        <w:rPr>
          <w:noProof/>
          <w:color w:val="000000"/>
          <w:lang w:val="sl-SI"/>
        </w:rPr>
      </w:pPr>
      <w:r w:rsidRPr="00653B07">
        <w:rPr>
          <w:noProof/>
          <w:color w:val="000000"/>
          <w:lang w:val="sl-SI"/>
        </w:rPr>
        <w:t>želodčni sondi, ko je potrjena njena pravilna nameščenost v želodcu. Sondo je treba nato prebrizgati z</w:t>
      </w:r>
    </w:p>
    <w:p w14:paraId="73D08A5A" w14:textId="77777777" w:rsidR="00653B07" w:rsidRPr="00653B07" w:rsidRDefault="00653B07" w:rsidP="00653B07">
      <w:pPr>
        <w:spacing w:line="240" w:lineRule="auto"/>
        <w:rPr>
          <w:noProof/>
          <w:color w:val="000000"/>
          <w:lang w:val="sl-SI"/>
        </w:rPr>
      </w:pPr>
      <w:r w:rsidRPr="00653B07">
        <w:rPr>
          <w:noProof/>
          <w:color w:val="000000"/>
          <w:lang w:val="sl-SI"/>
        </w:rPr>
        <w:t>vodo. Ker je absorpcija rivaroksabana odvisna od mesta sproščanja zdravila, je treba preprečiti dajanje</w:t>
      </w:r>
    </w:p>
    <w:p w14:paraId="22588C05" w14:textId="77777777" w:rsidR="00653B07" w:rsidRPr="00653B07" w:rsidRDefault="00653B07" w:rsidP="00653B07">
      <w:pPr>
        <w:spacing w:line="240" w:lineRule="auto"/>
        <w:rPr>
          <w:noProof/>
          <w:color w:val="000000"/>
          <w:lang w:val="sl-SI"/>
        </w:rPr>
      </w:pPr>
      <w:r w:rsidRPr="00653B07">
        <w:rPr>
          <w:noProof/>
          <w:color w:val="000000"/>
          <w:lang w:val="sl-SI"/>
        </w:rPr>
        <w:t>rivaroksabana distalno od želodca, saj lahko to povzroči zmanjšano absorpcijo in s tem manjšo</w:t>
      </w:r>
    </w:p>
    <w:p w14:paraId="3A004FE4" w14:textId="77777777" w:rsidR="00653B07" w:rsidRPr="00653B07" w:rsidRDefault="00653B07" w:rsidP="00653B07">
      <w:pPr>
        <w:spacing w:line="240" w:lineRule="auto"/>
        <w:rPr>
          <w:noProof/>
          <w:color w:val="000000"/>
          <w:lang w:val="sl-SI"/>
        </w:rPr>
      </w:pPr>
      <w:r w:rsidRPr="00653B07">
        <w:rPr>
          <w:noProof/>
          <w:color w:val="000000"/>
          <w:lang w:val="sl-SI"/>
        </w:rPr>
        <w:t>izpostavljenost zdravilu. Takoj po dajanju zdrobljene 15-mg ali 20-mg tablete rivaroksabana je</w:t>
      </w:r>
    </w:p>
    <w:p w14:paraId="3905C0E2" w14:textId="77777777" w:rsidR="00653B07" w:rsidRPr="006D7106" w:rsidRDefault="00653B07" w:rsidP="00653B07">
      <w:pPr>
        <w:spacing w:line="240" w:lineRule="auto"/>
        <w:rPr>
          <w:noProof/>
          <w:color w:val="000000"/>
          <w:lang w:val="sl-SI"/>
        </w:rPr>
      </w:pPr>
      <w:r w:rsidRPr="00653B07">
        <w:rPr>
          <w:noProof/>
          <w:color w:val="000000"/>
          <w:lang w:val="sl-SI"/>
        </w:rPr>
        <w:t>potrebna še enteralna prehrana</w:t>
      </w:r>
      <w:r>
        <w:rPr>
          <w:noProof/>
          <w:color w:val="000000"/>
          <w:lang w:val="sl-SI"/>
        </w:rPr>
        <w:t>.</w:t>
      </w:r>
    </w:p>
    <w:p w14:paraId="2CC57CE3" w14:textId="77777777" w:rsidR="004E0392" w:rsidRPr="006D7106" w:rsidRDefault="004E0392" w:rsidP="00AE34E5">
      <w:pPr>
        <w:spacing w:line="240" w:lineRule="auto"/>
        <w:rPr>
          <w:noProof/>
          <w:color w:val="000000"/>
          <w:lang w:val="sl-SI"/>
        </w:rPr>
      </w:pPr>
    </w:p>
    <w:p w14:paraId="2F54E1B0" w14:textId="77777777" w:rsidR="004E0392" w:rsidRPr="006D7106" w:rsidRDefault="004E0392" w:rsidP="00AE34E5">
      <w:pPr>
        <w:spacing w:line="240" w:lineRule="auto"/>
        <w:rPr>
          <w:noProof/>
          <w:color w:val="000000"/>
          <w:lang w:val="sl-SI"/>
        </w:rPr>
      </w:pPr>
    </w:p>
    <w:p w14:paraId="6662F2E1"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7.</w:t>
      </w:r>
      <w:r w:rsidRPr="006D7106">
        <w:rPr>
          <w:b/>
          <w:bCs/>
          <w:noProof/>
          <w:color w:val="000000"/>
          <w:lang w:val="sl-SI"/>
        </w:rPr>
        <w:tab/>
        <w:t>IMETNIK DOVOLJENJA ZA PROMET Z ZDRAVILOM</w:t>
      </w:r>
    </w:p>
    <w:p w14:paraId="7D0C88B0" w14:textId="77777777" w:rsidR="004E0392" w:rsidRPr="006D7106" w:rsidRDefault="004E0392" w:rsidP="00AE34E5">
      <w:pPr>
        <w:keepNext/>
        <w:spacing w:line="240" w:lineRule="auto"/>
        <w:rPr>
          <w:noProof/>
          <w:color w:val="000000"/>
          <w:lang w:val="sl-SI"/>
        </w:rPr>
      </w:pPr>
    </w:p>
    <w:p w14:paraId="64E4B7CE" w14:textId="77777777" w:rsidR="00F87B54" w:rsidRPr="006D7106" w:rsidRDefault="00F87B54" w:rsidP="00F87B54">
      <w:pPr>
        <w:tabs>
          <w:tab w:val="clear" w:pos="567"/>
        </w:tabs>
        <w:spacing w:line="240" w:lineRule="auto"/>
      </w:pPr>
      <w:r w:rsidRPr="006D7106">
        <w:t>Accord Healthcare S.L.U.</w:t>
      </w:r>
    </w:p>
    <w:p w14:paraId="356C3B05" w14:textId="77777777" w:rsidR="00F87B54" w:rsidRPr="00CD5018" w:rsidRDefault="00F87B54" w:rsidP="00F87B54">
      <w:pPr>
        <w:tabs>
          <w:tab w:val="clear" w:pos="567"/>
        </w:tabs>
        <w:spacing w:line="240" w:lineRule="auto"/>
        <w:rPr>
          <w:lang w:val="pt-PT"/>
        </w:rPr>
      </w:pPr>
      <w:r w:rsidRPr="00CD5018">
        <w:rPr>
          <w:lang w:val="pt-PT"/>
        </w:rPr>
        <w:lastRenderedPageBreak/>
        <w:t>World Trade Center, Moll de Barcelona s/n, Edifici Est, 6</w:t>
      </w:r>
      <w:r w:rsidRPr="00CD5018">
        <w:rPr>
          <w:vertAlign w:val="superscript"/>
          <w:lang w:val="pt-PT"/>
        </w:rPr>
        <w:t>a</w:t>
      </w:r>
      <w:r w:rsidRPr="00CD5018">
        <w:rPr>
          <w:lang w:val="pt-PT"/>
        </w:rPr>
        <w:t xml:space="preserve"> Planta, </w:t>
      </w:r>
    </w:p>
    <w:p w14:paraId="1420F8D9" w14:textId="77777777" w:rsidR="00F87B54" w:rsidRPr="00CD5018" w:rsidRDefault="00F87B54" w:rsidP="00F87B54">
      <w:pPr>
        <w:tabs>
          <w:tab w:val="clear" w:pos="567"/>
        </w:tabs>
        <w:spacing w:line="240" w:lineRule="auto"/>
        <w:rPr>
          <w:lang w:val="pt-PT"/>
        </w:rPr>
      </w:pPr>
      <w:r w:rsidRPr="00CD5018">
        <w:rPr>
          <w:lang w:val="pt-PT"/>
        </w:rPr>
        <w:t>Barcelona, 08039</w:t>
      </w:r>
    </w:p>
    <w:p w14:paraId="4FF761FD" w14:textId="77777777" w:rsidR="004E0392" w:rsidRPr="00CD5018" w:rsidRDefault="00F87B54" w:rsidP="00AE34E5">
      <w:pPr>
        <w:spacing w:line="240" w:lineRule="auto"/>
        <w:rPr>
          <w:lang w:val="pt-PT"/>
        </w:rPr>
      </w:pPr>
      <w:r w:rsidRPr="00CD5018">
        <w:rPr>
          <w:lang w:val="pt-PT"/>
        </w:rPr>
        <w:t>Španija</w:t>
      </w:r>
    </w:p>
    <w:p w14:paraId="607719D9" w14:textId="77777777" w:rsidR="00821200" w:rsidRPr="006D7106" w:rsidRDefault="00821200" w:rsidP="00AE34E5">
      <w:pPr>
        <w:spacing w:line="240" w:lineRule="auto"/>
        <w:rPr>
          <w:noProof/>
          <w:color w:val="000000"/>
          <w:lang w:val="sl-SI"/>
        </w:rPr>
      </w:pPr>
    </w:p>
    <w:p w14:paraId="54278C19" w14:textId="77777777" w:rsidR="004E0392" w:rsidRPr="006D7106" w:rsidRDefault="004E0392" w:rsidP="00AE34E5">
      <w:pPr>
        <w:spacing w:line="240" w:lineRule="auto"/>
        <w:rPr>
          <w:noProof/>
          <w:color w:val="000000"/>
          <w:lang w:val="sl-SI"/>
        </w:rPr>
      </w:pPr>
    </w:p>
    <w:p w14:paraId="0C367500"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8.</w:t>
      </w:r>
      <w:r w:rsidRPr="006D7106">
        <w:rPr>
          <w:b/>
          <w:bCs/>
          <w:noProof/>
          <w:color w:val="000000"/>
          <w:lang w:val="sl-SI"/>
        </w:rPr>
        <w:tab/>
        <w:t>ŠTEVILKA (ŠTEVILKE) DOVOLJENJA (DOVOLJENJ) ZA PROMET Z ZDRAVILOM</w:t>
      </w:r>
    </w:p>
    <w:p w14:paraId="20333347" w14:textId="77777777" w:rsidR="004E0392" w:rsidRPr="006D7106" w:rsidRDefault="004E0392" w:rsidP="00AE34E5">
      <w:pPr>
        <w:keepNext/>
        <w:spacing w:line="240" w:lineRule="auto"/>
        <w:rPr>
          <w:noProof/>
          <w:color w:val="000000"/>
          <w:lang w:val="sl-SI"/>
        </w:rPr>
      </w:pPr>
    </w:p>
    <w:p w14:paraId="6743000F" w14:textId="77777777" w:rsidR="004E0392" w:rsidRPr="006D7106" w:rsidRDefault="004D4D65" w:rsidP="00AE34E5">
      <w:pPr>
        <w:spacing w:line="240" w:lineRule="auto"/>
        <w:rPr>
          <w:noProof/>
          <w:color w:val="000000"/>
          <w:lang w:val="sl-SI"/>
        </w:rPr>
      </w:pPr>
      <w:r w:rsidRPr="006D7106">
        <w:rPr>
          <w:noProof/>
          <w:color w:val="000000"/>
          <w:lang w:val="sl-SI"/>
        </w:rPr>
        <w:t>EU/1/20/1488/039</w:t>
      </w:r>
    </w:p>
    <w:p w14:paraId="1066346A" w14:textId="77777777" w:rsidR="004E0392" w:rsidRPr="006D7106" w:rsidRDefault="004E0392" w:rsidP="00AE34E5">
      <w:pPr>
        <w:spacing w:line="240" w:lineRule="auto"/>
        <w:rPr>
          <w:noProof/>
          <w:color w:val="000000"/>
          <w:lang w:val="sl-SI"/>
        </w:rPr>
      </w:pPr>
    </w:p>
    <w:p w14:paraId="3BF58EBD"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9.</w:t>
      </w:r>
      <w:r w:rsidRPr="006D7106">
        <w:rPr>
          <w:b/>
          <w:bCs/>
          <w:noProof/>
          <w:color w:val="000000"/>
          <w:lang w:val="sl-SI"/>
        </w:rPr>
        <w:tab/>
        <w:t>DATUM PRIDOBITVE/PODALJŠANJA DOVOLJENJA ZA PROMET Z ZDRAVILOM</w:t>
      </w:r>
    </w:p>
    <w:p w14:paraId="5671C665" w14:textId="77777777" w:rsidR="004E0392" w:rsidRPr="006D7106" w:rsidRDefault="004E0392" w:rsidP="00AE34E5">
      <w:pPr>
        <w:keepNext/>
        <w:spacing w:line="240" w:lineRule="auto"/>
        <w:rPr>
          <w:noProof/>
          <w:color w:val="000000"/>
          <w:lang w:val="sl-SI"/>
        </w:rPr>
      </w:pPr>
    </w:p>
    <w:p w14:paraId="65D4F372" w14:textId="77777777" w:rsidR="004E0392" w:rsidRDefault="004E0392" w:rsidP="00AE34E5">
      <w:pPr>
        <w:spacing w:line="240" w:lineRule="auto"/>
        <w:rPr>
          <w:noProof/>
          <w:color w:val="000000"/>
          <w:lang w:val="sl-SI"/>
        </w:rPr>
      </w:pPr>
      <w:r w:rsidRPr="006D7106">
        <w:rPr>
          <w:noProof/>
          <w:color w:val="000000"/>
          <w:lang w:val="sl-SI"/>
        </w:rPr>
        <w:t xml:space="preserve">Datum prve odobritve: </w:t>
      </w:r>
      <w:r w:rsidR="00843E54" w:rsidRPr="00843E54">
        <w:rPr>
          <w:noProof/>
          <w:color w:val="000000"/>
          <w:lang w:val="sl-SI"/>
        </w:rPr>
        <w:t>16. november 2020</w:t>
      </w:r>
    </w:p>
    <w:p w14:paraId="320E9938" w14:textId="7E5B41F9" w:rsidR="00912E4F" w:rsidRPr="006D7106" w:rsidRDefault="00912E4F" w:rsidP="00AE34E5">
      <w:pPr>
        <w:spacing w:line="240" w:lineRule="auto"/>
        <w:rPr>
          <w:noProof/>
          <w:color w:val="000000"/>
          <w:lang w:val="sl-SI"/>
        </w:rPr>
      </w:pPr>
      <w:r w:rsidRPr="00912E4F">
        <w:rPr>
          <w:noProof/>
          <w:color w:val="000000"/>
          <w:lang w:val="sl-SI"/>
        </w:rPr>
        <w:t>Datum zadnjega podaljšanja: 6. avgust 2025</w:t>
      </w:r>
    </w:p>
    <w:p w14:paraId="358C45B0" w14:textId="77777777" w:rsidR="004E0392" w:rsidRPr="006D7106" w:rsidRDefault="004E0392" w:rsidP="00AE34E5">
      <w:pPr>
        <w:spacing w:line="240" w:lineRule="auto"/>
        <w:rPr>
          <w:noProof/>
          <w:color w:val="000000"/>
          <w:lang w:val="sl-SI"/>
        </w:rPr>
      </w:pPr>
    </w:p>
    <w:p w14:paraId="615A52A4" w14:textId="77777777" w:rsidR="004E0392" w:rsidRPr="006D7106" w:rsidRDefault="004E0392" w:rsidP="00AE34E5">
      <w:pPr>
        <w:spacing w:line="240" w:lineRule="auto"/>
        <w:rPr>
          <w:noProof/>
          <w:color w:val="000000"/>
          <w:lang w:val="sl-SI"/>
        </w:rPr>
      </w:pPr>
    </w:p>
    <w:p w14:paraId="61215862" w14:textId="77777777" w:rsidR="004E0392" w:rsidRPr="006D7106" w:rsidRDefault="004E0392" w:rsidP="00AE34E5">
      <w:pPr>
        <w:keepNext/>
        <w:tabs>
          <w:tab w:val="clear" w:pos="567"/>
        </w:tabs>
        <w:spacing w:line="240" w:lineRule="auto"/>
        <w:ind w:left="567" w:hanging="567"/>
        <w:rPr>
          <w:b/>
          <w:bCs/>
          <w:noProof/>
          <w:color w:val="000000"/>
          <w:lang w:val="sl-SI"/>
        </w:rPr>
      </w:pPr>
      <w:r w:rsidRPr="006D7106">
        <w:rPr>
          <w:b/>
          <w:bCs/>
          <w:noProof/>
          <w:color w:val="000000"/>
          <w:lang w:val="sl-SI"/>
        </w:rPr>
        <w:t>10.</w:t>
      </w:r>
      <w:r w:rsidRPr="006D7106">
        <w:rPr>
          <w:b/>
          <w:bCs/>
          <w:noProof/>
          <w:color w:val="000000"/>
          <w:lang w:val="sl-SI"/>
        </w:rPr>
        <w:tab/>
        <w:t>DATUM ZADNJE REVIZIJE BESEDILA</w:t>
      </w:r>
    </w:p>
    <w:p w14:paraId="57489CA3" w14:textId="77777777" w:rsidR="004E0392" w:rsidRPr="006D7106" w:rsidRDefault="004E0392" w:rsidP="00AE34E5">
      <w:pPr>
        <w:spacing w:line="240" w:lineRule="auto"/>
        <w:rPr>
          <w:noProof/>
          <w:color w:val="000000"/>
          <w:lang w:val="sl-SI"/>
        </w:rPr>
      </w:pPr>
    </w:p>
    <w:p w14:paraId="17AE0EC8" w14:textId="77777777" w:rsidR="004E0392" w:rsidRPr="006D7106" w:rsidRDefault="004E0392" w:rsidP="00AE34E5">
      <w:pPr>
        <w:spacing w:line="240" w:lineRule="auto"/>
        <w:rPr>
          <w:noProof/>
          <w:color w:val="000000"/>
          <w:lang w:val="sl-SI"/>
        </w:rPr>
      </w:pPr>
    </w:p>
    <w:p w14:paraId="0B79C1E9" w14:textId="77777777" w:rsidR="004E0392" w:rsidRPr="006D7106" w:rsidRDefault="004E0392" w:rsidP="00AE34E5">
      <w:pPr>
        <w:rPr>
          <w:lang w:val="sl-SI" w:eastAsia="de-DE"/>
        </w:rPr>
      </w:pPr>
      <w:r w:rsidRPr="006D7106">
        <w:rPr>
          <w:color w:val="000000"/>
          <w:lang w:val="sl-SI" w:eastAsia="de-DE"/>
        </w:rPr>
        <w:t xml:space="preserve">Podrobne informacije o zdravilu so objavljene na spletni strani Evropske agencije za zdravila </w:t>
      </w:r>
      <w:r w:rsidR="00196093">
        <w:fldChar w:fldCharType="begin"/>
      </w:r>
      <w:r w:rsidR="00196093">
        <w:instrText>HYPERLINK "http://www.ema.europa.eu/"</w:instrText>
      </w:r>
      <w:r w:rsidR="00196093">
        <w:fldChar w:fldCharType="separate"/>
      </w:r>
      <w:r w:rsidR="00196093" w:rsidRPr="006D7106">
        <w:rPr>
          <w:rStyle w:val="Hyperlink"/>
          <w:noProof/>
          <w:lang w:val="sl-SI"/>
        </w:rPr>
        <w:t>http://www.ema.europa.eu</w:t>
      </w:r>
      <w:r w:rsidR="00196093">
        <w:fldChar w:fldCharType="end"/>
      </w:r>
      <w:r w:rsidRPr="006D7106">
        <w:rPr>
          <w:lang w:val="sl-SI" w:eastAsia="de-DE"/>
        </w:rPr>
        <w:t>.</w:t>
      </w:r>
    </w:p>
    <w:p w14:paraId="5910C469" w14:textId="77777777" w:rsidR="00C42DEE" w:rsidRPr="006D7106" w:rsidRDefault="00C42DEE" w:rsidP="00AE34E5">
      <w:pPr>
        <w:rPr>
          <w:noProof/>
          <w:lang w:val="sl-SI"/>
        </w:rPr>
      </w:pPr>
    </w:p>
    <w:p w14:paraId="734BD5E5" w14:textId="77777777" w:rsidR="009C10D9" w:rsidRPr="006D7106" w:rsidRDefault="004E0392" w:rsidP="00AE34E5">
      <w:pPr>
        <w:tabs>
          <w:tab w:val="clear" w:pos="567"/>
        </w:tabs>
        <w:jc w:val="center"/>
        <w:rPr>
          <w:lang w:val="sl-SI"/>
        </w:rPr>
      </w:pPr>
      <w:r w:rsidRPr="006D7106">
        <w:rPr>
          <w:noProof/>
          <w:color w:val="000000"/>
          <w:lang w:val="sl-SI"/>
        </w:rPr>
        <w:br w:type="page"/>
      </w:r>
    </w:p>
    <w:p w14:paraId="3F59A5A8" w14:textId="77777777" w:rsidR="009C10D9" w:rsidRPr="006D7106" w:rsidRDefault="009C10D9" w:rsidP="00AE34E5">
      <w:pPr>
        <w:tabs>
          <w:tab w:val="clear" w:pos="567"/>
        </w:tabs>
        <w:jc w:val="center"/>
        <w:rPr>
          <w:lang w:val="sl-SI"/>
        </w:rPr>
      </w:pPr>
    </w:p>
    <w:p w14:paraId="6D34F46C" w14:textId="77777777" w:rsidR="009C10D9" w:rsidRPr="006D7106" w:rsidRDefault="009C10D9" w:rsidP="00AE34E5">
      <w:pPr>
        <w:tabs>
          <w:tab w:val="clear" w:pos="567"/>
        </w:tabs>
        <w:jc w:val="center"/>
        <w:rPr>
          <w:lang w:val="sl-SI"/>
        </w:rPr>
      </w:pPr>
    </w:p>
    <w:p w14:paraId="2391BDA2" w14:textId="77777777" w:rsidR="009C10D9" w:rsidRPr="006D7106" w:rsidRDefault="009C10D9" w:rsidP="00AE34E5">
      <w:pPr>
        <w:tabs>
          <w:tab w:val="clear" w:pos="567"/>
        </w:tabs>
        <w:jc w:val="center"/>
        <w:rPr>
          <w:lang w:val="sl-SI"/>
        </w:rPr>
      </w:pPr>
    </w:p>
    <w:p w14:paraId="2924C6FF" w14:textId="77777777" w:rsidR="009C10D9" w:rsidRPr="006D7106" w:rsidRDefault="009C10D9" w:rsidP="00AE34E5">
      <w:pPr>
        <w:tabs>
          <w:tab w:val="clear" w:pos="567"/>
        </w:tabs>
        <w:jc w:val="center"/>
        <w:rPr>
          <w:lang w:val="sl-SI"/>
        </w:rPr>
      </w:pPr>
    </w:p>
    <w:p w14:paraId="02F2E1A2" w14:textId="77777777" w:rsidR="009C10D9" w:rsidRPr="006D7106" w:rsidRDefault="009C10D9" w:rsidP="00AE34E5">
      <w:pPr>
        <w:tabs>
          <w:tab w:val="clear" w:pos="567"/>
        </w:tabs>
        <w:jc w:val="center"/>
        <w:rPr>
          <w:lang w:val="sl-SI"/>
        </w:rPr>
      </w:pPr>
    </w:p>
    <w:p w14:paraId="3AC6B1C9" w14:textId="77777777" w:rsidR="009C10D9" w:rsidRPr="006D7106" w:rsidRDefault="009C10D9" w:rsidP="00AE34E5">
      <w:pPr>
        <w:tabs>
          <w:tab w:val="clear" w:pos="567"/>
        </w:tabs>
        <w:jc w:val="center"/>
        <w:rPr>
          <w:lang w:val="sl-SI"/>
        </w:rPr>
      </w:pPr>
    </w:p>
    <w:p w14:paraId="739F2CC2" w14:textId="77777777" w:rsidR="009C10D9" w:rsidRPr="006D7106" w:rsidRDefault="009C10D9" w:rsidP="00AE34E5">
      <w:pPr>
        <w:tabs>
          <w:tab w:val="clear" w:pos="567"/>
        </w:tabs>
        <w:jc w:val="center"/>
        <w:rPr>
          <w:lang w:val="sl-SI"/>
        </w:rPr>
      </w:pPr>
    </w:p>
    <w:p w14:paraId="3C84FCEC" w14:textId="77777777" w:rsidR="009C10D9" w:rsidRPr="006D7106" w:rsidRDefault="009C10D9" w:rsidP="00AE34E5">
      <w:pPr>
        <w:tabs>
          <w:tab w:val="clear" w:pos="567"/>
        </w:tabs>
        <w:jc w:val="center"/>
        <w:rPr>
          <w:lang w:val="sl-SI"/>
        </w:rPr>
      </w:pPr>
    </w:p>
    <w:p w14:paraId="54E7B9AF" w14:textId="77777777" w:rsidR="009C10D9" w:rsidRPr="006D7106" w:rsidRDefault="009C10D9" w:rsidP="00AE34E5">
      <w:pPr>
        <w:tabs>
          <w:tab w:val="clear" w:pos="567"/>
        </w:tabs>
        <w:jc w:val="center"/>
        <w:rPr>
          <w:lang w:val="sl-SI"/>
        </w:rPr>
      </w:pPr>
    </w:p>
    <w:p w14:paraId="58CB4125" w14:textId="77777777" w:rsidR="009C10D9" w:rsidRPr="006D7106" w:rsidRDefault="009C10D9" w:rsidP="00AE34E5">
      <w:pPr>
        <w:tabs>
          <w:tab w:val="clear" w:pos="567"/>
        </w:tabs>
        <w:jc w:val="center"/>
        <w:rPr>
          <w:lang w:val="sl-SI"/>
        </w:rPr>
      </w:pPr>
    </w:p>
    <w:p w14:paraId="088F08BA" w14:textId="77777777" w:rsidR="009C10D9" w:rsidRPr="006D7106" w:rsidRDefault="009C10D9" w:rsidP="00AE34E5">
      <w:pPr>
        <w:tabs>
          <w:tab w:val="clear" w:pos="567"/>
        </w:tabs>
        <w:jc w:val="center"/>
        <w:rPr>
          <w:lang w:val="sl-SI"/>
        </w:rPr>
      </w:pPr>
    </w:p>
    <w:p w14:paraId="724E8AB4" w14:textId="77777777" w:rsidR="009C10D9" w:rsidRPr="006D7106" w:rsidRDefault="009C10D9" w:rsidP="00AE34E5">
      <w:pPr>
        <w:tabs>
          <w:tab w:val="clear" w:pos="567"/>
        </w:tabs>
        <w:jc w:val="center"/>
        <w:rPr>
          <w:lang w:val="sl-SI"/>
        </w:rPr>
      </w:pPr>
    </w:p>
    <w:p w14:paraId="4A2C1200" w14:textId="77777777" w:rsidR="009C10D9" w:rsidRPr="006D7106" w:rsidRDefault="009C10D9" w:rsidP="00AE34E5">
      <w:pPr>
        <w:tabs>
          <w:tab w:val="clear" w:pos="567"/>
        </w:tabs>
        <w:jc w:val="center"/>
        <w:rPr>
          <w:lang w:val="sl-SI"/>
        </w:rPr>
      </w:pPr>
    </w:p>
    <w:p w14:paraId="17BB7886" w14:textId="77777777" w:rsidR="009C10D9" w:rsidRPr="006D7106" w:rsidRDefault="009C10D9" w:rsidP="00AE34E5">
      <w:pPr>
        <w:tabs>
          <w:tab w:val="clear" w:pos="567"/>
        </w:tabs>
        <w:jc w:val="center"/>
        <w:rPr>
          <w:lang w:val="sl-SI"/>
        </w:rPr>
      </w:pPr>
    </w:p>
    <w:p w14:paraId="0E0B5D16" w14:textId="77777777" w:rsidR="009C10D9" w:rsidRPr="006D7106" w:rsidRDefault="009C10D9" w:rsidP="00AE34E5">
      <w:pPr>
        <w:tabs>
          <w:tab w:val="clear" w:pos="567"/>
        </w:tabs>
        <w:jc w:val="center"/>
        <w:rPr>
          <w:lang w:val="sl-SI"/>
        </w:rPr>
      </w:pPr>
    </w:p>
    <w:p w14:paraId="64FED581" w14:textId="77777777" w:rsidR="009C10D9" w:rsidRPr="006D7106" w:rsidRDefault="009C10D9" w:rsidP="00AE34E5">
      <w:pPr>
        <w:tabs>
          <w:tab w:val="clear" w:pos="567"/>
        </w:tabs>
        <w:jc w:val="center"/>
        <w:rPr>
          <w:lang w:val="sl-SI"/>
        </w:rPr>
      </w:pPr>
    </w:p>
    <w:p w14:paraId="1F519EC4" w14:textId="77777777" w:rsidR="009C10D9" w:rsidRPr="006D7106" w:rsidRDefault="009C10D9" w:rsidP="00AE34E5">
      <w:pPr>
        <w:tabs>
          <w:tab w:val="clear" w:pos="567"/>
        </w:tabs>
        <w:jc w:val="center"/>
        <w:rPr>
          <w:lang w:val="sl-SI"/>
        </w:rPr>
      </w:pPr>
    </w:p>
    <w:p w14:paraId="19448412" w14:textId="77777777" w:rsidR="009C10D9" w:rsidRPr="006D7106" w:rsidRDefault="009C10D9" w:rsidP="00AE34E5">
      <w:pPr>
        <w:tabs>
          <w:tab w:val="clear" w:pos="567"/>
        </w:tabs>
        <w:jc w:val="center"/>
        <w:rPr>
          <w:lang w:val="sl-SI"/>
        </w:rPr>
      </w:pPr>
    </w:p>
    <w:p w14:paraId="748B6939" w14:textId="77777777" w:rsidR="009C10D9" w:rsidRPr="006D7106" w:rsidRDefault="009C10D9" w:rsidP="00AE34E5">
      <w:pPr>
        <w:tabs>
          <w:tab w:val="clear" w:pos="567"/>
        </w:tabs>
        <w:jc w:val="center"/>
        <w:rPr>
          <w:lang w:val="sl-SI"/>
        </w:rPr>
      </w:pPr>
    </w:p>
    <w:p w14:paraId="2350A2E0" w14:textId="77777777" w:rsidR="009C10D9" w:rsidRPr="006D7106" w:rsidRDefault="009C10D9" w:rsidP="00AE34E5">
      <w:pPr>
        <w:tabs>
          <w:tab w:val="clear" w:pos="567"/>
          <w:tab w:val="left" w:pos="-1440"/>
          <w:tab w:val="left" w:pos="-720"/>
        </w:tabs>
        <w:jc w:val="center"/>
        <w:rPr>
          <w:b/>
          <w:lang w:val="sl-SI"/>
        </w:rPr>
      </w:pPr>
    </w:p>
    <w:p w14:paraId="678525E4" w14:textId="77777777" w:rsidR="009C10D9" w:rsidRPr="006D7106" w:rsidRDefault="009C10D9" w:rsidP="00AE34E5">
      <w:pPr>
        <w:tabs>
          <w:tab w:val="clear" w:pos="567"/>
          <w:tab w:val="left" w:pos="-1440"/>
          <w:tab w:val="left" w:pos="-720"/>
        </w:tabs>
        <w:jc w:val="center"/>
        <w:rPr>
          <w:b/>
          <w:lang w:val="sl-SI"/>
        </w:rPr>
      </w:pPr>
    </w:p>
    <w:p w14:paraId="7A0B96B5" w14:textId="77777777" w:rsidR="007B6F14" w:rsidRPr="006D7106" w:rsidRDefault="007B6F14" w:rsidP="00AE34E5">
      <w:pPr>
        <w:spacing w:line="240" w:lineRule="auto"/>
        <w:jc w:val="center"/>
        <w:rPr>
          <w:b/>
          <w:noProof/>
          <w:color w:val="000000"/>
          <w:lang w:val="sl-SI"/>
        </w:rPr>
      </w:pPr>
    </w:p>
    <w:p w14:paraId="29A199C3" w14:textId="77777777" w:rsidR="007B6F14" w:rsidRPr="006D7106" w:rsidRDefault="007B6F14" w:rsidP="00AE34E5">
      <w:pPr>
        <w:tabs>
          <w:tab w:val="clear" w:pos="567"/>
        </w:tabs>
        <w:spacing w:line="240" w:lineRule="auto"/>
        <w:jc w:val="center"/>
        <w:outlineLvl w:val="0"/>
        <w:rPr>
          <w:b/>
          <w:bCs/>
          <w:noProof/>
          <w:color w:val="000000"/>
          <w:lang w:val="sl-SI"/>
        </w:rPr>
      </w:pPr>
      <w:r w:rsidRPr="006D7106">
        <w:rPr>
          <w:b/>
          <w:bCs/>
          <w:noProof/>
          <w:color w:val="000000"/>
          <w:lang w:val="sl-SI"/>
        </w:rPr>
        <w:t>PRILOGA II</w:t>
      </w:r>
    </w:p>
    <w:p w14:paraId="379498FE" w14:textId="77777777" w:rsidR="007B6F14" w:rsidRPr="006D7106" w:rsidRDefault="007B6F14" w:rsidP="00AE34E5">
      <w:pPr>
        <w:tabs>
          <w:tab w:val="clear" w:pos="567"/>
        </w:tabs>
        <w:spacing w:line="240" w:lineRule="auto"/>
        <w:jc w:val="center"/>
        <w:rPr>
          <w:b/>
          <w:bCs/>
          <w:noProof/>
          <w:color w:val="000000"/>
          <w:lang w:val="sl-SI"/>
        </w:rPr>
      </w:pPr>
    </w:p>
    <w:p w14:paraId="5ABE293B" w14:textId="77777777" w:rsidR="007B6F14" w:rsidRPr="006D7106" w:rsidRDefault="00A13424" w:rsidP="00AE34E5">
      <w:pPr>
        <w:numPr>
          <w:ilvl w:val="0"/>
          <w:numId w:val="19"/>
        </w:numPr>
        <w:tabs>
          <w:tab w:val="clear" w:pos="567"/>
          <w:tab w:val="clear" w:pos="1800"/>
        </w:tabs>
        <w:spacing w:line="240" w:lineRule="auto"/>
        <w:ind w:left="1701" w:hanging="708"/>
        <w:rPr>
          <w:b/>
          <w:lang w:val="sl-SI"/>
        </w:rPr>
      </w:pPr>
      <w:r w:rsidRPr="006D7106">
        <w:rPr>
          <w:b/>
          <w:lang w:val="sl-SI"/>
        </w:rPr>
        <w:t xml:space="preserve">PROIZVAJALEC </w:t>
      </w:r>
      <w:r w:rsidR="007B6F14" w:rsidRPr="006D7106">
        <w:rPr>
          <w:b/>
          <w:lang w:val="sl-SI"/>
        </w:rPr>
        <w:t>(</w:t>
      </w:r>
      <w:r w:rsidRPr="006D7106">
        <w:rPr>
          <w:b/>
          <w:lang w:val="sl-SI"/>
        </w:rPr>
        <w:t>PROIZVAJALCI</w:t>
      </w:r>
      <w:r w:rsidR="007B6F14" w:rsidRPr="006D7106">
        <w:rPr>
          <w:b/>
          <w:lang w:val="sl-SI"/>
        </w:rPr>
        <w:t>), ODGOVOREN (ODGOVORNI) ZA SPROŠČANJE SERIJ</w:t>
      </w:r>
    </w:p>
    <w:p w14:paraId="4C4097EC" w14:textId="77777777" w:rsidR="007B6F14" w:rsidRPr="006D7106" w:rsidRDefault="007B6F14" w:rsidP="00AE34E5">
      <w:pPr>
        <w:tabs>
          <w:tab w:val="num" w:pos="1620"/>
        </w:tabs>
        <w:ind w:left="1620" w:right="1330" w:hanging="540"/>
        <w:rPr>
          <w:b/>
          <w:noProof/>
          <w:color w:val="000000"/>
          <w:lang w:val="sl-SI"/>
        </w:rPr>
      </w:pPr>
    </w:p>
    <w:p w14:paraId="65110A41" w14:textId="77777777" w:rsidR="007B6F14" w:rsidRPr="006D7106" w:rsidRDefault="007B6F14" w:rsidP="00AE34E5">
      <w:pPr>
        <w:numPr>
          <w:ilvl w:val="0"/>
          <w:numId w:val="19"/>
        </w:numPr>
        <w:tabs>
          <w:tab w:val="clear" w:pos="567"/>
          <w:tab w:val="clear" w:pos="1800"/>
        </w:tabs>
        <w:spacing w:line="240" w:lineRule="auto"/>
        <w:ind w:left="1701" w:hanging="708"/>
        <w:rPr>
          <w:b/>
          <w:lang w:val="sl-SI"/>
        </w:rPr>
      </w:pPr>
      <w:r w:rsidRPr="006D7106">
        <w:rPr>
          <w:b/>
          <w:lang w:val="sl-SI"/>
        </w:rPr>
        <w:t>POGOJI ALI OMEJITVE GLEDE OSKRBE IN UPORABE</w:t>
      </w:r>
    </w:p>
    <w:p w14:paraId="59C3516E" w14:textId="77777777" w:rsidR="007B6F14" w:rsidRPr="006D7106" w:rsidRDefault="007B6F14" w:rsidP="00AE34E5">
      <w:pPr>
        <w:rPr>
          <w:b/>
          <w:lang w:val="sl-SI"/>
        </w:rPr>
      </w:pPr>
    </w:p>
    <w:p w14:paraId="3517BF6E" w14:textId="77777777" w:rsidR="007B6F14" w:rsidRPr="006D7106" w:rsidRDefault="007B6F14" w:rsidP="00AE34E5">
      <w:pPr>
        <w:numPr>
          <w:ilvl w:val="0"/>
          <w:numId w:val="19"/>
        </w:numPr>
        <w:tabs>
          <w:tab w:val="clear" w:pos="567"/>
          <w:tab w:val="clear" w:pos="1800"/>
        </w:tabs>
        <w:spacing w:line="240" w:lineRule="auto"/>
        <w:ind w:left="1701" w:hanging="708"/>
        <w:rPr>
          <w:b/>
          <w:lang w:val="sl-SI"/>
        </w:rPr>
      </w:pPr>
      <w:r w:rsidRPr="006D7106">
        <w:rPr>
          <w:b/>
          <w:lang w:val="sl-SI"/>
        </w:rPr>
        <w:t>DRUGI POGOJI IN ZAHTEVE DOVOLJENJA ZA PROMET Z ZDRAVILOM</w:t>
      </w:r>
    </w:p>
    <w:p w14:paraId="6B17A9F6" w14:textId="77777777" w:rsidR="00E833DF" w:rsidRPr="006D7106" w:rsidRDefault="00E833DF" w:rsidP="00AE34E5">
      <w:pPr>
        <w:rPr>
          <w:b/>
          <w:lang w:val="sl-SI"/>
        </w:rPr>
      </w:pPr>
    </w:p>
    <w:p w14:paraId="05E03BC1" w14:textId="77777777" w:rsidR="00E833DF" w:rsidRPr="006D7106" w:rsidRDefault="00E833DF" w:rsidP="00AE34E5">
      <w:pPr>
        <w:numPr>
          <w:ilvl w:val="0"/>
          <w:numId w:val="19"/>
        </w:numPr>
        <w:tabs>
          <w:tab w:val="clear" w:pos="567"/>
          <w:tab w:val="clear" w:pos="1800"/>
        </w:tabs>
        <w:spacing w:line="240" w:lineRule="auto"/>
        <w:ind w:left="1701" w:hanging="708"/>
        <w:rPr>
          <w:b/>
          <w:lang w:val="sl-SI"/>
        </w:rPr>
      </w:pPr>
      <w:r w:rsidRPr="006D7106">
        <w:rPr>
          <w:b/>
          <w:lang w:val="sl-SI"/>
        </w:rPr>
        <w:t>POGOJI ALI OMEJITVE V ZVEZI Z VARNO IN UČINKOVITO UPORABO ZDRAVIL</w:t>
      </w:r>
    </w:p>
    <w:p w14:paraId="0661187C" w14:textId="77777777" w:rsidR="007B6F14" w:rsidRPr="006D7106" w:rsidRDefault="007B6F14" w:rsidP="00AE34E5">
      <w:pPr>
        <w:rPr>
          <w:b/>
          <w:lang w:val="sl-SI"/>
        </w:rPr>
      </w:pPr>
    </w:p>
    <w:p w14:paraId="55F4F775" w14:textId="77777777" w:rsidR="007B6F14" w:rsidRPr="006D7106" w:rsidRDefault="007B6F14" w:rsidP="00AE34E5">
      <w:pPr>
        <w:pStyle w:val="TitleB"/>
        <w:jc w:val="left"/>
        <w:rPr>
          <w:noProof/>
          <w:color w:val="000000"/>
          <w:szCs w:val="22"/>
        </w:rPr>
      </w:pPr>
      <w:r w:rsidRPr="006D7106">
        <w:rPr>
          <w:color w:val="000000"/>
          <w:szCs w:val="22"/>
        </w:rPr>
        <w:br w:type="page"/>
      </w:r>
      <w:r w:rsidRPr="006D7106">
        <w:rPr>
          <w:noProof/>
          <w:color w:val="000000"/>
          <w:szCs w:val="22"/>
        </w:rPr>
        <w:lastRenderedPageBreak/>
        <w:t>A.</w:t>
      </w:r>
      <w:r w:rsidRPr="006D7106">
        <w:rPr>
          <w:noProof/>
          <w:color w:val="000000"/>
          <w:szCs w:val="22"/>
        </w:rPr>
        <w:tab/>
      </w:r>
      <w:r w:rsidR="00A13424" w:rsidRPr="006D7106">
        <w:rPr>
          <w:noProof/>
          <w:color w:val="000000"/>
          <w:szCs w:val="22"/>
        </w:rPr>
        <w:t xml:space="preserve">PROIZVAJALEC </w:t>
      </w:r>
      <w:r w:rsidRPr="006D7106">
        <w:rPr>
          <w:noProof/>
          <w:color w:val="000000"/>
          <w:szCs w:val="22"/>
        </w:rPr>
        <w:t>(</w:t>
      </w:r>
      <w:r w:rsidR="00A13424" w:rsidRPr="006D7106">
        <w:rPr>
          <w:noProof/>
          <w:color w:val="000000"/>
          <w:szCs w:val="22"/>
        </w:rPr>
        <w:t>PROIZVAJAL</w:t>
      </w:r>
      <w:r w:rsidRPr="006D7106">
        <w:rPr>
          <w:noProof/>
          <w:color w:val="000000"/>
          <w:szCs w:val="22"/>
        </w:rPr>
        <w:t>CI), ODGOVOREN (ODGOVORNI) ZA SPROŠČANJE SERIJ</w:t>
      </w:r>
    </w:p>
    <w:p w14:paraId="31C61600" w14:textId="77777777" w:rsidR="007B6F14" w:rsidRPr="006D7106" w:rsidRDefault="007B6F14" w:rsidP="00AE34E5">
      <w:pPr>
        <w:rPr>
          <w:noProof/>
          <w:color w:val="000000"/>
          <w:u w:val="single"/>
          <w:lang w:val="sl-SI"/>
        </w:rPr>
      </w:pPr>
    </w:p>
    <w:p w14:paraId="1746D751" w14:textId="77777777" w:rsidR="007B6F14" w:rsidRPr="006D7106" w:rsidRDefault="007B6F14" w:rsidP="00AE34E5">
      <w:pPr>
        <w:rPr>
          <w:noProof/>
          <w:color w:val="000000"/>
          <w:lang w:val="sl-SI" w:eastAsia="sl-SI"/>
        </w:rPr>
      </w:pPr>
      <w:r w:rsidRPr="006D7106">
        <w:rPr>
          <w:noProof/>
          <w:color w:val="000000"/>
          <w:u w:val="single"/>
          <w:lang w:val="sl-SI"/>
        </w:rPr>
        <w:t xml:space="preserve">Ime in naslov </w:t>
      </w:r>
      <w:r w:rsidR="00A13424" w:rsidRPr="006D7106">
        <w:rPr>
          <w:noProof/>
          <w:color w:val="000000"/>
          <w:u w:val="single"/>
          <w:lang w:val="sl-SI"/>
        </w:rPr>
        <w:t>proizvajalc</w:t>
      </w:r>
      <w:r w:rsidR="00640432">
        <w:rPr>
          <w:noProof/>
          <w:color w:val="000000"/>
          <w:u w:val="single"/>
          <w:lang w:val="sl-SI"/>
        </w:rPr>
        <w:t>ev</w:t>
      </w:r>
      <w:r w:rsidRPr="006D7106">
        <w:rPr>
          <w:noProof/>
          <w:color w:val="000000"/>
          <w:u w:val="single"/>
          <w:lang w:val="sl-SI"/>
        </w:rPr>
        <w:t>, odgovorn</w:t>
      </w:r>
      <w:r w:rsidR="00640432">
        <w:rPr>
          <w:noProof/>
          <w:color w:val="000000"/>
          <w:u w:val="single"/>
          <w:lang w:val="sl-SI"/>
        </w:rPr>
        <w:t>ih</w:t>
      </w:r>
      <w:r w:rsidRPr="006D7106">
        <w:rPr>
          <w:noProof/>
          <w:color w:val="000000"/>
          <w:u w:val="single"/>
          <w:lang w:val="sl-SI"/>
        </w:rPr>
        <w:t xml:space="preserve"> za sproščanje serij</w:t>
      </w:r>
    </w:p>
    <w:p w14:paraId="13BF05B0" w14:textId="77777777" w:rsidR="007B6F14" w:rsidRPr="006D7106" w:rsidRDefault="007B6F14" w:rsidP="00AE34E5">
      <w:pPr>
        <w:rPr>
          <w:noProof/>
          <w:color w:val="000000"/>
          <w:lang w:val="sl-SI" w:eastAsia="sl-SI"/>
        </w:rPr>
      </w:pPr>
    </w:p>
    <w:p w14:paraId="2249DA73" w14:textId="77777777" w:rsidR="00630C52" w:rsidRPr="006D7106" w:rsidRDefault="00630C52" w:rsidP="00630C52">
      <w:pPr>
        <w:tabs>
          <w:tab w:val="clear" w:pos="567"/>
        </w:tabs>
        <w:spacing w:line="240" w:lineRule="auto"/>
        <w:contextualSpacing/>
      </w:pPr>
      <w:r w:rsidRPr="006D7106">
        <w:t xml:space="preserve">Accord Healthcare Polska Sp. z </w:t>
      </w:r>
      <w:proofErr w:type="spellStart"/>
      <w:r w:rsidRPr="006D7106">
        <w:t>o.o.</w:t>
      </w:r>
      <w:proofErr w:type="spellEnd"/>
    </w:p>
    <w:p w14:paraId="064E3962" w14:textId="77777777" w:rsidR="00630C52" w:rsidRPr="006D7106" w:rsidRDefault="00630C52" w:rsidP="00630C52">
      <w:pPr>
        <w:tabs>
          <w:tab w:val="clear" w:pos="567"/>
        </w:tabs>
        <w:spacing w:line="240" w:lineRule="auto"/>
        <w:contextualSpacing/>
      </w:pPr>
      <w:r w:rsidRPr="006D7106">
        <w:t xml:space="preserve">Ul. </w:t>
      </w:r>
      <w:proofErr w:type="spellStart"/>
      <w:r w:rsidRPr="006D7106">
        <w:t>Lutomierska</w:t>
      </w:r>
      <w:proofErr w:type="spellEnd"/>
      <w:r w:rsidRPr="006D7106">
        <w:t xml:space="preserve"> 50, </w:t>
      </w:r>
    </w:p>
    <w:p w14:paraId="01FC22A5" w14:textId="77777777" w:rsidR="00630C52" w:rsidRPr="006D7106" w:rsidRDefault="00630C52" w:rsidP="00630C52">
      <w:pPr>
        <w:tabs>
          <w:tab w:val="clear" w:pos="567"/>
        </w:tabs>
        <w:spacing w:line="240" w:lineRule="auto"/>
        <w:contextualSpacing/>
      </w:pPr>
      <w:r w:rsidRPr="006D7106">
        <w:t>95</w:t>
      </w:r>
      <w:r w:rsidRPr="006D7106">
        <w:noBreakHyphen/>
        <w:t xml:space="preserve">200 </w:t>
      </w:r>
      <w:proofErr w:type="spellStart"/>
      <w:r w:rsidRPr="006D7106">
        <w:t>Pabianice</w:t>
      </w:r>
      <w:proofErr w:type="spellEnd"/>
      <w:r w:rsidRPr="006D7106">
        <w:t xml:space="preserve">, </w:t>
      </w:r>
      <w:proofErr w:type="spellStart"/>
      <w:r w:rsidRPr="006D7106">
        <w:t>Poljska</w:t>
      </w:r>
      <w:proofErr w:type="spellEnd"/>
    </w:p>
    <w:p w14:paraId="40C9D6B4" w14:textId="77777777" w:rsidR="00630C52" w:rsidRPr="006D7106" w:rsidRDefault="00630C52" w:rsidP="00630C52">
      <w:pPr>
        <w:tabs>
          <w:tab w:val="clear" w:pos="567"/>
        </w:tabs>
        <w:spacing w:line="240" w:lineRule="auto"/>
        <w:contextualSpacing/>
      </w:pPr>
    </w:p>
    <w:p w14:paraId="1A3E8B2A" w14:textId="77777777" w:rsidR="00630C52" w:rsidRPr="006D7106" w:rsidRDefault="00630C52" w:rsidP="00630C52">
      <w:pPr>
        <w:tabs>
          <w:tab w:val="clear" w:pos="567"/>
        </w:tabs>
        <w:spacing w:line="240" w:lineRule="auto"/>
        <w:contextualSpacing/>
      </w:pPr>
      <w:proofErr w:type="spellStart"/>
      <w:r w:rsidRPr="006D7106">
        <w:t>Pharmadox</w:t>
      </w:r>
      <w:proofErr w:type="spellEnd"/>
      <w:r w:rsidRPr="006D7106">
        <w:t xml:space="preserve"> Healthcare Limited </w:t>
      </w:r>
    </w:p>
    <w:p w14:paraId="6C6D9795" w14:textId="77777777" w:rsidR="00630C52" w:rsidRPr="00CD5018" w:rsidRDefault="00630C52" w:rsidP="00630C52">
      <w:pPr>
        <w:tabs>
          <w:tab w:val="clear" w:pos="567"/>
        </w:tabs>
        <w:spacing w:line="240" w:lineRule="auto"/>
        <w:contextualSpacing/>
        <w:rPr>
          <w:lang w:val="it-IT"/>
        </w:rPr>
      </w:pPr>
      <w:r w:rsidRPr="00CD5018">
        <w:rPr>
          <w:lang w:val="it-IT"/>
        </w:rPr>
        <w:t xml:space="preserve">KW20A Kordin Industrial Park, Paola </w:t>
      </w:r>
    </w:p>
    <w:p w14:paraId="435D1A5A" w14:textId="77777777" w:rsidR="00630C52" w:rsidRPr="00CD5018" w:rsidRDefault="00630C52" w:rsidP="00630C52">
      <w:pPr>
        <w:tabs>
          <w:tab w:val="clear" w:pos="567"/>
        </w:tabs>
        <w:spacing w:line="240" w:lineRule="auto"/>
        <w:contextualSpacing/>
        <w:rPr>
          <w:lang w:val="it-IT"/>
        </w:rPr>
      </w:pPr>
      <w:r w:rsidRPr="00CD5018">
        <w:rPr>
          <w:lang w:val="it-IT"/>
        </w:rPr>
        <w:t>PLA 3000, Malta</w:t>
      </w:r>
    </w:p>
    <w:p w14:paraId="65C8C5D6" w14:textId="77777777" w:rsidR="00630C52" w:rsidRPr="00CD5018" w:rsidRDefault="00630C52" w:rsidP="00630C52">
      <w:pPr>
        <w:tabs>
          <w:tab w:val="clear" w:pos="567"/>
        </w:tabs>
        <w:spacing w:line="240" w:lineRule="auto"/>
        <w:contextualSpacing/>
        <w:rPr>
          <w:lang w:val="it-IT"/>
        </w:rPr>
      </w:pPr>
    </w:p>
    <w:p w14:paraId="625A8618" w14:textId="77777777" w:rsidR="00630C52" w:rsidRPr="00CD5018" w:rsidRDefault="00630C52" w:rsidP="00630C52">
      <w:pPr>
        <w:tabs>
          <w:tab w:val="clear" w:pos="567"/>
        </w:tabs>
        <w:spacing w:line="240" w:lineRule="auto"/>
        <w:contextualSpacing/>
        <w:rPr>
          <w:lang w:val="es-ES"/>
        </w:rPr>
      </w:pPr>
      <w:proofErr w:type="spellStart"/>
      <w:r w:rsidRPr="00CD5018">
        <w:rPr>
          <w:lang w:val="es-ES"/>
        </w:rPr>
        <w:t>Laboratori</w:t>
      </w:r>
      <w:proofErr w:type="spellEnd"/>
      <w:r w:rsidRPr="00CD5018">
        <w:rPr>
          <w:lang w:val="es-ES"/>
        </w:rPr>
        <w:t xml:space="preserve"> </w:t>
      </w:r>
      <w:proofErr w:type="spellStart"/>
      <w:r w:rsidRPr="00CD5018">
        <w:rPr>
          <w:lang w:val="es-ES"/>
        </w:rPr>
        <w:t>Fundació</w:t>
      </w:r>
      <w:proofErr w:type="spellEnd"/>
      <w:r w:rsidRPr="00CD5018">
        <w:rPr>
          <w:lang w:val="es-ES"/>
        </w:rPr>
        <w:t xml:space="preserve"> DAU</w:t>
      </w:r>
    </w:p>
    <w:p w14:paraId="45D74160" w14:textId="77777777" w:rsidR="00630C52" w:rsidRPr="00CD5018" w:rsidRDefault="00630C52" w:rsidP="00630C52">
      <w:pPr>
        <w:tabs>
          <w:tab w:val="clear" w:pos="567"/>
        </w:tabs>
        <w:spacing w:line="240" w:lineRule="auto"/>
        <w:contextualSpacing/>
        <w:rPr>
          <w:lang w:val="it-IT"/>
        </w:rPr>
      </w:pPr>
      <w:r w:rsidRPr="00CD5018">
        <w:rPr>
          <w:lang w:val="es-ES"/>
        </w:rPr>
        <w:t>C/ C, 12</w:t>
      </w:r>
      <w:r w:rsidRPr="00CD5018">
        <w:rPr>
          <w:lang w:val="es-ES"/>
        </w:rPr>
        <w:noBreakHyphen/>
        <w:t xml:space="preserve">14 Pol. </w:t>
      </w:r>
      <w:proofErr w:type="spellStart"/>
      <w:r w:rsidRPr="00CD5018">
        <w:rPr>
          <w:lang w:val="es-ES"/>
        </w:rPr>
        <w:t>Ind</w:t>
      </w:r>
      <w:proofErr w:type="spellEnd"/>
      <w:r w:rsidRPr="00CD5018">
        <w:rPr>
          <w:lang w:val="es-ES"/>
        </w:rPr>
        <w:t xml:space="preserve">. </w:t>
      </w:r>
      <w:r w:rsidRPr="00CD5018">
        <w:rPr>
          <w:lang w:val="it-IT"/>
        </w:rPr>
        <w:t>Zona Franca,</w:t>
      </w:r>
    </w:p>
    <w:p w14:paraId="6DF3E6F9" w14:textId="77777777" w:rsidR="00630C52" w:rsidRPr="00CD5018" w:rsidRDefault="00630C52" w:rsidP="00630C52">
      <w:pPr>
        <w:tabs>
          <w:tab w:val="clear" w:pos="567"/>
        </w:tabs>
        <w:spacing w:line="240" w:lineRule="auto"/>
        <w:rPr>
          <w:lang w:val="it-IT"/>
        </w:rPr>
      </w:pPr>
      <w:r w:rsidRPr="00CD5018">
        <w:rPr>
          <w:lang w:val="it-IT"/>
        </w:rPr>
        <w:t>08040 Barcelona, Španija</w:t>
      </w:r>
    </w:p>
    <w:p w14:paraId="40F0DC43" w14:textId="77777777" w:rsidR="00630C52" w:rsidRPr="00CD5018" w:rsidRDefault="00630C52" w:rsidP="00630C52">
      <w:pPr>
        <w:tabs>
          <w:tab w:val="clear" w:pos="567"/>
        </w:tabs>
        <w:spacing w:line="240" w:lineRule="auto"/>
        <w:rPr>
          <w:lang w:val="it-IT"/>
        </w:rPr>
      </w:pPr>
    </w:p>
    <w:p w14:paraId="733ECF47" w14:textId="77777777" w:rsidR="00630C52" w:rsidRPr="00CD5018" w:rsidRDefault="00630C52" w:rsidP="00630C52">
      <w:pPr>
        <w:tabs>
          <w:tab w:val="clear" w:pos="567"/>
        </w:tabs>
        <w:spacing w:line="240" w:lineRule="auto"/>
        <w:rPr>
          <w:noProof/>
          <w:lang w:val="it-IT"/>
        </w:rPr>
      </w:pPr>
      <w:r w:rsidRPr="00CD5018">
        <w:rPr>
          <w:noProof/>
          <w:lang w:val="it-IT"/>
        </w:rPr>
        <w:t>Accord Healthcare B.V</w:t>
      </w:r>
    </w:p>
    <w:p w14:paraId="4BA2C7EF" w14:textId="77777777" w:rsidR="00630C52" w:rsidRPr="00CD5018" w:rsidRDefault="00630C52" w:rsidP="00630C52">
      <w:pPr>
        <w:tabs>
          <w:tab w:val="clear" w:pos="567"/>
        </w:tabs>
        <w:spacing w:line="240" w:lineRule="auto"/>
        <w:rPr>
          <w:noProof/>
          <w:lang w:val="it-IT"/>
        </w:rPr>
      </w:pPr>
      <w:r w:rsidRPr="00CD5018">
        <w:rPr>
          <w:noProof/>
          <w:lang w:val="it-IT"/>
        </w:rPr>
        <w:t>Winthontlaan 200, 3526KV Utrecht,</w:t>
      </w:r>
    </w:p>
    <w:p w14:paraId="3EDD0074" w14:textId="77777777" w:rsidR="00630C52" w:rsidRPr="00CD5018" w:rsidRDefault="00630C52" w:rsidP="00630C52">
      <w:pPr>
        <w:tabs>
          <w:tab w:val="clear" w:pos="567"/>
        </w:tabs>
        <w:spacing w:line="240" w:lineRule="auto"/>
        <w:rPr>
          <w:noProof/>
          <w:lang w:val="it-IT"/>
        </w:rPr>
      </w:pPr>
      <w:r w:rsidRPr="00CD5018">
        <w:rPr>
          <w:noProof/>
          <w:lang w:val="it-IT"/>
        </w:rPr>
        <w:t>Nizozemska</w:t>
      </w:r>
    </w:p>
    <w:p w14:paraId="3F6739CF" w14:textId="77777777" w:rsidR="007803A9" w:rsidRDefault="007803A9" w:rsidP="00AE34E5">
      <w:pPr>
        <w:rPr>
          <w:ins w:id="4" w:author="MAH review_PB" w:date="2025-08-05T11:15:00Z" w16du:dateUtc="2025-08-05T05:45:00Z"/>
          <w:lang w:val="sl-SI"/>
        </w:rPr>
      </w:pPr>
    </w:p>
    <w:p w14:paraId="20A9E39A" w14:textId="77777777" w:rsidR="00F541B0" w:rsidRPr="00F541B0" w:rsidRDefault="00F541B0" w:rsidP="00F541B0">
      <w:pPr>
        <w:rPr>
          <w:ins w:id="5" w:author="MAH review_PB" w:date="2025-08-05T11:15:00Z" w16du:dateUtc="2025-08-05T05:45:00Z"/>
          <w:lang w:val="sl-SI"/>
        </w:rPr>
      </w:pPr>
      <w:ins w:id="6" w:author="MAH review_PB" w:date="2025-08-05T11:15:00Z" w16du:dateUtc="2025-08-05T05:45:00Z">
        <w:r w:rsidRPr="00F541B0">
          <w:rPr>
            <w:lang w:val="sl-SI"/>
          </w:rPr>
          <w:t xml:space="preserve">Accord Healthcare single member S.A. </w:t>
        </w:r>
      </w:ins>
    </w:p>
    <w:p w14:paraId="308D5F2A" w14:textId="77777777" w:rsidR="00F541B0" w:rsidRPr="00F541B0" w:rsidRDefault="00F541B0" w:rsidP="00F541B0">
      <w:pPr>
        <w:rPr>
          <w:ins w:id="7" w:author="MAH review_PB" w:date="2025-08-05T11:15:00Z" w16du:dateUtc="2025-08-05T05:45:00Z"/>
          <w:lang w:val="sl-SI"/>
        </w:rPr>
      </w:pPr>
      <w:ins w:id="8" w:author="MAH review_PB" w:date="2025-08-05T11:15:00Z" w16du:dateUtc="2025-08-05T05:45:00Z">
        <w:r w:rsidRPr="00F541B0">
          <w:rPr>
            <w:lang w:val="sl-SI"/>
          </w:rPr>
          <w:t xml:space="preserve">64th Km National Road Athens, </w:t>
        </w:r>
      </w:ins>
    </w:p>
    <w:p w14:paraId="2B20F050" w14:textId="3A88AE64" w:rsidR="00F541B0" w:rsidRDefault="00F541B0" w:rsidP="00F541B0">
      <w:pPr>
        <w:rPr>
          <w:ins w:id="9" w:author="MAH review_PB" w:date="2025-08-05T11:15:00Z" w16du:dateUtc="2025-08-05T05:45:00Z"/>
          <w:lang w:val="sl-SI"/>
        </w:rPr>
      </w:pPr>
      <w:ins w:id="10" w:author="MAH review_PB" w:date="2025-08-05T11:15:00Z" w16du:dateUtc="2025-08-05T05:45:00Z">
        <w:r w:rsidRPr="00F541B0">
          <w:rPr>
            <w:lang w:val="sl-SI"/>
          </w:rPr>
          <w:t>Lamia, Schimatari, 32009, Grčija</w:t>
        </w:r>
      </w:ins>
    </w:p>
    <w:p w14:paraId="37D8EB06" w14:textId="77777777" w:rsidR="00F541B0" w:rsidRPr="006D7106" w:rsidRDefault="00F541B0" w:rsidP="00AE34E5">
      <w:pPr>
        <w:rPr>
          <w:lang w:val="sl-SI"/>
        </w:rPr>
      </w:pPr>
    </w:p>
    <w:p w14:paraId="7621819A" w14:textId="77777777" w:rsidR="007B6F14" w:rsidRPr="006D7106" w:rsidRDefault="007B6F14" w:rsidP="00AE34E5">
      <w:pPr>
        <w:rPr>
          <w:lang w:val="sl-SI"/>
        </w:rPr>
      </w:pPr>
      <w:r w:rsidRPr="006D7106">
        <w:rPr>
          <w:lang w:val="sl-SI"/>
        </w:rPr>
        <w:t xml:space="preserve">V natisnjenem navodilu za uporabo zdravila morata biti navedena ime in naslov </w:t>
      </w:r>
      <w:r w:rsidR="00A13424" w:rsidRPr="006D7106">
        <w:rPr>
          <w:lang w:val="sl-SI"/>
        </w:rPr>
        <w:t>proizvajalca</w:t>
      </w:r>
      <w:r w:rsidRPr="006D7106">
        <w:rPr>
          <w:lang w:val="sl-SI"/>
        </w:rPr>
        <w:t>, odgovornega za sprostitev zadevne serije.</w:t>
      </w:r>
    </w:p>
    <w:p w14:paraId="7E75F51E" w14:textId="77777777" w:rsidR="007B6F14" w:rsidRPr="006D7106" w:rsidRDefault="007B6F14" w:rsidP="00AE34E5">
      <w:pPr>
        <w:rPr>
          <w:lang w:val="sl-SI"/>
        </w:rPr>
      </w:pPr>
    </w:p>
    <w:p w14:paraId="0E4969A0" w14:textId="77777777" w:rsidR="007B6F14" w:rsidRPr="006D7106" w:rsidRDefault="007B6F14" w:rsidP="00AE34E5">
      <w:pPr>
        <w:rPr>
          <w:noProof/>
          <w:lang w:val="sl-SI"/>
        </w:rPr>
      </w:pPr>
    </w:p>
    <w:p w14:paraId="3165DDFE" w14:textId="77777777" w:rsidR="007B6F14" w:rsidRPr="006D7106" w:rsidRDefault="007B6F14" w:rsidP="00AE34E5">
      <w:pPr>
        <w:pStyle w:val="TitleB"/>
        <w:jc w:val="left"/>
        <w:rPr>
          <w:noProof/>
          <w:szCs w:val="22"/>
        </w:rPr>
      </w:pPr>
      <w:r w:rsidRPr="006D7106">
        <w:rPr>
          <w:noProof/>
          <w:szCs w:val="22"/>
        </w:rPr>
        <w:t>B.</w:t>
      </w:r>
      <w:r w:rsidRPr="006D7106">
        <w:rPr>
          <w:noProof/>
          <w:szCs w:val="22"/>
        </w:rPr>
        <w:tab/>
        <w:t>POGOJI ALI OMEJITVE GLEDE OSKRBE IN UPORABE</w:t>
      </w:r>
    </w:p>
    <w:p w14:paraId="2C021BF6" w14:textId="77777777" w:rsidR="007B6F14" w:rsidRPr="006D7106" w:rsidRDefault="007B6F14" w:rsidP="00AE34E5">
      <w:pPr>
        <w:rPr>
          <w:noProof/>
          <w:color w:val="000000"/>
          <w:lang w:val="sl-SI" w:eastAsia="sl-SI"/>
        </w:rPr>
      </w:pPr>
    </w:p>
    <w:p w14:paraId="67F7792B" w14:textId="77777777" w:rsidR="007B6F14" w:rsidRPr="006D7106" w:rsidRDefault="007B6F14" w:rsidP="00AE34E5">
      <w:pPr>
        <w:rPr>
          <w:noProof/>
          <w:color w:val="000000"/>
          <w:lang w:val="sl-SI"/>
        </w:rPr>
      </w:pPr>
      <w:r w:rsidRPr="006D7106">
        <w:rPr>
          <w:noProof/>
          <w:color w:val="000000"/>
          <w:lang w:val="sl-SI"/>
        </w:rPr>
        <w:t>Predpisovanje in izdaja zdravila je le na recept.</w:t>
      </w:r>
    </w:p>
    <w:p w14:paraId="1BF0476E" w14:textId="77777777" w:rsidR="007B6F14" w:rsidRPr="006D7106" w:rsidRDefault="007B6F14" w:rsidP="00AE34E5">
      <w:pPr>
        <w:rPr>
          <w:noProof/>
          <w:color w:val="000000"/>
          <w:lang w:val="sl-SI"/>
        </w:rPr>
      </w:pPr>
    </w:p>
    <w:p w14:paraId="6BF11482" w14:textId="77777777" w:rsidR="007B6F14" w:rsidRPr="006D7106" w:rsidRDefault="007B6F14" w:rsidP="00AE34E5">
      <w:pPr>
        <w:rPr>
          <w:noProof/>
          <w:color w:val="000000"/>
          <w:lang w:val="sl-SI"/>
        </w:rPr>
      </w:pPr>
    </w:p>
    <w:p w14:paraId="1AACBF5B" w14:textId="77777777" w:rsidR="007B6F14" w:rsidRPr="006D7106" w:rsidRDefault="007B6F14" w:rsidP="00AE34E5">
      <w:pPr>
        <w:pStyle w:val="TitleB"/>
        <w:tabs>
          <w:tab w:val="clear" w:pos="540"/>
        </w:tabs>
        <w:jc w:val="left"/>
        <w:rPr>
          <w:noProof/>
          <w:szCs w:val="22"/>
        </w:rPr>
      </w:pPr>
      <w:r w:rsidRPr="006D7106">
        <w:rPr>
          <w:noProof/>
          <w:szCs w:val="22"/>
        </w:rPr>
        <w:t>C.</w:t>
      </w:r>
      <w:r w:rsidRPr="006D7106">
        <w:rPr>
          <w:noProof/>
          <w:szCs w:val="22"/>
        </w:rPr>
        <w:tab/>
        <w:t>DRUGI POGOJI IN ZAHTEVE DOVOLJENJA ZA PROMET Z ZDRAVILOM</w:t>
      </w:r>
    </w:p>
    <w:p w14:paraId="7035D0E9" w14:textId="77777777" w:rsidR="007B6F14" w:rsidRPr="006D7106" w:rsidRDefault="007B6F14" w:rsidP="00AE34E5">
      <w:pPr>
        <w:ind w:left="540" w:hanging="540"/>
        <w:rPr>
          <w:noProof/>
          <w:color w:val="000000"/>
          <w:lang w:val="sl-SI" w:eastAsia="sl-SI"/>
        </w:rPr>
      </w:pPr>
    </w:p>
    <w:p w14:paraId="5B9C6617" w14:textId="77777777" w:rsidR="007B6F14" w:rsidRPr="006D7106" w:rsidRDefault="00D627FB" w:rsidP="00AE34E5">
      <w:pPr>
        <w:pStyle w:val="BodyText"/>
        <w:keepNext/>
        <w:numPr>
          <w:ilvl w:val="0"/>
          <w:numId w:val="35"/>
        </w:numPr>
        <w:ind w:left="567" w:hanging="567"/>
        <w:rPr>
          <w:b/>
          <w:color w:val="000000"/>
          <w:sz w:val="22"/>
          <w:szCs w:val="22"/>
          <w:lang w:val="sl-SI"/>
        </w:rPr>
      </w:pPr>
      <w:r w:rsidRPr="006D7106">
        <w:rPr>
          <w:b/>
          <w:color w:val="000000"/>
          <w:sz w:val="22"/>
          <w:szCs w:val="22"/>
          <w:lang w:val="sl-SI"/>
        </w:rPr>
        <w:t>Redno posodobljena poročila o varnosti zdravila (PSUR)</w:t>
      </w:r>
    </w:p>
    <w:p w14:paraId="1A056C7B" w14:textId="77777777" w:rsidR="00D627FB" w:rsidRPr="006D7106" w:rsidRDefault="00D627FB" w:rsidP="00AE34E5">
      <w:pPr>
        <w:pStyle w:val="BodyText"/>
        <w:keepNext/>
        <w:rPr>
          <w:color w:val="000000"/>
          <w:sz w:val="22"/>
          <w:szCs w:val="22"/>
          <w:lang w:val="sl-SI"/>
        </w:rPr>
      </w:pPr>
    </w:p>
    <w:p w14:paraId="5D1F6247" w14:textId="77777777" w:rsidR="004A31AF" w:rsidRPr="006D7106" w:rsidRDefault="004A31AF" w:rsidP="00AE34E5">
      <w:pPr>
        <w:pStyle w:val="BodyText"/>
        <w:keepNext/>
        <w:rPr>
          <w:color w:val="000000"/>
          <w:sz w:val="22"/>
          <w:szCs w:val="22"/>
          <w:lang w:val="sl-SI"/>
        </w:rPr>
      </w:pPr>
      <w:r w:rsidRPr="006D7106">
        <w:rPr>
          <w:color w:val="000000"/>
          <w:sz w:val="22"/>
          <w:szCs w:val="22"/>
          <w:lang w:val="sl-SI"/>
        </w:rPr>
        <w:t xml:space="preserve">Zahteve glede predložitve </w:t>
      </w:r>
      <w:r w:rsidR="00A13424" w:rsidRPr="006D7106">
        <w:rPr>
          <w:color w:val="000000"/>
          <w:sz w:val="22"/>
          <w:szCs w:val="22"/>
          <w:lang w:val="sl-SI"/>
        </w:rPr>
        <w:t>PSUR</w:t>
      </w:r>
      <w:r w:rsidRPr="006D7106">
        <w:rPr>
          <w:color w:val="000000"/>
          <w:sz w:val="22"/>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180A3575" w14:textId="77777777" w:rsidR="007B6F14" w:rsidRPr="006D7106" w:rsidRDefault="007B6F14" w:rsidP="00AE34E5">
      <w:pPr>
        <w:tabs>
          <w:tab w:val="clear" w:pos="567"/>
        </w:tabs>
        <w:spacing w:line="240" w:lineRule="auto"/>
        <w:rPr>
          <w:bCs/>
          <w:noProof/>
          <w:color w:val="000000"/>
          <w:lang w:val="sl-SI"/>
        </w:rPr>
      </w:pPr>
    </w:p>
    <w:p w14:paraId="5AB1800D" w14:textId="77777777" w:rsidR="004A31AF" w:rsidRPr="006D7106" w:rsidRDefault="004A31AF" w:rsidP="00AE34E5">
      <w:pPr>
        <w:tabs>
          <w:tab w:val="clear" w:pos="567"/>
        </w:tabs>
        <w:spacing w:line="240" w:lineRule="auto"/>
        <w:rPr>
          <w:bCs/>
          <w:noProof/>
          <w:color w:val="000000"/>
          <w:lang w:val="sl-SI"/>
        </w:rPr>
      </w:pPr>
    </w:p>
    <w:p w14:paraId="668A558D" w14:textId="77777777" w:rsidR="007B6F14" w:rsidRPr="006D7106" w:rsidRDefault="00817988" w:rsidP="00AE34E5">
      <w:pPr>
        <w:pStyle w:val="TitleB"/>
        <w:tabs>
          <w:tab w:val="clear" w:pos="540"/>
        </w:tabs>
        <w:jc w:val="left"/>
        <w:rPr>
          <w:bCs/>
          <w:noProof/>
          <w:color w:val="000000"/>
          <w:szCs w:val="22"/>
        </w:rPr>
      </w:pPr>
      <w:r w:rsidRPr="006D7106">
        <w:rPr>
          <w:bCs/>
          <w:noProof/>
          <w:color w:val="000000"/>
          <w:szCs w:val="22"/>
        </w:rPr>
        <w:t>D.</w:t>
      </w:r>
      <w:r w:rsidRPr="006D7106">
        <w:rPr>
          <w:bCs/>
          <w:noProof/>
          <w:color w:val="000000"/>
          <w:szCs w:val="22"/>
        </w:rPr>
        <w:tab/>
      </w:r>
      <w:r w:rsidR="007B6F14" w:rsidRPr="006D7106">
        <w:rPr>
          <w:bCs/>
          <w:noProof/>
          <w:color w:val="000000"/>
          <w:szCs w:val="22"/>
        </w:rPr>
        <w:t>POGOJI IN OMEJITVE V ZVEZI Z VARNO IN UČINKOVITO UPORABO ZDRAVILA</w:t>
      </w:r>
    </w:p>
    <w:p w14:paraId="6400F277" w14:textId="77777777" w:rsidR="007B6F14" w:rsidRPr="006D7106" w:rsidRDefault="007B6F14" w:rsidP="00AE34E5">
      <w:pPr>
        <w:rPr>
          <w:color w:val="000000"/>
          <w:lang w:val="sl-SI"/>
        </w:rPr>
      </w:pPr>
    </w:p>
    <w:p w14:paraId="13629CD2" w14:textId="77777777" w:rsidR="00D627FB" w:rsidRPr="006D7106" w:rsidRDefault="00D627FB" w:rsidP="00AE34E5">
      <w:pPr>
        <w:keepNext/>
        <w:numPr>
          <w:ilvl w:val="0"/>
          <w:numId w:val="35"/>
        </w:numPr>
        <w:tabs>
          <w:tab w:val="clear" w:pos="567"/>
        </w:tabs>
        <w:spacing w:line="240" w:lineRule="auto"/>
        <w:ind w:left="567" w:hanging="567"/>
        <w:rPr>
          <w:b/>
          <w:color w:val="000000"/>
          <w:lang w:val="sl-SI"/>
        </w:rPr>
      </w:pPr>
      <w:r w:rsidRPr="006D7106">
        <w:rPr>
          <w:b/>
          <w:color w:val="000000"/>
          <w:lang w:val="sl-SI"/>
        </w:rPr>
        <w:t>Načrt za obvladovanje tveganj (RMP)</w:t>
      </w:r>
    </w:p>
    <w:p w14:paraId="4926D2BF" w14:textId="77777777" w:rsidR="00D627FB" w:rsidRPr="006D7106" w:rsidRDefault="00D627FB" w:rsidP="00AE34E5">
      <w:pPr>
        <w:keepNext/>
        <w:spacing w:line="240" w:lineRule="auto"/>
        <w:rPr>
          <w:noProof/>
          <w:color w:val="000000"/>
          <w:lang w:val="sl-SI"/>
        </w:rPr>
      </w:pPr>
    </w:p>
    <w:p w14:paraId="716FB489" w14:textId="77777777" w:rsidR="00D627FB" w:rsidRPr="006D7106" w:rsidRDefault="007B6F14" w:rsidP="00AE34E5">
      <w:pPr>
        <w:keepNext/>
        <w:spacing w:line="240" w:lineRule="auto"/>
        <w:rPr>
          <w:noProof/>
          <w:color w:val="000000"/>
          <w:lang w:val="sl-SI"/>
        </w:rPr>
      </w:pPr>
      <w:r w:rsidRPr="006D7106">
        <w:rPr>
          <w:noProof/>
          <w:color w:val="000000"/>
          <w:lang w:val="sl-SI"/>
        </w:rPr>
        <w:t xml:space="preserve">Imetnik dovoljenja za promet z zdravilom </w:t>
      </w:r>
      <w:r w:rsidR="00D627FB" w:rsidRPr="006D7106">
        <w:rPr>
          <w:noProof/>
          <w:color w:val="000000"/>
          <w:lang w:val="sl-SI"/>
        </w:rPr>
        <w:t>bo izvedel zahtevane farmakovigilančne aktivnosti in ukrepe, podrobno opisane v sprejetem RMP, predloženem v modulu 1.8.2 dovoljenja za promet z zdravilom, in vseh nadaljnih sprejetih posodobitvah RMP.</w:t>
      </w:r>
    </w:p>
    <w:p w14:paraId="656DF317" w14:textId="77777777" w:rsidR="00D627FB" w:rsidRPr="006D7106" w:rsidRDefault="00D627FB" w:rsidP="00AE34E5">
      <w:pPr>
        <w:spacing w:line="240" w:lineRule="auto"/>
        <w:rPr>
          <w:noProof/>
          <w:color w:val="000000"/>
          <w:lang w:val="sl-SI"/>
        </w:rPr>
      </w:pPr>
    </w:p>
    <w:p w14:paraId="461394FE" w14:textId="77777777" w:rsidR="007B6F14" w:rsidRPr="006D7106" w:rsidRDefault="00D627FB" w:rsidP="00AE34E5">
      <w:pPr>
        <w:rPr>
          <w:noProof/>
          <w:color w:val="000000"/>
          <w:lang w:val="sl-SI"/>
        </w:rPr>
      </w:pPr>
      <w:r w:rsidRPr="006D7106">
        <w:rPr>
          <w:noProof/>
          <w:color w:val="000000"/>
          <w:lang w:val="sl-SI"/>
        </w:rPr>
        <w:t>Po</w:t>
      </w:r>
      <w:r w:rsidR="005400BC" w:rsidRPr="006D7106">
        <w:rPr>
          <w:noProof/>
          <w:color w:val="000000"/>
          <w:lang w:val="sl-SI"/>
        </w:rPr>
        <w:t>sodobljen RMP</w:t>
      </w:r>
      <w:r w:rsidRPr="006D7106">
        <w:rPr>
          <w:noProof/>
          <w:color w:val="000000"/>
          <w:lang w:val="sl-SI"/>
        </w:rPr>
        <w:t xml:space="preserve"> je treba predložiti:</w:t>
      </w:r>
    </w:p>
    <w:p w14:paraId="7847B3BB" w14:textId="77777777" w:rsidR="00D627FB" w:rsidRPr="006D7106" w:rsidRDefault="00D627FB" w:rsidP="00AE34E5">
      <w:pPr>
        <w:numPr>
          <w:ilvl w:val="0"/>
          <w:numId w:val="35"/>
        </w:numPr>
        <w:tabs>
          <w:tab w:val="clear" w:pos="567"/>
        </w:tabs>
        <w:ind w:left="1134" w:hanging="567"/>
        <w:rPr>
          <w:noProof/>
          <w:color w:val="000000"/>
          <w:lang w:val="sl-SI"/>
        </w:rPr>
      </w:pPr>
      <w:r w:rsidRPr="006D7106">
        <w:rPr>
          <w:noProof/>
          <w:color w:val="000000"/>
          <w:lang w:val="sl-SI"/>
        </w:rPr>
        <w:t>na zahtevo Evropske agencije za zdravila</w:t>
      </w:r>
    </w:p>
    <w:p w14:paraId="71C6F681" w14:textId="77777777" w:rsidR="00D627FB" w:rsidRPr="006D7106" w:rsidRDefault="00D627FB" w:rsidP="00AE34E5">
      <w:pPr>
        <w:numPr>
          <w:ilvl w:val="0"/>
          <w:numId w:val="35"/>
        </w:numPr>
        <w:tabs>
          <w:tab w:val="clear" w:pos="567"/>
        </w:tabs>
        <w:ind w:left="1134" w:hanging="567"/>
        <w:rPr>
          <w:noProof/>
          <w:color w:val="000000"/>
          <w:lang w:val="sl-SI"/>
        </w:rPr>
      </w:pPr>
      <w:r w:rsidRPr="006D7106">
        <w:rPr>
          <w:noProof/>
          <w:color w:val="000000"/>
          <w:lang w:val="sl-SI"/>
        </w:rPr>
        <w:t xml:space="preserve">ob vsakršni spremembi sistema za obvladovanje tveganj, zlasti kadar je tovrstna sprememba posledica prejema novih informacij, ki lahko privedejo do znatne spremembe </w:t>
      </w:r>
      <w:r w:rsidRPr="006D7106">
        <w:rPr>
          <w:noProof/>
          <w:color w:val="000000"/>
          <w:lang w:val="sl-SI"/>
        </w:rPr>
        <w:lastRenderedPageBreak/>
        <w:t>razmerja med koristmi in tveganji, ali kadar je ta sprememba posledica tega, da je bil dosežen pomemben mejnik (farmakovigilančni ali povezan z zmanjševanjem tveganja).</w:t>
      </w:r>
    </w:p>
    <w:p w14:paraId="78EBB084" w14:textId="77777777" w:rsidR="005400BC" w:rsidRPr="006D7106" w:rsidRDefault="005400BC" w:rsidP="00AE34E5">
      <w:pPr>
        <w:tabs>
          <w:tab w:val="clear" w:pos="567"/>
        </w:tabs>
        <w:rPr>
          <w:noProof/>
          <w:color w:val="000000"/>
          <w:lang w:val="sl-SI"/>
        </w:rPr>
      </w:pPr>
    </w:p>
    <w:p w14:paraId="04DFA953" w14:textId="77777777" w:rsidR="00D627FB" w:rsidRPr="006D7106" w:rsidRDefault="00D627FB" w:rsidP="00AE34E5">
      <w:pPr>
        <w:keepNext/>
        <w:numPr>
          <w:ilvl w:val="0"/>
          <w:numId w:val="35"/>
        </w:numPr>
        <w:tabs>
          <w:tab w:val="clear" w:pos="567"/>
        </w:tabs>
        <w:ind w:left="0" w:firstLine="0"/>
        <w:rPr>
          <w:b/>
          <w:noProof/>
          <w:color w:val="000000"/>
          <w:lang w:val="sl-SI"/>
        </w:rPr>
      </w:pPr>
      <w:r w:rsidRPr="006D7106">
        <w:rPr>
          <w:b/>
          <w:noProof/>
          <w:color w:val="000000"/>
          <w:lang w:val="sl-SI"/>
        </w:rPr>
        <w:t>Dodatni ukrepi za zmanjševanje tveganj</w:t>
      </w:r>
    </w:p>
    <w:p w14:paraId="136F81E3" w14:textId="77777777" w:rsidR="00D627FB" w:rsidRPr="006D7106" w:rsidRDefault="00D627FB" w:rsidP="00AE34E5">
      <w:pPr>
        <w:pStyle w:val="ListParagraph"/>
        <w:keepNext/>
        <w:ind w:left="0"/>
        <w:rPr>
          <w:noProof/>
          <w:color w:val="000000"/>
          <w:lang w:val="sl-SI"/>
        </w:rPr>
      </w:pPr>
    </w:p>
    <w:p w14:paraId="37D6A5CD" w14:textId="77777777" w:rsidR="005400BC" w:rsidRPr="006D7106" w:rsidRDefault="005400BC" w:rsidP="00AE34E5">
      <w:pPr>
        <w:keepNext/>
        <w:spacing w:line="240" w:lineRule="auto"/>
        <w:rPr>
          <w:noProof/>
          <w:color w:val="000000"/>
          <w:lang w:val="sl-SI"/>
        </w:rPr>
      </w:pPr>
      <w:r w:rsidRPr="006D7106">
        <w:rPr>
          <w:noProof/>
          <w:color w:val="000000"/>
          <w:lang w:val="sl-SI"/>
        </w:rPr>
        <w:t>Pred</w:t>
      </w:r>
      <w:r w:rsidR="00B34B81" w:rsidRPr="006D7106">
        <w:rPr>
          <w:noProof/>
          <w:color w:val="000000"/>
          <w:lang w:val="sl-SI"/>
        </w:rPr>
        <w:t xml:space="preserve"> prihodom zdravila </w:t>
      </w:r>
      <w:r w:rsidRPr="006D7106">
        <w:rPr>
          <w:noProof/>
          <w:color w:val="000000"/>
          <w:lang w:val="sl-SI"/>
        </w:rPr>
        <w:t xml:space="preserve">na trg, mora imetnik dovoljenja za promet z zdravilom pripraviti izobraževalno gradivo za vse zdravnike, ki bodo predvidoma predpisovali/uporabljali zdravilo </w:t>
      </w:r>
      <w:r w:rsidR="006B2187">
        <w:rPr>
          <w:noProof/>
          <w:color w:val="000000"/>
          <w:lang w:val="sl-SI"/>
        </w:rPr>
        <w:t>Rivaroksaban Accord</w:t>
      </w:r>
      <w:r w:rsidRPr="006D7106">
        <w:rPr>
          <w:noProof/>
          <w:color w:val="000000"/>
          <w:lang w:val="sl-SI"/>
        </w:rPr>
        <w:t xml:space="preserve">. Izobraževalno gradivo je namenjeno </w:t>
      </w:r>
      <w:r w:rsidR="00B34B81" w:rsidRPr="006D7106">
        <w:rPr>
          <w:noProof/>
          <w:color w:val="000000"/>
          <w:lang w:val="sl-SI"/>
        </w:rPr>
        <w:t xml:space="preserve">povečanju </w:t>
      </w:r>
      <w:r w:rsidRPr="006D7106">
        <w:rPr>
          <w:noProof/>
          <w:color w:val="000000"/>
          <w:lang w:val="sl-SI"/>
        </w:rPr>
        <w:t>o</w:t>
      </w:r>
      <w:r w:rsidR="00B34B81" w:rsidRPr="006D7106">
        <w:rPr>
          <w:noProof/>
          <w:color w:val="000000"/>
          <w:lang w:val="sl-SI"/>
        </w:rPr>
        <w:t>za</w:t>
      </w:r>
      <w:r w:rsidRPr="006D7106">
        <w:rPr>
          <w:noProof/>
          <w:color w:val="000000"/>
          <w:lang w:val="sl-SI"/>
        </w:rPr>
        <w:t>vešč</w:t>
      </w:r>
      <w:r w:rsidR="00B34B81" w:rsidRPr="006D7106">
        <w:rPr>
          <w:noProof/>
          <w:color w:val="000000"/>
          <w:lang w:val="sl-SI"/>
        </w:rPr>
        <w:t>enosti</w:t>
      </w:r>
      <w:r w:rsidRPr="006D7106">
        <w:rPr>
          <w:noProof/>
          <w:color w:val="000000"/>
          <w:lang w:val="sl-SI"/>
        </w:rPr>
        <w:t xml:space="preserve"> o možnem tveganju za krvavitve med zdravljenjem z zdravilom </w:t>
      </w:r>
      <w:r w:rsidR="006B2187">
        <w:rPr>
          <w:noProof/>
          <w:color w:val="000000"/>
          <w:lang w:val="sl-SI"/>
        </w:rPr>
        <w:t>Rivaroksaban Accord</w:t>
      </w:r>
      <w:r w:rsidR="00630C52" w:rsidRPr="006D7106">
        <w:rPr>
          <w:noProof/>
          <w:color w:val="000000"/>
          <w:lang w:val="sl-SI"/>
        </w:rPr>
        <w:t xml:space="preserve"> </w:t>
      </w:r>
      <w:r w:rsidRPr="006D7106">
        <w:rPr>
          <w:noProof/>
          <w:color w:val="000000"/>
          <w:lang w:val="sl-SI"/>
        </w:rPr>
        <w:t>in daje navodila za obvladovanje tega tveganja.</w:t>
      </w:r>
    </w:p>
    <w:p w14:paraId="40A37620" w14:textId="77777777" w:rsidR="005400BC" w:rsidRPr="006D7106" w:rsidRDefault="005400BC" w:rsidP="00AE34E5">
      <w:pPr>
        <w:keepLines/>
        <w:rPr>
          <w:noProof/>
          <w:color w:val="000000"/>
          <w:lang w:val="sl-SI"/>
        </w:rPr>
      </w:pPr>
      <w:r w:rsidRPr="006D7106">
        <w:rPr>
          <w:noProof/>
          <w:color w:val="000000"/>
          <w:lang w:val="sl-SI"/>
        </w:rPr>
        <w:t>Izobraževalno gradivo za zdravnike mora vsebovati:</w:t>
      </w:r>
    </w:p>
    <w:p w14:paraId="59F77C7F" w14:textId="77777777" w:rsidR="005400BC" w:rsidRPr="006D7106" w:rsidRDefault="005400BC" w:rsidP="00AE34E5">
      <w:pPr>
        <w:numPr>
          <w:ilvl w:val="0"/>
          <w:numId w:val="28"/>
        </w:numPr>
        <w:tabs>
          <w:tab w:val="clear" w:pos="567"/>
          <w:tab w:val="clear" w:pos="720"/>
        </w:tabs>
        <w:ind w:left="1134" w:hanging="567"/>
        <w:rPr>
          <w:noProof/>
          <w:color w:val="000000"/>
          <w:lang w:val="sl-SI"/>
        </w:rPr>
      </w:pPr>
      <w:r w:rsidRPr="006D7106">
        <w:rPr>
          <w:noProof/>
          <w:color w:val="000000"/>
          <w:lang w:val="sl-SI"/>
        </w:rPr>
        <w:t>povzetek glavnih značilnosti zdravila,</w:t>
      </w:r>
    </w:p>
    <w:p w14:paraId="066FE9EF" w14:textId="77777777" w:rsidR="005400BC" w:rsidRPr="006D7106" w:rsidRDefault="00180171" w:rsidP="00AE34E5">
      <w:pPr>
        <w:numPr>
          <w:ilvl w:val="0"/>
          <w:numId w:val="28"/>
        </w:numPr>
        <w:tabs>
          <w:tab w:val="clear" w:pos="567"/>
          <w:tab w:val="clear" w:pos="720"/>
        </w:tabs>
        <w:ind w:left="1134" w:hanging="567"/>
        <w:rPr>
          <w:noProof/>
          <w:color w:val="000000"/>
          <w:lang w:val="sl-SI"/>
        </w:rPr>
      </w:pPr>
      <w:r w:rsidRPr="006D7106">
        <w:rPr>
          <w:noProof/>
          <w:color w:val="000000"/>
          <w:lang w:val="sl-SI"/>
        </w:rPr>
        <w:t xml:space="preserve">vodnik </w:t>
      </w:r>
      <w:r w:rsidR="005400BC" w:rsidRPr="006D7106">
        <w:rPr>
          <w:noProof/>
          <w:color w:val="000000"/>
          <w:lang w:val="sl-SI"/>
        </w:rPr>
        <w:t>za predpisovanje in</w:t>
      </w:r>
    </w:p>
    <w:p w14:paraId="0E6E287B" w14:textId="77777777" w:rsidR="005400BC" w:rsidRPr="006D7106" w:rsidRDefault="00D62D3D" w:rsidP="00AE34E5">
      <w:pPr>
        <w:numPr>
          <w:ilvl w:val="0"/>
          <w:numId w:val="28"/>
        </w:numPr>
        <w:tabs>
          <w:tab w:val="clear" w:pos="567"/>
          <w:tab w:val="clear" w:pos="720"/>
        </w:tabs>
        <w:ind w:left="1134" w:hanging="567"/>
        <w:rPr>
          <w:noProof/>
          <w:color w:val="000000"/>
          <w:lang w:val="sl-SI"/>
        </w:rPr>
      </w:pPr>
      <w:r w:rsidRPr="006D7106">
        <w:rPr>
          <w:noProof/>
          <w:color w:val="000000"/>
          <w:lang w:val="sl-SI"/>
        </w:rPr>
        <w:t xml:space="preserve">opozorilno </w:t>
      </w:r>
      <w:r w:rsidR="005400BC" w:rsidRPr="006D7106">
        <w:rPr>
          <w:noProof/>
          <w:color w:val="000000"/>
          <w:lang w:val="sl-SI"/>
        </w:rPr>
        <w:t xml:space="preserve">kartico za bolnika (besedilo je vključeno v </w:t>
      </w:r>
      <w:r w:rsidR="00CD05D5" w:rsidRPr="006D7106">
        <w:rPr>
          <w:rFonts w:eastAsia="SymbolMT"/>
          <w:lang w:val="sl-SI" w:eastAsia="en-GB"/>
        </w:rPr>
        <w:t xml:space="preserve">Prilogo </w:t>
      </w:r>
      <w:r w:rsidR="005400BC" w:rsidRPr="006D7106">
        <w:rPr>
          <w:noProof/>
          <w:color w:val="000000"/>
          <w:lang w:val="sl-SI"/>
        </w:rPr>
        <w:t>III)</w:t>
      </w:r>
    </w:p>
    <w:p w14:paraId="3313A211" w14:textId="77777777" w:rsidR="00D627FB" w:rsidRPr="006D7106" w:rsidRDefault="00D627FB" w:rsidP="00AE34E5">
      <w:pPr>
        <w:spacing w:line="240" w:lineRule="auto"/>
        <w:ind w:left="1134" w:hanging="567"/>
        <w:rPr>
          <w:color w:val="000000"/>
          <w:highlight w:val="yellow"/>
          <w:lang w:val="sl-SI"/>
        </w:rPr>
      </w:pPr>
    </w:p>
    <w:p w14:paraId="133D4689" w14:textId="77777777" w:rsidR="007B6F14" w:rsidRPr="006D7106" w:rsidRDefault="001A11A9" w:rsidP="00AE34E5">
      <w:pPr>
        <w:rPr>
          <w:noProof/>
          <w:color w:val="000000"/>
          <w:lang w:val="sl-SI"/>
        </w:rPr>
      </w:pPr>
      <w:r w:rsidRPr="006D7106">
        <w:rPr>
          <w:noProof/>
          <w:color w:val="000000"/>
          <w:lang w:val="sl-SI"/>
        </w:rPr>
        <w:t>I</w:t>
      </w:r>
      <w:r w:rsidR="00342274" w:rsidRPr="006D7106">
        <w:rPr>
          <w:noProof/>
          <w:color w:val="000000"/>
          <w:lang w:val="sl-SI"/>
        </w:rPr>
        <w:t>metnik dovoljenja za promet z zdravilom</w:t>
      </w:r>
      <w:r w:rsidR="00886416" w:rsidRPr="006D7106">
        <w:rPr>
          <w:noProof/>
          <w:color w:val="000000"/>
          <w:lang w:val="sl-SI"/>
        </w:rPr>
        <w:t xml:space="preserve"> se</w:t>
      </w:r>
      <w:r w:rsidR="00342274" w:rsidRPr="006D7106">
        <w:rPr>
          <w:noProof/>
          <w:color w:val="000000"/>
          <w:lang w:val="sl-SI"/>
        </w:rPr>
        <w:t xml:space="preserve"> mora</w:t>
      </w:r>
      <w:r w:rsidR="00886416" w:rsidRPr="006D7106">
        <w:rPr>
          <w:noProof/>
          <w:color w:val="000000"/>
          <w:lang w:val="sl-SI"/>
        </w:rPr>
        <w:t xml:space="preserve"> s pristojnim nacionalnim organom v vseh državah članicah dogovoriti glede</w:t>
      </w:r>
      <w:r w:rsidR="00342274" w:rsidRPr="006D7106">
        <w:rPr>
          <w:noProof/>
          <w:color w:val="000000"/>
          <w:lang w:val="sl-SI"/>
        </w:rPr>
        <w:t xml:space="preserve"> vsebin</w:t>
      </w:r>
      <w:r w:rsidR="00886416" w:rsidRPr="006D7106">
        <w:rPr>
          <w:noProof/>
          <w:color w:val="000000"/>
          <w:lang w:val="sl-SI"/>
        </w:rPr>
        <w:t>e</w:t>
      </w:r>
      <w:r w:rsidR="00342274" w:rsidRPr="006D7106">
        <w:rPr>
          <w:noProof/>
          <w:color w:val="000000"/>
          <w:lang w:val="sl-SI"/>
        </w:rPr>
        <w:t xml:space="preserve"> in oblik</w:t>
      </w:r>
      <w:r w:rsidR="00886416" w:rsidRPr="006D7106">
        <w:rPr>
          <w:noProof/>
          <w:color w:val="000000"/>
          <w:lang w:val="sl-SI"/>
        </w:rPr>
        <w:t>e</w:t>
      </w:r>
      <w:r w:rsidR="00342274" w:rsidRPr="006D7106">
        <w:rPr>
          <w:noProof/>
          <w:color w:val="000000"/>
          <w:lang w:val="sl-SI"/>
        </w:rPr>
        <w:t xml:space="preserve"> </w:t>
      </w:r>
      <w:r w:rsidR="00180171" w:rsidRPr="006D7106">
        <w:rPr>
          <w:noProof/>
          <w:color w:val="000000"/>
          <w:lang w:val="sl-SI"/>
        </w:rPr>
        <w:t xml:space="preserve">vodnika </w:t>
      </w:r>
      <w:r w:rsidR="00342274" w:rsidRPr="006D7106">
        <w:rPr>
          <w:noProof/>
          <w:color w:val="000000"/>
          <w:lang w:val="sl-SI"/>
        </w:rPr>
        <w:t>za predpisovanje in načrt</w:t>
      </w:r>
      <w:r w:rsidR="00886416" w:rsidRPr="006D7106">
        <w:rPr>
          <w:noProof/>
          <w:color w:val="000000"/>
          <w:lang w:val="sl-SI"/>
        </w:rPr>
        <w:t>a</w:t>
      </w:r>
      <w:r w:rsidR="00342274" w:rsidRPr="006D7106">
        <w:rPr>
          <w:noProof/>
          <w:color w:val="000000"/>
          <w:lang w:val="sl-SI"/>
        </w:rPr>
        <w:t xml:space="preserve"> obveščanja pred </w:t>
      </w:r>
      <w:r w:rsidR="00886416" w:rsidRPr="006D7106">
        <w:rPr>
          <w:noProof/>
          <w:color w:val="000000"/>
          <w:lang w:val="sl-SI"/>
        </w:rPr>
        <w:t xml:space="preserve">razdeljevanjem izobraževalnega gradiva </w:t>
      </w:r>
      <w:r w:rsidR="00342274" w:rsidRPr="006D7106">
        <w:rPr>
          <w:noProof/>
          <w:color w:val="000000"/>
          <w:lang w:val="sl-SI"/>
        </w:rPr>
        <w:t xml:space="preserve">v </w:t>
      </w:r>
      <w:r w:rsidR="00886416" w:rsidRPr="006D7106">
        <w:rPr>
          <w:noProof/>
          <w:color w:val="000000"/>
          <w:lang w:val="sl-SI"/>
        </w:rPr>
        <w:t>posamezni</w:t>
      </w:r>
      <w:r w:rsidR="00342274" w:rsidRPr="006D7106">
        <w:rPr>
          <w:noProof/>
          <w:color w:val="000000"/>
          <w:lang w:val="sl-SI"/>
        </w:rPr>
        <w:t xml:space="preserve"> držav</w:t>
      </w:r>
      <w:r w:rsidR="00886416" w:rsidRPr="006D7106">
        <w:rPr>
          <w:noProof/>
          <w:color w:val="000000"/>
          <w:lang w:val="sl-SI"/>
        </w:rPr>
        <w:t>i</w:t>
      </w:r>
      <w:r w:rsidR="00342274" w:rsidRPr="006D7106">
        <w:rPr>
          <w:noProof/>
          <w:color w:val="000000"/>
          <w:lang w:val="sl-SI"/>
        </w:rPr>
        <w:t xml:space="preserve"> članic</w:t>
      </w:r>
      <w:r w:rsidR="00886416" w:rsidRPr="006D7106">
        <w:rPr>
          <w:noProof/>
          <w:color w:val="000000"/>
          <w:lang w:val="sl-SI"/>
        </w:rPr>
        <w:t>i</w:t>
      </w:r>
      <w:r w:rsidR="00342274" w:rsidRPr="006D7106">
        <w:rPr>
          <w:noProof/>
          <w:color w:val="000000"/>
          <w:lang w:val="sl-SI"/>
        </w:rPr>
        <w:t xml:space="preserve">. </w:t>
      </w:r>
    </w:p>
    <w:p w14:paraId="30C7BFE0" w14:textId="77777777" w:rsidR="007B6F14" w:rsidRPr="006D7106" w:rsidRDefault="00180171" w:rsidP="00AE34E5">
      <w:pPr>
        <w:rPr>
          <w:noProof/>
          <w:color w:val="000000"/>
          <w:lang w:val="sl-SI"/>
        </w:rPr>
      </w:pPr>
      <w:r w:rsidRPr="006D7106">
        <w:rPr>
          <w:noProof/>
          <w:color w:val="000000"/>
          <w:lang w:val="sl-SI"/>
        </w:rPr>
        <w:t xml:space="preserve">Vodnik </w:t>
      </w:r>
      <w:r w:rsidR="007B6F14" w:rsidRPr="006D7106">
        <w:rPr>
          <w:noProof/>
          <w:color w:val="000000"/>
          <w:lang w:val="sl-SI"/>
        </w:rPr>
        <w:t>za predpisova</w:t>
      </w:r>
      <w:r w:rsidR="00886416" w:rsidRPr="006D7106">
        <w:rPr>
          <w:noProof/>
          <w:color w:val="000000"/>
          <w:lang w:val="sl-SI"/>
        </w:rPr>
        <w:t>nje</w:t>
      </w:r>
      <w:r w:rsidR="007B6F14" w:rsidRPr="006D7106">
        <w:rPr>
          <w:noProof/>
          <w:color w:val="000000"/>
          <w:lang w:val="sl-SI"/>
        </w:rPr>
        <w:t xml:space="preserve"> mora vsebovati naslednja ključna sporočila o varnosti:</w:t>
      </w:r>
    </w:p>
    <w:p w14:paraId="7A18C080"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podroben opis populacij, pri katerih obstaja povečano tveganje za krvavitve</w:t>
      </w:r>
    </w:p>
    <w:p w14:paraId="229DDD52"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priporočila o zmanjšanju odmerka pri populacijah s povečanim tveganjem</w:t>
      </w:r>
    </w:p>
    <w:p w14:paraId="1D405F25"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 xml:space="preserve">navodila glede zamenjave z </w:t>
      </w:r>
      <w:r w:rsidR="007379E2" w:rsidRPr="006D7106">
        <w:rPr>
          <w:noProof/>
          <w:color w:val="000000"/>
          <w:lang w:val="sl-SI"/>
        </w:rPr>
        <w:t xml:space="preserve">drugim zdravilom </w:t>
      </w:r>
      <w:r w:rsidRPr="006D7106">
        <w:rPr>
          <w:noProof/>
          <w:color w:val="000000"/>
          <w:lang w:val="sl-SI"/>
        </w:rPr>
        <w:t xml:space="preserve">ali </w:t>
      </w:r>
      <w:r w:rsidR="007379E2" w:rsidRPr="006D7106">
        <w:rPr>
          <w:noProof/>
          <w:color w:val="000000"/>
          <w:lang w:val="sl-SI"/>
        </w:rPr>
        <w:t xml:space="preserve">prehod </w:t>
      </w:r>
      <w:r w:rsidRPr="006D7106">
        <w:rPr>
          <w:noProof/>
          <w:color w:val="000000"/>
          <w:lang w:val="sl-SI"/>
        </w:rPr>
        <w:t>na zdravljenje z rivaroksabanom</w:t>
      </w:r>
    </w:p>
    <w:p w14:paraId="498EC570"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 xml:space="preserve">pomembnost jemanja tablet po 15 mg </w:t>
      </w:r>
      <w:r w:rsidR="00CD502A" w:rsidRPr="006D7106">
        <w:rPr>
          <w:noProof/>
          <w:color w:val="000000"/>
          <w:lang w:val="sl-SI"/>
        </w:rPr>
        <w:t>oziroma</w:t>
      </w:r>
      <w:r w:rsidR="00CD502A" w:rsidRPr="006D7106" w:rsidDel="00CD502A">
        <w:rPr>
          <w:noProof/>
          <w:color w:val="000000"/>
          <w:lang w:val="sl-SI"/>
        </w:rPr>
        <w:t xml:space="preserve"> </w:t>
      </w:r>
      <w:r w:rsidRPr="006D7106">
        <w:rPr>
          <w:noProof/>
          <w:color w:val="000000"/>
          <w:lang w:val="sl-SI"/>
        </w:rPr>
        <w:t>20 mg skupaj s hrano</w:t>
      </w:r>
    </w:p>
    <w:p w14:paraId="05393FF8"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opis ukrepov pri prevelikem odmerjanju</w:t>
      </w:r>
    </w:p>
    <w:p w14:paraId="0057BE40"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uporaba koagulacijskih testov in njihova interpretacija</w:t>
      </w:r>
    </w:p>
    <w:p w14:paraId="412A56B8" w14:textId="77777777" w:rsidR="007B6F14" w:rsidRPr="006D7106" w:rsidRDefault="007B6F14" w:rsidP="00AE34E5">
      <w:pPr>
        <w:numPr>
          <w:ilvl w:val="0"/>
          <w:numId w:val="25"/>
        </w:numPr>
        <w:tabs>
          <w:tab w:val="clear" w:pos="567"/>
          <w:tab w:val="clear" w:pos="720"/>
        </w:tabs>
        <w:ind w:left="1134" w:hanging="567"/>
        <w:rPr>
          <w:noProof/>
          <w:color w:val="000000"/>
          <w:lang w:val="sl-SI"/>
        </w:rPr>
      </w:pPr>
      <w:r w:rsidRPr="006D7106">
        <w:rPr>
          <w:noProof/>
          <w:color w:val="000000"/>
          <w:lang w:val="sl-SI"/>
        </w:rPr>
        <w:t>vsi bolniki morajo biti poučeni</w:t>
      </w:r>
    </w:p>
    <w:p w14:paraId="104DB6E7" w14:textId="77777777" w:rsidR="007B6F14" w:rsidRPr="006D7106" w:rsidRDefault="007B6F14" w:rsidP="00AE34E5">
      <w:pPr>
        <w:numPr>
          <w:ilvl w:val="0"/>
          <w:numId w:val="26"/>
        </w:numPr>
        <w:tabs>
          <w:tab w:val="clear" w:pos="567"/>
          <w:tab w:val="clear" w:pos="720"/>
        </w:tabs>
        <w:ind w:left="1701" w:hanging="566"/>
        <w:rPr>
          <w:noProof/>
          <w:color w:val="000000"/>
          <w:lang w:val="sl-SI"/>
        </w:rPr>
      </w:pPr>
      <w:r w:rsidRPr="006D7106">
        <w:rPr>
          <w:noProof/>
          <w:color w:val="000000"/>
          <w:lang w:val="sl-SI"/>
        </w:rPr>
        <w:t>o znakih in simptomih krvavitve ter o tem, kdaj poiskati zdravniško pomoč</w:t>
      </w:r>
    </w:p>
    <w:p w14:paraId="106E668E" w14:textId="77777777" w:rsidR="007B6F14" w:rsidRPr="006D7106" w:rsidRDefault="007B6F14" w:rsidP="00AE34E5">
      <w:pPr>
        <w:numPr>
          <w:ilvl w:val="0"/>
          <w:numId w:val="26"/>
        </w:numPr>
        <w:tabs>
          <w:tab w:val="clear" w:pos="567"/>
          <w:tab w:val="clear" w:pos="720"/>
        </w:tabs>
        <w:ind w:left="1701" w:hanging="566"/>
        <w:rPr>
          <w:noProof/>
          <w:color w:val="000000"/>
          <w:lang w:val="sl-SI"/>
        </w:rPr>
      </w:pPr>
      <w:r w:rsidRPr="006D7106">
        <w:rPr>
          <w:noProof/>
          <w:color w:val="000000"/>
          <w:lang w:val="sl-SI"/>
        </w:rPr>
        <w:t>o pomenu upoštevanja navodil za jemanje zdravila</w:t>
      </w:r>
    </w:p>
    <w:p w14:paraId="7661169F" w14:textId="77777777" w:rsidR="007B6F14" w:rsidRPr="006D7106" w:rsidRDefault="007B6F14" w:rsidP="00AE34E5">
      <w:pPr>
        <w:numPr>
          <w:ilvl w:val="0"/>
          <w:numId w:val="26"/>
        </w:numPr>
        <w:tabs>
          <w:tab w:val="clear" w:pos="567"/>
          <w:tab w:val="clear" w:pos="720"/>
        </w:tabs>
        <w:ind w:left="1701" w:hanging="566"/>
        <w:rPr>
          <w:noProof/>
          <w:color w:val="000000"/>
          <w:lang w:val="sl-SI"/>
        </w:rPr>
      </w:pPr>
      <w:r w:rsidRPr="006D7106">
        <w:rPr>
          <w:noProof/>
          <w:color w:val="000000"/>
          <w:lang w:val="sl-SI"/>
        </w:rPr>
        <w:t xml:space="preserve">o pomembnosti jemanja tablet po 15 mg </w:t>
      </w:r>
      <w:r w:rsidR="00CD502A" w:rsidRPr="006D7106">
        <w:rPr>
          <w:noProof/>
          <w:color w:val="000000"/>
          <w:lang w:val="sl-SI"/>
        </w:rPr>
        <w:t>oziroma</w:t>
      </w:r>
      <w:r w:rsidRPr="006D7106">
        <w:rPr>
          <w:noProof/>
          <w:color w:val="000000"/>
          <w:lang w:val="sl-SI"/>
        </w:rPr>
        <w:t xml:space="preserve"> 20 mg skupaj s hrano</w:t>
      </w:r>
    </w:p>
    <w:p w14:paraId="05ADC515" w14:textId="77777777" w:rsidR="007B6F14" w:rsidRPr="006D7106" w:rsidRDefault="007B6F14" w:rsidP="00AE34E5">
      <w:pPr>
        <w:numPr>
          <w:ilvl w:val="0"/>
          <w:numId w:val="26"/>
        </w:numPr>
        <w:tabs>
          <w:tab w:val="clear" w:pos="567"/>
          <w:tab w:val="clear" w:pos="720"/>
        </w:tabs>
        <w:ind w:left="1701" w:hanging="566"/>
        <w:rPr>
          <w:noProof/>
          <w:color w:val="000000"/>
          <w:lang w:val="sl-SI"/>
        </w:rPr>
      </w:pPr>
      <w:r w:rsidRPr="006D7106">
        <w:rPr>
          <w:noProof/>
          <w:color w:val="000000"/>
          <w:lang w:val="sl-SI"/>
        </w:rPr>
        <w:t xml:space="preserve">o potrebi, da imajo </w:t>
      </w:r>
      <w:r w:rsidR="00D62D3D" w:rsidRPr="006D7106">
        <w:rPr>
          <w:noProof/>
          <w:color w:val="000000"/>
          <w:lang w:val="sl-SI"/>
        </w:rPr>
        <w:t xml:space="preserve">opozorilno </w:t>
      </w:r>
      <w:r w:rsidRPr="006D7106">
        <w:rPr>
          <w:noProof/>
          <w:color w:val="000000"/>
          <w:lang w:val="sl-SI"/>
        </w:rPr>
        <w:t>kartico za bolnika</w:t>
      </w:r>
      <w:r w:rsidR="009A5490" w:rsidRPr="006D7106">
        <w:rPr>
          <w:noProof/>
          <w:color w:val="000000"/>
          <w:lang w:val="sl-SI"/>
        </w:rPr>
        <w:t>, ki je priložena vsakemu pakiranju,</w:t>
      </w:r>
      <w:r w:rsidRPr="006D7106">
        <w:rPr>
          <w:noProof/>
          <w:color w:val="000000"/>
          <w:lang w:val="sl-SI"/>
        </w:rPr>
        <w:t xml:space="preserve"> vedno pri sebi</w:t>
      </w:r>
    </w:p>
    <w:p w14:paraId="766E58B8" w14:textId="77777777" w:rsidR="007B6F14" w:rsidRPr="006D7106" w:rsidRDefault="007B6F14" w:rsidP="00AE34E5">
      <w:pPr>
        <w:numPr>
          <w:ilvl w:val="0"/>
          <w:numId w:val="26"/>
        </w:numPr>
        <w:tabs>
          <w:tab w:val="clear" w:pos="567"/>
          <w:tab w:val="clear" w:pos="720"/>
        </w:tabs>
        <w:ind w:left="1701" w:hanging="566"/>
        <w:rPr>
          <w:noProof/>
          <w:color w:val="000000"/>
          <w:lang w:val="sl-SI"/>
        </w:rPr>
      </w:pPr>
      <w:r w:rsidRPr="006D7106">
        <w:rPr>
          <w:noProof/>
          <w:color w:val="000000"/>
          <w:lang w:val="sl-SI"/>
        </w:rPr>
        <w:t xml:space="preserve">o tem, da morajo zdravnika pred vsakim kirurškim posegom ali invazivnim posegom obvestiti, da jemljejo </w:t>
      </w:r>
      <w:r w:rsidR="00630C52" w:rsidRPr="006D7106">
        <w:rPr>
          <w:noProof/>
          <w:color w:val="000000"/>
          <w:lang w:val="sl-SI"/>
        </w:rPr>
        <w:t xml:space="preserve">zdravilo </w:t>
      </w:r>
      <w:r w:rsidR="006B2187">
        <w:rPr>
          <w:noProof/>
          <w:color w:val="000000"/>
          <w:lang w:val="sl-SI"/>
        </w:rPr>
        <w:t>Rivaroksaban Accord</w:t>
      </w:r>
      <w:r w:rsidRPr="006D7106">
        <w:rPr>
          <w:noProof/>
          <w:color w:val="000000"/>
          <w:lang w:val="sl-SI"/>
        </w:rPr>
        <w:t>.</w:t>
      </w:r>
    </w:p>
    <w:p w14:paraId="024E7D7D" w14:textId="77777777" w:rsidR="005400BC" w:rsidRPr="006D7106" w:rsidRDefault="005400BC" w:rsidP="00AE34E5">
      <w:pPr>
        <w:spacing w:line="240" w:lineRule="auto"/>
        <w:jc w:val="center"/>
        <w:rPr>
          <w:b/>
          <w:noProof/>
          <w:color w:val="000000"/>
          <w:lang w:val="sl-SI"/>
        </w:rPr>
      </w:pPr>
    </w:p>
    <w:p w14:paraId="1830D498" w14:textId="77777777" w:rsidR="005400BC" w:rsidRPr="006D7106" w:rsidRDefault="005400BC" w:rsidP="00AE34E5">
      <w:pPr>
        <w:autoSpaceDE w:val="0"/>
        <w:autoSpaceDN w:val="0"/>
        <w:adjustRightInd w:val="0"/>
        <w:rPr>
          <w:rFonts w:eastAsia="SymbolMT"/>
          <w:lang w:val="sl-SI" w:eastAsia="en-GB"/>
        </w:rPr>
      </w:pPr>
      <w:r w:rsidRPr="006D7106">
        <w:rPr>
          <w:rFonts w:eastAsia="SymbolMT"/>
          <w:lang w:val="sl-SI" w:eastAsia="en-GB"/>
        </w:rPr>
        <w:t xml:space="preserve">Imetnik dovoljenja za promet z zdravilom bo </w:t>
      </w:r>
      <w:r w:rsidR="00D62D3D" w:rsidRPr="006D7106">
        <w:rPr>
          <w:rFonts w:eastAsia="SymbolMT"/>
          <w:lang w:val="sl-SI" w:eastAsia="en-GB"/>
        </w:rPr>
        <w:t xml:space="preserve">opozorilno </w:t>
      </w:r>
      <w:r w:rsidRPr="006D7106">
        <w:rPr>
          <w:rFonts w:eastAsia="SymbolMT"/>
          <w:lang w:val="sl-SI" w:eastAsia="en-GB"/>
        </w:rPr>
        <w:t xml:space="preserve">kartico za bolnika priložil v vsako pakiranje zdravila; besedilo je </w:t>
      </w:r>
      <w:r w:rsidR="00BB0019" w:rsidRPr="006D7106">
        <w:rPr>
          <w:rFonts w:eastAsia="SymbolMT"/>
          <w:lang w:val="sl-SI" w:eastAsia="en-GB"/>
        </w:rPr>
        <w:t>vključeno v</w:t>
      </w:r>
      <w:r w:rsidRPr="006D7106">
        <w:rPr>
          <w:rFonts w:eastAsia="SymbolMT"/>
          <w:lang w:val="sl-SI" w:eastAsia="en-GB"/>
        </w:rPr>
        <w:t xml:space="preserve"> </w:t>
      </w:r>
      <w:r w:rsidR="00CD05D5" w:rsidRPr="006D7106">
        <w:rPr>
          <w:rFonts w:eastAsia="SymbolMT"/>
          <w:lang w:val="sl-SI" w:eastAsia="en-GB"/>
        </w:rPr>
        <w:t xml:space="preserve">Prilogo </w:t>
      </w:r>
      <w:r w:rsidRPr="006D7106">
        <w:rPr>
          <w:rFonts w:eastAsia="SymbolMT"/>
          <w:lang w:val="sl-SI" w:eastAsia="en-GB"/>
        </w:rPr>
        <w:t>III.</w:t>
      </w:r>
    </w:p>
    <w:p w14:paraId="245876D5" w14:textId="77777777" w:rsidR="005400BC" w:rsidRPr="006D7106" w:rsidRDefault="005400BC" w:rsidP="00AE34E5">
      <w:pPr>
        <w:autoSpaceDE w:val="0"/>
        <w:autoSpaceDN w:val="0"/>
        <w:adjustRightInd w:val="0"/>
        <w:rPr>
          <w:iCs/>
          <w:noProof/>
          <w:lang w:val="sl-SI"/>
        </w:rPr>
      </w:pPr>
    </w:p>
    <w:p w14:paraId="70D388EA" w14:textId="77777777" w:rsidR="00F62EE0" w:rsidRPr="006D7106" w:rsidRDefault="00F62EE0" w:rsidP="00AE34E5">
      <w:pPr>
        <w:autoSpaceDE w:val="0"/>
        <w:autoSpaceDN w:val="0"/>
        <w:spacing w:after="140" w:line="280" w:lineRule="atLeast"/>
        <w:ind w:right="120"/>
        <w:rPr>
          <w:b/>
          <w:lang w:val="sl-SI"/>
        </w:rPr>
      </w:pPr>
    </w:p>
    <w:p w14:paraId="7E387A68" w14:textId="77777777" w:rsidR="009C10D9" w:rsidRPr="006D7106" w:rsidRDefault="007B6F14" w:rsidP="00AE34E5">
      <w:pPr>
        <w:tabs>
          <w:tab w:val="clear" w:pos="567"/>
        </w:tabs>
        <w:jc w:val="center"/>
        <w:rPr>
          <w:lang w:val="sl-SI"/>
        </w:rPr>
      </w:pPr>
      <w:r w:rsidRPr="006D7106">
        <w:rPr>
          <w:b/>
          <w:noProof/>
          <w:color w:val="000000"/>
          <w:lang w:val="sl-SI"/>
        </w:rPr>
        <w:br w:type="page"/>
      </w:r>
    </w:p>
    <w:p w14:paraId="57BCDC4B" w14:textId="77777777" w:rsidR="009C10D9" w:rsidRPr="006D7106" w:rsidRDefault="009C10D9" w:rsidP="00AE34E5">
      <w:pPr>
        <w:tabs>
          <w:tab w:val="clear" w:pos="567"/>
        </w:tabs>
        <w:jc w:val="center"/>
        <w:rPr>
          <w:lang w:val="sl-SI"/>
        </w:rPr>
      </w:pPr>
    </w:p>
    <w:p w14:paraId="035C1479" w14:textId="77777777" w:rsidR="009C10D9" w:rsidRPr="006D7106" w:rsidRDefault="009C10D9" w:rsidP="00AE34E5">
      <w:pPr>
        <w:tabs>
          <w:tab w:val="clear" w:pos="567"/>
        </w:tabs>
        <w:jc w:val="center"/>
        <w:rPr>
          <w:lang w:val="sl-SI"/>
        </w:rPr>
      </w:pPr>
    </w:p>
    <w:p w14:paraId="7E8A16A8" w14:textId="77777777" w:rsidR="009C10D9" w:rsidRPr="006D7106" w:rsidRDefault="009C10D9" w:rsidP="00AE34E5">
      <w:pPr>
        <w:tabs>
          <w:tab w:val="clear" w:pos="567"/>
        </w:tabs>
        <w:jc w:val="center"/>
        <w:rPr>
          <w:lang w:val="sl-SI"/>
        </w:rPr>
      </w:pPr>
    </w:p>
    <w:p w14:paraId="12942DC9" w14:textId="77777777" w:rsidR="009C10D9" w:rsidRPr="006D7106" w:rsidRDefault="009C10D9" w:rsidP="00AE34E5">
      <w:pPr>
        <w:tabs>
          <w:tab w:val="clear" w:pos="567"/>
        </w:tabs>
        <w:jc w:val="center"/>
        <w:rPr>
          <w:lang w:val="sl-SI"/>
        </w:rPr>
      </w:pPr>
    </w:p>
    <w:p w14:paraId="59AD2A25" w14:textId="77777777" w:rsidR="009C10D9" w:rsidRPr="006D7106" w:rsidRDefault="009C10D9" w:rsidP="00AE34E5">
      <w:pPr>
        <w:tabs>
          <w:tab w:val="clear" w:pos="567"/>
        </w:tabs>
        <w:jc w:val="center"/>
        <w:rPr>
          <w:lang w:val="sl-SI"/>
        </w:rPr>
      </w:pPr>
    </w:p>
    <w:p w14:paraId="6336BB22" w14:textId="77777777" w:rsidR="009C10D9" w:rsidRPr="006D7106" w:rsidRDefault="009C10D9" w:rsidP="00AE34E5">
      <w:pPr>
        <w:tabs>
          <w:tab w:val="clear" w:pos="567"/>
        </w:tabs>
        <w:jc w:val="center"/>
        <w:rPr>
          <w:lang w:val="sl-SI"/>
        </w:rPr>
      </w:pPr>
    </w:p>
    <w:p w14:paraId="45B6048F" w14:textId="77777777" w:rsidR="009C10D9" w:rsidRPr="006D7106" w:rsidRDefault="009C10D9" w:rsidP="00AE34E5">
      <w:pPr>
        <w:tabs>
          <w:tab w:val="clear" w:pos="567"/>
        </w:tabs>
        <w:jc w:val="center"/>
        <w:rPr>
          <w:lang w:val="sl-SI"/>
        </w:rPr>
      </w:pPr>
    </w:p>
    <w:p w14:paraId="72D9A96E" w14:textId="77777777" w:rsidR="009C10D9" w:rsidRPr="006D7106" w:rsidRDefault="009C10D9" w:rsidP="00AE34E5">
      <w:pPr>
        <w:tabs>
          <w:tab w:val="clear" w:pos="567"/>
        </w:tabs>
        <w:jc w:val="center"/>
        <w:rPr>
          <w:lang w:val="sl-SI"/>
        </w:rPr>
      </w:pPr>
    </w:p>
    <w:p w14:paraId="2345C5BE" w14:textId="77777777" w:rsidR="009C10D9" w:rsidRPr="006D7106" w:rsidRDefault="009C10D9" w:rsidP="00AE34E5">
      <w:pPr>
        <w:tabs>
          <w:tab w:val="clear" w:pos="567"/>
        </w:tabs>
        <w:jc w:val="center"/>
        <w:rPr>
          <w:lang w:val="sl-SI"/>
        </w:rPr>
      </w:pPr>
    </w:p>
    <w:p w14:paraId="46BFC956" w14:textId="77777777" w:rsidR="009C10D9" w:rsidRPr="006D7106" w:rsidRDefault="009C10D9" w:rsidP="00AE34E5">
      <w:pPr>
        <w:tabs>
          <w:tab w:val="clear" w:pos="567"/>
        </w:tabs>
        <w:jc w:val="center"/>
        <w:rPr>
          <w:lang w:val="sl-SI"/>
        </w:rPr>
      </w:pPr>
    </w:p>
    <w:p w14:paraId="469BD4BD" w14:textId="77777777" w:rsidR="009C10D9" w:rsidRPr="006D7106" w:rsidRDefault="009C10D9" w:rsidP="00AE34E5">
      <w:pPr>
        <w:tabs>
          <w:tab w:val="clear" w:pos="567"/>
        </w:tabs>
        <w:jc w:val="center"/>
        <w:rPr>
          <w:lang w:val="sl-SI"/>
        </w:rPr>
      </w:pPr>
    </w:p>
    <w:p w14:paraId="633D3119" w14:textId="77777777" w:rsidR="009C10D9" w:rsidRPr="006D7106" w:rsidRDefault="009C10D9" w:rsidP="00AE34E5">
      <w:pPr>
        <w:tabs>
          <w:tab w:val="clear" w:pos="567"/>
        </w:tabs>
        <w:jc w:val="center"/>
        <w:rPr>
          <w:lang w:val="sl-SI"/>
        </w:rPr>
      </w:pPr>
    </w:p>
    <w:p w14:paraId="3D916F23" w14:textId="77777777" w:rsidR="009C10D9" w:rsidRPr="006D7106" w:rsidRDefault="009C10D9" w:rsidP="00AE34E5">
      <w:pPr>
        <w:tabs>
          <w:tab w:val="clear" w:pos="567"/>
        </w:tabs>
        <w:jc w:val="center"/>
        <w:rPr>
          <w:lang w:val="sl-SI"/>
        </w:rPr>
      </w:pPr>
    </w:p>
    <w:p w14:paraId="0F617081" w14:textId="77777777" w:rsidR="009C10D9" w:rsidRPr="006D7106" w:rsidRDefault="009C10D9" w:rsidP="00AE34E5">
      <w:pPr>
        <w:tabs>
          <w:tab w:val="clear" w:pos="567"/>
        </w:tabs>
        <w:jc w:val="center"/>
        <w:rPr>
          <w:lang w:val="sl-SI"/>
        </w:rPr>
      </w:pPr>
    </w:p>
    <w:p w14:paraId="2825AFB9" w14:textId="77777777" w:rsidR="009C10D9" w:rsidRPr="006D7106" w:rsidRDefault="009C10D9" w:rsidP="00AE34E5">
      <w:pPr>
        <w:tabs>
          <w:tab w:val="clear" w:pos="567"/>
        </w:tabs>
        <w:jc w:val="center"/>
        <w:rPr>
          <w:lang w:val="sl-SI"/>
        </w:rPr>
      </w:pPr>
    </w:p>
    <w:p w14:paraId="48D32226" w14:textId="77777777" w:rsidR="009C10D9" w:rsidRPr="006D7106" w:rsidRDefault="009C10D9" w:rsidP="00AE34E5">
      <w:pPr>
        <w:tabs>
          <w:tab w:val="clear" w:pos="567"/>
        </w:tabs>
        <w:jc w:val="center"/>
        <w:rPr>
          <w:lang w:val="sl-SI"/>
        </w:rPr>
      </w:pPr>
    </w:p>
    <w:p w14:paraId="66D1F2C1" w14:textId="77777777" w:rsidR="009C10D9" w:rsidRPr="006D7106" w:rsidRDefault="009C10D9" w:rsidP="00AE34E5">
      <w:pPr>
        <w:tabs>
          <w:tab w:val="clear" w:pos="567"/>
        </w:tabs>
        <w:jc w:val="center"/>
        <w:rPr>
          <w:lang w:val="sl-SI"/>
        </w:rPr>
      </w:pPr>
    </w:p>
    <w:p w14:paraId="1F5AC5FC" w14:textId="77777777" w:rsidR="009C10D9" w:rsidRPr="006D7106" w:rsidRDefault="009C10D9" w:rsidP="00AE34E5">
      <w:pPr>
        <w:tabs>
          <w:tab w:val="clear" w:pos="567"/>
        </w:tabs>
        <w:jc w:val="center"/>
        <w:rPr>
          <w:lang w:val="sl-SI"/>
        </w:rPr>
      </w:pPr>
    </w:p>
    <w:p w14:paraId="786A0F4A" w14:textId="77777777" w:rsidR="009C10D9" w:rsidRPr="006D7106" w:rsidRDefault="009C10D9" w:rsidP="00AE34E5">
      <w:pPr>
        <w:tabs>
          <w:tab w:val="clear" w:pos="567"/>
          <w:tab w:val="left" w:pos="-1440"/>
          <w:tab w:val="left" w:pos="-720"/>
        </w:tabs>
        <w:jc w:val="center"/>
        <w:rPr>
          <w:b/>
          <w:lang w:val="sl-SI"/>
        </w:rPr>
      </w:pPr>
    </w:p>
    <w:p w14:paraId="17D9734F" w14:textId="77777777" w:rsidR="009C10D9" w:rsidRPr="006D7106" w:rsidRDefault="009C10D9" w:rsidP="00AE34E5">
      <w:pPr>
        <w:tabs>
          <w:tab w:val="clear" w:pos="567"/>
          <w:tab w:val="left" w:pos="-1440"/>
          <w:tab w:val="left" w:pos="-720"/>
        </w:tabs>
        <w:jc w:val="center"/>
        <w:rPr>
          <w:b/>
          <w:lang w:val="sl-SI"/>
        </w:rPr>
      </w:pPr>
    </w:p>
    <w:p w14:paraId="0C29670F" w14:textId="77777777" w:rsidR="009C10D9" w:rsidRPr="006D7106" w:rsidRDefault="009C10D9" w:rsidP="00AE34E5">
      <w:pPr>
        <w:tabs>
          <w:tab w:val="clear" w:pos="567"/>
          <w:tab w:val="left" w:pos="-1440"/>
          <w:tab w:val="left" w:pos="-720"/>
        </w:tabs>
        <w:jc w:val="center"/>
        <w:rPr>
          <w:b/>
          <w:lang w:val="sl-SI"/>
        </w:rPr>
      </w:pPr>
    </w:p>
    <w:p w14:paraId="2B635742" w14:textId="77777777" w:rsidR="007B6F14" w:rsidRPr="006D7106" w:rsidRDefault="007B6F14" w:rsidP="00AE34E5">
      <w:pPr>
        <w:spacing w:line="240" w:lineRule="auto"/>
        <w:jc w:val="center"/>
        <w:rPr>
          <w:b/>
          <w:lang w:val="sl-SI"/>
        </w:rPr>
      </w:pPr>
    </w:p>
    <w:p w14:paraId="1D174A48" w14:textId="77777777" w:rsidR="007B6F14" w:rsidRPr="006D7106" w:rsidRDefault="007B6F14" w:rsidP="00AE34E5">
      <w:pPr>
        <w:tabs>
          <w:tab w:val="clear" w:pos="567"/>
        </w:tabs>
        <w:spacing w:line="240" w:lineRule="auto"/>
        <w:jc w:val="center"/>
        <w:outlineLvl w:val="0"/>
        <w:rPr>
          <w:b/>
          <w:lang w:val="sl-SI"/>
        </w:rPr>
      </w:pPr>
      <w:r w:rsidRPr="006D7106">
        <w:rPr>
          <w:b/>
          <w:bCs/>
          <w:noProof/>
          <w:lang w:val="sl-SI"/>
        </w:rPr>
        <w:t>PRILOGA</w:t>
      </w:r>
      <w:r w:rsidRPr="006D7106">
        <w:rPr>
          <w:b/>
          <w:lang w:val="sl-SI"/>
        </w:rPr>
        <w:t xml:space="preserve"> III</w:t>
      </w:r>
    </w:p>
    <w:p w14:paraId="218974B0" w14:textId="77777777" w:rsidR="007B6F14" w:rsidRPr="006D7106" w:rsidRDefault="007B6F14" w:rsidP="00AE34E5">
      <w:pPr>
        <w:tabs>
          <w:tab w:val="clear" w:pos="567"/>
        </w:tabs>
        <w:spacing w:line="240" w:lineRule="auto"/>
        <w:jc w:val="center"/>
        <w:rPr>
          <w:b/>
          <w:lang w:val="sl-SI"/>
        </w:rPr>
      </w:pPr>
    </w:p>
    <w:p w14:paraId="314E572F" w14:textId="77777777" w:rsidR="007B6F14" w:rsidRPr="006D7106" w:rsidRDefault="007B6F14" w:rsidP="00AE34E5">
      <w:pPr>
        <w:tabs>
          <w:tab w:val="clear" w:pos="567"/>
        </w:tabs>
        <w:spacing w:line="240" w:lineRule="auto"/>
        <w:jc w:val="center"/>
        <w:rPr>
          <w:b/>
          <w:lang w:val="sl-SI"/>
        </w:rPr>
      </w:pPr>
      <w:r w:rsidRPr="006D7106">
        <w:rPr>
          <w:b/>
          <w:lang w:val="sl-SI"/>
        </w:rPr>
        <w:t>OZNAČEVANJE IN NAVODILO ZA UPORABO</w:t>
      </w:r>
    </w:p>
    <w:p w14:paraId="25737859" w14:textId="77777777" w:rsidR="009C10D9" w:rsidRPr="006D7106" w:rsidRDefault="007B6F14" w:rsidP="00AE34E5">
      <w:pPr>
        <w:tabs>
          <w:tab w:val="clear" w:pos="567"/>
        </w:tabs>
        <w:jc w:val="center"/>
        <w:rPr>
          <w:lang w:val="sl-SI"/>
        </w:rPr>
      </w:pPr>
      <w:r w:rsidRPr="006D7106">
        <w:rPr>
          <w:lang w:val="sl-SI"/>
        </w:rPr>
        <w:br w:type="page"/>
      </w:r>
    </w:p>
    <w:p w14:paraId="59DCB2BE" w14:textId="77777777" w:rsidR="009C10D9" w:rsidRPr="006D7106" w:rsidRDefault="009C10D9" w:rsidP="00AE34E5">
      <w:pPr>
        <w:tabs>
          <w:tab w:val="clear" w:pos="567"/>
        </w:tabs>
        <w:jc w:val="center"/>
        <w:rPr>
          <w:lang w:val="sl-SI"/>
        </w:rPr>
      </w:pPr>
    </w:p>
    <w:p w14:paraId="02C1F6A6" w14:textId="77777777" w:rsidR="009C10D9" w:rsidRPr="006D7106" w:rsidRDefault="009C10D9" w:rsidP="00AE34E5">
      <w:pPr>
        <w:tabs>
          <w:tab w:val="clear" w:pos="567"/>
        </w:tabs>
        <w:jc w:val="center"/>
        <w:rPr>
          <w:lang w:val="sl-SI"/>
        </w:rPr>
      </w:pPr>
    </w:p>
    <w:p w14:paraId="661FE6B0" w14:textId="77777777" w:rsidR="009C10D9" w:rsidRPr="006D7106" w:rsidRDefault="009C10D9" w:rsidP="00AE34E5">
      <w:pPr>
        <w:tabs>
          <w:tab w:val="clear" w:pos="567"/>
        </w:tabs>
        <w:jc w:val="center"/>
        <w:rPr>
          <w:lang w:val="sl-SI"/>
        </w:rPr>
      </w:pPr>
    </w:p>
    <w:p w14:paraId="70E1EA78" w14:textId="77777777" w:rsidR="009C10D9" w:rsidRPr="006D7106" w:rsidRDefault="009C10D9" w:rsidP="00AE34E5">
      <w:pPr>
        <w:tabs>
          <w:tab w:val="clear" w:pos="567"/>
        </w:tabs>
        <w:jc w:val="center"/>
        <w:rPr>
          <w:lang w:val="sl-SI"/>
        </w:rPr>
      </w:pPr>
    </w:p>
    <w:p w14:paraId="25ECEA18" w14:textId="77777777" w:rsidR="009C10D9" w:rsidRPr="006D7106" w:rsidRDefault="009C10D9" w:rsidP="00AE34E5">
      <w:pPr>
        <w:tabs>
          <w:tab w:val="clear" w:pos="567"/>
        </w:tabs>
        <w:jc w:val="center"/>
        <w:rPr>
          <w:lang w:val="sl-SI"/>
        </w:rPr>
      </w:pPr>
    </w:p>
    <w:p w14:paraId="0CDD4ECC" w14:textId="77777777" w:rsidR="009C10D9" w:rsidRPr="006D7106" w:rsidRDefault="009C10D9" w:rsidP="00AE34E5">
      <w:pPr>
        <w:tabs>
          <w:tab w:val="clear" w:pos="567"/>
        </w:tabs>
        <w:jc w:val="center"/>
        <w:rPr>
          <w:lang w:val="sl-SI"/>
        </w:rPr>
      </w:pPr>
    </w:p>
    <w:p w14:paraId="2124A4CE" w14:textId="77777777" w:rsidR="009C10D9" w:rsidRPr="006D7106" w:rsidRDefault="009C10D9" w:rsidP="00AE34E5">
      <w:pPr>
        <w:tabs>
          <w:tab w:val="clear" w:pos="567"/>
        </w:tabs>
        <w:jc w:val="center"/>
        <w:rPr>
          <w:lang w:val="sl-SI"/>
        </w:rPr>
      </w:pPr>
    </w:p>
    <w:p w14:paraId="15D32B43" w14:textId="77777777" w:rsidR="009C10D9" w:rsidRPr="006D7106" w:rsidRDefault="009C10D9" w:rsidP="00AE34E5">
      <w:pPr>
        <w:tabs>
          <w:tab w:val="clear" w:pos="567"/>
        </w:tabs>
        <w:jc w:val="center"/>
        <w:rPr>
          <w:lang w:val="sl-SI"/>
        </w:rPr>
      </w:pPr>
    </w:p>
    <w:p w14:paraId="612F5432" w14:textId="77777777" w:rsidR="009C10D9" w:rsidRPr="006D7106" w:rsidRDefault="009C10D9" w:rsidP="00AE34E5">
      <w:pPr>
        <w:tabs>
          <w:tab w:val="clear" w:pos="567"/>
        </w:tabs>
        <w:jc w:val="center"/>
        <w:rPr>
          <w:lang w:val="sl-SI"/>
        </w:rPr>
      </w:pPr>
    </w:p>
    <w:p w14:paraId="6FBDFE78" w14:textId="77777777" w:rsidR="009C10D9" w:rsidRPr="006D7106" w:rsidRDefault="009C10D9" w:rsidP="00AE34E5">
      <w:pPr>
        <w:tabs>
          <w:tab w:val="clear" w:pos="567"/>
        </w:tabs>
        <w:jc w:val="center"/>
        <w:rPr>
          <w:lang w:val="sl-SI"/>
        </w:rPr>
      </w:pPr>
    </w:p>
    <w:p w14:paraId="66D8288B" w14:textId="77777777" w:rsidR="009C10D9" w:rsidRPr="006D7106" w:rsidRDefault="009C10D9" w:rsidP="00AE34E5">
      <w:pPr>
        <w:tabs>
          <w:tab w:val="clear" w:pos="567"/>
        </w:tabs>
        <w:jc w:val="center"/>
        <w:rPr>
          <w:lang w:val="sl-SI"/>
        </w:rPr>
      </w:pPr>
    </w:p>
    <w:p w14:paraId="0D984C84" w14:textId="77777777" w:rsidR="009C10D9" w:rsidRPr="006D7106" w:rsidRDefault="009C10D9" w:rsidP="00AE34E5">
      <w:pPr>
        <w:tabs>
          <w:tab w:val="clear" w:pos="567"/>
        </w:tabs>
        <w:jc w:val="center"/>
        <w:rPr>
          <w:lang w:val="sl-SI"/>
        </w:rPr>
      </w:pPr>
    </w:p>
    <w:p w14:paraId="26BC2CA3" w14:textId="77777777" w:rsidR="009C10D9" w:rsidRPr="006D7106" w:rsidRDefault="009C10D9" w:rsidP="00AE34E5">
      <w:pPr>
        <w:tabs>
          <w:tab w:val="clear" w:pos="567"/>
        </w:tabs>
        <w:jc w:val="center"/>
        <w:rPr>
          <w:lang w:val="sl-SI"/>
        </w:rPr>
      </w:pPr>
    </w:p>
    <w:p w14:paraId="1C092409" w14:textId="77777777" w:rsidR="009C10D9" w:rsidRPr="006D7106" w:rsidRDefault="009C10D9" w:rsidP="00AE34E5">
      <w:pPr>
        <w:tabs>
          <w:tab w:val="clear" w:pos="567"/>
        </w:tabs>
        <w:jc w:val="center"/>
        <w:rPr>
          <w:lang w:val="sl-SI"/>
        </w:rPr>
      </w:pPr>
    </w:p>
    <w:p w14:paraId="25B8374D" w14:textId="77777777" w:rsidR="009C10D9" w:rsidRPr="006D7106" w:rsidRDefault="009C10D9" w:rsidP="00AE34E5">
      <w:pPr>
        <w:tabs>
          <w:tab w:val="clear" w:pos="567"/>
        </w:tabs>
        <w:jc w:val="center"/>
        <w:rPr>
          <w:lang w:val="sl-SI"/>
        </w:rPr>
      </w:pPr>
    </w:p>
    <w:p w14:paraId="272E4A22" w14:textId="77777777" w:rsidR="009C10D9" w:rsidRPr="006D7106" w:rsidRDefault="009C10D9" w:rsidP="00AE34E5">
      <w:pPr>
        <w:tabs>
          <w:tab w:val="clear" w:pos="567"/>
        </w:tabs>
        <w:jc w:val="center"/>
        <w:rPr>
          <w:lang w:val="sl-SI"/>
        </w:rPr>
      </w:pPr>
    </w:p>
    <w:p w14:paraId="35DEC6EE" w14:textId="77777777" w:rsidR="009C10D9" w:rsidRPr="006D7106" w:rsidRDefault="009C10D9" w:rsidP="00AE34E5">
      <w:pPr>
        <w:tabs>
          <w:tab w:val="clear" w:pos="567"/>
        </w:tabs>
        <w:jc w:val="center"/>
        <w:rPr>
          <w:lang w:val="sl-SI"/>
        </w:rPr>
      </w:pPr>
    </w:p>
    <w:p w14:paraId="3E82645D" w14:textId="77777777" w:rsidR="009C10D9" w:rsidRPr="006D7106" w:rsidRDefault="009C10D9" w:rsidP="00AE34E5">
      <w:pPr>
        <w:tabs>
          <w:tab w:val="clear" w:pos="567"/>
        </w:tabs>
        <w:jc w:val="center"/>
        <w:rPr>
          <w:lang w:val="sl-SI"/>
        </w:rPr>
      </w:pPr>
    </w:p>
    <w:p w14:paraId="2B511DB3" w14:textId="77777777" w:rsidR="009C10D9" w:rsidRPr="006D7106" w:rsidRDefault="009C10D9" w:rsidP="00AE34E5">
      <w:pPr>
        <w:tabs>
          <w:tab w:val="clear" w:pos="567"/>
        </w:tabs>
        <w:jc w:val="center"/>
        <w:rPr>
          <w:lang w:val="sl-SI"/>
        </w:rPr>
      </w:pPr>
    </w:p>
    <w:p w14:paraId="61ED34AA" w14:textId="77777777" w:rsidR="009C10D9" w:rsidRPr="006D7106" w:rsidRDefault="009C10D9" w:rsidP="00AE34E5">
      <w:pPr>
        <w:tabs>
          <w:tab w:val="clear" w:pos="567"/>
          <w:tab w:val="left" w:pos="-1440"/>
          <w:tab w:val="left" w:pos="-720"/>
        </w:tabs>
        <w:jc w:val="center"/>
        <w:rPr>
          <w:b/>
          <w:lang w:val="sl-SI"/>
        </w:rPr>
      </w:pPr>
    </w:p>
    <w:p w14:paraId="640A5963" w14:textId="77777777" w:rsidR="007B6F14" w:rsidRPr="006D7106" w:rsidRDefault="007B6F14" w:rsidP="00AE34E5">
      <w:pPr>
        <w:tabs>
          <w:tab w:val="clear" w:pos="567"/>
        </w:tabs>
        <w:spacing w:line="240" w:lineRule="auto"/>
        <w:jc w:val="center"/>
        <w:rPr>
          <w:lang w:val="sl-SI"/>
        </w:rPr>
      </w:pPr>
    </w:p>
    <w:p w14:paraId="7C141FED" w14:textId="77777777" w:rsidR="007B6F14" w:rsidRPr="006D7106" w:rsidRDefault="007B6F14" w:rsidP="00AE34E5">
      <w:pPr>
        <w:tabs>
          <w:tab w:val="clear" w:pos="567"/>
        </w:tabs>
        <w:spacing w:line="240" w:lineRule="auto"/>
        <w:jc w:val="center"/>
        <w:rPr>
          <w:lang w:val="sl-SI"/>
        </w:rPr>
      </w:pPr>
    </w:p>
    <w:p w14:paraId="2B19B5B2" w14:textId="77777777" w:rsidR="007B6F14" w:rsidRPr="006D7106" w:rsidRDefault="007B6F14" w:rsidP="00AE34E5">
      <w:pPr>
        <w:pStyle w:val="TitleA"/>
        <w:outlineLvl w:val="1"/>
        <w:rPr>
          <w:color w:val="auto"/>
        </w:rPr>
      </w:pPr>
      <w:r w:rsidRPr="006D7106">
        <w:rPr>
          <w:color w:val="auto"/>
        </w:rPr>
        <w:t>A. OZNAČEVANJE</w:t>
      </w:r>
    </w:p>
    <w:p w14:paraId="145C250A" w14:textId="77777777" w:rsidR="00253DD2" w:rsidRPr="00CD5018" w:rsidRDefault="007B6F14" w:rsidP="00821200">
      <w:pPr>
        <w:tabs>
          <w:tab w:val="clear" w:pos="567"/>
        </w:tabs>
        <w:jc w:val="center"/>
        <w:rPr>
          <w:bCs/>
          <w:lang w:val="sl-SI"/>
        </w:rPr>
      </w:pPr>
      <w:r w:rsidRPr="006D7106">
        <w:rPr>
          <w:lang w:val="sl-SI"/>
        </w:rPr>
        <w:br w:type="page"/>
      </w:r>
    </w:p>
    <w:p w14:paraId="2E05AD07"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2ACBA875"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p>
    <w:p w14:paraId="620A4BD8"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ŠKATLA ZA TABLETE PO 2,5 MG</w:t>
      </w:r>
    </w:p>
    <w:p w14:paraId="400C9847" w14:textId="77777777" w:rsidR="00253DD2" w:rsidRPr="00CD5018" w:rsidRDefault="00253DD2" w:rsidP="00253DD2">
      <w:pPr>
        <w:autoSpaceDE w:val="0"/>
        <w:autoSpaceDN w:val="0"/>
        <w:adjustRightInd w:val="0"/>
        <w:spacing w:line="240" w:lineRule="auto"/>
        <w:rPr>
          <w:lang w:val="sl-SI"/>
        </w:rPr>
      </w:pPr>
    </w:p>
    <w:p w14:paraId="3E3AAA78" w14:textId="77777777" w:rsidR="00253DD2" w:rsidRPr="00CD5018" w:rsidRDefault="00253DD2" w:rsidP="00253DD2">
      <w:pPr>
        <w:autoSpaceDE w:val="0"/>
        <w:autoSpaceDN w:val="0"/>
        <w:adjustRightInd w:val="0"/>
        <w:spacing w:line="240" w:lineRule="auto"/>
        <w:rPr>
          <w:lang w:val="sl-SI"/>
        </w:rPr>
      </w:pPr>
    </w:p>
    <w:p w14:paraId="6BAA8CCA"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08E8215D" w14:textId="77777777" w:rsidR="00253DD2" w:rsidRPr="006D7106" w:rsidRDefault="00253DD2" w:rsidP="000A4C56">
      <w:pPr>
        <w:spacing w:line="240" w:lineRule="auto"/>
        <w:rPr>
          <w:bCs/>
        </w:rPr>
      </w:pPr>
    </w:p>
    <w:p w14:paraId="4C54A98D"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mg filmsko obložene tablete</w:t>
      </w:r>
    </w:p>
    <w:p w14:paraId="66F96BF9" w14:textId="77777777" w:rsidR="00253DD2" w:rsidRPr="006D7106" w:rsidRDefault="00253DD2" w:rsidP="000A4C56">
      <w:pPr>
        <w:spacing w:line="240" w:lineRule="auto"/>
        <w:rPr>
          <w:lang w:val="sl-SI"/>
        </w:rPr>
      </w:pPr>
      <w:r w:rsidRPr="006D7106">
        <w:rPr>
          <w:rFonts w:eastAsia="Calibri"/>
          <w:lang w:val="sl-SI"/>
        </w:rPr>
        <w:t>rivaroksaban</w:t>
      </w:r>
    </w:p>
    <w:p w14:paraId="09B022ED" w14:textId="77777777" w:rsidR="00253DD2" w:rsidRPr="006D7106" w:rsidRDefault="00253DD2" w:rsidP="000A4C56">
      <w:pPr>
        <w:spacing w:line="240" w:lineRule="auto"/>
      </w:pPr>
    </w:p>
    <w:p w14:paraId="45388E0D" w14:textId="77777777" w:rsidR="00253DD2" w:rsidRPr="006D7106" w:rsidRDefault="00253DD2" w:rsidP="000A4C56">
      <w:pPr>
        <w:spacing w:line="240" w:lineRule="auto"/>
      </w:pPr>
    </w:p>
    <w:p w14:paraId="25AE6C28"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2F77EF6F" w14:textId="77777777" w:rsidR="00253DD2" w:rsidRPr="006D7106" w:rsidRDefault="00253DD2" w:rsidP="000A4C56">
      <w:pPr>
        <w:spacing w:line="240" w:lineRule="auto"/>
        <w:rPr>
          <w:bCs/>
        </w:rPr>
      </w:pPr>
    </w:p>
    <w:p w14:paraId="272931F1" w14:textId="77777777" w:rsidR="00253DD2" w:rsidRPr="006D7106" w:rsidRDefault="00253DD2" w:rsidP="000A4C56">
      <w:pPr>
        <w:spacing w:line="240" w:lineRule="auto"/>
        <w:rPr>
          <w:lang w:val="sl-SI"/>
        </w:rPr>
      </w:pPr>
      <w:r w:rsidRPr="006D7106">
        <w:rPr>
          <w:rFonts w:eastAsia="Calibri"/>
          <w:lang w:val="sl-SI"/>
        </w:rPr>
        <w:t>Ena filmsko obložena tableta vsebuje 2,5 mg rivaroksabana.</w:t>
      </w:r>
    </w:p>
    <w:p w14:paraId="726DC25D" w14:textId="77777777" w:rsidR="00253DD2" w:rsidRPr="00CD5018" w:rsidRDefault="00253DD2" w:rsidP="000A4C56">
      <w:pPr>
        <w:spacing w:line="240" w:lineRule="auto"/>
        <w:rPr>
          <w:bCs/>
          <w:lang w:val="es-ES"/>
        </w:rPr>
      </w:pPr>
    </w:p>
    <w:p w14:paraId="77C6657D" w14:textId="77777777" w:rsidR="00253DD2" w:rsidRPr="00CD5018" w:rsidRDefault="00253DD2" w:rsidP="000A4C56">
      <w:pPr>
        <w:spacing w:line="240" w:lineRule="auto"/>
        <w:rPr>
          <w:bCs/>
          <w:lang w:val="es-ES"/>
        </w:rPr>
      </w:pPr>
    </w:p>
    <w:p w14:paraId="1130686B"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09229C07" w14:textId="77777777" w:rsidR="00253DD2" w:rsidRPr="006D7106" w:rsidRDefault="00253DD2" w:rsidP="000A4C56">
      <w:pPr>
        <w:spacing w:line="240" w:lineRule="auto"/>
        <w:rPr>
          <w:bCs/>
        </w:rPr>
      </w:pPr>
    </w:p>
    <w:p w14:paraId="0FC87324" w14:textId="77777777" w:rsidR="00253DD2" w:rsidRPr="006D7106" w:rsidRDefault="00253DD2" w:rsidP="000A4C56">
      <w:pPr>
        <w:spacing w:line="240" w:lineRule="auto"/>
        <w:rPr>
          <w:bCs/>
          <w:lang w:val="sl-SI"/>
        </w:rPr>
      </w:pPr>
      <w:r w:rsidRPr="006D7106">
        <w:rPr>
          <w:rFonts w:eastAsia="Calibri"/>
          <w:bCs/>
          <w:lang w:val="sl-SI"/>
        </w:rPr>
        <w:t>Vsebuje laktozo monohidrat.</w:t>
      </w:r>
    </w:p>
    <w:p w14:paraId="17F5E134" w14:textId="77777777" w:rsidR="00253DD2" w:rsidRPr="006D7106" w:rsidRDefault="00253DD2" w:rsidP="000A4C56">
      <w:pPr>
        <w:spacing w:line="240" w:lineRule="auto"/>
        <w:rPr>
          <w:bCs/>
        </w:rPr>
      </w:pPr>
    </w:p>
    <w:p w14:paraId="4ECD5969" w14:textId="77777777" w:rsidR="00253DD2" w:rsidRPr="006D7106" w:rsidRDefault="00253DD2" w:rsidP="000A4C56">
      <w:pPr>
        <w:spacing w:line="240" w:lineRule="auto"/>
        <w:rPr>
          <w:bCs/>
        </w:rPr>
      </w:pPr>
    </w:p>
    <w:p w14:paraId="36EC02F6"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173A6DD6" w14:textId="77777777" w:rsidR="00253DD2" w:rsidRPr="006D7106" w:rsidRDefault="00253DD2" w:rsidP="000A4C56">
      <w:pPr>
        <w:spacing w:line="240" w:lineRule="auto"/>
      </w:pPr>
    </w:p>
    <w:p w14:paraId="379475BF" w14:textId="77777777" w:rsidR="00253DD2" w:rsidRPr="006D7106" w:rsidRDefault="00253DD2" w:rsidP="000A4C56">
      <w:pPr>
        <w:autoSpaceDE w:val="0"/>
        <w:autoSpaceDN w:val="0"/>
        <w:adjustRightInd w:val="0"/>
        <w:spacing w:line="240" w:lineRule="auto"/>
        <w:rPr>
          <w:lang w:val="sl-SI"/>
        </w:rPr>
      </w:pPr>
      <w:r w:rsidRPr="006D7106">
        <w:rPr>
          <w:rFonts w:eastAsia="Calibri"/>
          <w:lang w:val="sl-SI"/>
        </w:rPr>
        <w:t>28 filmsko obloženih tablet</w:t>
      </w:r>
    </w:p>
    <w:p w14:paraId="5575F368"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56 filmsko obloženih tablet</w:t>
      </w:r>
    </w:p>
    <w:p w14:paraId="2907C083"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98 filmsko obloženih tablet</w:t>
      </w:r>
    </w:p>
    <w:p w14:paraId="2971325D"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filmsko obloženih tablet</w:t>
      </w:r>
    </w:p>
    <w:p w14:paraId="76A5EC47"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168 filmsko obloženih tablet</w:t>
      </w:r>
    </w:p>
    <w:p w14:paraId="56665F78"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196 filmsko obloženih tablet</w:t>
      </w:r>
    </w:p>
    <w:p w14:paraId="30696C37" w14:textId="77777777" w:rsidR="00253DD2" w:rsidRPr="006D7106" w:rsidRDefault="00253DD2" w:rsidP="000A4C56">
      <w:pPr>
        <w:autoSpaceDE w:val="0"/>
        <w:autoSpaceDN w:val="0"/>
        <w:adjustRightInd w:val="0"/>
        <w:spacing w:line="240" w:lineRule="auto"/>
        <w:rPr>
          <w:lang w:val="sl-SI"/>
        </w:rPr>
      </w:pPr>
      <w:r w:rsidRPr="006D7106">
        <w:rPr>
          <w:rFonts w:eastAsia="Calibri"/>
          <w:highlight w:val="lightGray"/>
          <w:lang w:val="sl-SI"/>
        </w:rPr>
        <w:t>10 x 1 filmsko obložena tableta</w:t>
      </w:r>
    </w:p>
    <w:p w14:paraId="576949DA"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x 1 filmsko obložena tableta</w:t>
      </w:r>
    </w:p>
    <w:p w14:paraId="7D432228" w14:textId="77777777" w:rsidR="00253DD2" w:rsidRPr="006D7106" w:rsidRDefault="00253DD2" w:rsidP="000A4C56">
      <w:pPr>
        <w:spacing w:line="240" w:lineRule="auto"/>
        <w:rPr>
          <w:bCs/>
        </w:rPr>
      </w:pPr>
    </w:p>
    <w:p w14:paraId="1382634D" w14:textId="77777777" w:rsidR="00253DD2" w:rsidRPr="006D7106" w:rsidRDefault="00253DD2" w:rsidP="000A4C56">
      <w:pPr>
        <w:spacing w:line="240" w:lineRule="auto"/>
        <w:rPr>
          <w:bCs/>
        </w:rPr>
      </w:pPr>
    </w:p>
    <w:p w14:paraId="0C2843BD"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7FBB5710" w14:textId="77777777" w:rsidR="00253DD2" w:rsidRPr="006D7106" w:rsidRDefault="00253DD2" w:rsidP="000A4C56">
      <w:pPr>
        <w:spacing w:line="240" w:lineRule="auto"/>
        <w:rPr>
          <w:bCs/>
        </w:rPr>
      </w:pPr>
    </w:p>
    <w:p w14:paraId="510803DD"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3B890349"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124FE4BC" w14:textId="77777777" w:rsidR="00253DD2" w:rsidRPr="006D7106" w:rsidRDefault="00253DD2" w:rsidP="000A4C56">
      <w:pPr>
        <w:spacing w:line="240" w:lineRule="auto"/>
      </w:pPr>
    </w:p>
    <w:p w14:paraId="1E06B247" w14:textId="77777777" w:rsidR="00253DD2" w:rsidRPr="006D7106" w:rsidRDefault="00253DD2" w:rsidP="000A4C56">
      <w:pPr>
        <w:spacing w:line="240" w:lineRule="auto"/>
        <w:rPr>
          <w:bCs/>
        </w:rPr>
      </w:pPr>
    </w:p>
    <w:p w14:paraId="01F20731"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3D0A9B86" w14:textId="77777777" w:rsidR="00253DD2" w:rsidRPr="006D7106" w:rsidRDefault="00253DD2" w:rsidP="000A4C56">
      <w:pPr>
        <w:spacing w:line="240" w:lineRule="auto"/>
        <w:rPr>
          <w:bCs/>
        </w:rPr>
      </w:pPr>
    </w:p>
    <w:p w14:paraId="5AFD2A6A"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3D5100F8" w14:textId="77777777" w:rsidR="00253DD2" w:rsidRPr="006D7106" w:rsidRDefault="00253DD2" w:rsidP="000A4C56">
      <w:pPr>
        <w:spacing w:line="240" w:lineRule="auto"/>
        <w:rPr>
          <w:bCs/>
        </w:rPr>
      </w:pPr>
    </w:p>
    <w:p w14:paraId="679F097A" w14:textId="77777777" w:rsidR="00253DD2" w:rsidRPr="006D7106" w:rsidRDefault="00253DD2" w:rsidP="000A4C56">
      <w:pPr>
        <w:spacing w:line="240" w:lineRule="auto"/>
        <w:rPr>
          <w:bCs/>
        </w:rPr>
      </w:pPr>
    </w:p>
    <w:p w14:paraId="5B3B6FED"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1241B270" w14:textId="77777777" w:rsidR="00253DD2" w:rsidRPr="00CD5018" w:rsidRDefault="00253DD2" w:rsidP="000A4C56">
      <w:pPr>
        <w:spacing w:line="240" w:lineRule="auto"/>
        <w:rPr>
          <w:bCs/>
          <w:lang w:val="it-IT"/>
        </w:rPr>
      </w:pPr>
    </w:p>
    <w:p w14:paraId="7D673645" w14:textId="77777777" w:rsidR="00253DD2" w:rsidRPr="00CD5018" w:rsidRDefault="00253DD2" w:rsidP="000A4C56">
      <w:pPr>
        <w:spacing w:line="240" w:lineRule="auto"/>
        <w:rPr>
          <w:bCs/>
          <w:lang w:val="it-IT"/>
        </w:rPr>
      </w:pPr>
    </w:p>
    <w:p w14:paraId="7B99EF1F"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5B77746B" w14:textId="77777777" w:rsidR="00253DD2" w:rsidRPr="006D7106" w:rsidRDefault="00253DD2" w:rsidP="000A4C56">
      <w:pPr>
        <w:spacing w:line="240" w:lineRule="auto"/>
        <w:rPr>
          <w:bCs/>
        </w:rPr>
      </w:pPr>
    </w:p>
    <w:p w14:paraId="10BA05F7" w14:textId="77777777" w:rsidR="00253DD2" w:rsidRPr="006D7106" w:rsidRDefault="00253DD2" w:rsidP="000A4C56">
      <w:pPr>
        <w:spacing w:line="240" w:lineRule="auto"/>
        <w:rPr>
          <w:lang w:val="sl-SI"/>
        </w:rPr>
      </w:pPr>
      <w:r w:rsidRPr="006D7106">
        <w:rPr>
          <w:rFonts w:eastAsia="Calibri"/>
          <w:lang w:val="sl-SI"/>
        </w:rPr>
        <w:t>EXP</w:t>
      </w:r>
    </w:p>
    <w:p w14:paraId="4B838715" w14:textId="77777777" w:rsidR="00253DD2" w:rsidRPr="006D7106" w:rsidRDefault="00253DD2" w:rsidP="000A4C56">
      <w:pPr>
        <w:spacing w:line="240" w:lineRule="auto"/>
        <w:rPr>
          <w:bCs/>
        </w:rPr>
      </w:pPr>
    </w:p>
    <w:p w14:paraId="0FE20CDE" w14:textId="77777777" w:rsidR="00253DD2" w:rsidRPr="006D7106" w:rsidRDefault="00253DD2" w:rsidP="000A4C56">
      <w:pPr>
        <w:spacing w:line="240" w:lineRule="auto"/>
        <w:rPr>
          <w:bCs/>
        </w:rPr>
      </w:pPr>
    </w:p>
    <w:p w14:paraId="6E146B20"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205E9999" w14:textId="77777777" w:rsidR="00253DD2" w:rsidRPr="006D7106" w:rsidRDefault="00253DD2" w:rsidP="000A4C56">
      <w:pPr>
        <w:spacing w:line="240" w:lineRule="auto"/>
        <w:rPr>
          <w:bCs/>
        </w:rPr>
      </w:pPr>
    </w:p>
    <w:p w14:paraId="68373681" w14:textId="77777777" w:rsidR="00253DD2" w:rsidRPr="006D7106" w:rsidRDefault="00253DD2" w:rsidP="000A4C56">
      <w:pPr>
        <w:spacing w:line="240" w:lineRule="auto"/>
        <w:rPr>
          <w:bCs/>
        </w:rPr>
      </w:pPr>
    </w:p>
    <w:p w14:paraId="2932EE59"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21EE8CFF" w14:textId="77777777" w:rsidR="00253DD2" w:rsidRPr="006D7106" w:rsidRDefault="00253DD2" w:rsidP="000A4C56">
      <w:pPr>
        <w:spacing w:line="240" w:lineRule="auto"/>
        <w:rPr>
          <w:b/>
          <w:bCs/>
        </w:rPr>
      </w:pPr>
    </w:p>
    <w:p w14:paraId="57A3E31C" w14:textId="77777777" w:rsidR="00253DD2" w:rsidRPr="006D7106" w:rsidRDefault="00253DD2" w:rsidP="000A4C56">
      <w:pPr>
        <w:spacing w:line="240" w:lineRule="auto"/>
        <w:rPr>
          <w:b/>
          <w:bCs/>
        </w:rPr>
      </w:pPr>
    </w:p>
    <w:p w14:paraId="454C8628"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23C39655" w14:textId="77777777" w:rsidR="00253DD2" w:rsidRPr="006D7106" w:rsidRDefault="00253DD2" w:rsidP="000A4C56">
      <w:pPr>
        <w:spacing w:line="240" w:lineRule="auto"/>
        <w:rPr>
          <w:b/>
          <w:bCs/>
        </w:rPr>
      </w:pPr>
    </w:p>
    <w:p w14:paraId="216B00A4" w14:textId="77777777" w:rsidR="00253DD2" w:rsidRPr="006D7106" w:rsidRDefault="00253DD2" w:rsidP="000A4C56">
      <w:pPr>
        <w:spacing w:line="240" w:lineRule="auto"/>
        <w:rPr>
          <w:lang w:val="sl-SI"/>
        </w:rPr>
      </w:pPr>
      <w:r w:rsidRPr="006D7106">
        <w:rPr>
          <w:rFonts w:eastAsia="Calibri"/>
          <w:lang w:val="sl-SI"/>
        </w:rPr>
        <w:t>Accord Healthcare S.L.U.</w:t>
      </w:r>
    </w:p>
    <w:p w14:paraId="21044B2D"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3CC4CEA5" w14:textId="77777777" w:rsidR="00253DD2" w:rsidRPr="006D7106" w:rsidRDefault="00253DD2" w:rsidP="000A4C56">
      <w:pPr>
        <w:spacing w:line="240" w:lineRule="auto"/>
        <w:rPr>
          <w:lang w:val="sl-SI"/>
        </w:rPr>
      </w:pPr>
      <w:r w:rsidRPr="006D7106">
        <w:rPr>
          <w:rFonts w:eastAsia="Calibri"/>
          <w:lang w:val="sl-SI"/>
        </w:rPr>
        <w:t>Barcelona, 08039</w:t>
      </w:r>
    </w:p>
    <w:p w14:paraId="65386CDA" w14:textId="77777777" w:rsidR="00253DD2" w:rsidRPr="006D7106" w:rsidRDefault="00253DD2" w:rsidP="000A4C56">
      <w:pPr>
        <w:spacing w:line="240" w:lineRule="auto"/>
        <w:rPr>
          <w:lang w:val="sl-SI"/>
        </w:rPr>
      </w:pPr>
      <w:r w:rsidRPr="006D7106">
        <w:rPr>
          <w:rFonts w:eastAsia="Calibri"/>
          <w:lang w:val="sl-SI"/>
        </w:rPr>
        <w:t>Španija</w:t>
      </w:r>
    </w:p>
    <w:p w14:paraId="40B4CA07" w14:textId="77777777" w:rsidR="00253DD2" w:rsidRPr="006D7106" w:rsidRDefault="00253DD2" w:rsidP="000A4C56">
      <w:pPr>
        <w:spacing w:line="240" w:lineRule="auto"/>
        <w:rPr>
          <w:b/>
          <w:bCs/>
        </w:rPr>
      </w:pPr>
    </w:p>
    <w:p w14:paraId="72B7386B" w14:textId="77777777" w:rsidR="00253DD2" w:rsidRPr="006D7106" w:rsidRDefault="00253DD2" w:rsidP="000A4C56">
      <w:pPr>
        <w:spacing w:line="240" w:lineRule="auto"/>
        <w:rPr>
          <w:b/>
          <w:bCs/>
        </w:rPr>
      </w:pPr>
    </w:p>
    <w:p w14:paraId="79FC64D1"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62B4A12E" w14:textId="77777777" w:rsidR="00830CA6" w:rsidRDefault="00830CA6" w:rsidP="000A4C56">
      <w:pPr>
        <w:suppressAutoHyphens/>
        <w:spacing w:line="240" w:lineRule="auto"/>
      </w:pPr>
    </w:p>
    <w:p w14:paraId="46985A45" w14:textId="77777777" w:rsidR="00253DD2" w:rsidRDefault="004D4D65" w:rsidP="000A4C56">
      <w:pPr>
        <w:suppressAutoHyphens/>
        <w:spacing w:line="240" w:lineRule="auto"/>
      </w:pPr>
      <w:r w:rsidRPr="006D7106">
        <w:t>EU/1/20/1488/001-008</w:t>
      </w:r>
    </w:p>
    <w:p w14:paraId="5DCBECDF" w14:textId="77777777" w:rsidR="00821200" w:rsidRPr="006D7106" w:rsidRDefault="00821200" w:rsidP="000A4C56">
      <w:pPr>
        <w:suppressAutoHyphens/>
        <w:spacing w:line="240" w:lineRule="auto"/>
      </w:pPr>
    </w:p>
    <w:p w14:paraId="734AFEC0" w14:textId="77777777" w:rsidR="00253DD2" w:rsidRPr="006D7106" w:rsidRDefault="00253DD2" w:rsidP="000A4C56">
      <w:pPr>
        <w:spacing w:line="240" w:lineRule="auto"/>
        <w:rPr>
          <w:b/>
          <w:bCs/>
        </w:rPr>
      </w:pPr>
    </w:p>
    <w:p w14:paraId="1F1C007E"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104B9541" w14:textId="77777777" w:rsidR="00253DD2" w:rsidRPr="006D7106" w:rsidRDefault="00253DD2" w:rsidP="000A4C56">
      <w:pPr>
        <w:spacing w:line="240" w:lineRule="auto"/>
        <w:rPr>
          <w:b/>
          <w:bCs/>
        </w:rPr>
      </w:pPr>
    </w:p>
    <w:p w14:paraId="3EA989EC" w14:textId="77777777" w:rsidR="00253DD2" w:rsidRPr="006D7106" w:rsidRDefault="00253DD2" w:rsidP="000A4C56">
      <w:pPr>
        <w:spacing w:line="240" w:lineRule="auto"/>
        <w:rPr>
          <w:lang w:val="sl-SI"/>
        </w:rPr>
      </w:pPr>
      <w:r w:rsidRPr="006D7106">
        <w:rPr>
          <w:rFonts w:eastAsia="Calibri"/>
          <w:lang w:val="sl-SI"/>
        </w:rPr>
        <w:t>Lot</w:t>
      </w:r>
    </w:p>
    <w:p w14:paraId="091CFC21" w14:textId="77777777" w:rsidR="00253DD2" w:rsidRPr="006D7106" w:rsidRDefault="00253DD2" w:rsidP="000A4C56">
      <w:pPr>
        <w:spacing w:line="240" w:lineRule="auto"/>
        <w:rPr>
          <w:b/>
          <w:bCs/>
        </w:rPr>
      </w:pPr>
    </w:p>
    <w:p w14:paraId="380125DA" w14:textId="77777777" w:rsidR="00253DD2" w:rsidRPr="006D7106" w:rsidRDefault="00253DD2" w:rsidP="000A4C56">
      <w:pPr>
        <w:spacing w:line="240" w:lineRule="auto"/>
        <w:rPr>
          <w:b/>
          <w:bCs/>
        </w:rPr>
      </w:pPr>
    </w:p>
    <w:p w14:paraId="1F15E7F3"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26702142" w14:textId="77777777" w:rsidR="00253DD2" w:rsidRPr="006D7106" w:rsidRDefault="00253DD2" w:rsidP="000A4C56">
      <w:pPr>
        <w:spacing w:line="240" w:lineRule="auto"/>
      </w:pPr>
    </w:p>
    <w:p w14:paraId="36B89B7F" w14:textId="77777777" w:rsidR="00253DD2" w:rsidRPr="006D7106" w:rsidRDefault="00253DD2" w:rsidP="000A4C56">
      <w:pPr>
        <w:spacing w:line="240" w:lineRule="auto"/>
      </w:pPr>
    </w:p>
    <w:p w14:paraId="63322BA7"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16C1A1AD" w14:textId="77777777" w:rsidR="00253DD2" w:rsidRPr="006D7106" w:rsidRDefault="00253DD2" w:rsidP="000A4C56">
      <w:pPr>
        <w:autoSpaceDE w:val="0"/>
        <w:autoSpaceDN w:val="0"/>
        <w:adjustRightInd w:val="0"/>
        <w:spacing w:line="240" w:lineRule="auto"/>
        <w:rPr>
          <w:b/>
          <w:bCs/>
          <w:color w:val="000000"/>
        </w:rPr>
      </w:pPr>
    </w:p>
    <w:p w14:paraId="1D6434EE" w14:textId="77777777" w:rsidR="00253DD2" w:rsidRPr="006D7106" w:rsidRDefault="00253DD2" w:rsidP="000A4C56">
      <w:pPr>
        <w:autoSpaceDE w:val="0"/>
        <w:autoSpaceDN w:val="0"/>
        <w:adjustRightInd w:val="0"/>
        <w:spacing w:line="240" w:lineRule="auto"/>
        <w:rPr>
          <w:b/>
          <w:bCs/>
          <w:color w:val="000000"/>
        </w:rPr>
      </w:pPr>
    </w:p>
    <w:p w14:paraId="284F4217" w14:textId="77777777" w:rsidR="00253DD2" w:rsidRPr="006D7106" w:rsidRDefault="00253DD2" w:rsidP="000A4C56">
      <w:pPr>
        <w:numPr>
          <w:ilvl w:val="0"/>
          <w:numId w:val="8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03A7259B" w14:textId="77777777" w:rsidR="00253DD2" w:rsidRPr="006D7106" w:rsidRDefault="00253DD2" w:rsidP="000A4C56">
      <w:pPr>
        <w:autoSpaceDE w:val="0"/>
        <w:autoSpaceDN w:val="0"/>
        <w:adjustRightInd w:val="0"/>
        <w:spacing w:line="240" w:lineRule="auto"/>
        <w:outlineLvl w:val="6"/>
        <w:rPr>
          <w:lang w:eastAsia="de-DE"/>
        </w:rPr>
      </w:pPr>
    </w:p>
    <w:p w14:paraId="3E5A5618"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xml:space="preserve"> mg </w:t>
      </w:r>
    </w:p>
    <w:p w14:paraId="2AA5A5B2" w14:textId="77777777" w:rsidR="00253DD2" w:rsidRPr="006D7106" w:rsidRDefault="00253DD2" w:rsidP="000A4C56">
      <w:pPr>
        <w:spacing w:line="240" w:lineRule="auto"/>
      </w:pPr>
    </w:p>
    <w:p w14:paraId="2FD26260" w14:textId="77777777" w:rsidR="00253DD2" w:rsidRPr="006D7106" w:rsidRDefault="00253DD2" w:rsidP="000A4C56">
      <w:pPr>
        <w:spacing w:line="240" w:lineRule="auto"/>
        <w:rPr>
          <w:b/>
          <w:bCs/>
        </w:rPr>
      </w:pPr>
    </w:p>
    <w:p w14:paraId="3514C602" w14:textId="77777777" w:rsidR="00253DD2" w:rsidRPr="006D7106" w:rsidRDefault="00253DD2" w:rsidP="000A4C56">
      <w:pPr>
        <w:numPr>
          <w:ilvl w:val="0"/>
          <w:numId w:val="84"/>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b/>
          <w:lang w:val="sl-SI"/>
        </w:rPr>
      </w:pPr>
      <w:r w:rsidRPr="006D7106">
        <w:rPr>
          <w:rFonts w:eastAsia="Calibri"/>
          <w:b/>
          <w:bCs/>
          <w:lang w:val="sl-SI"/>
        </w:rPr>
        <w:t>EDINSTVENA OZNAKA – DVODIMENZIONALNA ČRTNA KODA</w:t>
      </w:r>
    </w:p>
    <w:p w14:paraId="78FCF8FD" w14:textId="77777777" w:rsidR="00253DD2" w:rsidRPr="006D7106" w:rsidRDefault="00253DD2" w:rsidP="000A4C56">
      <w:pPr>
        <w:spacing w:line="240" w:lineRule="auto"/>
      </w:pPr>
    </w:p>
    <w:p w14:paraId="1BE8FFF1"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w:t>
      </w:r>
    </w:p>
    <w:p w14:paraId="54AF881B" w14:textId="77777777" w:rsidR="00253DD2" w:rsidRPr="006D7106" w:rsidRDefault="00253DD2" w:rsidP="000A4C56">
      <w:pPr>
        <w:spacing w:line="240" w:lineRule="auto"/>
      </w:pPr>
    </w:p>
    <w:p w14:paraId="6D055F8E" w14:textId="77777777" w:rsidR="00253DD2" w:rsidRPr="006D7106" w:rsidRDefault="00253DD2" w:rsidP="000A4C56">
      <w:pPr>
        <w:spacing w:line="240" w:lineRule="auto"/>
        <w:rPr>
          <w:b/>
          <w:bCs/>
        </w:rPr>
      </w:pPr>
    </w:p>
    <w:p w14:paraId="022FAC12" w14:textId="77777777" w:rsidR="00253DD2" w:rsidRPr="006D7106" w:rsidRDefault="00253DD2" w:rsidP="000A4C56">
      <w:pPr>
        <w:numPr>
          <w:ilvl w:val="0"/>
          <w:numId w:val="84"/>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b/>
          <w:lang w:val="sl-SI"/>
        </w:rPr>
      </w:pPr>
      <w:r w:rsidRPr="006D7106">
        <w:rPr>
          <w:rFonts w:eastAsia="Calibri"/>
          <w:b/>
          <w:bCs/>
          <w:lang w:val="sl-SI"/>
        </w:rPr>
        <w:t>EDINSTVENA OZNAKA – V BERLJIVI OBLIKI</w:t>
      </w:r>
    </w:p>
    <w:p w14:paraId="79E8EE26" w14:textId="77777777" w:rsidR="00830CA6" w:rsidRDefault="00830CA6" w:rsidP="000A4C56">
      <w:pPr>
        <w:spacing w:line="240" w:lineRule="auto"/>
        <w:rPr>
          <w:rFonts w:eastAsia="Calibri"/>
          <w:lang w:val="sl-SI"/>
        </w:rPr>
      </w:pPr>
    </w:p>
    <w:p w14:paraId="7805302C" w14:textId="77777777" w:rsidR="00253DD2" w:rsidRPr="006D7106" w:rsidRDefault="00253DD2" w:rsidP="000A4C56">
      <w:pPr>
        <w:spacing w:line="240" w:lineRule="auto"/>
        <w:rPr>
          <w:noProof/>
          <w:lang w:val="sl-SI"/>
        </w:rPr>
      </w:pPr>
      <w:r w:rsidRPr="006D7106">
        <w:rPr>
          <w:rFonts w:eastAsia="Calibri"/>
          <w:lang w:val="sl-SI"/>
        </w:rPr>
        <w:t xml:space="preserve">PC </w:t>
      </w:r>
    </w:p>
    <w:p w14:paraId="7A160F60" w14:textId="77777777" w:rsidR="00253DD2" w:rsidRPr="006D7106" w:rsidRDefault="00253DD2" w:rsidP="000A4C56">
      <w:pPr>
        <w:spacing w:line="240" w:lineRule="auto"/>
        <w:rPr>
          <w:noProof/>
          <w:lang w:val="sl-SI"/>
        </w:rPr>
      </w:pPr>
      <w:r w:rsidRPr="006D7106">
        <w:rPr>
          <w:rFonts w:eastAsia="Calibri"/>
          <w:lang w:val="sl-SI"/>
        </w:rPr>
        <w:t xml:space="preserve">SN </w:t>
      </w:r>
    </w:p>
    <w:p w14:paraId="3B58DEC5" w14:textId="77777777" w:rsidR="00253DD2" w:rsidRPr="006D7106" w:rsidRDefault="00253DD2" w:rsidP="000A4C56">
      <w:pPr>
        <w:spacing w:line="240" w:lineRule="auto"/>
        <w:rPr>
          <w:lang w:val="sl-SI"/>
        </w:rPr>
      </w:pPr>
      <w:r w:rsidRPr="006D7106">
        <w:rPr>
          <w:rFonts w:eastAsia="Calibri"/>
          <w:lang w:val="sl-SI"/>
        </w:rPr>
        <w:t>NN</w:t>
      </w:r>
    </w:p>
    <w:p w14:paraId="5B670002" w14:textId="77777777" w:rsidR="00253DD2" w:rsidRPr="006D7106" w:rsidRDefault="00253DD2" w:rsidP="00253DD2">
      <w:pPr>
        <w:spacing w:line="240" w:lineRule="auto"/>
        <w:rPr>
          <w:lang w:val="sl-SI"/>
        </w:rPr>
      </w:pPr>
      <w:r w:rsidRPr="006D7106">
        <w:rPr>
          <w:rFonts w:eastAsia="Calibri"/>
          <w:lang w:val="sl-SI"/>
        </w:rPr>
        <w:br w:type="page"/>
      </w:r>
    </w:p>
    <w:p w14:paraId="197841C4"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357FCB67"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02AB0809"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2,5 MG</w:t>
      </w:r>
    </w:p>
    <w:p w14:paraId="765FFE09" w14:textId="77777777" w:rsidR="00253DD2" w:rsidRPr="00CD5018" w:rsidRDefault="00253DD2" w:rsidP="00253DD2">
      <w:pPr>
        <w:spacing w:line="240" w:lineRule="auto"/>
        <w:rPr>
          <w:bCs/>
          <w:lang w:val="it-IT"/>
        </w:rPr>
      </w:pPr>
    </w:p>
    <w:p w14:paraId="5BA18506" w14:textId="77777777" w:rsidR="00253DD2" w:rsidRPr="00CD5018" w:rsidRDefault="00253DD2" w:rsidP="00253DD2">
      <w:pPr>
        <w:spacing w:line="240" w:lineRule="auto"/>
        <w:rPr>
          <w:bCs/>
          <w:lang w:val="it-IT"/>
        </w:rPr>
      </w:pPr>
    </w:p>
    <w:p w14:paraId="5E791B5B" w14:textId="77777777" w:rsidR="00253DD2" w:rsidRPr="006D7106" w:rsidRDefault="00253DD2" w:rsidP="000A4C56">
      <w:pPr>
        <w:numPr>
          <w:ilvl w:val="0"/>
          <w:numId w:val="102"/>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671B6CA4" w14:textId="77777777" w:rsidR="00253DD2" w:rsidRPr="006D7106" w:rsidRDefault="00253DD2" w:rsidP="000A4C56">
      <w:pPr>
        <w:spacing w:line="240" w:lineRule="auto"/>
        <w:rPr>
          <w:bCs/>
        </w:rPr>
      </w:pPr>
    </w:p>
    <w:p w14:paraId="2223AFB7"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mg tablete</w:t>
      </w:r>
    </w:p>
    <w:p w14:paraId="4E18B4AE"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24D84FB4" w14:textId="77777777" w:rsidR="00253DD2" w:rsidRPr="006D7106" w:rsidRDefault="00253DD2" w:rsidP="000A4C56">
      <w:pPr>
        <w:spacing w:line="240" w:lineRule="auto"/>
        <w:rPr>
          <w:bCs/>
        </w:rPr>
      </w:pPr>
    </w:p>
    <w:p w14:paraId="197673BA" w14:textId="77777777" w:rsidR="00253DD2" w:rsidRPr="006D7106" w:rsidRDefault="00253DD2" w:rsidP="000A4C56">
      <w:pPr>
        <w:spacing w:line="240" w:lineRule="auto"/>
        <w:rPr>
          <w:bCs/>
        </w:rPr>
      </w:pPr>
    </w:p>
    <w:p w14:paraId="7042570C" w14:textId="77777777" w:rsidR="00253DD2" w:rsidRPr="006D7106" w:rsidRDefault="00253DD2" w:rsidP="000A4C56">
      <w:pPr>
        <w:numPr>
          <w:ilvl w:val="0"/>
          <w:numId w:val="10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3C125534" w14:textId="77777777" w:rsidR="00253DD2" w:rsidRPr="006D7106" w:rsidRDefault="00253DD2" w:rsidP="000A4C56">
      <w:pPr>
        <w:spacing w:line="240" w:lineRule="auto"/>
        <w:ind w:left="720" w:hanging="720"/>
        <w:rPr>
          <w:bCs/>
        </w:rPr>
      </w:pPr>
    </w:p>
    <w:p w14:paraId="265B90D2" w14:textId="77777777" w:rsidR="00253DD2" w:rsidRPr="006D7106" w:rsidRDefault="00253DD2" w:rsidP="000A4C56">
      <w:pPr>
        <w:spacing w:line="240" w:lineRule="auto"/>
        <w:rPr>
          <w:lang w:val="sl-SI"/>
        </w:rPr>
      </w:pPr>
      <w:r w:rsidRPr="006D7106">
        <w:rPr>
          <w:rFonts w:eastAsia="Calibri"/>
          <w:lang w:val="sl-SI"/>
        </w:rPr>
        <w:t>Accord</w:t>
      </w:r>
    </w:p>
    <w:p w14:paraId="21CF9578" w14:textId="77777777" w:rsidR="00253DD2" w:rsidRPr="006D7106" w:rsidRDefault="00253DD2" w:rsidP="000A4C56">
      <w:pPr>
        <w:spacing w:line="240" w:lineRule="auto"/>
        <w:ind w:left="720" w:hanging="720"/>
        <w:rPr>
          <w:bCs/>
        </w:rPr>
      </w:pPr>
    </w:p>
    <w:p w14:paraId="33A5D384" w14:textId="77777777" w:rsidR="00253DD2" w:rsidRPr="006D7106" w:rsidRDefault="00253DD2" w:rsidP="000A4C56">
      <w:pPr>
        <w:spacing w:line="240" w:lineRule="auto"/>
        <w:ind w:left="720" w:hanging="720"/>
        <w:rPr>
          <w:bCs/>
        </w:rPr>
      </w:pPr>
    </w:p>
    <w:p w14:paraId="7BB04E42" w14:textId="77777777" w:rsidR="00253DD2" w:rsidRPr="006D7106" w:rsidRDefault="00253DD2" w:rsidP="000A4C56">
      <w:pPr>
        <w:numPr>
          <w:ilvl w:val="0"/>
          <w:numId w:val="10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35B73BFA" w14:textId="77777777" w:rsidR="00253DD2" w:rsidRPr="006D7106" w:rsidRDefault="00253DD2" w:rsidP="000A4C56">
      <w:pPr>
        <w:spacing w:line="240" w:lineRule="auto"/>
        <w:ind w:left="720" w:hanging="720"/>
        <w:rPr>
          <w:bCs/>
        </w:rPr>
      </w:pPr>
    </w:p>
    <w:p w14:paraId="5184C55A" w14:textId="77777777" w:rsidR="00253DD2" w:rsidRPr="006D7106" w:rsidRDefault="00253DD2" w:rsidP="000A4C56">
      <w:pPr>
        <w:spacing w:line="240" w:lineRule="auto"/>
        <w:rPr>
          <w:lang w:val="sl-SI"/>
        </w:rPr>
      </w:pPr>
      <w:r w:rsidRPr="006D7106">
        <w:rPr>
          <w:rFonts w:eastAsia="Calibri"/>
          <w:lang w:val="sl-SI"/>
        </w:rPr>
        <w:t>EXP</w:t>
      </w:r>
    </w:p>
    <w:p w14:paraId="6D93FE3C" w14:textId="77777777" w:rsidR="00253DD2" w:rsidRPr="006D7106" w:rsidRDefault="00253DD2" w:rsidP="000A4C56">
      <w:pPr>
        <w:spacing w:line="240" w:lineRule="auto"/>
        <w:ind w:left="720" w:hanging="720"/>
        <w:rPr>
          <w:bCs/>
        </w:rPr>
      </w:pPr>
    </w:p>
    <w:p w14:paraId="618D3D41" w14:textId="77777777" w:rsidR="00253DD2" w:rsidRPr="006D7106" w:rsidRDefault="00253DD2" w:rsidP="000A4C56">
      <w:pPr>
        <w:spacing w:line="240" w:lineRule="auto"/>
        <w:ind w:left="720" w:hanging="720"/>
        <w:rPr>
          <w:bCs/>
        </w:rPr>
      </w:pPr>
    </w:p>
    <w:p w14:paraId="0273D164" w14:textId="77777777" w:rsidR="00253DD2" w:rsidRPr="006D7106" w:rsidRDefault="00253DD2" w:rsidP="000A4C56">
      <w:pPr>
        <w:numPr>
          <w:ilvl w:val="0"/>
          <w:numId w:val="10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30349696" w14:textId="77777777" w:rsidR="00253DD2" w:rsidRPr="006D7106" w:rsidRDefault="00253DD2" w:rsidP="000A4C56">
      <w:pPr>
        <w:autoSpaceDE w:val="0"/>
        <w:autoSpaceDN w:val="0"/>
        <w:adjustRightInd w:val="0"/>
        <w:spacing w:line="240" w:lineRule="auto"/>
        <w:ind w:left="720" w:hanging="720"/>
        <w:rPr>
          <w:bCs/>
          <w:color w:val="000000"/>
        </w:rPr>
      </w:pPr>
    </w:p>
    <w:p w14:paraId="6C81C73E"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49C582B2" w14:textId="77777777" w:rsidR="00253DD2" w:rsidRPr="006D7106" w:rsidRDefault="00253DD2" w:rsidP="00253DD2">
      <w:pPr>
        <w:autoSpaceDE w:val="0"/>
        <w:autoSpaceDN w:val="0"/>
        <w:adjustRightInd w:val="0"/>
        <w:spacing w:line="240" w:lineRule="auto"/>
        <w:ind w:left="720" w:hanging="720"/>
        <w:rPr>
          <w:bCs/>
          <w:color w:val="000000"/>
        </w:rPr>
      </w:pPr>
    </w:p>
    <w:p w14:paraId="3933B32B" w14:textId="77777777" w:rsidR="00253DD2" w:rsidRPr="006D7106" w:rsidRDefault="00253DD2" w:rsidP="00253DD2">
      <w:pPr>
        <w:autoSpaceDE w:val="0"/>
        <w:autoSpaceDN w:val="0"/>
        <w:adjustRightInd w:val="0"/>
        <w:spacing w:line="240" w:lineRule="auto"/>
        <w:ind w:left="720" w:hanging="720"/>
        <w:rPr>
          <w:bCs/>
          <w:color w:val="000000"/>
        </w:rPr>
      </w:pPr>
    </w:p>
    <w:p w14:paraId="0F6D3D8F" w14:textId="77777777" w:rsidR="00253DD2" w:rsidRPr="006D7106" w:rsidRDefault="00253DD2" w:rsidP="00253DD2">
      <w:pPr>
        <w:numPr>
          <w:ilvl w:val="0"/>
          <w:numId w:val="102"/>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6CDF4E9E" w14:textId="77777777" w:rsidR="00253DD2" w:rsidRPr="006D7106" w:rsidRDefault="00253DD2" w:rsidP="00253DD2">
      <w:pPr>
        <w:spacing w:line="240" w:lineRule="auto"/>
      </w:pPr>
    </w:p>
    <w:p w14:paraId="4DD80207" w14:textId="77777777" w:rsidR="00253DD2" w:rsidRPr="006D7106" w:rsidRDefault="00253DD2" w:rsidP="00253DD2">
      <w:pPr>
        <w:spacing w:line="240" w:lineRule="auto"/>
      </w:pPr>
    </w:p>
    <w:p w14:paraId="72D29F7B" w14:textId="77777777" w:rsidR="00253DD2" w:rsidRPr="006D7106" w:rsidRDefault="00253DD2" w:rsidP="00253DD2">
      <w:pPr>
        <w:spacing w:line="240" w:lineRule="auto"/>
        <w:rPr>
          <w:lang w:val="sl-SI"/>
        </w:rPr>
      </w:pPr>
      <w:r w:rsidRPr="006D7106">
        <w:rPr>
          <w:rFonts w:eastAsia="Calibri"/>
          <w:lang w:val="sl-SI"/>
        </w:rPr>
        <w:br w:type="page"/>
      </w:r>
    </w:p>
    <w:p w14:paraId="153D22D4"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 xml:space="preserve">PODATKI, KI MORAJO BITI NAJMANJ NAVEDENI NA PRETISNEM OMOTU ALI DVOJNEM TRAKU </w:t>
      </w:r>
    </w:p>
    <w:p w14:paraId="656DDD47"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42CEEAD3" w14:textId="77777777" w:rsidR="00253DD2" w:rsidRPr="006D7106" w:rsidRDefault="001044BF" w:rsidP="00253DD2">
      <w:pPr>
        <w:pBdr>
          <w:top w:val="single" w:sz="4" w:space="1" w:color="auto"/>
          <w:left w:val="single" w:sz="4" w:space="4" w:color="auto"/>
          <w:bottom w:val="single" w:sz="4" w:space="1" w:color="auto"/>
          <w:right w:val="single" w:sz="4" w:space="4" w:color="auto"/>
        </w:pBdr>
        <w:spacing w:line="240" w:lineRule="auto"/>
        <w:rPr>
          <w:b/>
          <w:bCs/>
          <w:lang w:val="sl-SI"/>
        </w:rPr>
      </w:pPr>
      <w:r>
        <w:rPr>
          <w:rFonts w:eastAsia="Calibri"/>
          <w:b/>
          <w:bCs/>
          <w:lang w:val="sl-SI"/>
        </w:rPr>
        <w:t xml:space="preserve">DELJIV </w:t>
      </w:r>
      <w:r w:rsidR="00253DD2" w:rsidRPr="006D7106">
        <w:rPr>
          <w:rFonts w:eastAsia="Calibri"/>
          <w:b/>
          <w:bCs/>
          <w:lang w:val="sl-SI"/>
        </w:rPr>
        <w:t xml:space="preserve">PRETISNI OMOT </w:t>
      </w:r>
      <w:r>
        <w:rPr>
          <w:rFonts w:eastAsia="Calibri"/>
          <w:b/>
          <w:bCs/>
          <w:lang w:val="sl-SI"/>
        </w:rPr>
        <w:t>S POSAMEZNIMI</w:t>
      </w:r>
      <w:r w:rsidR="00253DD2" w:rsidRPr="006D7106">
        <w:rPr>
          <w:rFonts w:eastAsia="Calibri"/>
          <w:b/>
          <w:bCs/>
          <w:lang w:val="sl-SI"/>
        </w:rPr>
        <w:t xml:space="preserve"> ODMERK</w:t>
      </w:r>
      <w:r>
        <w:rPr>
          <w:rFonts w:eastAsia="Calibri"/>
          <w:b/>
          <w:bCs/>
          <w:lang w:val="sl-SI"/>
        </w:rPr>
        <w:t>I</w:t>
      </w:r>
      <w:r w:rsidR="00253DD2" w:rsidRPr="006D7106">
        <w:rPr>
          <w:rFonts w:eastAsia="Calibri"/>
          <w:b/>
          <w:bCs/>
          <w:lang w:val="sl-SI"/>
        </w:rPr>
        <w:t xml:space="preserve"> (10 x 1 TABLETA, 100 x 1 TABLETA) PO 2,5 MG</w:t>
      </w:r>
    </w:p>
    <w:p w14:paraId="17136810" w14:textId="77777777" w:rsidR="00253DD2" w:rsidRPr="00CD5018" w:rsidRDefault="00253DD2" w:rsidP="00253DD2">
      <w:pPr>
        <w:spacing w:line="240" w:lineRule="auto"/>
        <w:rPr>
          <w:bCs/>
          <w:lang w:val="it-IT"/>
        </w:rPr>
      </w:pPr>
    </w:p>
    <w:p w14:paraId="5E8BE542" w14:textId="77777777" w:rsidR="00253DD2" w:rsidRPr="00CD5018" w:rsidRDefault="00253DD2" w:rsidP="00253DD2">
      <w:pPr>
        <w:spacing w:line="240" w:lineRule="auto"/>
        <w:rPr>
          <w:bCs/>
          <w:lang w:val="it-IT"/>
        </w:rPr>
      </w:pPr>
    </w:p>
    <w:p w14:paraId="37E6FEB4" w14:textId="77777777" w:rsidR="00253DD2" w:rsidRPr="006D7106" w:rsidRDefault="00253DD2" w:rsidP="000A4C56">
      <w:pPr>
        <w:numPr>
          <w:ilvl w:val="0"/>
          <w:numId w:val="109"/>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33C5FE2E" w14:textId="77777777" w:rsidR="00253DD2" w:rsidRPr="006D7106" w:rsidRDefault="00253DD2" w:rsidP="000A4C56">
      <w:pPr>
        <w:spacing w:line="240" w:lineRule="auto"/>
        <w:rPr>
          <w:bCs/>
        </w:rPr>
      </w:pPr>
    </w:p>
    <w:p w14:paraId="4DB50CCB"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mg tablete</w:t>
      </w:r>
    </w:p>
    <w:p w14:paraId="35B898AB" w14:textId="77777777" w:rsidR="00253DD2" w:rsidRPr="006D7106" w:rsidRDefault="00253DD2" w:rsidP="000A4C56">
      <w:pPr>
        <w:spacing w:line="240" w:lineRule="auto"/>
        <w:rPr>
          <w:bCs/>
        </w:rPr>
      </w:pPr>
    </w:p>
    <w:p w14:paraId="05C5B88F" w14:textId="77777777" w:rsidR="00253DD2" w:rsidRPr="006D7106" w:rsidRDefault="00253DD2" w:rsidP="000A4C56">
      <w:pPr>
        <w:spacing w:line="240" w:lineRule="auto"/>
        <w:rPr>
          <w:bCs/>
        </w:rPr>
      </w:pPr>
    </w:p>
    <w:p w14:paraId="0D45F0A9" w14:textId="77777777" w:rsidR="00253DD2" w:rsidRPr="006D7106" w:rsidRDefault="00253DD2" w:rsidP="000A4C56">
      <w:pPr>
        <w:numPr>
          <w:ilvl w:val="0"/>
          <w:numId w:val="10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4F2E4B66" w14:textId="77777777" w:rsidR="00253DD2" w:rsidRPr="006D7106" w:rsidRDefault="00253DD2" w:rsidP="000A4C56">
      <w:pPr>
        <w:spacing w:line="240" w:lineRule="auto"/>
        <w:ind w:left="720" w:hanging="720"/>
        <w:rPr>
          <w:bCs/>
        </w:rPr>
      </w:pPr>
    </w:p>
    <w:p w14:paraId="3E0F7740" w14:textId="77777777" w:rsidR="00253DD2" w:rsidRPr="006D7106" w:rsidRDefault="00253DD2" w:rsidP="000A4C56">
      <w:pPr>
        <w:spacing w:line="240" w:lineRule="auto"/>
        <w:rPr>
          <w:lang w:val="sl-SI"/>
        </w:rPr>
      </w:pPr>
      <w:r w:rsidRPr="006D7106">
        <w:rPr>
          <w:rFonts w:eastAsia="Calibri"/>
          <w:lang w:val="sl-SI"/>
        </w:rPr>
        <w:t>Accord</w:t>
      </w:r>
    </w:p>
    <w:p w14:paraId="725E9B01" w14:textId="77777777" w:rsidR="00253DD2" w:rsidRPr="006D7106" w:rsidRDefault="00253DD2" w:rsidP="000A4C56">
      <w:pPr>
        <w:spacing w:line="240" w:lineRule="auto"/>
        <w:ind w:left="720" w:hanging="720"/>
        <w:rPr>
          <w:bCs/>
        </w:rPr>
      </w:pPr>
    </w:p>
    <w:p w14:paraId="326D5D84" w14:textId="77777777" w:rsidR="00253DD2" w:rsidRPr="006D7106" w:rsidRDefault="00253DD2" w:rsidP="000A4C56">
      <w:pPr>
        <w:spacing w:line="240" w:lineRule="auto"/>
        <w:ind w:left="720" w:hanging="720"/>
        <w:rPr>
          <w:bCs/>
        </w:rPr>
      </w:pPr>
    </w:p>
    <w:p w14:paraId="28A95703" w14:textId="77777777" w:rsidR="00253DD2" w:rsidRPr="006D7106" w:rsidRDefault="00253DD2" w:rsidP="000A4C56">
      <w:pPr>
        <w:numPr>
          <w:ilvl w:val="0"/>
          <w:numId w:val="10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037BE190" w14:textId="77777777" w:rsidR="00253DD2" w:rsidRPr="006D7106" w:rsidRDefault="00253DD2" w:rsidP="000A4C56">
      <w:pPr>
        <w:spacing w:line="240" w:lineRule="auto"/>
        <w:ind w:left="720" w:hanging="720"/>
        <w:rPr>
          <w:bCs/>
        </w:rPr>
      </w:pPr>
    </w:p>
    <w:p w14:paraId="42891220" w14:textId="77777777" w:rsidR="00253DD2" w:rsidRPr="006D7106" w:rsidRDefault="00253DD2" w:rsidP="000A4C56">
      <w:pPr>
        <w:spacing w:line="240" w:lineRule="auto"/>
        <w:rPr>
          <w:lang w:val="sl-SI"/>
        </w:rPr>
      </w:pPr>
      <w:r w:rsidRPr="006D7106">
        <w:rPr>
          <w:rFonts w:eastAsia="Calibri"/>
          <w:lang w:val="sl-SI"/>
        </w:rPr>
        <w:t>EXP</w:t>
      </w:r>
    </w:p>
    <w:p w14:paraId="1F893409" w14:textId="77777777" w:rsidR="00253DD2" w:rsidRPr="006D7106" w:rsidRDefault="00253DD2" w:rsidP="000A4C56">
      <w:pPr>
        <w:spacing w:line="240" w:lineRule="auto"/>
        <w:ind w:left="720" w:hanging="720"/>
        <w:rPr>
          <w:bCs/>
        </w:rPr>
      </w:pPr>
    </w:p>
    <w:p w14:paraId="6D9E1203" w14:textId="77777777" w:rsidR="00253DD2" w:rsidRPr="006D7106" w:rsidRDefault="00253DD2" w:rsidP="000A4C56">
      <w:pPr>
        <w:spacing w:line="240" w:lineRule="auto"/>
        <w:ind w:left="720" w:hanging="720"/>
        <w:rPr>
          <w:bCs/>
        </w:rPr>
      </w:pPr>
    </w:p>
    <w:p w14:paraId="6425E7A3" w14:textId="77777777" w:rsidR="00253DD2" w:rsidRPr="006D7106" w:rsidRDefault="00253DD2" w:rsidP="000A4C56">
      <w:pPr>
        <w:numPr>
          <w:ilvl w:val="0"/>
          <w:numId w:val="10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1D343D72" w14:textId="77777777" w:rsidR="00253DD2" w:rsidRPr="006D7106" w:rsidRDefault="00253DD2" w:rsidP="000A4C56">
      <w:pPr>
        <w:autoSpaceDE w:val="0"/>
        <w:autoSpaceDN w:val="0"/>
        <w:adjustRightInd w:val="0"/>
        <w:spacing w:line="240" w:lineRule="auto"/>
        <w:ind w:left="720" w:hanging="720"/>
        <w:rPr>
          <w:bCs/>
          <w:color w:val="000000"/>
        </w:rPr>
      </w:pPr>
    </w:p>
    <w:p w14:paraId="78260119"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65050F3F" w14:textId="77777777" w:rsidR="00253DD2" w:rsidRPr="006D7106" w:rsidRDefault="00253DD2" w:rsidP="00253DD2">
      <w:pPr>
        <w:autoSpaceDE w:val="0"/>
        <w:autoSpaceDN w:val="0"/>
        <w:adjustRightInd w:val="0"/>
        <w:spacing w:line="240" w:lineRule="auto"/>
        <w:ind w:left="720" w:hanging="720"/>
        <w:rPr>
          <w:bCs/>
          <w:color w:val="000000"/>
        </w:rPr>
      </w:pPr>
    </w:p>
    <w:p w14:paraId="0E26C4C6" w14:textId="77777777" w:rsidR="00253DD2" w:rsidRPr="006D7106" w:rsidRDefault="00253DD2" w:rsidP="00253DD2">
      <w:pPr>
        <w:autoSpaceDE w:val="0"/>
        <w:autoSpaceDN w:val="0"/>
        <w:adjustRightInd w:val="0"/>
        <w:spacing w:line="240" w:lineRule="auto"/>
        <w:ind w:left="720" w:hanging="720"/>
        <w:rPr>
          <w:bCs/>
          <w:color w:val="000000"/>
        </w:rPr>
      </w:pPr>
    </w:p>
    <w:p w14:paraId="00578E17" w14:textId="77777777" w:rsidR="00253DD2" w:rsidRPr="006D7106" w:rsidRDefault="00253DD2" w:rsidP="00253DD2">
      <w:pPr>
        <w:numPr>
          <w:ilvl w:val="0"/>
          <w:numId w:val="109"/>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39F2B7A3" w14:textId="77777777" w:rsidR="00253DD2" w:rsidRPr="006D7106" w:rsidRDefault="00253DD2" w:rsidP="00253DD2">
      <w:pPr>
        <w:spacing w:line="240" w:lineRule="auto"/>
      </w:pPr>
    </w:p>
    <w:p w14:paraId="2F7BB34C" w14:textId="77777777" w:rsidR="00253DD2" w:rsidRPr="006D7106" w:rsidRDefault="00253DD2" w:rsidP="00253DD2">
      <w:pPr>
        <w:spacing w:line="240" w:lineRule="auto"/>
      </w:pPr>
    </w:p>
    <w:p w14:paraId="379A2C9F" w14:textId="77777777" w:rsidR="00253DD2" w:rsidRPr="006D7106" w:rsidRDefault="00253DD2" w:rsidP="00253DD2">
      <w:pPr>
        <w:spacing w:line="240" w:lineRule="auto"/>
        <w:rPr>
          <w:lang w:val="sl-SI"/>
        </w:rPr>
      </w:pPr>
      <w:r w:rsidRPr="006D7106">
        <w:rPr>
          <w:rFonts w:eastAsia="Calibri"/>
          <w:lang w:val="sl-SI"/>
        </w:rPr>
        <w:br w:type="page"/>
      </w:r>
    </w:p>
    <w:p w14:paraId="30AEAA93"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37D2A8F0"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27A7C95E"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2,5 MG (KOLEDARSKO PAKIRANJE</w:t>
      </w:r>
      <w:r w:rsidR="004D4D65" w:rsidRPr="006D7106">
        <w:rPr>
          <w:rFonts w:eastAsia="Calibri"/>
          <w:b/>
          <w:bCs/>
          <w:lang w:val="sl-SI"/>
        </w:rPr>
        <w:t xml:space="preserve"> S 14 TABLETAMI</w:t>
      </w:r>
      <w:r w:rsidRPr="006D7106">
        <w:rPr>
          <w:rFonts w:eastAsia="Calibri"/>
          <w:b/>
          <w:bCs/>
          <w:lang w:val="sl-SI"/>
        </w:rPr>
        <w:t>)</w:t>
      </w:r>
    </w:p>
    <w:p w14:paraId="6AE4EE3E" w14:textId="77777777" w:rsidR="00253DD2" w:rsidRPr="006D7106" w:rsidRDefault="00253DD2" w:rsidP="00253DD2">
      <w:pPr>
        <w:spacing w:line="240" w:lineRule="auto"/>
        <w:rPr>
          <w:bCs/>
        </w:rPr>
      </w:pPr>
    </w:p>
    <w:p w14:paraId="6B94AB38" w14:textId="77777777" w:rsidR="00253DD2" w:rsidRPr="006D7106" w:rsidRDefault="00253DD2" w:rsidP="00253DD2">
      <w:pPr>
        <w:spacing w:line="240" w:lineRule="auto"/>
        <w:rPr>
          <w:bCs/>
        </w:rPr>
      </w:pPr>
    </w:p>
    <w:p w14:paraId="4179765C" w14:textId="77777777" w:rsidR="00253DD2" w:rsidRPr="006D7106" w:rsidRDefault="00253DD2" w:rsidP="000A4C56">
      <w:pPr>
        <w:numPr>
          <w:ilvl w:val="0"/>
          <w:numId w:val="110"/>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6BBE7A5D" w14:textId="77777777" w:rsidR="00253DD2" w:rsidRPr="006D7106" w:rsidRDefault="00253DD2" w:rsidP="000A4C56">
      <w:pPr>
        <w:spacing w:line="240" w:lineRule="auto"/>
        <w:rPr>
          <w:bCs/>
        </w:rPr>
      </w:pPr>
    </w:p>
    <w:p w14:paraId="056944EA"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mg tablete</w:t>
      </w:r>
    </w:p>
    <w:p w14:paraId="328573B0"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44B406FF" w14:textId="77777777" w:rsidR="00253DD2" w:rsidRPr="006D7106" w:rsidRDefault="00253DD2" w:rsidP="000A4C56">
      <w:pPr>
        <w:spacing w:line="240" w:lineRule="auto"/>
        <w:rPr>
          <w:bCs/>
        </w:rPr>
      </w:pPr>
    </w:p>
    <w:p w14:paraId="497D393B" w14:textId="77777777" w:rsidR="00253DD2" w:rsidRPr="006D7106" w:rsidRDefault="00253DD2" w:rsidP="000A4C56">
      <w:pPr>
        <w:spacing w:line="240" w:lineRule="auto"/>
        <w:rPr>
          <w:bCs/>
        </w:rPr>
      </w:pPr>
    </w:p>
    <w:p w14:paraId="6409690B" w14:textId="77777777" w:rsidR="00253DD2" w:rsidRPr="006D7106" w:rsidRDefault="00253DD2" w:rsidP="000A4C56">
      <w:pPr>
        <w:numPr>
          <w:ilvl w:val="0"/>
          <w:numId w:val="11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580FB851" w14:textId="77777777" w:rsidR="00253DD2" w:rsidRPr="006D7106" w:rsidRDefault="00253DD2" w:rsidP="000A4C56">
      <w:pPr>
        <w:spacing w:line="240" w:lineRule="auto"/>
        <w:ind w:left="720" w:hanging="720"/>
        <w:rPr>
          <w:bCs/>
        </w:rPr>
      </w:pPr>
    </w:p>
    <w:p w14:paraId="6E1ED5C9" w14:textId="77777777" w:rsidR="00253DD2" w:rsidRPr="006D7106" w:rsidRDefault="00253DD2" w:rsidP="000A4C56">
      <w:pPr>
        <w:spacing w:line="240" w:lineRule="auto"/>
        <w:rPr>
          <w:lang w:val="sl-SI"/>
        </w:rPr>
      </w:pPr>
      <w:r w:rsidRPr="006D7106">
        <w:rPr>
          <w:rFonts w:eastAsia="Calibri"/>
          <w:lang w:val="sl-SI"/>
        </w:rPr>
        <w:t>Accord</w:t>
      </w:r>
    </w:p>
    <w:p w14:paraId="2FFC8279" w14:textId="77777777" w:rsidR="00253DD2" w:rsidRPr="006D7106" w:rsidRDefault="00253DD2" w:rsidP="000A4C56">
      <w:pPr>
        <w:spacing w:line="240" w:lineRule="auto"/>
        <w:ind w:left="720" w:hanging="720"/>
        <w:rPr>
          <w:bCs/>
        </w:rPr>
      </w:pPr>
    </w:p>
    <w:p w14:paraId="05261894" w14:textId="77777777" w:rsidR="00253DD2" w:rsidRPr="006D7106" w:rsidRDefault="00253DD2" w:rsidP="000A4C56">
      <w:pPr>
        <w:spacing w:line="240" w:lineRule="auto"/>
        <w:ind w:left="720" w:hanging="720"/>
        <w:rPr>
          <w:bCs/>
        </w:rPr>
      </w:pPr>
    </w:p>
    <w:p w14:paraId="21899738" w14:textId="77777777" w:rsidR="00253DD2" w:rsidRPr="006D7106" w:rsidRDefault="00253DD2" w:rsidP="000A4C56">
      <w:pPr>
        <w:numPr>
          <w:ilvl w:val="0"/>
          <w:numId w:val="11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367B14B0" w14:textId="77777777" w:rsidR="00253DD2" w:rsidRPr="006D7106" w:rsidRDefault="00253DD2" w:rsidP="000A4C56">
      <w:pPr>
        <w:spacing w:line="240" w:lineRule="auto"/>
        <w:ind w:left="720" w:hanging="720"/>
        <w:rPr>
          <w:bCs/>
        </w:rPr>
      </w:pPr>
    </w:p>
    <w:p w14:paraId="2AD57982" w14:textId="77777777" w:rsidR="00253DD2" w:rsidRPr="006D7106" w:rsidRDefault="00253DD2" w:rsidP="000A4C56">
      <w:pPr>
        <w:spacing w:line="240" w:lineRule="auto"/>
        <w:rPr>
          <w:lang w:val="sl-SI"/>
        </w:rPr>
      </w:pPr>
      <w:r w:rsidRPr="006D7106">
        <w:rPr>
          <w:rFonts w:eastAsia="Calibri"/>
          <w:lang w:val="sl-SI"/>
        </w:rPr>
        <w:t>EXP</w:t>
      </w:r>
    </w:p>
    <w:p w14:paraId="5AA33456" w14:textId="77777777" w:rsidR="00253DD2" w:rsidRPr="006D7106" w:rsidRDefault="00253DD2" w:rsidP="000A4C56">
      <w:pPr>
        <w:spacing w:line="240" w:lineRule="auto"/>
        <w:ind w:left="720" w:hanging="720"/>
        <w:rPr>
          <w:bCs/>
        </w:rPr>
      </w:pPr>
    </w:p>
    <w:p w14:paraId="421BA55A" w14:textId="77777777" w:rsidR="00253DD2" w:rsidRPr="006D7106" w:rsidRDefault="00253DD2" w:rsidP="000A4C56">
      <w:pPr>
        <w:spacing w:line="240" w:lineRule="auto"/>
        <w:ind w:left="720" w:hanging="720"/>
        <w:rPr>
          <w:bCs/>
        </w:rPr>
      </w:pPr>
    </w:p>
    <w:p w14:paraId="39A34CEE" w14:textId="77777777" w:rsidR="00253DD2" w:rsidRPr="006D7106" w:rsidRDefault="00253DD2" w:rsidP="000A4C56">
      <w:pPr>
        <w:numPr>
          <w:ilvl w:val="0"/>
          <w:numId w:val="11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48CB1B21" w14:textId="77777777" w:rsidR="00253DD2" w:rsidRPr="006D7106" w:rsidRDefault="00253DD2" w:rsidP="000A4C56">
      <w:pPr>
        <w:autoSpaceDE w:val="0"/>
        <w:autoSpaceDN w:val="0"/>
        <w:adjustRightInd w:val="0"/>
        <w:spacing w:line="240" w:lineRule="auto"/>
        <w:ind w:left="720" w:hanging="720"/>
        <w:rPr>
          <w:bCs/>
          <w:color w:val="000000"/>
        </w:rPr>
      </w:pPr>
    </w:p>
    <w:p w14:paraId="32DCA492"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55A237E0" w14:textId="77777777" w:rsidR="00253DD2" w:rsidRPr="006D7106" w:rsidRDefault="00253DD2" w:rsidP="000A4C56">
      <w:pPr>
        <w:autoSpaceDE w:val="0"/>
        <w:autoSpaceDN w:val="0"/>
        <w:adjustRightInd w:val="0"/>
        <w:spacing w:line="240" w:lineRule="auto"/>
        <w:ind w:left="720" w:hanging="720"/>
        <w:rPr>
          <w:bCs/>
          <w:color w:val="000000"/>
        </w:rPr>
      </w:pPr>
    </w:p>
    <w:p w14:paraId="4B46671D" w14:textId="77777777" w:rsidR="00253DD2" w:rsidRPr="006D7106" w:rsidRDefault="00253DD2" w:rsidP="000A4C56">
      <w:pPr>
        <w:autoSpaceDE w:val="0"/>
        <w:autoSpaceDN w:val="0"/>
        <w:adjustRightInd w:val="0"/>
        <w:spacing w:line="240" w:lineRule="auto"/>
        <w:ind w:left="720" w:hanging="720"/>
        <w:rPr>
          <w:bCs/>
          <w:color w:val="000000"/>
        </w:rPr>
      </w:pPr>
    </w:p>
    <w:p w14:paraId="66EE9C19" w14:textId="77777777" w:rsidR="00253DD2" w:rsidRPr="006D7106" w:rsidRDefault="00253DD2" w:rsidP="000A4C56">
      <w:pPr>
        <w:numPr>
          <w:ilvl w:val="0"/>
          <w:numId w:val="11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DRUGI PODATKI</w:t>
      </w:r>
    </w:p>
    <w:p w14:paraId="6AE75FBE" w14:textId="77777777" w:rsidR="00253DD2" w:rsidRPr="006D7106" w:rsidRDefault="00253DD2" w:rsidP="000A4C56">
      <w:pPr>
        <w:spacing w:line="240" w:lineRule="auto"/>
      </w:pPr>
    </w:p>
    <w:p w14:paraId="4950F51B" w14:textId="77777777" w:rsidR="00253DD2" w:rsidRPr="006D7106" w:rsidRDefault="00253DD2" w:rsidP="000A4C56">
      <w:pPr>
        <w:spacing w:line="240" w:lineRule="auto"/>
        <w:rPr>
          <w:lang w:val="sl-SI"/>
        </w:rPr>
      </w:pPr>
      <w:r w:rsidRPr="006D7106">
        <w:rPr>
          <w:rFonts w:eastAsia="Calibri"/>
          <w:lang w:val="sl-SI"/>
        </w:rPr>
        <w:t>Pon</w:t>
      </w:r>
    </w:p>
    <w:p w14:paraId="41D7FB07" w14:textId="77777777" w:rsidR="00253DD2" w:rsidRPr="006D7106" w:rsidRDefault="00253DD2" w:rsidP="000A4C56">
      <w:pPr>
        <w:spacing w:line="240" w:lineRule="auto"/>
        <w:rPr>
          <w:lang w:val="sl-SI"/>
        </w:rPr>
      </w:pPr>
      <w:r w:rsidRPr="006D7106">
        <w:rPr>
          <w:rFonts w:eastAsia="Calibri"/>
          <w:lang w:val="sl-SI"/>
        </w:rPr>
        <w:t>Tor</w:t>
      </w:r>
    </w:p>
    <w:p w14:paraId="15C61CCE" w14:textId="77777777" w:rsidR="00253DD2" w:rsidRPr="006D7106" w:rsidRDefault="00253DD2" w:rsidP="00253DD2">
      <w:pPr>
        <w:spacing w:line="240" w:lineRule="auto"/>
        <w:rPr>
          <w:lang w:val="sl-SI"/>
        </w:rPr>
      </w:pPr>
      <w:r w:rsidRPr="006D7106">
        <w:rPr>
          <w:rFonts w:eastAsia="Calibri"/>
          <w:lang w:val="sl-SI"/>
        </w:rPr>
        <w:t>Sre</w:t>
      </w:r>
    </w:p>
    <w:p w14:paraId="6C4BB578" w14:textId="77777777" w:rsidR="00253DD2" w:rsidRPr="006D7106" w:rsidRDefault="00253DD2" w:rsidP="00253DD2">
      <w:pPr>
        <w:spacing w:line="240" w:lineRule="auto"/>
        <w:rPr>
          <w:lang w:val="sl-SI"/>
        </w:rPr>
      </w:pPr>
      <w:r w:rsidRPr="006D7106">
        <w:rPr>
          <w:rFonts w:eastAsia="Calibri"/>
          <w:lang w:val="sl-SI"/>
        </w:rPr>
        <w:t>Čet</w:t>
      </w:r>
    </w:p>
    <w:p w14:paraId="2F7DA3FF" w14:textId="77777777" w:rsidR="00253DD2" w:rsidRPr="006D7106" w:rsidRDefault="00253DD2" w:rsidP="00253DD2">
      <w:pPr>
        <w:spacing w:line="240" w:lineRule="auto"/>
        <w:rPr>
          <w:lang w:val="sl-SI"/>
        </w:rPr>
      </w:pPr>
      <w:r w:rsidRPr="006D7106">
        <w:rPr>
          <w:rFonts w:eastAsia="Calibri"/>
          <w:lang w:val="sl-SI"/>
        </w:rPr>
        <w:t>Pet</w:t>
      </w:r>
    </w:p>
    <w:p w14:paraId="02093A98" w14:textId="77777777" w:rsidR="00253DD2" w:rsidRPr="006D7106" w:rsidRDefault="00253DD2" w:rsidP="00253DD2">
      <w:pPr>
        <w:spacing w:line="240" w:lineRule="auto"/>
        <w:rPr>
          <w:lang w:val="sl-SI"/>
        </w:rPr>
      </w:pPr>
      <w:r w:rsidRPr="006D7106">
        <w:rPr>
          <w:rFonts w:eastAsia="Calibri"/>
          <w:lang w:val="sl-SI"/>
        </w:rPr>
        <w:t>Sob</w:t>
      </w:r>
    </w:p>
    <w:p w14:paraId="37197B3D" w14:textId="77777777" w:rsidR="00253DD2" w:rsidRPr="006D7106" w:rsidRDefault="00253DD2" w:rsidP="00253DD2">
      <w:pPr>
        <w:spacing w:line="240" w:lineRule="auto"/>
        <w:rPr>
          <w:lang w:val="sl-SI"/>
        </w:rPr>
      </w:pPr>
      <w:r w:rsidRPr="006D7106">
        <w:rPr>
          <w:rFonts w:eastAsia="Calibri"/>
          <w:lang w:val="sl-SI"/>
        </w:rPr>
        <w:t>Ned</w:t>
      </w:r>
    </w:p>
    <w:p w14:paraId="67999878" w14:textId="77777777" w:rsidR="00253DD2" w:rsidRPr="006D7106" w:rsidRDefault="00253DD2" w:rsidP="00253DD2">
      <w:pPr>
        <w:spacing w:line="240" w:lineRule="auto"/>
        <w:rPr>
          <w:bCs/>
          <w:lang w:val="sl-SI"/>
        </w:rPr>
      </w:pPr>
      <w:r w:rsidRPr="006D7106">
        <w:rPr>
          <w:rFonts w:eastAsia="Calibri"/>
          <w:lang w:val="sl-SI"/>
        </w:rPr>
        <w:br w:type="page"/>
      </w:r>
    </w:p>
    <w:p w14:paraId="0A7B251D"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lang w:val="sl-SI"/>
        </w:rPr>
        <w:lastRenderedPageBreak/>
        <w:t>PODATKI NA ZUNANJI OVOJNINI IN PRIMARNI OVOJNINI</w:t>
      </w:r>
    </w:p>
    <w:p w14:paraId="314B8421"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it-IT"/>
        </w:rPr>
      </w:pPr>
    </w:p>
    <w:p w14:paraId="3918C17A"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lang w:val="sl-SI"/>
        </w:rPr>
      </w:pPr>
      <w:r w:rsidRPr="006D7106">
        <w:rPr>
          <w:rFonts w:eastAsia="Calibri"/>
          <w:b/>
          <w:bCs/>
          <w:color w:val="000000"/>
          <w:lang w:val="sl-SI"/>
        </w:rPr>
        <w:t>ŠKATLA IN NALEPKA ZA HDPE PLASTENKE ZA TABLETE PO 2,5 MG</w:t>
      </w:r>
    </w:p>
    <w:p w14:paraId="05C336D9" w14:textId="77777777" w:rsidR="00253DD2" w:rsidRPr="00CD5018" w:rsidRDefault="00253DD2" w:rsidP="00253DD2">
      <w:pPr>
        <w:autoSpaceDE w:val="0"/>
        <w:autoSpaceDN w:val="0"/>
        <w:adjustRightInd w:val="0"/>
        <w:spacing w:line="240" w:lineRule="auto"/>
        <w:rPr>
          <w:lang w:val="de-DE"/>
        </w:rPr>
      </w:pPr>
    </w:p>
    <w:p w14:paraId="2D1BC7EC"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1DD17F34" w14:textId="77777777" w:rsidR="00253DD2" w:rsidRPr="006D7106" w:rsidRDefault="00253DD2" w:rsidP="000A4C56">
      <w:pPr>
        <w:spacing w:line="240" w:lineRule="auto"/>
        <w:rPr>
          <w:bCs/>
        </w:rPr>
      </w:pPr>
    </w:p>
    <w:p w14:paraId="0909B8E6"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mg filmsko obložene tablete</w:t>
      </w:r>
    </w:p>
    <w:p w14:paraId="5506FC36" w14:textId="77777777" w:rsidR="00253DD2" w:rsidRPr="006D7106" w:rsidRDefault="00253DD2" w:rsidP="000A4C56">
      <w:pPr>
        <w:spacing w:line="240" w:lineRule="auto"/>
        <w:rPr>
          <w:lang w:val="sl-SI"/>
        </w:rPr>
      </w:pPr>
      <w:r w:rsidRPr="006D7106">
        <w:rPr>
          <w:rFonts w:eastAsia="Calibri"/>
          <w:lang w:val="sl-SI"/>
        </w:rPr>
        <w:t>rivaroksaban</w:t>
      </w:r>
    </w:p>
    <w:p w14:paraId="0806875A" w14:textId="77777777" w:rsidR="00253DD2" w:rsidRPr="006D7106" w:rsidRDefault="00253DD2" w:rsidP="000A4C56">
      <w:pPr>
        <w:spacing w:line="240" w:lineRule="auto"/>
      </w:pPr>
    </w:p>
    <w:p w14:paraId="7D83321A" w14:textId="77777777" w:rsidR="00253DD2" w:rsidRPr="006D7106" w:rsidRDefault="00253DD2" w:rsidP="000A4C56">
      <w:pPr>
        <w:spacing w:line="240" w:lineRule="auto"/>
      </w:pPr>
    </w:p>
    <w:p w14:paraId="2D26084E"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271971BA" w14:textId="77777777" w:rsidR="00253DD2" w:rsidRPr="006D7106" w:rsidRDefault="00253DD2" w:rsidP="000A4C56">
      <w:pPr>
        <w:spacing w:line="240" w:lineRule="auto"/>
        <w:rPr>
          <w:bCs/>
        </w:rPr>
      </w:pPr>
    </w:p>
    <w:p w14:paraId="162CBACC" w14:textId="77777777" w:rsidR="00253DD2" w:rsidRPr="006D7106" w:rsidRDefault="00253DD2" w:rsidP="000A4C56">
      <w:pPr>
        <w:spacing w:line="240" w:lineRule="auto"/>
        <w:rPr>
          <w:lang w:val="sl-SI"/>
        </w:rPr>
      </w:pPr>
      <w:r w:rsidRPr="006D7106">
        <w:rPr>
          <w:rFonts w:eastAsia="Calibri"/>
          <w:lang w:val="sl-SI"/>
        </w:rPr>
        <w:t>Ena filmsko obložena tableta vsebuje 2,5 mg rivaroksabana.</w:t>
      </w:r>
    </w:p>
    <w:p w14:paraId="4D06EFDD" w14:textId="77777777" w:rsidR="00253DD2" w:rsidRPr="00CD5018" w:rsidRDefault="00253DD2" w:rsidP="000A4C56">
      <w:pPr>
        <w:spacing w:line="240" w:lineRule="auto"/>
        <w:rPr>
          <w:bCs/>
          <w:lang w:val="es-ES"/>
        </w:rPr>
      </w:pPr>
    </w:p>
    <w:p w14:paraId="1E2CBD44" w14:textId="77777777" w:rsidR="00253DD2" w:rsidRPr="00CD5018" w:rsidRDefault="00253DD2" w:rsidP="000A4C56">
      <w:pPr>
        <w:spacing w:line="240" w:lineRule="auto"/>
        <w:rPr>
          <w:bCs/>
          <w:lang w:val="es-ES"/>
        </w:rPr>
      </w:pPr>
    </w:p>
    <w:p w14:paraId="35659439"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14F4233B" w14:textId="77777777" w:rsidR="00253DD2" w:rsidRPr="006D7106" w:rsidRDefault="00253DD2" w:rsidP="000A4C56">
      <w:pPr>
        <w:spacing w:line="240" w:lineRule="auto"/>
        <w:rPr>
          <w:bCs/>
        </w:rPr>
      </w:pPr>
    </w:p>
    <w:p w14:paraId="74F83DB6" w14:textId="77777777" w:rsidR="00253DD2" w:rsidRPr="006D7106" w:rsidRDefault="00253DD2" w:rsidP="000A4C56">
      <w:pPr>
        <w:spacing w:line="240" w:lineRule="auto"/>
        <w:rPr>
          <w:bCs/>
          <w:lang w:val="sl-SI"/>
        </w:rPr>
      </w:pPr>
      <w:r w:rsidRPr="006D7106">
        <w:rPr>
          <w:rFonts w:eastAsia="Calibri"/>
          <w:bCs/>
          <w:lang w:val="sl-SI"/>
        </w:rPr>
        <w:t>Vsebuje laktozo monohidrat.</w:t>
      </w:r>
    </w:p>
    <w:p w14:paraId="7264608E" w14:textId="77777777" w:rsidR="00253DD2" w:rsidRPr="006D7106" w:rsidRDefault="00253DD2" w:rsidP="000A4C56">
      <w:pPr>
        <w:spacing w:line="240" w:lineRule="auto"/>
        <w:rPr>
          <w:bCs/>
        </w:rPr>
      </w:pPr>
    </w:p>
    <w:p w14:paraId="0FD92817" w14:textId="77777777" w:rsidR="00253DD2" w:rsidRPr="006D7106" w:rsidRDefault="00253DD2" w:rsidP="000A4C56">
      <w:pPr>
        <w:spacing w:line="240" w:lineRule="auto"/>
        <w:rPr>
          <w:bCs/>
        </w:rPr>
      </w:pPr>
    </w:p>
    <w:p w14:paraId="18E3C19D"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748773E8" w14:textId="77777777" w:rsidR="00253DD2" w:rsidRPr="006D7106" w:rsidRDefault="00253DD2" w:rsidP="000A4C56">
      <w:pPr>
        <w:spacing w:line="240" w:lineRule="auto"/>
      </w:pPr>
    </w:p>
    <w:p w14:paraId="0B767D40"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30 filmsko obloženih tablet</w:t>
      </w:r>
    </w:p>
    <w:p w14:paraId="5BAFBE5D"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90 filmsko obloženih tablet</w:t>
      </w:r>
    </w:p>
    <w:p w14:paraId="0026E5E2"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500 filmsko obloženih tablet</w:t>
      </w:r>
    </w:p>
    <w:p w14:paraId="6F4DB862" w14:textId="77777777" w:rsidR="00253DD2" w:rsidRPr="006D7106" w:rsidRDefault="00253DD2" w:rsidP="000A4C56">
      <w:pPr>
        <w:spacing w:line="240" w:lineRule="auto"/>
        <w:rPr>
          <w:bCs/>
        </w:rPr>
      </w:pPr>
    </w:p>
    <w:p w14:paraId="13A78B08" w14:textId="77777777" w:rsidR="00253DD2" w:rsidRPr="006D7106" w:rsidRDefault="00253DD2" w:rsidP="000A4C56">
      <w:pPr>
        <w:spacing w:line="240" w:lineRule="auto"/>
        <w:rPr>
          <w:bCs/>
        </w:rPr>
      </w:pPr>
    </w:p>
    <w:p w14:paraId="1D8D6456"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544EF415" w14:textId="77777777" w:rsidR="00253DD2" w:rsidRPr="006D7106" w:rsidRDefault="00253DD2" w:rsidP="000A4C56">
      <w:pPr>
        <w:spacing w:line="240" w:lineRule="auto"/>
        <w:rPr>
          <w:bCs/>
        </w:rPr>
      </w:pPr>
    </w:p>
    <w:p w14:paraId="73F6B659"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5ABE63AD"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5502BAB0" w14:textId="77777777" w:rsidR="00253DD2" w:rsidRPr="006D7106" w:rsidRDefault="00253DD2" w:rsidP="000A4C56">
      <w:pPr>
        <w:spacing w:line="240" w:lineRule="auto"/>
      </w:pPr>
    </w:p>
    <w:p w14:paraId="64C0DFC8" w14:textId="77777777" w:rsidR="00253DD2" w:rsidRPr="006D7106" w:rsidRDefault="00253DD2" w:rsidP="000A4C56">
      <w:pPr>
        <w:spacing w:line="240" w:lineRule="auto"/>
        <w:rPr>
          <w:bCs/>
        </w:rPr>
      </w:pPr>
    </w:p>
    <w:p w14:paraId="5655E06F"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378FE7EE" w14:textId="77777777" w:rsidR="00253DD2" w:rsidRPr="006D7106" w:rsidRDefault="00253DD2" w:rsidP="000A4C56">
      <w:pPr>
        <w:spacing w:line="240" w:lineRule="auto"/>
        <w:rPr>
          <w:bCs/>
        </w:rPr>
      </w:pPr>
    </w:p>
    <w:p w14:paraId="26C154A1"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61D85CAF" w14:textId="77777777" w:rsidR="00253DD2" w:rsidRPr="006D7106" w:rsidRDefault="00253DD2" w:rsidP="000A4C56">
      <w:pPr>
        <w:spacing w:line="240" w:lineRule="auto"/>
        <w:rPr>
          <w:bCs/>
        </w:rPr>
      </w:pPr>
    </w:p>
    <w:p w14:paraId="44688841" w14:textId="77777777" w:rsidR="00253DD2" w:rsidRPr="006D7106" w:rsidRDefault="00253DD2" w:rsidP="000A4C56">
      <w:pPr>
        <w:spacing w:line="240" w:lineRule="auto"/>
        <w:rPr>
          <w:bCs/>
        </w:rPr>
      </w:pPr>
    </w:p>
    <w:p w14:paraId="794007EB"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287CA833" w14:textId="77777777" w:rsidR="00253DD2" w:rsidRPr="00CD5018" w:rsidRDefault="00253DD2" w:rsidP="000A4C56">
      <w:pPr>
        <w:spacing w:line="240" w:lineRule="auto"/>
        <w:rPr>
          <w:bCs/>
          <w:lang w:val="it-IT"/>
        </w:rPr>
      </w:pPr>
    </w:p>
    <w:p w14:paraId="514D80AC" w14:textId="77777777" w:rsidR="00253DD2" w:rsidRPr="00CD5018" w:rsidRDefault="00253DD2" w:rsidP="000A4C56">
      <w:pPr>
        <w:spacing w:line="240" w:lineRule="auto"/>
        <w:rPr>
          <w:bCs/>
          <w:lang w:val="it-IT"/>
        </w:rPr>
      </w:pPr>
    </w:p>
    <w:p w14:paraId="254E1FA7"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412102FD" w14:textId="77777777" w:rsidR="00253DD2" w:rsidRPr="006D7106" w:rsidRDefault="00253DD2" w:rsidP="000A4C56">
      <w:pPr>
        <w:spacing w:line="240" w:lineRule="auto"/>
        <w:rPr>
          <w:bCs/>
        </w:rPr>
      </w:pPr>
    </w:p>
    <w:p w14:paraId="2A7C7C07" w14:textId="77777777" w:rsidR="00253DD2" w:rsidRPr="006D7106" w:rsidRDefault="00253DD2" w:rsidP="000A4C56">
      <w:pPr>
        <w:spacing w:line="240" w:lineRule="auto"/>
        <w:rPr>
          <w:lang w:val="sl-SI"/>
        </w:rPr>
      </w:pPr>
      <w:r w:rsidRPr="006D7106">
        <w:rPr>
          <w:rFonts w:eastAsia="Calibri"/>
          <w:lang w:val="sl-SI"/>
        </w:rPr>
        <w:t>EXP</w:t>
      </w:r>
    </w:p>
    <w:p w14:paraId="04AEE366" w14:textId="77777777" w:rsidR="00253DD2" w:rsidRPr="006D7106" w:rsidRDefault="00253DD2" w:rsidP="000A4C56">
      <w:pPr>
        <w:spacing w:line="240" w:lineRule="auto"/>
        <w:rPr>
          <w:bCs/>
        </w:rPr>
      </w:pPr>
    </w:p>
    <w:p w14:paraId="44568523" w14:textId="77777777" w:rsidR="00253DD2" w:rsidRPr="006D7106" w:rsidRDefault="00253DD2" w:rsidP="000A4C56">
      <w:pPr>
        <w:spacing w:line="240" w:lineRule="auto"/>
        <w:rPr>
          <w:bCs/>
        </w:rPr>
      </w:pPr>
    </w:p>
    <w:p w14:paraId="463E7BB0"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661BDEF5" w14:textId="77777777" w:rsidR="00253DD2" w:rsidRPr="006D7106" w:rsidRDefault="00253DD2" w:rsidP="000A4C56">
      <w:pPr>
        <w:spacing w:line="240" w:lineRule="auto"/>
        <w:rPr>
          <w:bCs/>
        </w:rPr>
      </w:pPr>
    </w:p>
    <w:p w14:paraId="56455CE8" w14:textId="77777777" w:rsidR="00253DD2" w:rsidRPr="006D7106" w:rsidRDefault="00253DD2" w:rsidP="000A4C56">
      <w:pPr>
        <w:spacing w:line="240" w:lineRule="auto"/>
        <w:rPr>
          <w:bCs/>
        </w:rPr>
      </w:pPr>
    </w:p>
    <w:p w14:paraId="3E0A0C72"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228C34ED" w14:textId="77777777" w:rsidR="00253DD2" w:rsidRPr="006D7106" w:rsidRDefault="00253DD2" w:rsidP="000A4C56">
      <w:pPr>
        <w:spacing w:line="240" w:lineRule="auto"/>
        <w:rPr>
          <w:b/>
          <w:bCs/>
        </w:rPr>
      </w:pPr>
    </w:p>
    <w:p w14:paraId="77D734D2" w14:textId="77777777" w:rsidR="00253DD2" w:rsidRPr="006D7106" w:rsidRDefault="00253DD2" w:rsidP="000A4C56">
      <w:pPr>
        <w:spacing w:line="240" w:lineRule="auto"/>
        <w:rPr>
          <w:b/>
          <w:bCs/>
        </w:rPr>
      </w:pPr>
    </w:p>
    <w:p w14:paraId="16125C7F"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lastRenderedPageBreak/>
        <w:t>IME IN NASLOV IMETNIKA DOVOLJENJA ZA PROMET Z ZDRAVILOM</w:t>
      </w:r>
    </w:p>
    <w:p w14:paraId="59731F85" w14:textId="77777777" w:rsidR="00253DD2" w:rsidRPr="006D7106" w:rsidRDefault="00253DD2" w:rsidP="000A4C56">
      <w:pPr>
        <w:spacing w:line="240" w:lineRule="auto"/>
        <w:rPr>
          <w:b/>
          <w:bCs/>
        </w:rPr>
      </w:pPr>
    </w:p>
    <w:p w14:paraId="308D11AD" w14:textId="77777777" w:rsidR="00253DD2" w:rsidRPr="006D7106" w:rsidRDefault="00253DD2" w:rsidP="000A4C56">
      <w:pPr>
        <w:spacing w:line="240" w:lineRule="auto"/>
        <w:rPr>
          <w:lang w:val="sl-SI"/>
        </w:rPr>
      </w:pPr>
      <w:r w:rsidRPr="006D7106">
        <w:rPr>
          <w:rFonts w:eastAsia="Calibri"/>
          <w:lang w:val="sl-SI"/>
        </w:rPr>
        <w:t>Accord Healthcare S.L.U.</w:t>
      </w:r>
    </w:p>
    <w:p w14:paraId="2EEBE3F4" w14:textId="77777777" w:rsidR="00253DD2" w:rsidRPr="006D7106" w:rsidRDefault="00253DD2" w:rsidP="000A4C56">
      <w:pPr>
        <w:spacing w:line="240" w:lineRule="auto"/>
        <w:rPr>
          <w:highlight w:val="lightGray"/>
          <w:lang w:val="sl-SI"/>
        </w:rPr>
      </w:pPr>
      <w:r w:rsidRPr="006D7106">
        <w:rPr>
          <w:rFonts w:eastAsia="Calibri"/>
          <w:highlight w:val="lightGray"/>
          <w:lang w:val="sl-SI"/>
        </w:rPr>
        <w:t>World Trade Center, Moll de Barcelona s/n, Edifici Est, 6</w:t>
      </w:r>
      <w:r w:rsidRPr="006D7106">
        <w:rPr>
          <w:rFonts w:eastAsia="Calibri"/>
          <w:highlight w:val="lightGray"/>
          <w:vertAlign w:val="superscript"/>
          <w:lang w:val="sl-SI"/>
        </w:rPr>
        <w:t>a</w:t>
      </w:r>
      <w:r w:rsidRPr="006D7106">
        <w:rPr>
          <w:rFonts w:eastAsia="Calibri"/>
          <w:highlight w:val="lightGray"/>
          <w:lang w:val="sl-SI"/>
        </w:rPr>
        <w:t xml:space="preserve"> Planta, </w:t>
      </w:r>
    </w:p>
    <w:p w14:paraId="2A94D3C5" w14:textId="77777777" w:rsidR="00253DD2" w:rsidRPr="006D7106" w:rsidRDefault="00253DD2" w:rsidP="000A4C56">
      <w:pPr>
        <w:spacing w:line="240" w:lineRule="auto"/>
        <w:rPr>
          <w:highlight w:val="lightGray"/>
          <w:lang w:val="sl-SI"/>
        </w:rPr>
      </w:pPr>
      <w:r w:rsidRPr="006D7106">
        <w:rPr>
          <w:rFonts w:eastAsia="Calibri"/>
          <w:highlight w:val="lightGray"/>
          <w:lang w:val="sl-SI"/>
        </w:rPr>
        <w:t>Barcelona, 08039</w:t>
      </w:r>
    </w:p>
    <w:p w14:paraId="2A8CF506" w14:textId="77777777" w:rsidR="00253DD2" w:rsidRPr="006D7106" w:rsidRDefault="00253DD2" w:rsidP="000A4C56">
      <w:pPr>
        <w:spacing w:line="240" w:lineRule="auto"/>
        <w:rPr>
          <w:lang w:val="sl-SI"/>
        </w:rPr>
      </w:pPr>
      <w:r w:rsidRPr="00821200">
        <w:rPr>
          <w:rFonts w:eastAsia="Calibri"/>
          <w:highlight w:val="lightGray"/>
          <w:lang w:val="sl-SI"/>
        </w:rPr>
        <w:t>Španija</w:t>
      </w:r>
      <w:r w:rsidR="004D4D65" w:rsidRPr="00821200">
        <w:rPr>
          <w:rFonts w:eastAsia="Calibri"/>
          <w:highlight w:val="lightGray"/>
          <w:lang w:val="sl-SI"/>
        </w:rPr>
        <w:t xml:space="preserve"> (samo za škatlo, ne za nalepko za plastenko)</w:t>
      </w:r>
    </w:p>
    <w:p w14:paraId="7CA0B374" w14:textId="77777777" w:rsidR="00253DD2" w:rsidRPr="006D7106" w:rsidRDefault="00253DD2" w:rsidP="000A4C56">
      <w:pPr>
        <w:spacing w:line="240" w:lineRule="auto"/>
        <w:rPr>
          <w:b/>
          <w:bCs/>
        </w:rPr>
      </w:pPr>
    </w:p>
    <w:p w14:paraId="3C1165E6" w14:textId="77777777" w:rsidR="00253DD2" w:rsidRPr="006D7106" w:rsidRDefault="00253DD2" w:rsidP="000A4C56">
      <w:pPr>
        <w:spacing w:line="240" w:lineRule="auto"/>
        <w:rPr>
          <w:b/>
          <w:bCs/>
        </w:rPr>
      </w:pPr>
    </w:p>
    <w:p w14:paraId="027EECAB"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5A4A13DE" w14:textId="77777777" w:rsidR="00830CA6" w:rsidRDefault="00830CA6" w:rsidP="000A4C56">
      <w:pPr>
        <w:suppressAutoHyphens/>
        <w:spacing w:line="240" w:lineRule="auto"/>
      </w:pPr>
    </w:p>
    <w:p w14:paraId="66E90AE2" w14:textId="77777777" w:rsidR="00253DD2" w:rsidRDefault="004D4D65" w:rsidP="000A4C56">
      <w:pPr>
        <w:suppressAutoHyphens/>
        <w:spacing w:line="240" w:lineRule="auto"/>
        <w:rPr>
          <w:rFonts w:eastAsia="Calibri"/>
          <w:lang w:val="sl-SI"/>
        </w:rPr>
      </w:pPr>
      <w:r w:rsidRPr="00CD5018">
        <w:rPr>
          <w:lang w:val="pt-PT"/>
        </w:rPr>
        <w:t xml:space="preserve">EU/1/20/1488/009-011 </w:t>
      </w:r>
      <w:r w:rsidRPr="00821200">
        <w:rPr>
          <w:rFonts w:eastAsia="Calibri"/>
          <w:highlight w:val="lightGray"/>
          <w:lang w:val="sl-SI"/>
        </w:rPr>
        <w:t>(samo za škatlo, ne za nalepko za plastenko)</w:t>
      </w:r>
    </w:p>
    <w:p w14:paraId="15536BC7" w14:textId="77777777" w:rsidR="00821200" w:rsidRPr="00CD5018" w:rsidRDefault="00821200" w:rsidP="000A4C56">
      <w:pPr>
        <w:suppressAutoHyphens/>
        <w:spacing w:line="240" w:lineRule="auto"/>
        <w:rPr>
          <w:lang w:val="pt-PT"/>
        </w:rPr>
      </w:pPr>
    </w:p>
    <w:p w14:paraId="3C5A6572" w14:textId="77777777" w:rsidR="00253DD2" w:rsidRPr="00CD5018" w:rsidRDefault="00253DD2" w:rsidP="000A4C56">
      <w:pPr>
        <w:spacing w:line="240" w:lineRule="auto"/>
        <w:rPr>
          <w:b/>
          <w:bCs/>
          <w:lang w:val="pt-PT"/>
        </w:rPr>
      </w:pPr>
    </w:p>
    <w:p w14:paraId="72F28A12"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5DA7D590" w14:textId="77777777" w:rsidR="00253DD2" w:rsidRPr="006D7106" w:rsidRDefault="00253DD2" w:rsidP="000A4C56">
      <w:pPr>
        <w:spacing w:line="240" w:lineRule="auto"/>
        <w:rPr>
          <w:b/>
          <w:bCs/>
        </w:rPr>
      </w:pPr>
    </w:p>
    <w:p w14:paraId="0AB8ED6D" w14:textId="77777777" w:rsidR="00253DD2" w:rsidRPr="006D7106" w:rsidRDefault="00253DD2" w:rsidP="000A4C56">
      <w:pPr>
        <w:spacing w:line="240" w:lineRule="auto"/>
        <w:rPr>
          <w:lang w:val="sl-SI"/>
        </w:rPr>
      </w:pPr>
      <w:r w:rsidRPr="006D7106">
        <w:rPr>
          <w:rFonts w:eastAsia="Calibri"/>
          <w:lang w:val="sl-SI"/>
        </w:rPr>
        <w:t>Lot</w:t>
      </w:r>
    </w:p>
    <w:p w14:paraId="73792897" w14:textId="77777777" w:rsidR="00253DD2" w:rsidRPr="006D7106" w:rsidRDefault="00253DD2" w:rsidP="000A4C56">
      <w:pPr>
        <w:spacing w:line="240" w:lineRule="auto"/>
        <w:rPr>
          <w:b/>
          <w:bCs/>
        </w:rPr>
      </w:pPr>
    </w:p>
    <w:p w14:paraId="0A171954" w14:textId="77777777" w:rsidR="00253DD2" w:rsidRPr="006D7106" w:rsidRDefault="00253DD2" w:rsidP="000A4C56">
      <w:pPr>
        <w:spacing w:line="240" w:lineRule="auto"/>
        <w:rPr>
          <w:b/>
          <w:bCs/>
        </w:rPr>
      </w:pPr>
    </w:p>
    <w:p w14:paraId="3333515B"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52C4DF7B" w14:textId="77777777" w:rsidR="00253DD2" w:rsidRPr="006D7106" w:rsidRDefault="00253DD2" w:rsidP="000A4C56">
      <w:pPr>
        <w:spacing w:line="240" w:lineRule="auto"/>
      </w:pPr>
    </w:p>
    <w:p w14:paraId="65BE6033" w14:textId="77777777" w:rsidR="00253DD2" w:rsidRPr="006D7106" w:rsidRDefault="00253DD2" w:rsidP="000A4C56">
      <w:pPr>
        <w:spacing w:line="240" w:lineRule="auto"/>
      </w:pPr>
    </w:p>
    <w:p w14:paraId="537D81A8"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10E3F0E9" w14:textId="77777777" w:rsidR="00253DD2" w:rsidRPr="006D7106" w:rsidRDefault="00253DD2" w:rsidP="000A4C56">
      <w:pPr>
        <w:autoSpaceDE w:val="0"/>
        <w:autoSpaceDN w:val="0"/>
        <w:adjustRightInd w:val="0"/>
        <w:spacing w:line="240" w:lineRule="auto"/>
        <w:rPr>
          <w:b/>
          <w:bCs/>
          <w:color w:val="000000"/>
        </w:rPr>
      </w:pPr>
    </w:p>
    <w:p w14:paraId="139DDD2F" w14:textId="77777777" w:rsidR="00253DD2" w:rsidRPr="006D7106" w:rsidRDefault="00253DD2" w:rsidP="000A4C56">
      <w:pPr>
        <w:autoSpaceDE w:val="0"/>
        <w:autoSpaceDN w:val="0"/>
        <w:adjustRightInd w:val="0"/>
        <w:spacing w:line="240" w:lineRule="auto"/>
        <w:rPr>
          <w:b/>
          <w:bCs/>
          <w:color w:val="000000"/>
        </w:rPr>
      </w:pPr>
    </w:p>
    <w:p w14:paraId="2A3B12F1"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37526A3D" w14:textId="77777777" w:rsidR="00253DD2" w:rsidRPr="006D7106" w:rsidRDefault="00253DD2" w:rsidP="000A4C56">
      <w:pPr>
        <w:autoSpaceDE w:val="0"/>
        <w:autoSpaceDN w:val="0"/>
        <w:adjustRightInd w:val="0"/>
        <w:spacing w:line="240" w:lineRule="auto"/>
        <w:outlineLvl w:val="6"/>
        <w:rPr>
          <w:lang w:eastAsia="de-DE"/>
        </w:rPr>
      </w:pPr>
    </w:p>
    <w:p w14:paraId="6FC272F6"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2,5</w:t>
      </w:r>
      <w:r w:rsidR="00253DD2" w:rsidRPr="006D7106">
        <w:rPr>
          <w:rFonts w:eastAsia="Calibri"/>
          <w:lang w:val="sl-SI"/>
        </w:rPr>
        <w:t xml:space="preserve"> mg </w:t>
      </w:r>
      <w:r w:rsidR="00253DD2" w:rsidRPr="006D7106">
        <w:rPr>
          <w:rFonts w:eastAsia="Calibri"/>
          <w:highlight w:val="lightGray"/>
          <w:lang w:val="sl-SI"/>
        </w:rPr>
        <w:t>(samo za škatlo, ne za nalepko za plastenko)</w:t>
      </w:r>
    </w:p>
    <w:p w14:paraId="11C1282D" w14:textId="77777777" w:rsidR="00253DD2" w:rsidRPr="006D7106" w:rsidRDefault="00253DD2" w:rsidP="000A4C56">
      <w:pPr>
        <w:tabs>
          <w:tab w:val="left" w:pos="4632"/>
        </w:tabs>
        <w:spacing w:line="240" w:lineRule="auto"/>
      </w:pPr>
    </w:p>
    <w:p w14:paraId="3A2F13E6" w14:textId="77777777" w:rsidR="00253DD2" w:rsidRPr="006D7106" w:rsidRDefault="00253DD2" w:rsidP="000A4C56">
      <w:pPr>
        <w:spacing w:line="240" w:lineRule="auto"/>
        <w:rPr>
          <w:b/>
          <w:bCs/>
        </w:rPr>
      </w:pPr>
    </w:p>
    <w:p w14:paraId="3B1B3852"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DVODIMENZIONALNA ČRTNA KODA</w:t>
      </w:r>
    </w:p>
    <w:p w14:paraId="1E4C6C7F" w14:textId="77777777" w:rsidR="00253DD2" w:rsidRPr="006D7106" w:rsidRDefault="00253DD2" w:rsidP="000A4C56">
      <w:pPr>
        <w:spacing w:line="240" w:lineRule="auto"/>
      </w:pPr>
    </w:p>
    <w:p w14:paraId="74EAFB48" w14:textId="77777777" w:rsidR="00253DD2" w:rsidRPr="006D7106" w:rsidRDefault="00253DD2" w:rsidP="000A4C56">
      <w:pPr>
        <w:spacing w:line="240" w:lineRule="auto"/>
        <w:rPr>
          <w:lang w:val="sl-SI"/>
        </w:rPr>
      </w:pPr>
      <w:r w:rsidRPr="006D7106">
        <w:rPr>
          <w:rFonts w:eastAsia="Calibri"/>
          <w:highlight w:val="lightGray"/>
          <w:lang w:val="sl-SI"/>
        </w:rPr>
        <w:t>Vsebuje dvodimenzionalno črtno kodo z edinstveno oznako. (samo za škatlo, ne za nalepko za plastenko)</w:t>
      </w:r>
    </w:p>
    <w:p w14:paraId="75B6ED5E" w14:textId="77777777" w:rsidR="00253DD2" w:rsidRPr="006D7106" w:rsidRDefault="00253DD2" w:rsidP="000A4C56">
      <w:pPr>
        <w:spacing w:line="240" w:lineRule="auto"/>
      </w:pPr>
    </w:p>
    <w:p w14:paraId="05BD24DD" w14:textId="77777777" w:rsidR="00253DD2" w:rsidRPr="006D7106" w:rsidRDefault="00253DD2" w:rsidP="000A4C56">
      <w:pPr>
        <w:spacing w:line="240" w:lineRule="auto"/>
        <w:rPr>
          <w:b/>
          <w:bCs/>
        </w:rPr>
      </w:pPr>
    </w:p>
    <w:p w14:paraId="443BF38C" w14:textId="77777777" w:rsidR="00253DD2" w:rsidRPr="006D7106" w:rsidRDefault="00253DD2" w:rsidP="000A4C56">
      <w:pPr>
        <w:numPr>
          <w:ilvl w:val="0"/>
          <w:numId w:val="8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V BERLJIVI OBLIKI</w:t>
      </w:r>
    </w:p>
    <w:p w14:paraId="4AFB23B7" w14:textId="77777777" w:rsidR="00253DD2" w:rsidRPr="006D7106" w:rsidRDefault="00253DD2" w:rsidP="000A4C56">
      <w:pPr>
        <w:spacing w:line="240" w:lineRule="auto"/>
      </w:pPr>
    </w:p>
    <w:p w14:paraId="1F9605DD" w14:textId="77777777" w:rsidR="00253DD2" w:rsidRPr="006D7106" w:rsidRDefault="00253DD2" w:rsidP="000A4C56">
      <w:pPr>
        <w:spacing w:line="240" w:lineRule="auto"/>
        <w:rPr>
          <w:lang w:val="sl-SI"/>
        </w:rPr>
      </w:pPr>
      <w:r w:rsidRPr="006D7106">
        <w:rPr>
          <w:rFonts w:eastAsia="Calibri"/>
          <w:lang w:val="sl-SI"/>
        </w:rPr>
        <w:t xml:space="preserve">PC </w:t>
      </w:r>
      <w:r w:rsidRPr="006D7106">
        <w:rPr>
          <w:rFonts w:eastAsia="Calibri"/>
          <w:highlight w:val="lightGray"/>
          <w:lang w:val="sl-SI"/>
        </w:rPr>
        <w:t>(samo za škatlo, ne za nalepko za plastenko)</w:t>
      </w:r>
    </w:p>
    <w:p w14:paraId="596BB5B7" w14:textId="77777777" w:rsidR="00253DD2" w:rsidRPr="006D7106" w:rsidRDefault="00253DD2" w:rsidP="000A4C56">
      <w:pPr>
        <w:spacing w:line="240" w:lineRule="auto"/>
        <w:rPr>
          <w:lang w:val="sl-SI"/>
        </w:rPr>
      </w:pPr>
      <w:r w:rsidRPr="006D7106">
        <w:rPr>
          <w:rFonts w:eastAsia="Calibri"/>
          <w:lang w:val="sl-SI"/>
        </w:rPr>
        <w:t xml:space="preserve">SN </w:t>
      </w:r>
      <w:r w:rsidRPr="006D7106">
        <w:rPr>
          <w:rFonts w:eastAsia="Calibri"/>
          <w:highlight w:val="lightGray"/>
          <w:lang w:val="sl-SI"/>
        </w:rPr>
        <w:t>(samo za škatlo, ne za nalepko za plastenko)</w:t>
      </w:r>
    </w:p>
    <w:p w14:paraId="142723CC" w14:textId="77777777" w:rsidR="00253DD2" w:rsidRPr="006D7106" w:rsidRDefault="00253DD2" w:rsidP="000A4C56">
      <w:pPr>
        <w:spacing w:line="240" w:lineRule="auto"/>
        <w:rPr>
          <w:lang w:val="sl-SI"/>
        </w:rPr>
      </w:pPr>
      <w:r w:rsidRPr="006D7106">
        <w:rPr>
          <w:rFonts w:eastAsia="Calibri"/>
          <w:lang w:val="sl-SI"/>
        </w:rPr>
        <w:t xml:space="preserve">NN </w:t>
      </w:r>
      <w:r w:rsidRPr="006D7106">
        <w:rPr>
          <w:rFonts w:eastAsia="Calibri"/>
          <w:highlight w:val="lightGray"/>
          <w:lang w:val="sl-SI"/>
        </w:rPr>
        <w:t>(samo za škatlo, ne za nalepko za plastenko)</w:t>
      </w:r>
    </w:p>
    <w:p w14:paraId="3C94F551" w14:textId="77777777" w:rsidR="00253DD2" w:rsidRPr="00CD5018" w:rsidRDefault="00253DD2" w:rsidP="00253DD2">
      <w:pPr>
        <w:spacing w:line="240" w:lineRule="auto"/>
        <w:rPr>
          <w:lang w:val="sl-SI"/>
        </w:rPr>
      </w:pPr>
    </w:p>
    <w:p w14:paraId="399404B6" w14:textId="77777777" w:rsidR="00253DD2" w:rsidRPr="00CD5018" w:rsidRDefault="00253DD2" w:rsidP="00253DD2">
      <w:pPr>
        <w:spacing w:line="240" w:lineRule="auto"/>
        <w:rPr>
          <w:lang w:val="sl-SI"/>
        </w:rPr>
      </w:pPr>
    </w:p>
    <w:p w14:paraId="7E857D40" w14:textId="77777777" w:rsidR="00253DD2" w:rsidRPr="006D7106" w:rsidRDefault="00253DD2" w:rsidP="00253DD2">
      <w:pPr>
        <w:spacing w:line="240" w:lineRule="auto"/>
        <w:rPr>
          <w:bCs/>
          <w:lang w:val="sl-SI"/>
        </w:rPr>
      </w:pPr>
      <w:r w:rsidRPr="006D7106">
        <w:rPr>
          <w:rFonts w:eastAsia="Calibri"/>
          <w:lang w:val="sl-SI"/>
        </w:rPr>
        <w:br w:type="page"/>
      </w:r>
    </w:p>
    <w:p w14:paraId="6222F6DC"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72654470"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p>
    <w:p w14:paraId="31FF79D2"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ZA TABLETE PO 10 MG</w:t>
      </w:r>
    </w:p>
    <w:p w14:paraId="30F12DF4" w14:textId="77777777" w:rsidR="00253DD2" w:rsidRPr="006D7106" w:rsidRDefault="00253DD2" w:rsidP="00253DD2">
      <w:pPr>
        <w:autoSpaceDE w:val="0"/>
        <w:autoSpaceDN w:val="0"/>
        <w:adjustRightInd w:val="0"/>
        <w:spacing w:line="240" w:lineRule="auto"/>
      </w:pPr>
    </w:p>
    <w:p w14:paraId="2F7CBA1D" w14:textId="77777777" w:rsidR="00253DD2" w:rsidRPr="006D7106" w:rsidRDefault="00253DD2" w:rsidP="00253DD2">
      <w:pPr>
        <w:autoSpaceDE w:val="0"/>
        <w:autoSpaceDN w:val="0"/>
        <w:adjustRightInd w:val="0"/>
        <w:spacing w:line="240" w:lineRule="auto"/>
      </w:pPr>
    </w:p>
    <w:p w14:paraId="5EFCC785"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227F231E" w14:textId="77777777" w:rsidR="00253DD2" w:rsidRPr="006D7106" w:rsidRDefault="00253DD2" w:rsidP="000A4C56">
      <w:pPr>
        <w:spacing w:line="240" w:lineRule="auto"/>
        <w:rPr>
          <w:bCs/>
        </w:rPr>
      </w:pPr>
    </w:p>
    <w:p w14:paraId="0272FBA9"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mg filmsko obložene tablete</w:t>
      </w:r>
    </w:p>
    <w:p w14:paraId="102D39FF" w14:textId="77777777" w:rsidR="00253DD2" w:rsidRPr="006D7106" w:rsidRDefault="00253DD2" w:rsidP="000A4C56">
      <w:pPr>
        <w:spacing w:line="240" w:lineRule="auto"/>
        <w:rPr>
          <w:lang w:val="sl-SI"/>
        </w:rPr>
      </w:pPr>
      <w:r w:rsidRPr="006D7106">
        <w:rPr>
          <w:rFonts w:eastAsia="Calibri"/>
          <w:lang w:val="sl-SI"/>
        </w:rPr>
        <w:t>rivaroksaban</w:t>
      </w:r>
    </w:p>
    <w:p w14:paraId="32169693" w14:textId="77777777" w:rsidR="00253DD2" w:rsidRPr="006D7106" w:rsidRDefault="00253DD2" w:rsidP="000A4C56">
      <w:pPr>
        <w:spacing w:line="240" w:lineRule="auto"/>
      </w:pPr>
    </w:p>
    <w:p w14:paraId="279B52F4" w14:textId="77777777" w:rsidR="00253DD2" w:rsidRPr="006D7106" w:rsidRDefault="00253DD2" w:rsidP="000A4C56">
      <w:pPr>
        <w:spacing w:line="240" w:lineRule="auto"/>
      </w:pPr>
    </w:p>
    <w:p w14:paraId="0CCA3468"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4449447C" w14:textId="77777777" w:rsidR="00253DD2" w:rsidRPr="006D7106" w:rsidRDefault="00253DD2" w:rsidP="000A4C56">
      <w:pPr>
        <w:spacing w:line="240" w:lineRule="auto"/>
        <w:rPr>
          <w:bCs/>
        </w:rPr>
      </w:pPr>
    </w:p>
    <w:p w14:paraId="49D5268F" w14:textId="77777777" w:rsidR="00253DD2" w:rsidRPr="006D7106" w:rsidRDefault="00253DD2" w:rsidP="000A4C56">
      <w:pPr>
        <w:spacing w:line="240" w:lineRule="auto"/>
        <w:rPr>
          <w:lang w:val="sl-SI"/>
        </w:rPr>
      </w:pPr>
      <w:r w:rsidRPr="006D7106">
        <w:rPr>
          <w:rFonts w:eastAsia="Calibri"/>
          <w:lang w:val="sl-SI"/>
        </w:rPr>
        <w:t>Ena filmsko obložena tableta vsebuje 10 mg rivaroksabana.</w:t>
      </w:r>
    </w:p>
    <w:p w14:paraId="113509CE" w14:textId="77777777" w:rsidR="00253DD2" w:rsidRPr="00CD5018" w:rsidRDefault="00253DD2" w:rsidP="000A4C56">
      <w:pPr>
        <w:spacing w:line="240" w:lineRule="auto"/>
        <w:rPr>
          <w:bCs/>
          <w:lang w:val="es-ES"/>
        </w:rPr>
      </w:pPr>
    </w:p>
    <w:p w14:paraId="3AC5CCBF" w14:textId="77777777" w:rsidR="00253DD2" w:rsidRPr="00CD5018" w:rsidRDefault="00253DD2" w:rsidP="000A4C56">
      <w:pPr>
        <w:spacing w:line="240" w:lineRule="auto"/>
        <w:rPr>
          <w:bCs/>
          <w:lang w:val="es-ES"/>
        </w:rPr>
      </w:pPr>
    </w:p>
    <w:p w14:paraId="514C9BF8"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0308581B" w14:textId="77777777" w:rsidR="00253DD2" w:rsidRPr="006D7106" w:rsidRDefault="00253DD2" w:rsidP="000A4C56">
      <w:pPr>
        <w:spacing w:line="240" w:lineRule="auto"/>
        <w:rPr>
          <w:bCs/>
        </w:rPr>
      </w:pPr>
    </w:p>
    <w:p w14:paraId="7228C392" w14:textId="77777777" w:rsidR="00253DD2" w:rsidRPr="006D7106" w:rsidRDefault="00253DD2" w:rsidP="000A4C56">
      <w:pPr>
        <w:spacing w:line="240" w:lineRule="auto"/>
        <w:rPr>
          <w:bCs/>
          <w:lang w:val="sl-SI"/>
        </w:rPr>
      </w:pPr>
      <w:r w:rsidRPr="006D7106">
        <w:rPr>
          <w:rFonts w:eastAsia="Calibri"/>
          <w:bCs/>
          <w:lang w:val="sl-SI"/>
        </w:rPr>
        <w:t>Vsebuje laktozo monohidrat.</w:t>
      </w:r>
    </w:p>
    <w:p w14:paraId="20E3A7FD" w14:textId="77777777" w:rsidR="00253DD2" w:rsidRPr="006D7106" w:rsidRDefault="00253DD2" w:rsidP="000A4C56">
      <w:pPr>
        <w:spacing w:line="240" w:lineRule="auto"/>
        <w:rPr>
          <w:bCs/>
        </w:rPr>
      </w:pPr>
    </w:p>
    <w:p w14:paraId="58B04756" w14:textId="77777777" w:rsidR="00253DD2" w:rsidRPr="006D7106" w:rsidRDefault="00253DD2" w:rsidP="000A4C56">
      <w:pPr>
        <w:spacing w:line="240" w:lineRule="auto"/>
        <w:rPr>
          <w:bCs/>
        </w:rPr>
      </w:pPr>
    </w:p>
    <w:p w14:paraId="7DAD9172"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06B1AF24" w14:textId="77777777" w:rsidR="00253DD2" w:rsidRPr="006D7106" w:rsidRDefault="00253DD2" w:rsidP="000A4C56">
      <w:pPr>
        <w:spacing w:line="240" w:lineRule="auto"/>
      </w:pPr>
    </w:p>
    <w:p w14:paraId="69989AC5"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5 filmsko obloženih tablet</w:t>
      </w:r>
    </w:p>
    <w:p w14:paraId="1E76553B"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 filmsko obloženih tablet</w:t>
      </w:r>
    </w:p>
    <w:p w14:paraId="3CB06DDC"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14 filmsko obloženih tablet</w:t>
      </w:r>
    </w:p>
    <w:p w14:paraId="577357F4"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28 filmsko obloženih tablet</w:t>
      </w:r>
    </w:p>
    <w:p w14:paraId="7F020CF8"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30 filmsko obloženih tablet</w:t>
      </w:r>
    </w:p>
    <w:p w14:paraId="0CB8846D"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98 filmsko obloženih tablet</w:t>
      </w:r>
    </w:p>
    <w:p w14:paraId="1DBD06AB"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filmsko obloženih tablet</w:t>
      </w:r>
    </w:p>
    <w:p w14:paraId="77B58304" w14:textId="77777777" w:rsidR="00253DD2" w:rsidRPr="006D7106" w:rsidRDefault="00253DD2" w:rsidP="000A4C56">
      <w:pPr>
        <w:autoSpaceDE w:val="0"/>
        <w:autoSpaceDN w:val="0"/>
        <w:adjustRightInd w:val="0"/>
        <w:spacing w:line="240" w:lineRule="auto"/>
        <w:rPr>
          <w:lang w:val="sl-SI"/>
        </w:rPr>
      </w:pPr>
      <w:r w:rsidRPr="006D7106">
        <w:rPr>
          <w:rFonts w:eastAsia="Calibri"/>
          <w:highlight w:val="lightGray"/>
          <w:lang w:val="sl-SI"/>
        </w:rPr>
        <w:t>10 x 1 filmsko obložena tableta</w:t>
      </w:r>
    </w:p>
    <w:p w14:paraId="097039CD"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x 1 filmsko obložena tableta</w:t>
      </w:r>
    </w:p>
    <w:p w14:paraId="31661F00" w14:textId="77777777" w:rsidR="00253DD2" w:rsidRPr="006D7106" w:rsidRDefault="00253DD2" w:rsidP="000A4C56">
      <w:pPr>
        <w:spacing w:line="240" w:lineRule="auto"/>
        <w:rPr>
          <w:bCs/>
        </w:rPr>
      </w:pPr>
    </w:p>
    <w:p w14:paraId="35C01F50" w14:textId="77777777" w:rsidR="00253DD2" w:rsidRPr="006D7106" w:rsidRDefault="00253DD2" w:rsidP="000A4C56">
      <w:pPr>
        <w:spacing w:line="240" w:lineRule="auto"/>
        <w:rPr>
          <w:bCs/>
        </w:rPr>
      </w:pPr>
    </w:p>
    <w:p w14:paraId="267E1183"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4D729313" w14:textId="77777777" w:rsidR="00253DD2" w:rsidRPr="006D7106" w:rsidRDefault="00253DD2" w:rsidP="000A4C56">
      <w:pPr>
        <w:spacing w:line="240" w:lineRule="auto"/>
        <w:rPr>
          <w:bCs/>
        </w:rPr>
      </w:pPr>
    </w:p>
    <w:p w14:paraId="3F811A7E"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56E21E67"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3BB52BF6" w14:textId="77777777" w:rsidR="00253DD2" w:rsidRPr="006D7106" w:rsidRDefault="00253DD2" w:rsidP="000A4C56">
      <w:pPr>
        <w:spacing w:line="240" w:lineRule="auto"/>
      </w:pPr>
    </w:p>
    <w:p w14:paraId="30644E57" w14:textId="77777777" w:rsidR="00253DD2" w:rsidRPr="006D7106" w:rsidRDefault="00253DD2" w:rsidP="000A4C56">
      <w:pPr>
        <w:spacing w:line="240" w:lineRule="auto"/>
        <w:rPr>
          <w:bCs/>
        </w:rPr>
      </w:pPr>
    </w:p>
    <w:p w14:paraId="131E2E82"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07EAEEF9" w14:textId="77777777" w:rsidR="00253DD2" w:rsidRPr="006D7106" w:rsidRDefault="00253DD2" w:rsidP="000A4C56">
      <w:pPr>
        <w:spacing w:line="240" w:lineRule="auto"/>
        <w:rPr>
          <w:bCs/>
        </w:rPr>
      </w:pPr>
    </w:p>
    <w:p w14:paraId="5ADE6D58"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2215AD3A" w14:textId="77777777" w:rsidR="00253DD2" w:rsidRPr="006D7106" w:rsidRDefault="00253DD2" w:rsidP="000A4C56">
      <w:pPr>
        <w:spacing w:line="240" w:lineRule="auto"/>
        <w:rPr>
          <w:bCs/>
        </w:rPr>
      </w:pPr>
    </w:p>
    <w:p w14:paraId="34A33EE5" w14:textId="77777777" w:rsidR="00253DD2" w:rsidRPr="006D7106" w:rsidRDefault="00253DD2" w:rsidP="000A4C56">
      <w:pPr>
        <w:spacing w:line="240" w:lineRule="auto"/>
        <w:rPr>
          <w:bCs/>
        </w:rPr>
      </w:pPr>
    </w:p>
    <w:p w14:paraId="75B0B333"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16D7ADD5" w14:textId="77777777" w:rsidR="00253DD2" w:rsidRPr="00CD5018" w:rsidRDefault="00253DD2" w:rsidP="000A4C56">
      <w:pPr>
        <w:spacing w:line="240" w:lineRule="auto"/>
        <w:rPr>
          <w:bCs/>
          <w:lang w:val="it-IT"/>
        </w:rPr>
      </w:pPr>
    </w:p>
    <w:p w14:paraId="6B34730F" w14:textId="77777777" w:rsidR="00253DD2" w:rsidRPr="00CD5018" w:rsidRDefault="00253DD2" w:rsidP="000A4C56">
      <w:pPr>
        <w:spacing w:line="240" w:lineRule="auto"/>
        <w:rPr>
          <w:bCs/>
          <w:lang w:val="it-IT"/>
        </w:rPr>
      </w:pPr>
    </w:p>
    <w:p w14:paraId="562EE682"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604DDDF8" w14:textId="77777777" w:rsidR="00253DD2" w:rsidRPr="006D7106" w:rsidRDefault="00253DD2" w:rsidP="000A4C56">
      <w:pPr>
        <w:spacing w:line="240" w:lineRule="auto"/>
        <w:rPr>
          <w:bCs/>
        </w:rPr>
      </w:pPr>
    </w:p>
    <w:p w14:paraId="26495DA5" w14:textId="77777777" w:rsidR="00253DD2" w:rsidRPr="006D7106" w:rsidRDefault="00253DD2" w:rsidP="000A4C56">
      <w:pPr>
        <w:spacing w:line="240" w:lineRule="auto"/>
        <w:rPr>
          <w:lang w:val="sl-SI"/>
        </w:rPr>
      </w:pPr>
      <w:r w:rsidRPr="006D7106">
        <w:rPr>
          <w:rFonts w:eastAsia="Calibri"/>
          <w:lang w:val="sl-SI"/>
        </w:rPr>
        <w:t>EXP</w:t>
      </w:r>
    </w:p>
    <w:p w14:paraId="679A41A8" w14:textId="77777777" w:rsidR="00253DD2" w:rsidRPr="006D7106" w:rsidRDefault="00253DD2" w:rsidP="000A4C56">
      <w:pPr>
        <w:spacing w:line="240" w:lineRule="auto"/>
        <w:rPr>
          <w:bCs/>
        </w:rPr>
      </w:pPr>
    </w:p>
    <w:p w14:paraId="23D5A525" w14:textId="77777777" w:rsidR="00253DD2" w:rsidRPr="006D7106" w:rsidRDefault="00253DD2" w:rsidP="000A4C56">
      <w:pPr>
        <w:spacing w:line="240" w:lineRule="auto"/>
        <w:rPr>
          <w:bCs/>
        </w:rPr>
      </w:pPr>
    </w:p>
    <w:p w14:paraId="562D517C"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239BE21B" w14:textId="77777777" w:rsidR="00253DD2" w:rsidRPr="006D7106" w:rsidRDefault="00253DD2" w:rsidP="000A4C56">
      <w:pPr>
        <w:spacing w:line="240" w:lineRule="auto"/>
        <w:rPr>
          <w:bCs/>
        </w:rPr>
      </w:pPr>
    </w:p>
    <w:p w14:paraId="2E3DFA67" w14:textId="77777777" w:rsidR="00253DD2" w:rsidRPr="006D7106" w:rsidRDefault="00253DD2" w:rsidP="000A4C56">
      <w:pPr>
        <w:spacing w:line="240" w:lineRule="auto"/>
        <w:rPr>
          <w:bCs/>
        </w:rPr>
      </w:pPr>
    </w:p>
    <w:p w14:paraId="1ABC1E08"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3DD8DFDD" w14:textId="77777777" w:rsidR="00253DD2" w:rsidRPr="006D7106" w:rsidRDefault="00253DD2" w:rsidP="000A4C56">
      <w:pPr>
        <w:spacing w:line="240" w:lineRule="auto"/>
        <w:rPr>
          <w:b/>
          <w:bCs/>
        </w:rPr>
      </w:pPr>
    </w:p>
    <w:p w14:paraId="4410FBA6" w14:textId="77777777" w:rsidR="00253DD2" w:rsidRPr="006D7106" w:rsidRDefault="00253DD2" w:rsidP="000A4C56">
      <w:pPr>
        <w:spacing w:line="240" w:lineRule="auto"/>
        <w:rPr>
          <w:b/>
          <w:bCs/>
        </w:rPr>
      </w:pPr>
    </w:p>
    <w:p w14:paraId="5A92EB64"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515D3E3C" w14:textId="77777777" w:rsidR="00253DD2" w:rsidRPr="006D7106" w:rsidRDefault="00253DD2" w:rsidP="000A4C56">
      <w:pPr>
        <w:spacing w:line="240" w:lineRule="auto"/>
        <w:rPr>
          <w:b/>
          <w:bCs/>
        </w:rPr>
      </w:pPr>
    </w:p>
    <w:p w14:paraId="012954A6" w14:textId="77777777" w:rsidR="00253DD2" w:rsidRPr="006D7106" w:rsidRDefault="00253DD2" w:rsidP="000A4C56">
      <w:pPr>
        <w:spacing w:line="240" w:lineRule="auto"/>
        <w:rPr>
          <w:lang w:val="sl-SI"/>
        </w:rPr>
      </w:pPr>
      <w:r w:rsidRPr="006D7106">
        <w:rPr>
          <w:rFonts w:eastAsia="Calibri"/>
          <w:lang w:val="sl-SI"/>
        </w:rPr>
        <w:t>Accord Healthcare S.L.U.</w:t>
      </w:r>
    </w:p>
    <w:p w14:paraId="29A11768"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240BC5FA" w14:textId="77777777" w:rsidR="00253DD2" w:rsidRPr="006D7106" w:rsidRDefault="00253DD2" w:rsidP="000A4C56">
      <w:pPr>
        <w:spacing w:line="240" w:lineRule="auto"/>
        <w:rPr>
          <w:lang w:val="sl-SI"/>
        </w:rPr>
      </w:pPr>
      <w:r w:rsidRPr="006D7106">
        <w:rPr>
          <w:rFonts w:eastAsia="Calibri"/>
          <w:lang w:val="sl-SI"/>
        </w:rPr>
        <w:t>Barcelona, 08039</w:t>
      </w:r>
    </w:p>
    <w:p w14:paraId="72B6DAF3" w14:textId="77777777" w:rsidR="00253DD2" w:rsidRPr="006D7106" w:rsidRDefault="00253DD2" w:rsidP="000A4C56">
      <w:pPr>
        <w:spacing w:line="240" w:lineRule="auto"/>
        <w:rPr>
          <w:lang w:val="sl-SI"/>
        </w:rPr>
      </w:pPr>
      <w:r w:rsidRPr="006D7106">
        <w:rPr>
          <w:rFonts w:eastAsia="Calibri"/>
          <w:lang w:val="sl-SI"/>
        </w:rPr>
        <w:t>Španija</w:t>
      </w:r>
    </w:p>
    <w:p w14:paraId="6BFA9DA4" w14:textId="77777777" w:rsidR="00253DD2" w:rsidRPr="006D7106" w:rsidRDefault="00253DD2" w:rsidP="000A4C56">
      <w:pPr>
        <w:spacing w:line="240" w:lineRule="auto"/>
        <w:rPr>
          <w:b/>
          <w:bCs/>
        </w:rPr>
      </w:pPr>
    </w:p>
    <w:p w14:paraId="087E7A78" w14:textId="77777777" w:rsidR="00253DD2" w:rsidRPr="006D7106" w:rsidRDefault="00253DD2" w:rsidP="000A4C56">
      <w:pPr>
        <w:spacing w:line="240" w:lineRule="auto"/>
        <w:rPr>
          <w:b/>
          <w:bCs/>
        </w:rPr>
      </w:pPr>
    </w:p>
    <w:p w14:paraId="772CF1A2"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123EBBDB" w14:textId="77777777" w:rsidR="00830CA6" w:rsidRDefault="00830CA6" w:rsidP="000A4C56">
      <w:pPr>
        <w:suppressAutoHyphens/>
        <w:spacing w:line="240" w:lineRule="auto"/>
      </w:pPr>
    </w:p>
    <w:p w14:paraId="0BB97889" w14:textId="77777777" w:rsidR="004D4D65" w:rsidRPr="006D7106" w:rsidRDefault="004D4D65" w:rsidP="000A4C56">
      <w:pPr>
        <w:suppressAutoHyphens/>
        <w:spacing w:line="240" w:lineRule="auto"/>
      </w:pPr>
      <w:r w:rsidRPr="006D7106">
        <w:t>EU/1/20/1488/012-020</w:t>
      </w:r>
    </w:p>
    <w:p w14:paraId="6551C72E" w14:textId="77777777" w:rsidR="00253DD2" w:rsidRPr="006D7106" w:rsidRDefault="00253DD2" w:rsidP="000A4C56">
      <w:pPr>
        <w:suppressAutoHyphens/>
        <w:spacing w:line="240" w:lineRule="auto"/>
      </w:pPr>
    </w:p>
    <w:p w14:paraId="0D531E62" w14:textId="77777777" w:rsidR="00253DD2" w:rsidRPr="006D7106" w:rsidRDefault="00253DD2" w:rsidP="000A4C56">
      <w:pPr>
        <w:spacing w:line="240" w:lineRule="auto"/>
        <w:rPr>
          <w:b/>
          <w:bCs/>
        </w:rPr>
      </w:pPr>
    </w:p>
    <w:p w14:paraId="48C153F1"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3BBE2330" w14:textId="77777777" w:rsidR="00253DD2" w:rsidRPr="006D7106" w:rsidRDefault="00253DD2" w:rsidP="000A4C56">
      <w:pPr>
        <w:spacing w:line="240" w:lineRule="auto"/>
        <w:rPr>
          <w:b/>
          <w:bCs/>
        </w:rPr>
      </w:pPr>
    </w:p>
    <w:p w14:paraId="0858ABBA" w14:textId="77777777" w:rsidR="00253DD2" w:rsidRPr="006D7106" w:rsidRDefault="00253DD2" w:rsidP="000A4C56">
      <w:pPr>
        <w:spacing w:line="240" w:lineRule="auto"/>
        <w:rPr>
          <w:lang w:val="sl-SI"/>
        </w:rPr>
      </w:pPr>
      <w:r w:rsidRPr="006D7106">
        <w:rPr>
          <w:rFonts w:eastAsia="Calibri"/>
          <w:lang w:val="sl-SI"/>
        </w:rPr>
        <w:t>Lot</w:t>
      </w:r>
    </w:p>
    <w:p w14:paraId="4CC0B664" w14:textId="77777777" w:rsidR="00253DD2" w:rsidRPr="006D7106" w:rsidRDefault="00253DD2" w:rsidP="000A4C56">
      <w:pPr>
        <w:spacing w:line="240" w:lineRule="auto"/>
        <w:rPr>
          <w:b/>
          <w:bCs/>
        </w:rPr>
      </w:pPr>
    </w:p>
    <w:p w14:paraId="18220088" w14:textId="77777777" w:rsidR="00253DD2" w:rsidRPr="006D7106" w:rsidRDefault="00253DD2" w:rsidP="000A4C56">
      <w:pPr>
        <w:spacing w:line="240" w:lineRule="auto"/>
        <w:rPr>
          <w:b/>
          <w:bCs/>
        </w:rPr>
      </w:pPr>
    </w:p>
    <w:p w14:paraId="6B7B31F4"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70384198" w14:textId="77777777" w:rsidR="00253DD2" w:rsidRPr="006D7106" w:rsidRDefault="00253DD2" w:rsidP="000A4C56">
      <w:pPr>
        <w:spacing w:line="240" w:lineRule="auto"/>
      </w:pPr>
    </w:p>
    <w:p w14:paraId="39394A0C" w14:textId="77777777" w:rsidR="00253DD2" w:rsidRPr="006D7106" w:rsidRDefault="00253DD2" w:rsidP="000A4C56">
      <w:pPr>
        <w:spacing w:line="240" w:lineRule="auto"/>
      </w:pPr>
    </w:p>
    <w:p w14:paraId="65DA8280"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0ACD6808" w14:textId="77777777" w:rsidR="00253DD2" w:rsidRPr="006D7106" w:rsidRDefault="00253DD2" w:rsidP="000A4C56">
      <w:pPr>
        <w:autoSpaceDE w:val="0"/>
        <w:autoSpaceDN w:val="0"/>
        <w:adjustRightInd w:val="0"/>
        <w:spacing w:line="240" w:lineRule="auto"/>
        <w:rPr>
          <w:b/>
          <w:bCs/>
          <w:color w:val="000000"/>
        </w:rPr>
      </w:pPr>
    </w:p>
    <w:p w14:paraId="051CB43B" w14:textId="77777777" w:rsidR="00253DD2" w:rsidRPr="006D7106" w:rsidRDefault="00253DD2" w:rsidP="000A4C56">
      <w:pPr>
        <w:autoSpaceDE w:val="0"/>
        <w:autoSpaceDN w:val="0"/>
        <w:adjustRightInd w:val="0"/>
        <w:spacing w:line="240" w:lineRule="auto"/>
        <w:rPr>
          <w:b/>
          <w:bCs/>
          <w:color w:val="000000"/>
        </w:rPr>
      </w:pPr>
    </w:p>
    <w:p w14:paraId="393AED30" w14:textId="77777777" w:rsidR="00253DD2" w:rsidRPr="006D7106" w:rsidRDefault="00253DD2" w:rsidP="000A4C56">
      <w:pPr>
        <w:numPr>
          <w:ilvl w:val="0"/>
          <w:numId w:val="8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24AA154B" w14:textId="77777777" w:rsidR="00253DD2" w:rsidRPr="006D7106" w:rsidRDefault="00253DD2" w:rsidP="000A4C56">
      <w:pPr>
        <w:autoSpaceDE w:val="0"/>
        <w:autoSpaceDN w:val="0"/>
        <w:adjustRightInd w:val="0"/>
        <w:spacing w:line="240" w:lineRule="auto"/>
        <w:outlineLvl w:val="6"/>
        <w:rPr>
          <w:lang w:eastAsia="de-DE"/>
        </w:rPr>
      </w:pPr>
    </w:p>
    <w:p w14:paraId="2BFFA355"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10 mg </w:t>
      </w:r>
    </w:p>
    <w:p w14:paraId="0929B97E" w14:textId="77777777" w:rsidR="00253DD2" w:rsidRPr="006D7106" w:rsidRDefault="00253DD2" w:rsidP="000A4C56">
      <w:pPr>
        <w:spacing w:line="240" w:lineRule="auto"/>
      </w:pPr>
    </w:p>
    <w:p w14:paraId="20BDC070" w14:textId="77777777" w:rsidR="00253DD2" w:rsidRPr="006D7106" w:rsidRDefault="00253DD2" w:rsidP="000A4C56">
      <w:pPr>
        <w:spacing w:line="240" w:lineRule="auto"/>
        <w:rPr>
          <w:b/>
          <w:bCs/>
        </w:rPr>
      </w:pPr>
    </w:p>
    <w:p w14:paraId="2A8C3BDD" w14:textId="77777777" w:rsidR="00253DD2" w:rsidRPr="006D7106" w:rsidRDefault="00253DD2" w:rsidP="000A4C56">
      <w:pPr>
        <w:numPr>
          <w:ilvl w:val="0"/>
          <w:numId w:val="89"/>
        </w:num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6D7106">
        <w:rPr>
          <w:rFonts w:eastAsia="Calibri"/>
          <w:b/>
          <w:bCs/>
          <w:lang w:val="sl-SI"/>
        </w:rPr>
        <w:t>EDINSTVENA OZNAKA – DVODIMENZIONALNA ČRTNA KODA</w:t>
      </w:r>
    </w:p>
    <w:p w14:paraId="60E16972" w14:textId="77777777" w:rsidR="00253DD2" w:rsidRPr="006D7106" w:rsidRDefault="00253DD2" w:rsidP="000A4C56">
      <w:pPr>
        <w:spacing w:line="240" w:lineRule="auto"/>
      </w:pPr>
    </w:p>
    <w:p w14:paraId="4297244A"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w:t>
      </w:r>
    </w:p>
    <w:p w14:paraId="3B57F79C" w14:textId="77777777" w:rsidR="00253DD2" w:rsidRPr="006D7106" w:rsidRDefault="00253DD2" w:rsidP="000A4C56">
      <w:pPr>
        <w:spacing w:line="240" w:lineRule="auto"/>
      </w:pPr>
    </w:p>
    <w:p w14:paraId="38C2F583" w14:textId="77777777" w:rsidR="00253DD2" w:rsidRPr="006D7106" w:rsidRDefault="00253DD2" w:rsidP="000A4C56">
      <w:pPr>
        <w:spacing w:line="240" w:lineRule="auto"/>
        <w:rPr>
          <w:b/>
          <w:bCs/>
        </w:rPr>
      </w:pPr>
    </w:p>
    <w:p w14:paraId="2A517443" w14:textId="77777777" w:rsidR="00253DD2" w:rsidRPr="006D7106" w:rsidRDefault="00253DD2" w:rsidP="000A4C56">
      <w:pPr>
        <w:numPr>
          <w:ilvl w:val="0"/>
          <w:numId w:val="89"/>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b/>
          <w:lang w:val="sl-SI"/>
        </w:rPr>
      </w:pPr>
      <w:r w:rsidRPr="006D7106">
        <w:rPr>
          <w:rFonts w:eastAsia="Calibri"/>
          <w:b/>
          <w:bCs/>
          <w:lang w:val="sl-SI"/>
        </w:rPr>
        <w:t>EDINSTVENA OZNAKA – V BERLJIVI OBLIKI</w:t>
      </w:r>
    </w:p>
    <w:p w14:paraId="11E607BC" w14:textId="77777777" w:rsidR="00253DD2" w:rsidRPr="006D7106" w:rsidRDefault="00253DD2" w:rsidP="000A4C56">
      <w:pPr>
        <w:spacing w:line="240" w:lineRule="auto"/>
        <w:rPr>
          <w:noProof/>
          <w:lang w:val="sl-SI"/>
        </w:rPr>
      </w:pPr>
      <w:r w:rsidRPr="006D7106">
        <w:rPr>
          <w:rFonts w:eastAsia="Calibri"/>
          <w:lang w:val="sl-SI"/>
        </w:rPr>
        <w:t xml:space="preserve">PC </w:t>
      </w:r>
    </w:p>
    <w:p w14:paraId="40C35F29" w14:textId="77777777" w:rsidR="00253DD2" w:rsidRPr="006D7106" w:rsidRDefault="00253DD2" w:rsidP="000A4C56">
      <w:pPr>
        <w:spacing w:line="240" w:lineRule="auto"/>
        <w:rPr>
          <w:noProof/>
          <w:lang w:val="sl-SI"/>
        </w:rPr>
      </w:pPr>
      <w:r w:rsidRPr="006D7106">
        <w:rPr>
          <w:rFonts w:eastAsia="Calibri"/>
          <w:lang w:val="sl-SI"/>
        </w:rPr>
        <w:t xml:space="preserve">SN </w:t>
      </w:r>
    </w:p>
    <w:p w14:paraId="222673A6" w14:textId="77777777" w:rsidR="00253DD2" w:rsidRPr="006D7106" w:rsidRDefault="00253DD2" w:rsidP="000A4C56">
      <w:pPr>
        <w:spacing w:line="240" w:lineRule="auto"/>
        <w:rPr>
          <w:lang w:val="sl-SI"/>
        </w:rPr>
      </w:pPr>
      <w:r w:rsidRPr="006D7106">
        <w:rPr>
          <w:rFonts w:eastAsia="Calibri"/>
          <w:lang w:val="sl-SI"/>
        </w:rPr>
        <w:t>NN</w:t>
      </w:r>
    </w:p>
    <w:p w14:paraId="382F7348" w14:textId="77777777" w:rsidR="00253DD2" w:rsidRPr="006D7106" w:rsidRDefault="00253DD2" w:rsidP="00253DD2">
      <w:pPr>
        <w:spacing w:line="240" w:lineRule="auto"/>
        <w:rPr>
          <w:lang w:val="sl-SI"/>
        </w:rPr>
      </w:pPr>
      <w:r w:rsidRPr="006D7106">
        <w:rPr>
          <w:rFonts w:eastAsia="Calibri"/>
          <w:lang w:val="sl-SI"/>
        </w:rPr>
        <w:br w:type="page"/>
      </w:r>
    </w:p>
    <w:p w14:paraId="0F66720B"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6831BE26"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5758B3CF"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10 MG</w:t>
      </w:r>
    </w:p>
    <w:p w14:paraId="00F6FDA5" w14:textId="77777777" w:rsidR="00253DD2" w:rsidRPr="00CD5018" w:rsidRDefault="00253DD2" w:rsidP="00253DD2">
      <w:pPr>
        <w:spacing w:line="240" w:lineRule="auto"/>
        <w:rPr>
          <w:bCs/>
          <w:lang w:val="it-IT"/>
        </w:rPr>
      </w:pPr>
    </w:p>
    <w:p w14:paraId="1E6D5692" w14:textId="77777777" w:rsidR="00253DD2" w:rsidRPr="00CD5018" w:rsidRDefault="00253DD2" w:rsidP="00253DD2">
      <w:pPr>
        <w:spacing w:line="240" w:lineRule="auto"/>
        <w:rPr>
          <w:bCs/>
          <w:lang w:val="it-IT"/>
        </w:rPr>
      </w:pPr>
    </w:p>
    <w:p w14:paraId="639ED849" w14:textId="77777777" w:rsidR="00253DD2" w:rsidRPr="006D7106" w:rsidRDefault="00253DD2" w:rsidP="000A4C56">
      <w:pPr>
        <w:numPr>
          <w:ilvl w:val="0"/>
          <w:numId w:val="9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5FDC452B" w14:textId="77777777" w:rsidR="00253DD2" w:rsidRPr="006D7106" w:rsidRDefault="00253DD2" w:rsidP="000A4C56">
      <w:pPr>
        <w:spacing w:line="240" w:lineRule="auto"/>
        <w:rPr>
          <w:bCs/>
        </w:rPr>
      </w:pPr>
    </w:p>
    <w:p w14:paraId="20566049"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mg tablete</w:t>
      </w:r>
    </w:p>
    <w:p w14:paraId="2CB885F2"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3DF75BF2" w14:textId="77777777" w:rsidR="00253DD2" w:rsidRPr="006D7106" w:rsidRDefault="00253DD2" w:rsidP="000A4C56">
      <w:pPr>
        <w:spacing w:line="240" w:lineRule="auto"/>
        <w:rPr>
          <w:bCs/>
        </w:rPr>
      </w:pPr>
    </w:p>
    <w:p w14:paraId="558F343F" w14:textId="77777777" w:rsidR="00253DD2" w:rsidRPr="006D7106" w:rsidRDefault="00253DD2" w:rsidP="000A4C56">
      <w:pPr>
        <w:spacing w:line="240" w:lineRule="auto"/>
        <w:rPr>
          <w:bCs/>
        </w:rPr>
      </w:pPr>
    </w:p>
    <w:p w14:paraId="71D42CDA" w14:textId="77777777" w:rsidR="00253DD2" w:rsidRPr="006D7106" w:rsidRDefault="00253DD2" w:rsidP="000A4C56">
      <w:pPr>
        <w:numPr>
          <w:ilvl w:val="0"/>
          <w:numId w:val="9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73C98A79" w14:textId="77777777" w:rsidR="00253DD2" w:rsidRPr="006D7106" w:rsidRDefault="00253DD2" w:rsidP="000A4C56">
      <w:pPr>
        <w:spacing w:line="240" w:lineRule="auto"/>
        <w:ind w:left="720" w:hanging="720"/>
        <w:rPr>
          <w:bCs/>
        </w:rPr>
      </w:pPr>
    </w:p>
    <w:p w14:paraId="15D237B9" w14:textId="77777777" w:rsidR="00253DD2" w:rsidRPr="006D7106" w:rsidRDefault="00253DD2" w:rsidP="000A4C56">
      <w:pPr>
        <w:spacing w:line="240" w:lineRule="auto"/>
        <w:rPr>
          <w:lang w:val="sl-SI"/>
        </w:rPr>
      </w:pPr>
      <w:r w:rsidRPr="006D7106">
        <w:rPr>
          <w:rFonts w:eastAsia="Calibri"/>
          <w:lang w:val="sl-SI"/>
        </w:rPr>
        <w:t>Accord</w:t>
      </w:r>
    </w:p>
    <w:p w14:paraId="3CB0801C" w14:textId="77777777" w:rsidR="00253DD2" w:rsidRPr="006D7106" w:rsidRDefault="00253DD2" w:rsidP="000A4C56">
      <w:pPr>
        <w:spacing w:line="240" w:lineRule="auto"/>
        <w:ind w:left="720" w:hanging="720"/>
        <w:rPr>
          <w:bCs/>
        </w:rPr>
      </w:pPr>
    </w:p>
    <w:p w14:paraId="5A2F8C16" w14:textId="77777777" w:rsidR="00253DD2" w:rsidRPr="006D7106" w:rsidRDefault="00253DD2" w:rsidP="000A4C56">
      <w:pPr>
        <w:spacing w:line="240" w:lineRule="auto"/>
        <w:ind w:left="720" w:hanging="720"/>
        <w:rPr>
          <w:bCs/>
        </w:rPr>
      </w:pPr>
    </w:p>
    <w:p w14:paraId="6D1E00A1" w14:textId="77777777" w:rsidR="00253DD2" w:rsidRPr="006D7106" w:rsidRDefault="00253DD2" w:rsidP="000A4C56">
      <w:pPr>
        <w:numPr>
          <w:ilvl w:val="0"/>
          <w:numId w:val="9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330B1C1F" w14:textId="77777777" w:rsidR="00253DD2" w:rsidRPr="006D7106" w:rsidRDefault="00253DD2" w:rsidP="000A4C56">
      <w:pPr>
        <w:spacing w:line="240" w:lineRule="auto"/>
        <w:ind w:left="720" w:hanging="720"/>
        <w:rPr>
          <w:bCs/>
        </w:rPr>
      </w:pPr>
    </w:p>
    <w:p w14:paraId="4C42A003" w14:textId="77777777" w:rsidR="00253DD2" w:rsidRPr="006D7106" w:rsidRDefault="00253DD2" w:rsidP="000A4C56">
      <w:pPr>
        <w:spacing w:line="240" w:lineRule="auto"/>
        <w:rPr>
          <w:lang w:val="sl-SI"/>
        </w:rPr>
      </w:pPr>
      <w:r w:rsidRPr="006D7106">
        <w:rPr>
          <w:rFonts w:eastAsia="Calibri"/>
          <w:lang w:val="sl-SI"/>
        </w:rPr>
        <w:t>EXP</w:t>
      </w:r>
    </w:p>
    <w:p w14:paraId="33016942" w14:textId="77777777" w:rsidR="00253DD2" w:rsidRPr="006D7106" w:rsidRDefault="00253DD2" w:rsidP="000A4C56">
      <w:pPr>
        <w:spacing w:line="240" w:lineRule="auto"/>
        <w:ind w:left="720" w:hanging="720"/>
        <w:rPr>
          <w:bCs/>
        </w:rPr>
      </w:pPr>
    </w:p>
    <w:p w14:paraId="582FDE78" w14:textId="77777777" w:rsidR="00253DD2" w:rsidRPr="006D7106" w:rsidRDefault="00253DD2" w:rsidP="000A4C56">
      <w:pPr>
        <w:spacing w:line="240" w:lineRule="auto"/>
        <w:ind w:left="720" w:hanging="720"/>
        <w:rPr>
          <w:bCs/>
        </w:rPr>
      </w:pPr>
    </w:p>
    <w:p w14:paraId="3F768519" w14:textId="77777777" w:rsidR="00253DD2" w:rsidRPr="006D7106" w:rsidRDefault="00253DD2" w:rsidP="000A4C56">
      <w:pPr>
        <w:numPr>
          <w:ilvl w:val="0"/>
          <w:numId w:val="9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40DCF250" w14:textId="77777777" w:rsidR="00253DD2" w:rsidRPr="006D7106" w:rsidRDefault="00253DD2" w:rsidP="000A4C56">
      <w:pPr>
        <w:autoSpaceDE w:val="0"/>
        <w:autoSpaceDN w:val="0"/>
        <w:adjustRightInd w:val="0"/>
        <w:spacing w:line="240" w:lineRule="auto"/>
        <w:ind w:left="720" w:hanging="720"/>
        <w:rPr>
          <w:bCs/>
          <w:color w:val="000000"/>
        </w:rPr>
      </w:pPr>
    </w:p>
    <w:p w14:paraId="7748C5EB"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3DDDC6ED" w14:textId="77777777" w:rsidR="00253DD2" w:rsidRPr="006D7106" w:rsidRDefault="00253DD2" w:rsidP="00253DD2">
      <w:pPr>
        <w:autoSpaceDE w:val="0"/>
        <w:autoSpaceDN w:val="0"/>
        <w:adjustRightInd w:val="0"/>
        <w:spacing w:line="240" w:lineRule="auto"/>
        <w:ind w:left="720" w:hanging="720"/>
        <w:rPr>
          <w:bCs/>
          <w:color w:val="000000"/>
        </w:rPr>
      </w:pPr>
    </w:p>
    <w:p w14:paraId="00254400" w14:textId="77777777" w:rsidR="00253DD2" w:rsidRPr="006D7106" w:rsidRDefault="00253DD2" w:rsidP="00253DD2">
      <w:pPr>
        <w:autoSpaceDE w:val="0"/>
        <w:autoSpaceDN w:val="0"/>
        <w:adjustRightInd w:val="0"/>
        <w:spacing w:line="240" w:lineRule="auto"/>
        <w:ind w:left="720" w:hanging="720"/>
        <w:rPr>
          <w:bCs/>
          <w:color w:val="000000"/>
        </w:rPr>
      </w:pPr>
    </w:p>
    <w:p w14:paraId="30AE5592" w14:textId="77777777" w:rsidR="00253DD2" w:rsidRPr="006D7106" w:rsidRDefault="00253DD2" w:rsidP="00253DD2">
      <w:pPr>
        <w:numPr>
          <w:ilvl w:val="0"/>
          <w:numId w:val="90"/>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2B1583E7" w14:textId="77777777" w:rsidR="00253DD2" w:rsidRPr="006D7106" w:rsidRDefault="00253DD2" w:rsidP="00253DD2">
      <w:pPr>
        <w:spacing w:line="240" w:lineRule="auto"/>
      </w:pPr>
    </w:p>
    <w:p w14:paraId="7372102E" w14:textId="77777777" w:rsidR="00253DD2" w:rsidRPr="006D7106" w:rsidRDefault="00253DD2" w:rsidP="00253DD2">
      <w:pPr>
        <w:spacing w:line="240" w:lineRule="auto"/>
        <w:rPr>
          <w:lang w:val="sl-SI"/>
        </w:rPr>
      </w:pPr>
      <w:r w:rsidRPr="006D7106">
        <w:rPr>
          <w:rFonts w:eastAsia="Calibri"/>
          <w:lang w:val="sl-SI"/>
        </w:rPr>
        <w:br w:type="page"/>
      </w:r>
    </w:p>
    <w:p w14:paraId="79E397B0"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2B3F3931"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3381E930" w14:textId="77777777" w:rsidR="00253DD2" w:rsidRPr="006D7106" w:rsidRDefault="006B2187" w:rsidP="00253DD2">
      <w:pPr>
        <w:pBdr>
          <w:top w:val="single" w:sz="4" w:space="1" w:color="auto"/>
          <w:left w:val="single" w:sz="4" w:space="4" w:color="auto"/>
          <w:bottom w:val="single" w:sz="4" w:space="1" w:color="auto"/>
          <w:right w:val="single" w:sz="4" w:space="4" w:color="auto"/>
        </w:pBdr>
        <w:spacing w:line="240" w:lineRule="auto"/>
        <w:rPr>
          <w:b/>
          <w:bCs/>
          <w:lang w:val="sl-SI"/>
        </w:rPr>
      </w:pPr>
      <w:r>
        <w:rPr>
          <w:rFonts w:eastAsia="Calibri"/>
          <w:b/>
          <w:bCs/>
          <w:lang w:val="sl-SI"/>
        </w:rPr>
        <w:t xml:space="preserve">DELJIV </w:t>
      </w:r>
      <w:r w:rsidR="00253DD2" w:rsidRPr="006D7106">
        <w:rPr>
          <w:rFonts w:eastAsia="Calibri"/>
          <w:b/>
          <w:bCs/>
          <w:lang w:val="sl-SI"/>
        </w:rPr>
        <w:t xml:space="preserve">PRETISNI OMOT </w:t>
      </w:r>
      <w:r>
        <w:rPr>
          <w:rFonts w:eastAsia="Calibri"/>
          <w:b/>
          <w:bCs/>
          <w:lang w:val="sl-SI"/>
        </w:rPr>
        <w:t xml:space="preserve">S POSAMEZNIMI </w:t>
      </w:r>
      <w:r w:rsidR="00253DD2" w:rsidRPr="006D7106">
        <w:rPr>
          <w:rFonts w:eastAsia="Calibri"/>
          <w:b/>
          <w:bCs/>
          <w:lang w:val="sl-SI"/>
        </w:rPr>
        <w:t>ODMER</w:t>
      </w:r>
      <w:r>
        <w:rPr>
          <w:rFonts w:eastAsia="Calibri"/>
          <w:b/>
          <w:bCs/>
          <w:lang w:val="sl-SI"/>
        </w:rPr>
        <w:t>KI</w:t>
      </w:r>
      <w:r w:rsidR="00253DD2" w:rsidRPr="006D7106">
        <w:rPr>
          <w:rFonts w:eastAsia="Calibri"/>
          <w:b/>
          <w:bCs/>
          <w:lang w:val="sl-SI"/>
        </w:rPr>
        <w:t xml:space="preserve"> (10 x 1 TABLETA, 100 x 1 TABLETA) PO 10 MG</w:t>
      </w:r>
    </w:p>
    <w:p w14:paraId="19DBAEDB" w14:textId="77777777" w:rsidR="00253DD2" w:rsidRPr="00CD5018" w:rsidRDefault="00253DD2" w:rsidP="00253DD2">
      <w:pPr>
        <w:spacing w:line="240" w:lineRule="auto"/>
        <w:rPr>
          <w:bCs/>
          <w:lang w:val="it-IT"/>
        </w:rPr>
      </w:pPr>
    </w:p>
    <w:p w14:paraId="1BCFC7ED" w14:textId="77777777" w:rsidR="00253DD2" w:rsidRPr="00CD5018" w:rsidRDefault="00253DD2" w:rsidP="00253DD2">
      <w:pPr>
        <w:spacing w:line="240" w:lineRule="auto"/>
        <w:rPr>
          <w:bCs/>
          <w:lang w:val="it-IT"/>
        </w:rPr>
      </w:pPr>
    </w:p>
    <w:p w14:paraId="0D3583B3" w14:textId="77777777" w:rsidR="00253DD2" w:rsidRPr="006D7106" w:rsidRDefault="00253DD2" w:rsidP="000A4C56">
      <w:pPr>
        <w:numPr>
          <w:ilvl w:val="0"/>
          <w:numId w:val="106"/>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590A3122" w14:textId="77777777" w:rsidR="00253DD2" w:rsidRPr="006D7106" w:rsidRDefault="00253DD2" w:rsidP="000A4C56">
      <w:pPr>
        <w:spacing w:line="240" w:lineRule="auto"/>
        <w:rPr>
          <w:bCs/>
        </w:rPr>
      </w:pPr>
    </w:p>
    <w:p w14:paraId="770BCDA6"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mg tablete</w:t>
      </w:r>
    </w:p>
    <w:p w14:paraId="1ADD5384" w14:textId="77777777" w:rsidR="00253DD2" w:rsidRPr="006D7106" w:rsidRDefault="00253DD2" w:rsidP="000A4C56">
      <w:pPr>
        <w:spacing w:line="240" w:lineRule="auto"/>
        <w:rPr>
          <w:bCs/>
        </w:rPr>
      </w:pPr>
    </w:p>
    <w:p w14:paraId="37D9AC52" w14:textId="77777777" w:rsidR="00253DD2" w:rsidRPr="006D7106" w:rsidRDefault="00253DD2" w:rsidP="000A4C56">
      <w:pPr>
        <w:spacing w:line="240" w:lineRule="auto"/>
        <w:rPr>
          <w:bCs/>
        </w:rPr>
      </w:pPr>
    </w:p>
    <w:p w14:paraId="34B49690" w14:textId="77777777" w:rsidR="00253DD2" w:rsidRPr="006D7106" w:rsidRDefault="00253DD2" w:rsidP="000A4C56">
      <w:pPr>
        <w:numPr>
          <w:ilvl w:val="0"/>
          <w:numId w:val="10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0F00E4D0" w14:textId="77777777" w:rsidR="00253DD2" w:rsidRPr="006D7106" w:rsidRDefault="00253DD2" w:rsidP="000A4C56">
      <w:pPr>
        <w:spacing w:line="240" w:lineRule="auto"/>
        <w:ind w:left="720" w:hanging="720"/>
        <w:rPr>
          <w:bCs/>
        </w:rPr>
      </w:pPr>
    </w:p>
    <w:p w14:paraId="3056B284" w14:textId="77777777" w:rsidR="00253DD2" w:rsidRPr="006D7106" w:rsidRDefault="00253DD2" w:rsidP="000A4C56">
      <w:pPr>
        <w:spacing w:line="240" w:lineRule="auto"/>
        <w:rPr>
          <w:lang w:val="sl-SI"/>
        </w:rPr>
      </w:pPr>
      <w:r w:rsidRPr="006D7106">
        <w:rPr>
          <w:rFonts w:eastAsia="Calibri"/>
          <w:lang w:val="sl-SI"/>
        </w:rPr>
        <w:t>Accord</w:t>
      </w:r>
    </w:p>
    <w:p w14:paraId="090B3937" w14:textId="77777777" w:rsidR="00253DD2" w:rsidRPr="006D7106" w:rsidRDefault="00253DD2" w:rsidP="000A4C56">
      <w:pPr>
        <w:spacing w:line="240" w:lineRule="auto"/>
        <w:ind w:left="720" w:hanging="720"/>
        <w:rPr>
          <w:bCs/>
        </w:rPr>
      </w:pPr>
    </w:p>
    <w:p w14:paraId="0E9E9C7E" w14:textId="77777777" w:rsidR="00253DD2" w:rsidRPr="006D7106" w:rsidRDefault="00253DD2" w:rsidP="000A4C56">
      <w:pPr>
        <w:spacing w:line="240" w:lineRule="auto"/>
        <w:ind w:left="720" w:hanging="720"/>
        <w:rPr>
          <w:bCs/>
        </w:rPr>
      </w:pPr>
    </w:p>
    <w:p w14:paraId="75E65960" w14:textId="77777777" w:rsidR="00253DD2" w:rsidRPr="006D7106" w:rsidRDefault="00253DD2" w:rsidP="000A4C56">
      <w:pPr>
        <w:numPr>
          <w:ilvl w:val="0"/>
          <w:numId w:val="10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20FF9C48" w14:textId="77777777" w:rsidR="00253DD2" w:rsidRPr="006D7106" w:rsidRDefault="00253DD2" w:rsidP="000A4C56">
      <w:pPr>
        <w:spacing w:line="240" w:lineRule="auto"/>
        <w:ind w:left="720" w:hanging="720"/>
        <w:rPr>
          <w:bCs/>
        </w:rPr>
      </w:pPr>
    </w:p>
    <w:p w14:paraId="091B38EC" w14:textId="77777777" w:rsidR="00253DD2" w:rsidRPr="006D7106" w:rsidRDefault="00253DD2" w:rsidP="000A4C56">
      <w:pPr>
        <w:spacing w:line="240" w:lineRule="auto"/>
        <w:rPr>
          <w:lang w:val="sl-SI"/>
        </w:rPr>
      </w:pPr>
      <w:r w:rsidRPr="006D7106">
        <w:rPr>
          <w:rFonts w:eastAsia="Calibri"/>
          <w:lang w:val="sl-SI"/>
        </w:rPr>
        <w:t>EXP</w:t>
      </w:r>
    </w:p>
    <w:p w14:paraId="74636323" w14:textId="77777777" w:rsidR="00253DD2" w:rsidRPr="006D7106" w:rsidRDefault="00253DD2" w:rsidP="000A4C56">
      <w:pPr>
        <w:spacing w:line="240" w:lineRule="auto"/>
        <w:ind w:left="720" w:hanging="720"/>
        <w:rPr>
          <w:bCs/>
        </w:rPr>
      </w:pPr>
    </w:p>
    <w:p w14:paraId="23DF38C4" w14:textId="77777777" w:rsidR="00253DD2" w:rsidRPr="006D7106" w:rsidRDefault="00253DD2" w:rsidP="000A4C56">
      <w:pPr>
        <w:spacing w:line="240" w:lineRule="auto"/>
        <w:ind w:left="720" w:hanging="720"/>
        <w:rPr>
          <w:bCs/>
        </w:rPr>
      </w:pPr>
    </w:p>
    <w:p w14:paraId="45918534" w14:textId="77777777" w:rsidR="00253DD2" w:rsidRPr="006D7106" w:rsidRDefault="00253DD2" w:rsidP="000A4C56">
      <w:pPr>
        <w:numPr>
          <w:ilvl w:val="0"/>
          <w:numId w:val="10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7AAFF919" w14:textId="77777777" w:rsidR="00253DD2" w:rsidRPr="006D7106" w:rsidRDefault="00253DD2" w:rsidP="000A4C56">
      <w:pPr>
        <w:autoSpaceDE w:val="0"/>
        <w:autoSpaceDN w:val="0"/>
        <w:adjustRightInd w:val="0"/>
        <w:spacing w:line="240" w:lineRule="auto"/>
        <w:ind w:left="720" w:hanging="720"/>
        <w:rPr>
          <w:bCs/>
          <w:color w:val="000000"/>
        </w:rPr>
      </w:pPr>
    </w:p>
    <w:p w14:paraId="4BF432C9"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724D28DA" w14:textId="77777777" w:rsidR="00253DD2" w:rsidRPr="006D7106" w:rsidRDefault="00253DD2" w:rsidP="00253DD2">
      <w:pPr>
        <w:autoSpaceDE w:val="0"/>
        <w:autoSpaceDN w:val="0"/>
        <w:adjustRightInd w:val="0"/>
        <w:spacing w:line="240" w:lineRule="auto"/>
        <w:ind w:left="720" w:hanging="720"/>
        <w:rPr>
          <w:bCs/>
          <w:color w:val="000000"/>
        </w:rPr>
      </w:pPr>
    </w:p>
    <w:p w14:paraId="15251940" w14:textId="77777777" w:rsidR="00253DD2" w:rsidRPr="006D7106" w:rsidRDefault="00253DD2" w:rsidP="00253DD2">
      <w:pPr>
        <w:autoSpaceDE w:val="0"/>
        <w:autoSpaceDN w:val="0"/>
        <w:adjustRightInd w:val="0"/>
        <w:spacing w:line="240" w:lineRule="auto"/>
        <w:ind w:left="720" w:hanging="720"/>
        <w:rPr>
          <w:bCs/>
          <w:color w:val="000000"/>
        </w:rPr>
      </w:pPr>
    </w:p>
    <w:p w14:paraId="4B466F03" w14:textId="77777777" w:rsidR="00253DD2" w:rsidRPr="006D7106" w:rsidRDefault="00253DD2" w:rsidP="00253DD2">
      <w:pPr>
        <w:numPr>
          <w:ilvl w:val="0"/>
          <w:numId w:val="10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681D99DC" w14:textId="77777777" w:rsidR="00253DD2" w:rsidRPr="006D7106" w:rsidRDefault="00253DD2" w:rsidP="00253DD2">
      <w:pPr>
        <w:spacing w:line="240" w:lineRule="auto"/>
      </w:pPr>
    </w:p>
    <w:p w14:paraId="52A4699B" w14:textId="77777777" w:rsidR="00253DD2" w:rsidRPr="006D7106" w:rsidRDefault="00253DD2" w:rsidP="00253DD2">
      <w:pPr>
        <w:spacing w:line="240" w:lineRule="auto"/>
      </w:pPr>
    </w:p>
    <w:p w14:paraId="0874539A" w14:textId="77777777" w:rsidR="00253DD2" w:rsidRPr="006D7106" w:rsidRDefault="00253DD2" w:rsidP="00253DD2">
      <w:pPr>
        <w:spacing w:line="240" w:lineRule="auto"/>
      </w:pPr>
    </w:p>
    <w:p w14:paraId="71B7EAD2" w14:textId="77777777" w:rsidR="00253DD2" w:rsidRPr="006D7106" w:rsidRDefault="00253DD2" w:rsidP="00253DD2">
      <w:pPr>
        <w:spacing w:line="240" w:lineRule="auto"/>
        <w:rPr>
          <w:lang w:val="sl-SI"/>
        </w:rPr>
      </w:pPr>
      <w:r w:rsidRPr="006D7106">
        <w:rPr>
          <w:rFonts w:eastAsia="Calibri"/>
          <w:lang w:val="sl-SI"/>
        </w:rPr>
        <w:br w:type="page"/>
      </w:r>
    </w:p>
    <w:p w14:paraId="37B87D1D"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3BA4A112"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35C3F9B8"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10 MG (KOLEDARSKO PAKIRANJE</w:t>
      </w:r>
      <w:r w:rsidR="004D4D65" w:rsidRPr="006D7106">
        <w:rPr>
          <w:rFonts w:eastAsia="Calibri"/>
          <w:b/>
          <w:bCs/>
          <w:lang w:val="sl-SI"/>
        </w:rPr>
        <w:t xml:space="preserve"> S 14 TABLETAMI</w:t>
      </w:r>
      <w:r w:rsidRPr="006D7106">
        <w:rPr>
          <w:rFonts w:eastAsia="Calibri"/>
          <w:b/>
          <w:bCs/>
          <w:lang w:val="sl-SI"/>
        </w:rPr>
        <w:t>)</w:t>
      </w:r>
    </w:p>
    <w:p w14:paraId="3A4FDAF1" w14:textId="77777777" w:rsidR="00253DD2" w:rsidRPr="006D7106" w:rsidRDefault="00253DD2" w:rsidP="00253DD2">
      <w:pPr>
        <w:spacing w:line="240" w:lineRule="auto"/>
        <w:rPr>
          <w:bCs/>
        </w:rPr>
      </w:pPr>
    </w:p>
    <w:p w14:paraId="248F13E3" w14:textId="77777777" w:rsidR="00253DD2" w:rsidRPr="006D7106" w:rsidRDefault="00253DD2" w:rsidP="00253DD2">
      <w:pPr>
        <w:spacing w:line="240" w:lineRule="auto"/>
        <w:rPr>
          <w:bCs/>
        </w:rPr>
      </w:pPr>
    </w:p>
    <w:p w14:paraId="1FFAB81E" w14:textId="77777777" w:rsidR="00253DD2" w:rsidRPr="006D7106" w:rsidRDefault="00253DD2" w:rsidP="000A4C56">
      <w:pPr>
        <w:numPr>
          <w:ilvl w:val="0"/>
          <w:numId w:val="103"/>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IME ZDRAVILA</w:t>
      </w:r>
    </w:p>
    <w:p w14:paraId="707629C4" w14:textId="77777777" w:rsidR="00253DD2" w:rsidRPr="006D7106" w:rsidRDefault="00253DD2" w:rsidP="000A4C56">
      <w:pPr>
        <w:spacing w:line="240" w:lineRule="auto"/>
        <w:rPr>
          <w:bCs/>
        </w:rPr>
      </w:pPr>
    </w:p>
    <w:p w14:paraId="002D405D"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mg tablete</w:t>
      </w:r>
    </w:p>
    <w:p w14:paraId="630AE283"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33A0944F" w14:textId="77777777" w:rsidR="00253DD2" w:rsidRPr="006D7106" w:rsidRDefault="00253DD2" w:rsidP="000A4C56">
      <w:pPr>
        <w:spacing w:line="240" w:lineRule="auto"/>
        <w:rPr>
          <w:bCs/>
        </w:rPr>
      </w:pPr>
    </w:p>
    <w:p w14:paraId="32665EF6" w14:textId="77777777" w:rsidR="00253DD2" w:rsidRPr="006D7106" w:rsidRDefault="00253DD2" w:rsidP="000A4C56">
      <w:pPr>
        <w:spacing w:line="240" w:lineRule="auto"/>
        <w:rPr>
          <w:bCs/>
        </w:rPr>
      </w:pPr>
    </w:p>
    <w:p w14:paraId="1C55C90E" w14:textId="77777777" w:rsidR="00253DD2" w:rsidRPr="006D7106" w:rsidRDefault="00253DD2" w:rsidP="000A4C56">
      <w:pPr>
        <w:numPr>
          <w:ilvl w:val="0"/>
          <w:numId w:val="103"/>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IME IMETNIKA DOVOLJENJA ZA PROMET Z ZDRAVILOM</w:t>
      </w:r>
    </w:p>
    <w:p w14:paraId="220ECEB7" w14:textId="77777777" w:rsidR="00253DD2" w:rsidRPr="006D7106" w:rsidRDefault="00253DD2" w:rsidP="000A4C56">
      <w:pPr>
        <w:spacing w:line="240" w:lineRule="auto"/>
        <w:ind w:left="720" w:hanging="720"/>
        <w:rPr>
          <w:bCs/>
        </w:rPr>
      </w:pPr>
    </w:p>
    <w:p w14:paraId="2D1D17E6" w14:textId="77777777" w:rsidR="00253DD2" w:rsidRPr="006D7106" w:rsidRDefault="00253DD2" w:rsidP="000A4C56">
      <w:pPr>
        <w:spacing w:line="240" w:lineRule="auto"/>
        <w:rPr>
          <w:lang w:val="sl-SI"/>
        </w:rPr>
      </w:pPr>
      <w:r w:rsidRPr="006D7106">
        <w:rPr>
          <w:rFonts w:eastAsia="Calibri"/>
          <w:lang w:val="sl-SI"/>
        </w:rPr>
        <w:t>Accord</w:t>
      </w:r>
    </w:p>
    <w:p w14:paraId="502AAF17" w14:textId="77777777" w:rsidR="00253DD2" w:rsidRPr="006D7106" w:rsidRDefault="00253DD2" w:rsidP="000A4C56">
      <w:pPr>
        <w:spacing w:line="240" w:lineRule="auto"/>
        <w:ind w:left="720" w:hanging="720"/>
        <w:rPr>
          <w:bCs/>
        </w:rPr>
      </w:pPr>
    </w:p>
    <w:p w14:paraId="108BEBB6" w14:textId="77777777" w:rsidR="00253DD2" w:rsidRPr="006D7106" w:rsidRDefault="00253DD2" w:rsidP="000A4C56">
      <w:pPr>
        <w:spacing w:line="240" w:lineRule="auto"/>
        <w:ind w:left="720" w:hanging="720"/>
        <w:rPr>
          <w:bCs/>
        </w:rPr>
      </w:pPr>
    </w:p>
    <w:p w14:paraId="62DE5D3D" w14:textId="77777777" w:rsidR="00253DD2" w:rsidRPr="006D7106" w:rsidRDefault="00253DD2" w:rsidP="000A4C56">
      <w:pPr>
        <w:numPr>
          <w:ilvl w:val="0"/>
          <w:numId w:val="103"/>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DATUM IZTEKA ROKA UPORABNOSTI ZDRAVILA</w:t>
      </w:r>
    </w:p>
    <w:p w14:paraId="07ABC8E0" w14:textId="77777777" w:rsidR="00253DD2" w:rsidRPr="006D7106" w:rsidRDefault="00253DD2" w:rsidP="000A4C56">
      <w:pPr>
        <w:spacing w:line="240" w:lineRule="auto"/>
        <w:ind w:left="720" w:hanging="720"/>
        <w:rPr>
          <w:bCs/>
        </w:rPr>
      </w:pPr>
    </w:p>
    <w:p w14:paraId="6445F970" w14:textId="77777777" w:rsidR="00253DD2" w:rsidRPr="006D7106" w:rsidRDefault="00253DD2" w:rsidP="000A4C56">
      <w:pPr>
        <w:spacing w:line="240" w:lineRule="auto"/>
        <w:rPr>
          <w:lang w:val="sl-SI"/>
        </w:rPr>
      </w:pPr>
      <w:r w:rsidRPr="006D7106">
        <w:rPr>
          <w:rFonts w:eastAsia="Calibri"/>
          <w:lang w:val="sl-SI"/>
        </w:rPr>
        <w:t>EXP</w:t>
      </w:r>
    </w:p>
    <w:p w14:paraId="6B7F2323" w14:textId="77777777" w:rsidR="00253DD2" w:rsidRPr="006D7106" w:rsidRDefault="00253DD2" w:rsidP="000A4C56">
      <w:pPr>
        <w:spacing w:line="240" w:lineRule="auto"/>
        <w:ind w:left="720" w:hanging="720"/>
        <w:rPr>
          <w:bCs/>
        </w:rPr>
      </w:pPr>
    </w:p>
    <w:p w14:paraId="0773F3AC" w14:textId="77777777" w:rsidR="00253DD2" w:rsidRPr="006D7106" w:rsidRDefault="00253DD2" w:rsidP="000A4C56">
      <w:pPr>
        <w:spacing w:line="240" w:lineRule="auto"/>
        <w:ind w:left="720" w:hanging="720"/>
        <w:rPr>
          <w:bCs/>
        </w:rPr>
      </w:pPr>
    </w:p>
    <w:p w14:paraId="0657CE00" w14:textId="77777777" w:rsidR="00253DD2" w:rsidRPr="006D7106" w:rsidRDefault="00253DD2" w:rsidP="000A4C56">
      <w:pPr>
        <w:numPr>
          <w:ilvl w:val="0"/>
          <w:numId w:val="103"/>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ŠTEVILKA SERIJE</w:t>
      </w:r>
    </w:p>
    <w:p w14:paraId="71869889" w14:textId="77777777" w:rsidR="00253DD2" w:rsidRPr="006D7106" w:rsidRDefault="00253DD2" w:rsidP="000A4C56">
      <w:pPr>
        <w:autoSpaceDE w:val="0"/>
        <w:autoSpaceDN w:val="0"/>
        <w:adjustRightInd w:val="0"/>
        <w:spacing w:line="240" w:lineRule="auto"/>
        <w:ind w:left="720" w:hanging="720"/>
        <w:rPr>
          <w:bCs/>
          <w:color w:val="000000"/>
        </w:rPr>
      </w:pPr>
    </w:p>
    <w:p w14:paraId="5396A4FF"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5544B3C3" w14:textId="77777777" w:rsidR="00253DD2" w:rsidRPr="006D7106" w:rsidRDefault="00253DD2" w:rsidP="000A4C56">
      <w:pPr>
        <w:autoSpaceDE w:val="0"/>
        <w:autoSpaceDN w:val="0"/>
        <w:adjustRightInd w:val="0"/>
        <w:spacing w:line="240" w:lineRule="auto"/>
        <w:ind w:left="720" w:hanging="720"/>
        <w:rPr>
          <w:bCs/>
          <w:color w:val="000000"/>
        </w:rPr>
      </w:pPr>
    </w:p>
    <w:p w14:paraId="47B1139C" w14:textId="77777777" w:rsidR="00253DD2" w:rsidRPr="006D7106" w:rsidRDefault="00253DD2" w:rsidP="000A4C56">
      <w:pPr>
        <w:autoSpaceDE w:val="0"/>
        <w:autoSpaceDN w:val="0"/>
        <w:adjustRightInd w:val="0"/>
        <w:spacing w:line="240" w:lineRule="auto"/>
        <w:ind w:left="720" w:hanging="720"/>
        <w:rPr>
          <w:bCs/>
          <w:color w:val="000000"/>
        </w:rPr>
      </w:pPr>
    </w:p>
    <w:p w14:paraId="6F4A245B" w14:textId="77777777" w:rsidR="00253DD2" w:rsidRPr="006D7106" w:rsidRDefault="00253DD2" w:rsidP="000A4C56">
      <w:pPr>
        <w:numPr>
          <w:ilvl w:val="0"/>
          <w:numId w:val="103"/>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DRUGI PODATKI</w:t>
      </w:r>
    </w:p>
    <w:p w14:paraId="0A61AB5A" w14:textId="77777777" w:rsidR="00253DD2" w:rsidRPr="006D7106" w:rsidRDefault="00253DD2" w:rsidP="000A4C56">
      <w:pPr>
        <w:spacing w:line="240" w:lineRule="auto"/>
      </w:pPr>
    </w:p>
    <w:p w14:paraId="5FF74B93" w14:textId="77777777" w:rsidR="00253DD2" w:rsidRPr="006D7106" w:rsidRDefault="00253DD2" w:rsidP="000A4C56">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Pon </w:t>
      </w:r>
    </w:p>
    <w:p w14:paraId="2D1B22DE" w14:textId="77777777" w:rsidR="00253DD2" w:rsidRPr="006D7106" w:rsidRDefault="00253DD2" w:rsidP="000A4C56">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Tor </w:t>
      </w:r>
    </w:p>
    <w:p w14:paraId="051557AC" w14:textId="77777777" w:rsidR="00253DD2" w:rsidRPr="006D7106" w:rsidRDefault="00253DD2" w:rsidP="000A4C56">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Sre </w:t>
      </w:r>
    </w:p>
    <w:p w14:paraId="1ED11DBB"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Čet </w:t>
      </w:r>
    </w:p>
    <w:p w14:paraId="576E43E8"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Pet </w:t>
      </w:r>
    </w:p>
    <w:p w14:paraId="3C30053B"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Sob </w:t>
      </w:r>
    </w:p>
    <w:p w14:paraId="19457C22" w14:textId="77777777" w:rsidR="00253DD2" w:rsidRPr="006D7106" w:rsidRDefault="00253DD2" w:rsidP="00253DD2">
      <w:pPr>
        <w:spacing w:line="240" w:lineRule="auto"/>
        <w:rPr>
          <w:lang w:val="sl-SI"/>
        </w:rPr>
      </w:pPr>
      <w:r w:rsidRPr="006D7106">
        <w:rPr>
          <w:rFonts w:eastAsia="Calibri"/>
          <w:lang w:val="sl-SI"/>
        </w:rPr>
        <w:t>Ned</w:t>
      </w:r>
    </w:p>
    <w:p w14:paraId="19B7D3B5" w14:textId="77777777" w:rsidR="00253DD2" w:rsidRPr="006D7106" w:rsidRDefault="00253DD2" w:rsidP="00253DD2">
      <w:pPr>
        <w:spacing w:line="240" w:lineRule="auto"/>
      </w:pPr>
    </w:p>
    <w:p w14:paraId="3C4198CD" w14:textId="77777777" w:rsidR="00253DD2" w:rsidRPr="006D7106" w:rsidRDefault="00253DD2" w:rsidP="00253DD2">
      <w:pPr>
        <w:spacing w:line="240" w:lineRule="auto"/>
        <w:rPr>
          <w:bCs/>
          <w:lang w:val="sl-SI"/>
        </w:rPr>
      </w:pPr>
      <w:r w:rsidRPr="006D7106">
        <w:rPr>
          <w:rFonts w:eastAsia="Calibri"/>
          <w:lang w:val="sl-SI"/>
        </w:rPr>
        <w:br w:type="page"/>
      </w:r>
    </w:p>
    <w:p w14:paraId="3B8FC657"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lang w:val="sl-SI"/>
        </w:rPr>
        <w:lastRenderedPageBreak/>
        <w:t>PODATKI NA ZUNANJI OVOJNINI IN PRIMARNI OVOJNINI</w:t>
      </w:r>
    </w:p>
    <w:p w14:paraId="15B8D797"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it-IT"/>
        </w:rPr>
      </w:pPr>
    </w:p>
    <w:p w14:paraId="6F33897B"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IN NALEPKA ZA HDPE PLASTENKE ZA TABLETE PO 10 MG</w:t>
      </w:r>
    </w:p>
    <w:p w14:paraId="272E146B" w14:textId="77777777" w:rsidR="00253DD2" w:rsidRPr="00CD5018" w:rsidRDefault="00253DD2" w:rsidP="00253DD2">
      <w:pPr>
        <w:autoSpaceDE w:val="0"/>
        <w:autoSpaceDN w:val="0"/>
        <w:adjustRightInd w:val="0"/>
        <w:spacing w:line="240" w:lineRule="auto"/>
        <w:rPr>
          <w:lang w:val="de-DE"/>
        </w:rPr>
      </w:pPr>
    </w:p>
    <w:p w14:paraId="2DD21388" w14:textId="77777777" w:rsidR="00253DD2" w:rsidRPr="00CD5018" w:rsidRDefault="00253DD2" w:rsidP="00253DD2">
      <w:pPr>
        <w:autoSpaceDE w:val="0"/>
        <w:autoSpaceDN w:val="0"/>
        <w:adjustRightInd w:val="0"/>
        <w:spacing w:line="240" w:lineRule="auto"/>
        <w:rPr>
          <w:lang w:val="de-DE"/>
        </w:rPr>
      </w:pPr>
    </w:p>
    <w:p w14:paraId="6F4406E5"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1FC96BC4" w14:textId="77777777" w:rsidR="00253DD2" w:rsidRPr="006D7106" w:rsidRDefault="00253DD2" w:rsidP="000A4C56">
      <w:pPr>
        <w:spacing w:line="240" w:lineRule="auto"/>
        <w:rPr>
          <w:bCs/>
        </w:rPr>
      </w:pPr>
    </w:p>
    <w:p w14:paraId="0D37F953"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mg filmsko obložene tablete</w:t>
      </w:r>
    </w:p>
    <w:p w14:paraId="3764A4B1" w14:textId="77777777" w:rsidR="00253DD2" w:rsidRPr="006D7106" w:rsidRDefault="00253DD2" w:rsidP="000A4C56">
      <w:pPr>
        <w:spacing w:line="240" w:lineRule="auto"/>
        <w:rPr>
          <w:lang w:val="sl-SI"/>
        </w:rPr>
      </w:pPr>
      <w:r w:rsidRPr="006D7106">
        <w:rPr>
          <w:rFonts w:eastAsia="Calibri"/>
          <w:lang w:val="sl-SI"/>
        </w:rPr>
        <w:t>rivaroksaban</w:t>
      </w:r>
    </w:p>
    <w:p w14:paraId="2B0EF557" w14:textId="77777777" w:rsidR="00253DD2" w:rsidRPr="006D7106" w:rsidRDefault="00253DD2" w:rsidP="000A4C56">
      <w:pPr>
        <w:spacing w:line="240" w:lineRule="auto"/>
      </w:pPr>
    </w:p>
    <w:p w14:paraId="77E6D8AD" w14:textId="77777777" w:rsidR="00253DD2" w:rsidRPr="006D7106" w:rsidRDefault="00253DD2" w:rsidP="000A4C56">
      <w:pPr>
        <w:spacing w:line="240" w:lineRule="auto"/>
      </w:pPr>
    </w:p>
    <w:p w14:paraId="6E136F63"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7AA5239F" w14:textId="77777777" w:rsidR="00253DD2" w:rsidRPr="006D7106" w:rsidRDefault="00253DD2" w:rsidP="000A4C56">
      <w:pPr>
        <w:spacing w:line="240" w:lineRule="auto"/>
        <w:rPr>
          <w:bCs/>
        </w:rPr>
      </w:pPr>
    </w:p>
    <w:p w14:paraId="2C5471F1" w14:textId="77777777" w:rsidR="00253DD2" w:rsidRPr="006D7106" w:rsidRDefault="00253DD2" w:rsidP="000A4C56">
      <w:pPr>
        <w:spacing w:line="240" w:lineRule="auto"/>
        <w:rPr>
          <w:lang w:val="sl-SI"/>
        </w:rPr>
      </w:pPr>
      <w:r w:rsidRPr="006D7106">
        <w:rPr>
          <w:rFonts w:eastAsia="Calibri"/>
          <w:lang w:val="sl-SI"/>
        </w:rPr>
        <w:t>Ena filmsko obložena tableta vsebuje 10 mg rivaroksabana.</w:t>
      </w:r>
    </w:p>
    <w:p w14:paraId="3EA3E2AC" w14:textId="77777777" w:rsidR="00253DD2" w:rsidRPr="00CD5018" w:rsidRDefault="00253DD2" w:rsidP="000A4C56">
      <w:pPr>
        <w:spacing w:line="240" w:lineRule="auto"/>
        <w:rPr>
          <w:bCs/>
          <w:lang w:val="es-ES"/>
        </w:rPr>
      </w:pPr>
    </w:p>
    <w:p w14:paraId="303BBC33" w14:textId="77777777" w:rsidR="00253DD2" w:rsidRPr="00CD5018" w:rsidRDefault="00253DD2" w:rsidP="000A4C56">
      <w:pPr>
        <w:spacing w:line="240" w:lineRule="auto"/>
        <w:rPr>
          <w:bCs/>
          <w:lang w:val="es-ES"/>
        </w:rPr>
      </w:pPr>
    </w:p>
    <w:p w14:paraId="7EAFB096"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3516764F" w14:textId="77777777" w:rsidR="00253DD2" w:rsidRPr="006D7106" w:rsidRDefault="00253DD2" w:rsidP="000A4C56">
      <w:pPr>
        <w:spacing w:line="240" w:lineRule="auto"/>
        <w:rPr>
          <w:bCs/>
        </w:rPr>
      </w:pPr>
    </w:p>
    <w:p w14:paraId="39C58C71" w14:textId="77777777" w:rsidR="00253DD2" w:rsidRPr="006D7106" w:rsidRDefault="00253DD2" w:rsidP="000A4C56">
      <w:pPr>
        <w:spacing w:line="240" w:lineRule="auto"/>
        <w:rPr>
          <w:bCs/>
          <w:lang w:val="sl-SI"/>
        </w:rPr>
      </w:pPr>
      <w:r w:rsidRPr="006D7106">
        <w:rPr>
          <w:rFonts w:eastAsia="Calibri"/>
          <w:bCs/>
          <w:lang w:val="sl-SI"/>
        </w:rPr>
        <w:t xml:space="preserve">Vsebuje laktozo monohidrat. </w:t>
      </w:r>
    </w:p>
    <w:p w14:paraId="6AA9996C" w14:textId="77777777" w:rsidR="00253DD2" w:rsidRPr="006D7106" w:rsidRDefault="00253DD2" w:rsidP="000A4C56">
      <w:pPr>
        <w:spacing w:line="240" w:lineRule="auto"/>
        <w:rPr>
          <w:bCs/>
        </w:rPr>
      </w:pPr>
    </w:p>
    <w:p w14:paraId="076FC44A" w14:textId="77777777" w:rsidR="00253DD2" w:rsidRPr="006D7106" w:rsidRDefault="00253DD2" w:rsidP="000A4C56">
      <w:pPr>
        <w:spacing w:line="240" w:lineRule="auto"/>
        <w:rPr>
          <w:bCs/>
        </w:rPr>
      </w:pPr>
    </w:p>
    <w:p w14:paraId="65CA0E9E"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139FA508" w14:textId="77777777" w:rsidR="00253DD2" w:rsidRPr="006D7106" w:rsidRDefault="00253DD2" w:rsidP="000A4C56">
      <w:pPr>
        <w:autoSpaceDE w:val="0"/>
        <w:autoSpaceDN w:val="0"/>
        <w:adjustRightInd w:val="0"/>
        <w:spacing w:line="240" w:lineRule="auto"/>
        <w:rPr>
          <w:color w:val="000000"/>
        </w:rPr>
      </w:pPr>
    </w:p>
    <w:p w14:paraId="6E8AF161"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30 filmsko obloženih tablet</w:t>
      </w:r>
    </w:p>
    <w:p w14:paraId="635B0F65"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90 filmsko obloženih tablet</w:t>
      </w:r>
    </w:p>
    <w:p w14:paraId="376A8AF4"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500 filmsko obloženih tablet</w:t>
      </w:r>
    </w:p>
    <w:p w14:paraId="0D6196C0" w14:textId="77777777" w:rsidR="00253DD2" w:rsidRPr="006D7106" w:rsidRDefault="00253DD2" w:rsidP="000A4C56">
      <w:pPr>
        <w:spacing w:line="240" w:lineRule="auto"/>
        <w:rPr>
          <w:bCs/>
        </w:rPr>
      </w:pPr>
    </w:p>
    <w:p w14:paraId="73E0EAA3" w14:textId="77777777" w:rsidR="00253DD2" w:rsidRPr="006D7106" w:rsidRDefault="00253DD2" w:rsidP="000A4C56">
      <w:pPr>
        <w:spacing w:line="240" w:lineRule="auto"/>
        <w:rPr>
          <w:bCs/>
        </w:rPr>
      </w:pPr>
    </w:p>
    <w:p w14:paraId="16965379"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200CFDEF" w14:textId="77777777" w:rsidR="00253DD2" w:rsidRPr="006D7106" w:rsidRDefault="00253DD2" w:rsidP="000A4C56">
      <w:pPr>
        <w:spacing w:line="240" w:lineRule="auto"/>
        <w:rPr>
          <w:bCs/>
        </w:rPr>
      </w:pPr>
    </w:p>
    <w:p w14:paraId="2D767D69"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35B5F8D7"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211825D3" w14:textId="77777777" w:rsidR="00253DD2" w:rsidRPr="006D7106" w:rsidRDefault="00253DD2" w:rsidP="000A4C56">
      <w:pPr>
        <w:spacing w:line="240" w:lineRule="auto"/>
      </w:pPr>
    </w:p>
    <w:p w14:paraId="366FE1B3" w14:textId="77777777" w:rsidR="00253DD2" w:rsidRPr="006D7106" w:rsidRDefault="00253DD2" w:rsidP="000A4C56">
      <w:pPr>
        <w:spacing w:line="240" w:lineRule="auto"/>
        <w:rPr>
          <w:bCs/>
        </w:rPr>
      </w:pPr>
    </w:p>
    <w:p w14:paraId="7D3265E4"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117BE22D" w14:textId="77777777" w:rsidR="00253DD2" w:rsidRPr="006D7106" w:rsidRDefault="00253DD2" w:rsidP="000A4C56">
      <w:pPr>
        <w:spacing w:line="240" w:lineRule="auto"/>
        <w:rPr>
          <w:bCs/>
        </w:rPr>
      </w:pPr>
    </w:p>
    <w:p w14:paraId="58A0A60C"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260F0210" w14:textId="77777777" w:rsidR="00253DD2" w:rsidRPr="006D7106" w:rsidRDefault="00253DD2" w:rsidP="000A4C56">
      <w:pPr>
        <w:spacing w:line="240" w:lineRule="auto"/>
        <w:rPr>
          <w:bCs/>
        </w:rPr>
      </w:pPr>
    </w:p>
    <w:p w14:paraId="28CEE247" w14:textId="77777777" w:rsidR="00253DD2" w:rsidRPr="006D7106" w:rsidRDefault="00253DD2" w:rsidP="000A4C56">
      <w:pPr>
        <w:spacing w:line="240" w:lineRule="auto"/>
        <w:rPr>
          <w:bCs/>
        </w:rPr>
      </w:pPr>
    </w:p>
    <w:p w14:paraId="23CB75B1"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4F6ECE1B" w14:textId="77777777" w:rsidR="00253DD2" w:rsidRPr="00CD5018" w:rsidRDefault="00253DD2" w:rsidP="000A4C56">
      <w:pPr>
        <w:spacing w:line="240" w:lineRule="auto"/>
        <w:rPr>
          <w:bCs/>
          <w:lang w:val="it-IT"/>
        </w:rPr>
      </w:pPr>
    </w:p>
    <w:p w14:paraId="68E5D499" w14:textId="77777777" w:rsidR="00253DD2" w:rsidRPr="00CD5018" w:rsidRDefault="00253DD2" w:rsidP="000A4C56">
      <w:pPr>
        <w:spacing w:line="240" w:lineRule="auto"/>
        <w:rPr>
          <w:bCs/>
          <w:lang w:val="it-IT"/>
        </w:rPr>
      </w:pPr>
    </w:p>
    <w:p w14:paraId="5419D5E9"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7E302DCC" w14:textId="77777777" w:rsidR="00253DD2" w:rsidRPr="006D7106" w:rsidRDefault="00253DD2" w:rsidP="000A4C56">
      <w:pPr>
        <w:spacing w:line="240" w:lineRule="auto"/>
        <w:rPr>
          <w:bCs/>
        </w:rPr>
      </w:pPr>
    </w:p>
    <w:p w14:paraId="1959E95E" w14:textId="77777777" w:rsidR="00253DD2" w:rsidRPr="006D7106" w:rsidRDefault="00253DD2" w:rsidP="000A4C56">
      <w:pPr>
        <w:spacing w:line="240" w:lineRule="auto"/>
        <w:rPr>
          <w:lang w:val="sl-SI"/>
        </w:rPr>
      </w:pPr>
      <w:r w:rsidRPr="006D7106">
        <w:rPr>
          <w:rFonts w:eastAsia="Calibri"/>
          <w:lang w:val="sl-SI"/>
        </w:rPr>
        <w:t>EXP</w:t>
      </w:r>
    </w:p>
    <w:p w14:paraId="295A712C" w14:textId="77777777" w:rsidR="00253DD2" w:rsidRPr="006D7106" w:rsidRDefault="00253DD2" w:rsidP="000A4C56">
      <w:pPr>
        <w:spacing w:line="240" w:lineRule="auto"/>
        <w:rPr>
          <w:bCs/>
        </w:rPr>
      </w:pPr>
    </w:p>
    <w:p w14:paraId="0DB47D67" w14:textId="77777777" w:rsidR="00253DD2" w:rsidRPr="006D7106" w:rsidRDefault="00253DD2" w:rsidP="000A4C56">
      <w:pPr>
        <w:spacing w:line="240" w:lineRule="auto"/>
        <w:rPr>
          <w:bCs/>
        </w:rPr>
      </w:pPr>
    </w:p>
    <w:p w14:paraId="603B98C8"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69610B9E" w14:textId="77777777" w:rsidR="00253DD2" w:rsidRPr="006D7106" w:rsidRDefault="00253DD2" w:rsidP="000A4C56">
      <w:pPr>
        <w:spacing w:line="240" w:lineRule="auto"/>
        <w:rPr>
          <w:bCs/>
        </w:rPr>
      </w:pPr>
    </w:p>
    <w:p w14:paraId="4B0799DE" w14:textId="77777777" w:rsidR="00253DD2" w:rsidRPr="006D7106" w:rsidRDefault="00253DD2" w:rsidP="000A4C56">
      <w:pPr>
        <w:spacing w:line="240" w:lineRule="auto"/>
        <w:rPr>
          <w:bCs/>
        </w:rPr>
      </w:pPr>
    </w:p>
    <w:p w14:paraId="7DA6C1F2"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016B5B20" w14:textId="77777777" w:rsidR="00253DD2" w:rsidRPr="006D7106" w:rsidRDefault="00253DD2" w:rsidP="000A4C56">
      <w:pPr>
        <w:spacing w:line="240" w:lineRule="auto"/>
        <w:rPr>
          <w:b/>
          <w:bCs/>
        </w:rPr>
      </w:pPr>
    </w:p>
    <w:p w14:paraId="0E9397FF" w14:textId="77777777" w:rsidR="00253DD2" w:rsidRPr="006D7106" w:rsidRDefault="00253DD2" w:rsidP="000A4C56">
      <w:pPr>
        <w:spacing w:line="240" w:lineRule="auto"/>
        <w:rPr>
          <w:b/>
          <w:bCs/>
        </w:rPr>
      </w:pPr>
    </w:p>
    <w:p w14:paraId="4F3ABC0C"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1B4CF65C" w14:textId="77777777" w:rsidR="00253DD2" w:rsidRPr="006D7106" w:rsidRDefault="00253DD2" w:rsidP="000A4C56">
      <w:pPr>
        <w:spacing w:line="240" w:lineRule="auto"/>
        <w:rPr>
          <w:b/>
          <w:bCs/>
        </w:rPr>
      </w:pPr>
    </w:p>
    <w:p w14:paraId="7293E90E" w14:textId="77777777" w:rsidR="00253DD2" w:rsidRPr="006D7106" w:rsidRDefault="00253DD2" w:rsidP="000A4C56">
      <w:pPr>
        <w:spacing w:line="240" w:lineRule="auto"/>
        <w:rPr>
          <w:lang w:val="sl-SI"/>
        </w:rPr>
      </w:pPr>
      <w:r w:rsidRPr="006D7106">
        <w:rPr>
          <w:rFonts w:eastAsia="Calibri"/>
          <w:lang w:val="sl-SI"/>
        </w:rPr>
        <w:t>Accord Healthcare S.L.U.</w:t>
      </w:r>
    </w:p>
    <w:p w14:paraId="2F60C2C9" w14:textId="77777777" w:rsidR="00253DD2" w:rsidRPr="006D7106" w:rsidRDefault="00253DD2" w:rsidP="000A4C56">
      <w:pPr>
        <w:spacing w:line="240" w:lineRule="auto"/>
        <w:rPr>
          <w:highlight w:val="lightGray"/>
          <w:lang w:val="sl-SI"/>
        </w:rPr>
      </w:pPr>
      <w:r w:rsidRPr="006D7106">
        <w:rPr>
          <w:rFonts w:eastAsia="Calibri"/>
          <w:highlight w:val="lightGray"/>
          <w:lang w:val="sl-SI"/>
        </w:rPr>
        <w:t>World Trade Center, Moll de Barcelona s/n, Edifici Est, 6</w:t>
      </w:r>
      <w:r w:rsidRPr="006D7106">
        <w:rPr>
          <w:rFonts w:eastAsia="Calibri"/>
          <w:highlight w:val="lightGray"/>
          <w:vertAlign w:val="superscript"/>
          <w:lang w:val="sl-SI"/>
        </w:rPr>
        <w:t>a</w:t>
      </w:r>
      <w:r w:rsidRPr="006D7106">
        <w:rPr>
          <w:rFonts w:eastAsia="Calibri"/>
          <w:highlight w:val="lightGray"/>
          <w:lang w:val="sl-SI"/>
        </w:rPr>
        <w:t xml:space="preserve"> Planta, </w:t>
      </w:r>
    </w:p>
    <w:p w14:paraId="2E1D66DF" w14:textId="77777777" w:rsidR="00253DD2" w:rsidRPr="006D7106" w:rsidRDefault="00253DD2" w:rsidP="000A4C56">
      <w:pPr>
        <w:spacing w:line="240" w:lineRule="auto"/>
        <w:rPr>
          <w:highlight w:val="lightGray"/>
          <w:lang w:val="sl-SI"/>
        </w:rPr>
      </w:pPr>
      <w:r w:rsidRPr="006D7106">
        <w:rPr>
          <w:rFonts w:eastAsia="Calibri"/>
          <w:highlight w:val="lightGray"/>
          <w:lang w:val="sl-SI"/>
        </w:rPr>
        <w:t>Barcelona, 08039</w:t>
      </w:r>
    </w:p>
    <w:p w14:paraId="39004849" w14:textId="77777777" w:rsidR="00253DD2" w:rsidRPr="006D7106" w:rsidRDefault="00253DD2" w:rsidP="000A4C56">
      <w:pPr>
        <w:spacing w:line="240" w:lineRule="auto"/>
        <w:rPr>
          <w:lang w:val="sl-SI"/>
        </w:rPr>
      </w:pPr>
      <w:r w:rsidRPr="00821200">
        <w:rPr>
          <w:rFonts w:eastAsia="Calibri"/>
          <w:highlight w:val="lightGray"/>
          <w:lang w:val="sl-SI"/>
        </w:rPr>
        <w:t>Španija</w:t>
      </w:r>
      <w:r w:rsidR="00B82904" w:rsidRPr="00821200">
        <w:rPr>
          <w:rFonts w:eastAsia="Calibri"/>
          <w:highlight w:val="lightGray"/>
          <w:lang w:val="sl-SI"/>
        </w:rPr>
        <w:t xml:space="preserve"> (samo za škatlo, ne za nalepko za plastenko)</w:t>
      </w:r>
    </w:p>
    <w:p w14:paraId="5AE1F91A" w14:textId="77777777" w:rsidR="00253DD2" w:rsidRPr="006D7106" w:rsidRDefault="00253DD2" w:rsidP="000A4C56">
      <w:pPr>
        <w:spacing w:line="240" w:lineRule="auto"/>
        <w:rPr>
          <w:bCs/>
        </w:rPr>
      </w:pPr>
    </w:p>
    <w:p w14:paraId="2A1E3975" w14:textId="77777777" w:rsidR="00253DD2" w:rsidRPr="006D7106" w:rsidRDefault="00253DD2" w:rsidP="000A4C56">
      <w:pPr>
        <w:spacing w:line="240" w:lineRule="auto"/>
        <w:rPr>
          <w:b/>
          <w:bCs/>
        </w:rPr>
      </w:pPr>
    </w:p>
    <w:p w14:paraId="648EFD44"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5C9709A5" w14:textId="77777777" w:rsidR="00830CA6" w:rsidRDefault="00830CA6" w:rsidP="000A4C56">
      <w:pPr>
        <w:suppressAutoHyphens/>
        <w:spacing w:line="240" w:lineRule="auto"/>
        <w:rPr>
          <w:rFonts w:eastAsia="Calibri"/>
          <w:lang w:val="sl-SI"/>
        </w:rPr>
      </w:pPr>
    </w:p>
    <w:p w14:paraId="2959E705" w14:textId="77777777" w:rsidR="00253DD2" w:rsidRDefault="00B82904" w:rsidP="000A4C56">
      <w:pPr>
        <w:suppressAutoHyphens/>
        <w:spacing w:line="240" w:lineRule="auto"/>
        <w:rPr>
          <w:rFonts w:eastAsia="Calibri"/>
          <w:lang w:val="sl-SI"/>
        </w:rPr>
      </w:pPr>
      <w:r w:rsidRPr="006D7106">
        <w:rPr>
          <w:rFonts w:eastAsia="Calibri"/>
          <w:lang w:val="sl-SI"/>
        </w:rPr>
        <w:t xml:space="preserve">EU/1/20/1488/021-023  </w:t>
      </w:r>
      <w:r w:rsidRPr="00821200">
        <w:rPr>
          <w:rFonts w:eastAsia="Calibri"/>
          <w:highlight w:val="lightGray"/>
          <w:lang w:val="sl-SI"/>
        </w:rPr>
        <w:t>(samo za škatlo, ne za nalepko za plastenko)</w:t>
      </w:r>
    </w:p>
    <w:p w14:paraId="790069C1" w14:textId="77777777" w:rsidR="00821200" w:rsidRPr="00CD5018" w:rsidRDefault="00821200" w:rsidP="000A4C56">
      <w:pPr>
        <w:suppressAutoHyphens/>
        <w:spacing w:line="240" w:lineRule="auto"/>
        <w:rPr>
          <w:lang w:val="pt-PT"/>
        </w:rPr>
      </w:pPr>
    </w:p>
    <w:p w14:paraId="1FE60122" w14:textId="77777777" w:rsidR="00253DD2" w:rsidRPr="00CD5018" w:rsidRDefault="00253DD2" w:rsidP="000A4C56">
      <w:pPr>
        <w:spacing w:line="240" w:lineRule="auto"/>
        <w:rPr>
          <w:b/>
          <w:bCs/>
          <w:lang w:val="pt-PT"/>
        </w:rPr>
      </w:pPr>
    </w:p>
    <w:p w14:paraId="55C63E1B"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314979F6" w14:textId="77777777" w:rsidR="00253DD2" w:rsidRPr="006D7106" w:rsidRDefault="00253DD2" w:rsidP="000A4C56">
      <w:pPr>
        <w:spacing w:line="240" w:lineRule="auto"/>
        <w:rPr>
          <w:b/>
          <w:bCs/>
        </w:rPr>
      </w:pPr>
    </w:p>
    <w:p w14:paraId="6AD89846" w14:textId="77777777" w:rsidR="00253DD2" w:rsidRPr="006D7106" w:rsidRDefault="00253DD2" w:rsidP="000A4C56">
      <w:pPr>
        <w:spacing w:line="240" w:lineRule="auto"/>
        <w:rPr>
          <w:lang w:val="sl-SI"/>
        </w:rPr>
      </w:pPr>
      <w:r w:rsidRPr="006D7106">
        <w:rPr>
          <w:rFonts w:eastAsia="Calibri"/>
          <w:lang w:val="sl-SI"/>
        </w:rPr>
        <w:t>Lot</w:t>
      </w:r>
    </w:p>
    <w:p w14:paraId="1256A154" w14:textId="77777777" w:rsidR="00253DD2" w:rsidRPr="006D7106" w:rsidRDefault="00253DD2" w:rsidP="000A4C56">
      <w:pPr>
        <w:spacing w:line="240" w:lineRule="auto"/>
        <w:rPr>
          <w:b/>
          <w:bCs/>
        </w:rPr>
      </w:pPr>
    </w:p>
    <w:p w14:paraId="2077DC93" w14:textId="77777777" w:rsidR="00253DD2" w:rsidRPr="006D7106" w:rsidRDefault="00253DD2" w:rsidP="000A4C56">
      <w:pPr>
        <w:spacing w:line="240" w:lineRule="auto"/>
        <w:rPr>
          <w:b/>
          <w:bCs/>
        </w:rPr>
      </w:pPr>
    </w:p>
    <w:p w14:paraId="3155AAB3"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3E8270D1" w14:textId="77777777" w:rsidR="00253DD2" w:rsidRPr="006D7106" w:rsidRDefault="00253DD2" w:rsidP="000A4C56">
      <w:pPr>
        <w:spacing w:line="240" w:lineRule="auto"/>
      </w:pPr>
    </w:p>
    <w:p w14:paraId="2D2EC8F6" w14:textId="77777777" w:rsidR="00253DD2" w:rsidRPr="006D7106" w:rsidRDefault="00253DD2" w:rsidP="000A4C56">
      <w:pPr>
        <w:spacing w:line="240" w:lineRule="auto"/>
      </w:pPr>
    </w:p>
    <w:p w14:paraId="76E04055"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1410FB36" w14:textId="77777777" w:rsidR="00253DD2" w:rsidRPr="006D7106" w:rsidRDefault="00253DD2" w:rsidP="000A4C56">
      <w:pPr>
        <w:autoSpaceDE w:val="0"/>
        <w:autoSpaceDN w:val="0"/>
        <w:adjustRightInd w:val="0"/>
        <w:spacing w:line="240" w:lineRule="auto"/>
        <w:rPr>
          <w:b/>
          <w:bCs/>
          <w:color w:val="000000"/>
        </w:rPr>
      </w:pPr>
    </w:p>
    <w:p w14:paraId="6A8203AE" w14:textId="77777777" w:rsidR="00253DD2" w:rsidRPr="006D7106" w:rsidRDefault="00253DD2" w:rsidP="000A4C56">
      <w:pPr>
        <w:autoSpaceDE w:val="0"/>
        <w:autoSpaceDN w:val="0"/>
        <w:adjustRightInd w:val="0"/>
        <w:spacing w:line="240" w:lineRule="auto"/>
        <w:rPr>
          <w:b/>
          <w:bCs/>
          <w:color w:val="000000"/>
        </w:rPr>
      </w:pPr>
    </w:p>
    <w:p w14:paraId="18D42BD7"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1EA293BA" w14:textId="77777777" w:rsidR="00253DD2" w:rsidRPr="006D7106" w:rsidRDefault="00253DD2" w:rsidP="000A4C56">
      <w:pPr>
        <w:autoSpaceDE w:val="0"/>
        <w:autoSpaceDN w:val="0"/>
        <w:adjustRightInd w:val="0"/>
        <w:spacing w:line="240" w:lineRule="auto"/>
        <w:outlineLvl w:val="6"/>
        <w:rPr>
          <w:lang w:eastAsia="de-DE"/>
        </w:rPr>
      </w:pPr>
    </w:p>
    <w:p w14:paraId="5E09F805"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10</w:t>
      </w:r>
      <w:r w:rsidR="00253DD2" w:rsidRPr="006D7106">
        <w:rPr>
          <w:rFonts w:eastAsia="Calibri"/>
          <w:lang w:val="sl-SI"/>
        </w:rPr>
        <w:t xml:space="preserve"> mg </w:t>
      </w:r>
      <w:r w:rsidR="00253DD2" w:rsidRPr="006D7106">
        <w:rPr>
          <w:rFonts w:eastAsia="Calibri"/>
          <w:highlight w:val="lightGray"/>
          <w:lang w:val="sl-SI"/>
        </w:rPr>
        <w:t>(samo za škatlo, ne za nalepko za plastenko)</w:t>
      </w:r>
    </w:p>
    <w:p w14:paraId="3F7CD386" w14:textId="77777777" w:rsidR="00253DD2" w:rsidRPr="006D7106" w:rsidRDefault="00253DD2" w:rsidP="000A4C56">
      <w:pPr>
        <w:spacing w:line="240" w:lineRule="auto"/>
      </w:pPr>
    </w:p>
    <w:p w14:paraId="32CB9140" w14:textId="77777777" w:rsidR="00253DD2" w:rsidRPr="006D7106" w:rsidRDefault="00253DD2" w:rsidP="000A4C56">
      <w:pPr>
        <w:spacing w:line="240" w:lineRule="auto"/>
        <w:rPr>
          <w:b/>
          <w:bCs/>
        </w:rPr>
      </w:pPr>
    </w:p>
    <w:p w14:paraId="4690085C"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DVODIMENZIONALNA ČRTNA KODA</w:t>
      </w:r>
    </w:p>
    <w:p w14:paraId="1E9D8F89" w14:textId="77777777" w:rsidR="00253DD2" w:rsidRPr="006D7106" w:rsidRDefault="00253DD2" w:rsidP="000A4C56">
      <w:pPr>
        <w:spacing w:line="240" w:lineRule="auto"/>
      </w:pPr>
    </w:p>
    <w:p w14:paraId="1D9833A4"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 (samo za škatlo, ne za nalepko za plastenko)</w:t>
      </w:r>
    </w:p>
    <w:p w14:paraId="7301EF3F" w14:textId="77777777" w:rsidR="00253DD2" w:rsidRPr="006D7106" w:rsidRDefault="00253DD2" w:rsidP="000A4C56">
      <w:pPr>
        <w:spacing w:line="240" w:lineRule="auto"/>
      </w:pPr>
    </w:p>
    <w:p w14:paraId="2C442778" w14:textId="77777777" w:rsidR="00253DD2" w:rsidRPr="006D7106" w:rsidRDefault="00253DD2" w:rsidP="000A4C56">
      <w:pPr>
        <w:spacing w:line="240" w:lineRule="auto"/>
        <w:rPr>
          <w:b/>
          <w:bCs/>
        </w:rPr>
      </w:pPr>
    </w:p>
    <w:p w14:paraId="4DAAE981" w14:textId="77777777" w:rsidR="00253DD2" w:rsidRPr="006D7106" w:rsidRDefault="00253DD2" w:rsidP="000A4C56">
      <w:pPr>
        <w:numPr>
          <w:ilvl w:val="0"/>
          <w:numId w:val="9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V BERLJIVI OBLIKI</w:t>
      </w:r>
    </w:p>
    <w:p w14:paraId="30CCDB92" w14:textId="77777777" w:rsidR="00253DD2" w:rsidRPr="006D7106" w:rsidRDefault="00253DD2" w:rsidP="000A4C56">
      <w:pPr>
        <w:spacing w:line="240" w:lineRule="auto"/>
      </w:pPr>
    </w:p>
    <w:p w14:paraId="3E10447C" w14:textId="77777777" w:rsidR="00253DD2" w:rsidRPr="006D7106" w:rsidRDefault="00253DD2" w:rsidP="000A4C56">
      <w:pPr>
        <w:spacing w:line="240" w:lineRule="auto"/>
        <w:rPr>
          <w:noProof/>
          <w:lang w:val="sl-SI"/>
        </w:rPr>
      </w:pPr>
      <w:r w:rsidRPr="006D7106">
        <w:rPr>
          <w:rFonts w:eastAsia="Calibri"/>
          <w:lang w:val="sl-SI"/>
        </w:rPr>
        <w:t xml:space="preserve">PC </w:t>
      </w:r>
      <w:r w:rsidRPr="006D7106">
        <w:rPr>
          <w:rFonts w:eastAsia="Calibri"/>
          <w:highlight w:val="lightGray"/>
          <w:lang w:val="sl-SI"/>
        </w:rPr>
        <w:t>(samo za škatlo, ne za nalepko za plastenko)</w:t>
      </w:r>
    </w:p>
    <w:p w14:paraId="112017BA" w14:textId="77777777" w:rsidR="00253DD2" w:rsidRPr="006D7106" w:rsidRDefault="00253DD2" w:rsidP="000A4C56">
      <w:pPr>
        <w:spacing w:line="240" w:lineRule="auto"/>
        <w:rPr>
          <w:noProof/>
          <w:lang w:val="sl-SI"/>
        </w:rPr>
      </w:pPr>
      <w:r w:rsidRPr="006D7106">
        <w:rPr>
          <w:rFonts w:eastAsia="Calibri"/>
          <w:lang w:val="sl-SI"/>
        </w:rPr>
        <w:t xml:space="preserve">SN </w:t>
      </w:r>
      <w:r w:rsidRPr="006D7106">
        <w:rPr>
          <w:rFonts w:eastAsia="Calibri"/>
          <w:highlight w:val="lightGray"/>
          <w:lang w:val="sl-SI"/>
        </w:rPr>
        <w:t>(samo za škatlo, ne za nalepko za plastenko)</w:t>
      </w:r>
    </w:p>
    <w:p w14:paraId="173AE369" w14:textId="77777777" w:rsidR="00253DD2" w:rsidRPr="006D7106" w:rsidRDefault="00253DD2" w:rsidP="000A4C56">
      <w:pPr>
        <w:spacing w:line="240" w:lineRule="auto"/>
        <w:rPr>
          <w:lang w:val="sl-SI"/>
        </w:rPr>
      </w:pPr>
      <w:r w:rsidRPr="006D7106">
        <w:rPr>
          <w:rFonts w:eastAsia="Calibri"/>
          <w:lang w:val="sl-SI"/>
        </w:rPr>
        <w:t xml:space="preserve">NN </w:t>
      </w:r>
      <w:r w:rsidRPr="006D7106">
        <w:rPr>
          <w:rFonts w:eastAsia="Calibri"/>
          <w:highlight w:val="lightGray"/>
          <w:lang w:val="sl-SI"/>
        </w:rPr>
        <w:t>(samo za škatlo, ne za nalepko za plastenko)</w:t>
      </w:r>
    </w:p>
    <w:p w14:paraId="4932E665" w14:textId="77777777" w:rsidR="00253DD2" w:rsidRPr="00CD5018" w:rsidRDefault="00253DD2" w:rsidP="00253DD2">
      <w:pPr>
        <w:spacing w:line="240" w:lineRule="auto"/>
        <w:rPr>
          <w:lang w:val="sl-SI"/>
        </w:rPr>
      </w:pPr>
    </w:p>
    <w:p w14:paraId="40BD93D2" w14:textId="77777777" w:rsidR="00253DD2" w:rsidRPr="00CD5018" w:rsidRDefault="00253DD2" w:rsidP="00253DD2">
      <w:pPr>
        <w:spacing w:line="240" w:lineRule="auto"/>
        <w:rPr>
          <w:lang w:val="sl-SI"/>
        </w:rPr>
      </w:pPr>
    </w:p>
    <w:p w14:paraId="43DCC50B" w14:textId="77777777" w:rsidR="00253DD2" w:rsidRPr="006D7106" w:rsidRDefault="00253DD2" w:rsidP="00253DD2">
      <w:pPr>
        <w:spacing w:line="240" w:lineRule="auto"/>
        <w:rPr>
          <w:bCs/>
          <w:lang w:val="sl-SI"/>
        </w:rPr>
      </w:pPr>
      <w:r w:rsidRPr="006D7106">
        <w:rPr>
          <w:rFonts w:eastAsia="Calibri"/>
          <w:lang w:val="sl-SI"/>
        </w:rPr>
        <w:br w:type="page"/>
      </w:r>
    </w:p>
    <w:p w14:paraId="0780041A"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552A0966"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p>
    <w:p w14:paraId="48B7717C"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ZA TABLETE PO 15 MG</w:t>
      </w:r>
    </w:p>
    <w:p w14:paraId="40897D4F" w14:textId="77777777" w:rsidR="00253DD2" w:rsidRPr="006D7106" w:rsidRDefault="00253DD2" w:rsidP="00253DD2">
      <w:pPr>
        <w:autoSpaceDE w:val="0"/>
        <w:autoSpaceDN w:val="0"/>
        <w:adjustRightInd w:val="0"/>
        <w:spacing w:line="240" w:lineRule="auto"/>
      </w:pPr>
    </w:p>
    <w:p w14:paraId="759922AD" w14:textId="77777777" w:rsidR="00253DD2" w:rsidRPr="006D7106" w:rsidRDefault="00253DD2" w:rsidP="00253DD2">
      <w:pPr>
        <w:autoSpaceDE w:val="0"/>
        <w:autoSpaceDN w:val="0"/>
        <w:adjustRightInd w:val="0"/>
        <w:spacing w:line="240" w:lineRule="auto"/>
      </w:pPr>
    </w:p>
    <w:p w14:paraId="0ED44508"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0068F2E4" w14:textId="77777777" w:rsidR="00253DD2" w:rsidRPr="006D7106" w:rsidRDefault="00253DD2" w:rsidP="000A4C56">
      <w:pPr>
        <w:spacing w:line="240" w:lineRule="auto"/>
        <w:rPr>
          <w:bCs/>
        </w:rPr>
      </w:pPr>
    </w:p>
    <w:p w14:paraId="553AC408"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mg filmsko obložene tablete</w:t>
      </w:r>
    </w:p>
    <w:p w14:paraId="4A7F5161" w14:textId="77777777" w:rsidR="00253DD2" w:rsidRPr="006D7106" w:rsidRDefault="00253DD2" w:rsidP="000A4C56">
      <w:pPr>
        <w:spacing w:line="240" w:lineRule="auto"/>
        <w:rPr>
          <w:lang w:val="sl-SI"/>
        </w:rPr>
      </w:pPr>
      <w:r w:rsidRPr="006D7106">
        <w:rPr>
          <w:rFonts w:eastAsia="Calibri"/>
          <w:lang w:val="sl-SI"/>
        </w:rPr>
        <w:t>rivaroksaban</w:t>
      </w:r>
    </w:p>
    <w:p w14:paraId="1161E2BD" w14:textId="77777777" w:rsidR="00253DD2" w:rsidRPr="006D7106" w:rsidRDefault="00253DD2" w:rsidP="000A4C56">
      <w:pPr>
        <w:spacing w:line="240" w:lineRule="auto"/>
      </w:pPr>
    </w:p>
    <w:p w14:paraId="734420BC" w14:textId="77777777" w:rsidR="00253DD2" w:rsidRPr="006D7106" w:rsidRDefault="00253DD2" w:rsidP="000A4C56">
      <w:pPr>
        <w:spacing w:line="240" w:lineRule="auto"/>
      </w:pPr>
    </w:p>
    <w:p w14:paraId="17A8AF5B"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3D5BEEA1" w14:textId="77777777" w:rsidR="00253DD2" w:rsidRPr="006D7106" w:rsidRDefault="00253DD2" w:rsidP="000A4C56">
      <w:pPr>
        <w:spacing w:line="240" w:lineRule="auto"/>
        <w:rPr>
          <w:bCs/>
        </w:rPr>
      </w:pPr>
    </w:p>
    <w:p w14:paraId="0ADE75A7" w14:textId="77777777" w:rsidR="00253DD2" w:rsidRPr="006D7106" w:rsidRDefault="00253DD2" w:rsidP="000A4C56">
      <w:pPr>
        <w:spacing w:line="240" w:lineRule="auto"/>
        <w:rPr>
          <w:lang w:val="sl-SI"/>
        </w:rPr>
      </w:pPr>
      <w:r w:rsidRPr="006D7106">
        <w:rPr>
          <w:rFonts w:eastAsia="Calibri"/>
          <w:lang w:val="sl-SI"/>
        </w:rPr>
        <w:t>Ena filmsko obložena tableta vsebuje 15 mg rivaroksabana.</w:t>
      </w:r>
    </w:p>
    <w:p w14:paraId="13542F02" w14:textId="77777777" w:rsidR="00253DD2" w:rsidRPr="00CD5018" w:rsidRDefault="00253DD2" w:rsidP="000A4C56">
      <w:pPr>
        <w:spacing w:line="240" w:lineRule="auto"/>
        <w:rPr>
          <w:bCs/>
          <w:lang w:val="es-ES"/>
        </w:rPr>
      </w:pPr>
    </w:p>
    <w:p w14:paraId="1F9C2111" w14:textId="77777777" w:rsidR="00253DD2" w:rsidRPr="00CD5018" w:rsidRDefault="00253DD2" w:rsidP="000A4C56">
      <w:pPr>
        <w:spacing w:line="240" w:lineRule="auto"/>
        <w:rPr>
          <w:bCs/>
          <w:lang w:val="es-ES"/>
        </w:rPr>
      </w:pPr>
    </w:p>
    <w:p w14:paraId="43AD4BA3"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6A3B8A79" w14:textId="77777777" w:rsidR="00253DD2" w:rsidRPr="006D7106" w:rsidRDefault="00253DD2" w:rsidP="000A4C56">
      <w:pPr>
        <w:spacing w:line="240" w:lineRule="auto"/>
        <w:rPr>
          <w:bCs/>
        </w:rPr>
      </w:pPr>
    </w:p>
    <w:p w14:paraId="093C3122" w14:textId="77777777" w:rsidR="00253DD2" w:rsidRPr="006D7106" w:rsidRDefault="00253DD2" w:rsidP="000A4C56">
      <w:pPr>
        <w:spacing w:line="240" w:lineRule="auto"/>
        <w:rPr>
          <w:bCs/>
          <w:lang w:val="sl-SI"/>
        </w:rPr>
      </w:pPr>
      <w:r w:rsidRPr="006D7106">
        <w:rPr>
          <w:rFonts w:eastAsia="Calibri"/>
          <w:bCs/>
          <w:lang w:val="sl-SI"/>
        </w:rPr>
        <w:t xml:space="preserve">Vsebuje laktozo monohidrat. </w:t>
      </w:r>
    </w:p>
    <w:p w14:paraId="65358B6A" w14:textId="77777777" w:rsidR="00253DD2" w:rsidRPr="006D7106" w:rsidRDefault="00253DD2" w:rsidP="000A4C56">
      <w:pPr>
        <w:spacing w:line="240" w:lineRule="auto"/>
        <w:rPr>
          <w:bCs/>
        </w:rPr>
      </w:pPr>
    </w:p>
    <w:p w14:paraId="523245D6" w14:textId="77777777" w:rsidR="00253DD2" w:rsidRPr="006D7106" w:rsidRDefault="00253DD2" w:rsidP="000A4C56">
      <w:pPr>
        <w:spacing w:line="240" w:lineRule="auto"/>
        <w:rPr>
          <w:bCs/>
        </w:rPr>
      </w:pPr>
    </w:p>
    <w:p w14:paraId="6DAE04E5"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47FEC372" w14:textId="77777777" w:rsidR="00253DD2" w:rsidRPr="006D7106" w:rsidRDefault="00253DD2" w:rsidP="000A4C56">
      <w:pPr>
        <w:autoSpaceDE w:val="0"/>
        <w:autoSpaceDN w:val="0"/>
        <w:adjustRightInd w:val="0"/>
        <w:spacing w:line="240" w:lineRule="auto"/>
        <w:rPr>
          <w:color w:val="000000"/>
        </w:rPr>
      </w:pPr>
    </w:p>
    <w:p w14:paraId="139CC8CE"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10 filmsko obloženih tablet</w:t>
      </w:r>
    </w:p>
    <w:p w14:paraId="00D038E4"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highlight w:val="lightGray"/>
          <w:lang w:val="sl-SI"/>
        </w:rPr>
        <w:t>14 filmsko obloženih tablet</w:t>
      </w:r>
    </w:p>
    <w:p w14:paraId="4F234331"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28 filmsko obloženih tablet</w:t>
      </w:r>
    </w:p>
    <w:p w14:paraId="16D589C5"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30 filmsko obloženih tablet</w:t>
      </w:r>
    </w:p>
    <w:p w14:paraId="1912F6C7"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42 filmsko obloženih tablet</w:t>
      </w:r>
    </w:p>
    <w:p w14:paraId="0791EA37"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48 filmsko obloženih tablet</w:t>
      </w:r>
    </w:p>
    <w:p w14:paraId="03D3031F"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56 filmsko obloženih tablet</w:t>
      </w:r>
    </w:p>
    <w:p w14:paraId="512B6625"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90 filmsko obloženih tablet</w:t>
      </w:r>
    </w:p>
    <w:p w14:paraId="08FA87E4"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98 filmsko obloženih tablet</w:t>
      </w:r>
    </w:p>
    <w:p w14:paraId="0E3BDF44"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filmsko obloženih tablet</w:t>
      </w:r>
    </w:p>
    <w:p w14:paraId="29F0F857"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 x 1 filmsko obložena tableta</w:t>
      </w:r>
    </w:p>
    <w:p w14:paraId="1C73E3C5"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x 1 filmsko obložena tableta</w:t>
      </w:r>
    </w:p>
    <w:p w14:paraId="24F5BEF4" w14:textId="77777777" w:rsidR="00253DD2" w:rsidRPr="006D7106" w:rsidRDefault="00253DD2" w:rsidP="000A4C56">
      <w:pPr>
        <w:spacing w:line="240" w:lineRule="auto"/>
        <w:rPr>
          <w:bCs/>
        </w:rPr>
      </w:pPr>
    </w:p>
    <w:p w14:paraId="02AB6DF0" w14:textId="77777777" w:rsidR="00253DD2" w:rsidRPr="006D7106" w:rsidRDefault="00253DD2" w:rsidP="000A4C56">
      <w:pPr>
        <w:spacing w:line="240" w:lineRule="auto"/>
        <w:rPr>
          <w:bCs/>
        </w:rPr>
      </w:pPr>
    </w:p>
    <w:p w14:paraId="05A534C2"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2DE59C2B" w14:textId="77777777" w:rsidR="00253DD2" w:rsidRPr="006D7106" w:rsidRDefault="00253DD2" w:rsidP="000A4C56">
      <w:pPr>
        <w:spacing w:line="240" w:lineRule="auto"/>
        <w:rPr>
          <w:bCs/>
        </w:rPr>
      </w:pPr>
    </w:p>
    <w:p w14:paraId="5CA4F61A"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3F8221E5"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7E5B1346" w14:textId="77777777" w:rsidR="00253DD2" w:rsidRPr="006D7106" w:rsidRDefault="00253DD2" w:rsidP="000A4C56">
      <w:pPr>
        <w:spacing w:line="240" w:lineRule="auto"/>
      </w:pPr>
    </w:p>
    <w:p w14:paraId="06FF5068" w14:textId="77777777" w:rsidR="00253DD2" w:rsidRPr="006D7106" w:rsidRDefault="00253DD2" w:rsidP="000A4C56">
      <w:pPr>
        <w:spacing w:line="240" w:lineRule="auto"/>
        <w:rPr>
          <w:bCs/>
        </w:rPr>
      </w:pPr>
    </w:p>
    <w:p w14:paraId="0BBC4F85"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52435B76" w14:textId="77777777" w:rsidR="00253DD2" w:rsidRPr="006D7106" w:rsidRDefault="00253DD2" w:rsidP="000A4C56">
      <w:pPr>
        <w:spacing w:line="240" w:lineRule="auto"/>
        <w:rPr>
          <w:bCs/>
        </w:rPr>
      </w:pPr>
    </w:p>
    <w:p w14:paraId="7D1895E8"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333BCF88" w14:textId="77777777" w:rsidR="00253DD2" w:rsidRPr="006D7106" w:rsidRDefault="00253DD2" w:rsidP="000A4C56">
      <w:pPr>
        <w:spacing w:line="240" w:lineRule="auto"/>
        <w:rPr>
          <w:bCs/>
        </w:rPr>
      </w:pPr>
    </w:p>
    <w:p w14:paraId="18955DC4" w14:textId="77777777" w:rsidR="00253DD2" w:rsidRPr="006D7106" w:rsidRDefault="00253DD2" w:rsidP="000A4C56">
      <w:pPr>
        <w:spacing w:line="240" w:lineRule="auto"/>
        <w:rPr>
          <w:bCs/>
        </w:rPr>
      </w:pPr>
    </w:p>
    <w:p w14:paraId="353AD503"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2D0A9F65" w14:textId="77777777" w:rsidR="00253DD2" w:rsidRPr="00CD5018" w:rsidRDefault="00253DD2" w:rsidP="000A4C56">
      <w:pPr>
        <w:spacing w:line="240" w:lineRule="auto"/>
        <w:rPr>
          <w:bCs/>
          <w:lang w:val="it-IT"/>
        </w:rPr>
      </w:pPr>
    </w:p>
    <w:p w14:paraId="0B91AE3A" w14:textId="77777777" w:rsidR="00253DD2" w:rsidRPr="00CD5018" w:rsidRDefault="00253DD2" w:rsidP="000A4C56">
      <w:pPr>
        <w:spacing w:line="240" w:lineRule="auto"/>
        <w:rPr>
          <w:bCs/>
          <w:lang w:val="it-IT"/>
        </w:rPr>
      </w:pPr>
    </w:p>
    <w:p w14:paraId="6ED593F3"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1299C9EA" w14:textId="77777777" w:rsidR="00253DD2" w:rsidRPr="006D7106" w:rsidRDefault="00253DD2" w:rsidP="000A4C56">
      <w:pPr>
        <w:spacing w:line="240" w:lineRule="auto"/>
        <w:rPr>
          <w:bCs/>
        </w:rPr>
      </w:pPr>
    </w:p>
    <w:p w14:paraId="30E3DA92" w14:textId="77777777" w:rsidR="00253DD2" w:rsidRPr="006D7106" w:rsidRDefault="00253DD2" w:rsidP="000A4C56">
      <w:pPr>
        <w:spacing w:line="240" w:lineRule="auto"/>
        <w:rPr>
          <w:lang w:val="sl-SI"/>
        </w:rPr>
      </w:pPr>
      <w:r w:rsidRPr="006D7106">
        <w:rPr>
          <w:rFonts w:eastAsia="Calibri"/>
          <w:lang w:val="sl-SI"/>
        </w:rPr>
        <w:t>EXP</w:t>
      </w:r>
    </w:p>
    <w:p w14:paraId="3044CE3C" w14:textId="77777777" w:rsidR="00253DD2" w:rsidRPr="006D7106" w:rsidRDefault="00253DD2" w:rsidP="000A4C56">
      <w:pPr>
        <w:spacing w:line="240" w:lineRule="auto"/>
        <w:rPr>
          <w:bCs/>
        </w:rPr>
      </w:pPr>
    </w:p>
    <w:p w14:paraId="5AA89A4E" w14:textId="77777777" w:rsidR="00253DD2" w:rsidRPr="006D7106" w:rsidRDefault="00253DD2" w:rsidP="000A4C56">
      <w:pPr>
        <w:spacing w:line="240" w:lineRule="auto"/>
        <w:rPr>
          <w:bCs/>
        </w:rPr>
      </w:pPr>
    </w:p>
    <w:p w14:paraId="11347942"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251C8111" w14:textId="77777777" w:rsidR="00253DD2" w:rsidRPr="006D7106" w:rsidRDefault="00253DD2" w:rsidP="000A4C56">
      <w:pPr>
        <w:spacing w:line="240" w:lineRule="auto"/>
        <w:rPr>
          <w:bCs/>
        </w:rPr>
      </w:pPr>
    </w:p>
    <w:p w14:paraId="51902378" w14:textId="77777777" w:rsidR="00253DD2" w:rsidRPr="006D7106" w:rsidRDefault="00253DD2" w:rsidP="000A4C56">
      <w:pPr>
        <w:spacing w:line="240" w:lineRule="auto"/>
        <w:rPr>
          <w:bCs/>
        </w:rPr>
      </w:pPr>
    </w:p>
    <w:p w14:paraId="21AD9893"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1BC2FB0C" w14:textId="77777777" w:rsidR="00253DD2" w:rsidRPr="006D7106" w:rsidRDefault="00253DD2" w:rsidP="000A4C56">
      <w:pPr>
        <w:spacing w:line="240" w:lineRule="auto"/>
        <w:rPr>
          <w:b/>
          <w:bCs/>
        </w:rPr>
      </w:pPr>
    </w:p>
    <w:p w14:paraId="2225C551" w14:textId="77777777" w:rsidR="00253DD2" w:rsidRPr="006D7106" w:rsidRDefault="00253DD2" w:rsidP="000A4C56">
      <w:pPr>
        <w:spacing w:line="240" w:lineRule="auto"/>
        <w:rPr>
          <w:b/>
          <w:bCs/>
        </w:rPr>
      </w:pPr>
    </w:p>
    <w:p w14:paraId="1E0F729E"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51ACE818" w14:textId="77777777" w:rsidR="00253DD2" w:rsidRPr="006D7106" w:rsidRDefault="00253DD2" w:rsidP="000A4C56">
      <w:pPr>
        <w:spacing w:line="240" w:lineRule="auto"/>
        <w:rPr>
          <w:b/>
          <w:bCs/>
        </w:rPr>
      </w:pPr>
    </w:p>
    <w:p w14:paraId="7150D29B" w14:textId="77777777" w:rsidR="00253DD2" w:rsidRPr="006D7106" w:rsidRDefault="00253DD2" w:rsidP="000A4C56">
      <w:pPr>
        <w:spacing w:line="240" w:lineRule="auto"/>
        <w:rPr>
          <w:lang w:val="sl-SI"/>
        </w:rPr>
      </w:pPr>
      <w:r w:rsidRPr="006D7106">
        <w:rPr>
          <w:rFonts w:eastAsia="Calibri"/>
          <w:lang w:val="sl-SI"/>
        </w:rPr>
        <w:t>Accord Healthcare S.L.U.</w:t>
      </w:r>
    </w:p>
    <w:p w14:paraId="44AC881C"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29EE6121" w14:textId="77777777" w:rsidR="00253DD2" w:rsidRPr="006D7106" w:rsidRDefault="00253DD2" w:rsidP="000A4C56">
      <w:pPr>
        <w:spacing w:line="240" w:lineRule="auto"/>
        <w:rPr>
          <w:lang w:val="sl-SI"/>
        </w:rPr>
      </w:pPr>
      <w:r w:rsidRPr="006D7106">
        <w:rPr>
          <w:rFonts w:eastAsia="Calibri"/>
          <w:lang w:val="sl-SI"/>
        </w:rPr>
        <w:t>Barcelona, 08039</w:t>
      </w:r>
    </w:p>
    <w:p w14:paraId="3911095A" w14:textId="77777777" w:rsidR="00253DD2" w:rsidRPr="006D7106" w:rsidRDefault="00253DD2" w:rsidP="000A4C56">
      <w:pPr>
        <w:spacing w:line="240" w:lineRule="auto"/>
        <w:rPr>
          <w:lang w:val="sl-SI"/>
        </w:rPr>
      </w:pPr>
      <w:r w:rsidRPr="006D7106">
        <w:rPr>
          <w:rFonts w:eastAsia="Calibri"/>
          <w:lang w:val="sl-SI"/>
        </w:rPr>
        <w:t>Španija</w:t>
      </w:r>
    </w:p>
    <w:p w14:paraId="5DA09DC8" w14:textId="77777777" w:rsidR="00253DD2" w:rsidRPr="006D7106" w:rsidRDefault="00253DD2" w:rsidP="000A4C56">
      <w:pPr>
        <w:spacing w:line="240" w:lineRule="auto"/>
        <w:rPr>
          <w:b/>
          <w:bCs/>
        </w:rPr>
      </w:pPr>
    </w:p>
    <w:p w14:paraId="75D1E48F" w14:textId="77777777" w:rsidR="00253DD2" w:rsidRPr="006D7106" w:rsidRDefault="00253DD2" w:rsidP="000A4C56">
      <w:pPr>
        <w:spacing w:line="240" w:lineRule="auto"/>
        <w:rPr>
          <w:b/>
          <w:bCs/>
        </w:rPr>
      </w:pPr>
    </w:p>
    <w:p w14:paraId="103A392A"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24AFB370" w14:textId="77777777" w:rsidR="00830CA6" w:rsidRDefault="00830CA6" w:rsidP="000A4C56">
      <w:pPr>
        <w:spacing w:line="240" w:lineRule="auto"/>
      </w:pPr>
    </w:p>
    <w:p w14:paraId="0383857D" w14:textId="77777777" w:rsidR="00875F47" w:rsidRPr="006D7106" w:rsidRDefault="00875F47" w:rsidP="000A4C56">
      <w:pPr>
        <w:spacing w:line="240" w:lineRule="auto"/>
        <w:rPr>
          <w:b/>
          <w:bCs/>
        </w:rPr>
      </w:pPr>
      <w:r w:rsidRPr="006D7106">
        <w:t>EU/1/20/1488/024-035</w:t>
      </w:r>
    </w:p>
    <w:p w14:paraId="67A4CFEB" w14:textId="77777777" w:rsidR="00253DD2" w:rsidRPr="006D7106" w:rsidRDefault="00253DD2" w:rsidP="000A4C56">
      <w:pPr>
        <w:suppressAutoHyphens/>
        <w:spacing w:line="240" w:lineRule="auto"/>
      </w:pPr>
    </w:p>
    <w:p w14:paraId="38C95D76" w14:textId="77777777" w:rsidR="00253DD2" w:rsidRPr="006D7106" w:rsidRDefault="00253DD2" w:rsidP="000A4C56">
      <w:pPr>
        <w:spacing w:line="240" w:lineRule="auto"/>
        <w:rPr>
          <w:b/>
          <w:bCs/>
        </w:rPr>
      </w:pPr>
    </w:p>
    <w:p w14:paraId="201351B5"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20325E6E" w14:textId="77777777" w:rsidR="00253DD2" w:rsidRPr="006D7106" w:rsidRDefault="00253DD2" w:rsidP="000A4C56">
      <w:pPr>
        <w:spacing w:line="240" w:lineRule="auto"/>
        <w:rPr>
          <w:bCs/>
        </w:rPr>
      </w:pPr>
    </w:p>
    <w:p w14:paraId="475D54FD" w14:textId="77777777" w:rsidR="00253DD2" w:rsidRPr="006D7106" w:rsidRDefault="00253DD2" w:rsidP="000A4C56">
      <w:pPr>
        <w:spacing w:line="240" w:lineRule="auto"/>
        <w:rPr>
          <w:lang w:val="sl-SI"/>
        </w:rPr>
      </w:pPr>
      <w:r w:rsidRPr="006D7106">
        <w:rPr>
          <w:rFonts w:eastAsia="Calibri"/>
          <w:lang w:val="sl-SI"/>
        </w:rPr>
        <w:t>Lot</w:t>
      </w:r>
    </w:p>
    <w:p w14:paraId="62923C22" w14:textId="77777777" w:rsidR="00253DD2" w:rsidRPr="006D7106" w:rsidRDefault="00253DD2" w:rsidP="000A4C56">
      <w:pPr>
        <w:spacing w:line="240" w:lineRule="auto"/>
        <w:rPr>
          <w:bCs/>
        </w:rPr>
      </w:pPr>
    </w:p>
    <w:p w14:paraId="1F19D678" w14:textId="77777777" w:rsidR="00253DD2" w:rsidRPr="006D7106" w:rsidRDefault="00253DD2" w:rsidP="000A4C56">
      <w:pPr>
        <w:spacing w:line="240" w:lineRule="auto"/>
        <w:rPr>
          <w:bCs/>
        </w:rPr>
      </w:pPr>
    </w:p>
    <w:p w14:paraId="3D458592"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2F2212EC" w14:textId="77777777" w:rsidR="00253DD2" w:rsidRPr="006D7106" w:rsidRDefault="00253DD2" w:rsidP="000A4C56">
      <w:pPr>
        <w:spacing w:line="240" w:lineRule="auto"/>
      </w:pPr>
    </w:p>
    <w:p w14:paraId="493CBC41" w14:textId="77777777" w:rsidR="00253DD2" w:rsidRPr="006D7106" w:rsidRDefault="00253DD2" w:rsidP="000A4C56">
      <w:pPr>
        <w:spacing w:line="240" w:lineRule="auto"/>
      </w:pPr>
    </w:p>
    <w:p w14:paraId="3A0EDF42"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6797B20D" w14:textId="77777777" w:rsidR="00253DD2" w:rsidRPr="006D7106" w:rsidRDefault="00253DD2" w:rsidP="000A4C56">
      <w:pPr>
        <w:autoSpaceDE w:val="0"/>
        <w:autoSpaceDN w:val="0"/>
        <w:adjustRightInd w:val="0"/>
        <w:spacing w:line="240" w:lineRule="auto"/>
        <w:rPr>
          <w:bCs/>
          <w:color w:val="000000"/>
        </w:rPr>
      </w:pPr>
    </w:p>
    <w:p w14:paraId="41969D13" w14:textId="77777777" w:rsidR="00253DD2" w:rsidRPr="006D7106" w:rsidRDefault="00253DD2" w:rsidP="000A4C56">
      <w:pPr>
        <w:autoSpaceDE w:val="0"/>
        <w:autoSpaceDN w:val="0"/>
        <w:adjustRightInd w:val="0"/>
        <w:spacing w:line="240" w:lineRule="auto"/>
        <w:rPr>
          <w:bCs/>
          <w:color w:val="000000"/>
        </w:rPr>
      </w:pPr>
    </w:p>
    <w:p w14:paraId="4A14C183" w14:textId="77777777" w:rsidR="00253DD2" w:rsidRPr="006D7106" w:rsidRDefault="00253DD2" w:rsidP="000A4C56">
      <w:pPr>
        <w:numPr>
          <w:ilvl w:val="0"/>
          <w:numId w:val="9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19508FBD" w14:textId="77777777" w:rsidR="00253DD2" w:rsidRPr="006D7106" w:rsidRDefault="00253DD2" w:rsidP="000A4C56">
      <w:pPr>
        <w:autoSpaceDE w:val="0"/>
        <w:autoSpaceDN w:val="0"/>
        <w:adjustRightInd w:val="0"/>
        <w:spacing w:line="240" w:lineRule="auto"/>
        <w:outlineLvl w:val="6"/>
        <w:rPr>
          <w:lang w:eastAsia="de-DE"/>
        </w:rPr>
      </w:pPr>
    </w:p>
    <w:p w14:paraId="42A714A2"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15 mg </w:t>
      </w:r>
    </w:p>
    <w:p w14:paraId="1ECF75ED" w14:textId="77777777" w:rsidR="00253DD2" w:rsidRPr="006D7106" w:rsidRDefault="00253DD2" w:rsidP="000A4C56">
      <w:pPr>
        <w:spacing w:line="240" w:lineRule="auto"/>
      </w:pPr>
    </w:p>
    <w:p w14:paraId="17EBCE3B" w14:textId="77777777" w:rsidR="00253DD2" w:rsidRPr="006D7106" w:rsidRDefault="00253DD2" w:rsidP="000A4C56">
      <w:pPr>
        <w:spacing w:line="240" w:lineRule="auto"/>
        <w:rPr>
          <w:bCs/>
        </w:rPr>
      </w:pPr>
    </w:p>
    <w:p w14:paraId="4C536BB3" w14:textId="77777777" w:rsidR="00253DD2" w:rsidRPr="006D7106" w:rsidRDefault="00253DD2" w:rsidP="000A4C56">
      <w:pPr>
        <w:numPr>
          <w:ilvl w:val="0"/>
          <w:numId w:val="93"/>
        </w:num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6D7106">
        <w:rPr>
          <w:rFonts w:eastAsia="Calibri"/>
          <w:b/>
          <w:bCs/>
          <w:lang w:val="sl-SI"/>
        </w:rPr>
        <w:t>EDINSTVENA OZNAKA – DVODIMENZIONALNA ČRTNA KODA</w:t>
      </w:r>
    </w:p>
    <w:p w14:paraId="375789B2" w14:textId="77777777" w:rsidR="00253DD2" w:rsidRPr="006D7106" w:rsidRDefault="00253DD2" w:rsidP="000A4C56">
      <w:pPr>
        <w:spacing w:line="240" w:lineRule="auto"/>
      </w:pPr>
    </w:p>
    <w:p w14:paraId="344A3912"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w:t>
      </w:r>
    </w:p>
    <w:p w14:paraId="1E7C455A" w14:textId="77777777" w:rsidR="00253DD2" w:rsidRPr="006D7106" w:rsidRDefault="00253DD2" w:rsidP="000A4C56">
      <w:pPr>
        <w:spacing w:line="240" w:lineRule="auto"/>
      </w:pPr>
    </w:p>
    <w:p w14:paraId="207D510F" w14:textId="77777777" w:rsidR="00253DD2" w:rsidRPr="006D7106" w:rsidRDefault="00253DD2" w:rsidP="000A4C56">
      <w:pPr>
        <w:spacing w:line="240" w:lineRule="auto"/>
        <w:rPr>
          <w:bCs/>
        </w:rPr>
      </w:pPr>
    </w:p>
    <w:p w14:paraId="029B6B3E" w14:textId="77777777" w:rsidR="00253DD2" w:rsidRPr="006D7106" w:rsidRDefault="00253DD2" w:rsidP="000A4C56">
      <w:pPr>
        <w:numPr>
          <w:ilvl w:val="0"/>
          <w:numId w:val="93"/>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b/>
          <w:lang w:val="sl-SI"/>
        </w:rPr>
      </w:pPr>
      <w:r w:rsidRPr="006D7106">
        <w:rPr>
          <w:rFonts w:eastAsia="Calibri"/>
          <w:b/>
          <w:bCs/>
          <w:lang w:val="sl-SI"/>
        </w:rPr>
        <w:t>EDINSTVENA OZNAKA – V BERLJIVI OBLIKI</w:t>
      </w:r>
    </w:p>
    <w:p w14:paraId="1F6DE53E" w14:textId="77777777" w:rsidR="00253DD2" w:rsidRPr="006D7106" w:rsidRDefault="00253DD2" w:rsidP="000A4C56">
      <w:pPr>
        <w:spacing w:line="240" w:lineRule="auto"/>
      </w:pPr>
    </w:p>
    <w:p w14:paraId="56004C73" w14:textId="77777777" w:rsidR="00253DD2" w:rsidRPr="006D7106" w:rsidRDefault="00253DD2" w:rsidP="000A4C56">
      <w:pPr>
        <w:spacing w:line="240" w:lineRule="auto"/>
        <w:rPr>
          <w:noProof/>
          <w:lang w:val="sl-SI"/>
        </w:rPr>
      </w:pPr>
      <w:r w:rsidRPr="006D7106">
        <w:rPr>
          <w:rFonts w:eastAsia="Calibri"/>
          <w:lang w:val="sl-SI"/>
        </w:rPr>
        <w:t xml:space="preserve">PC </w:t>
      </w:r>
    </w:p>
    <w:p w14:paraId="6481A8D9" w14:textId="77777777" w:rsidR="00253DD2" w:rsidRPr="006D7106" w:rsidRDefault="00253DD2" w:rsidP="000A4C56">
      <w:pPr>
        <w:spacing w:line="240" w:lineRule="auto"/>
        <w:rPr>
          <w:noProof/>
          <w:lang w:val="sl-SI"/>
        </w:rPr>
      </w:pPr>
      <w:r w:rsidRPr="006D7106">
        <w:rPr>
          <w:rFonts w:eastAsia="Calibri"/>
          <w:lang w:val="sl-SI"/>
        </w:rPr>
        <w:t xml:space="preserve">SN </w:t>
      </w:r>
    </w:p>
    <w:p w14:paraId="5D377B33" w14:textId="77777777" w:rsidR="00253DD2" w:rsidRPr="006D7106" w:rsidRDefault="00253DD2" w:rsidP="000A4C56">
      <w:pPr>
        <w:spacing w:line="240" w:lineRule="auto"/>
        <w:rPr>
          <w:lang w:val="sl-SI"/>
        </w:rPr>
      </w:pPr>
      <w:r w:rsidRPr="006D7106">
        <w:rPr>
          <w:rFonts w:eastAsia="Calibri"/>
          <w:lang w:val="sl-SI"/>
        </w:rPr>
        <w:t>NN</w:t>
      </w:r>
    </w:p>
    <w:p w14:paraId="347E42B9" w14:textId="77777777" w:rsidR="00253DD2" w:rsidRPr="006D7106" w:rsidRDefault="00253DD2" w:rsidP="00253DD2">
      <w:pPr>
        <w:spacing w:line="240" w:lineRule="auto"/>
        <w:rPr>
          <w:lang w:val="sl-SI"/>
        </w:rPr>
      </w:pPr>
      <w:r w:rsidRPr="006D7106">
        <w:rPr>
          <w:rFonts w:eastAsia="Calibri"/>
          <w:lang w:val="sl-SI"/>
        </w:rPr>
        <w:br w:type="page"/>
      </w:r>
    </w:p>
    <w:p w14:paraId="6AD27BF6"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 xml:space="preserve">PODATKI, KI MORAJO BITI NAJMANJ NAVEDENI NA PRETISNEM OMOTU ALI DVOJNEM TRAKU </w:t>
      </w:r>
    </w:p>
    <w:p w14:paraId="27EA7485"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lang w:val="sl-SI"/>
        </w:rPr>
      </w:pPr>
    </w:p>
    <w:p w14:paraId="6884D85F"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15 MG</w:t>
      </w:r>
    </w:p>
    <w:p w14:paraId="4B6DAE58" w14:textId="77777777" w:rsidR="00253DD2" w:rsidRPr="00CD5018" w:rsidRDefault="00253DD2" w:rsidP="00253DD2">
      <w:pPr>
        <w:spacing w:line="240" w:lineRule="auto"/>
        <w:rPr>
          <w:bCs/>
          <w:lang w:val="it-IT"/>
        </w:rPr>
      </w:pPr>
    </w:p>
    <w:p w14:paraId="49C64D25" w14:textId="77777777" w:rsidR="00253DD2" w:rsidRPr="00CD5018" w:rsidRDefault="00253DD2" w:rsidP="00253DD2">
      <w:pPr>
        <w:spacing w:line="240" w:lineRule="auto"/>
        <w:rPr>
          <w:bCs/>
          <w:lang w:val="it-IT"/>
        </w:rPr>
      </w:pPr>
    </w:p>
    <w:p w14:paraId="578A62DA" w14:textId="77777777" w:rsidR="00253DD2" w:rsidRPr="006D7106" w:rsidRDefault="00253DD2" w:rsidP="000A4C56">
      <w:pPr>
        <w:numPr>
          <w:ilvl w:val="0"/>
          <w:numId w:val="9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72FF19F0" w14:textId="77777777" w:rsidR="00253DD2" w:rsidRPr="006D7106" w:rsidRDefault="00253DD2" w:rsidP="000A4C56">
      <w:pPr>
        <w:spacing w:line="240" w:lineRule="auto"/>
        <w:rPr>
          <w:bCs/>
        </w:rPr>
      </w:pPr>
    </w:p>
    <w:p w14:paraId="3F92F6BC"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mg tablete</w:t>
      </w:r>
    </w:p>
    <w:p w14:paraId="04106F87"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059350BC" w14:textId="77777777" w:rsidR="00253DD2" w:rsidRPr="006D7106" w:rsidRDefault="00253DD2" w:rsidP="000A4C56">
      <w:pPr>
        <w:spacing w:line="240" w:lineRule="auto"/>
        <w:rPr>
          <w:bCs/>
        </w:rPr>
      </w:pPr>
    </w:p>
    <w:p w14:paraId="7F8CE2BB" w14:textId="77777777" w:rsidR="00253DD2" w:rsidRPr="006D7106" w:rsidRDefault="00253DD2" w:rsidP="000A4C56">
      <w:pPr>
        <w:spacing w:line="240" w:lineRule="auto"/>
        <w:rPr>
          <w:bCs/>
        </w:rPr>
      </w:pPr>
    </w:p>
    <w:p w14:paraId="5AE3271A" w14:textId="77777777" w:rsidR="00253DD2" w:rsidRPr="006D7106" w:rsidRDefault="00253DD2" w:rsidP="000A4C56">
      <w:pPr>
        <w:numPr>
          <w:ilvl w:val="0"/>
          <w:numId w:val="9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5760045C" w14:textId="77777777" w:rsidR="00253DD2" w:rsidRPr="006D7106" w:rsidRDefault="00253DD2" w:rsidP="000A4C56">
      <w:pPr>
        <w:spacing w:line="240" w:lineRule="auto"/>
        <w:ind w:left="720" w:hanging="720"/>
        <w:rPr>
          <w:bCs/>
        </w:rPr>
      </w:pPr>
    </w:p>
    <w:p w14:paraId="19941730" w14:textId="77777777" w:rsidR="00253DD2" w:rsidRPr="006D7106" w:rsidRDefault="00253DD2" w:rsidP="000A4C56">
      <w:pPr>
        <w:spacing w:line="240" w:lineRule="auto"/>
        <w:rPr>
          <w:lang w:val="sl-SI"/>
        </w:rPr>
      </w:pPr>
      <w:r w:rsidRPr="006D7106">
        <w:rPr>
          <w:rFonts w:eastAsia="Calibri"/>
          <w:lang w:val="sl-SI"/>
        </w:rPr>
        <w:t>Accord</w:t>
      </w:r>
    </w:p>
    <w:p w14:paraId="614A5724" w14:textId="77777777" w:rsidR="00253DD2" w:rsidRPr="006D7106" w:rsidRDefault="00253DD2" w:rsidP="000A4C56">
      <w:pPr>
        <w:spacing w:line="240" w:lineRule="auto"/>
        <w:ind w:left="720" w:hanging="720"/>
        <w:rPr>
          <w:bCs/>
        </w:rPr>
      </w:pPr>
    </w:p>
    <w:p w14:paraId="7BFDDD96" w14:textId="77777777" w:rsidR="00253DD2" w:rsidRPr="006D7106" w:rsidRDefault="00253DD2" w:rsidP="000A4C56">
      <w:pPr>
        <w:spacing w:line="240" w:lineRule="auto"/>
        <w:ind w:left="720" w:hanging="720"/>
        <w:rPr>
          <w:bCs/>
        </w:rPr>
      </w:pPr>
    </w:p>
    <w:p w14:paraId="552AB7B4" w14:textId="77777777" w:rsidR="00253DD2" w:rsidRPr="006D7106" w:rsidRDefault="00253DD2" w:rsidP="000A4C56">
      <w:pPr>
        <w:numPr>
          <w:ilvl w:val="0"/>
          <w:numId w:val="9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62D66A1A" w14:textId="77777777" w:rsidR="00253DD2" w:rsidRPr="006D7106" w:rsidRDefault="00253DD2" w:rsidP="000A4C56">
      <w:pPr>
        <w:spacing w:line="240" w:lineRule="auto"/>
        <w:ind w:left="720" w:hanging="720"/>
        <w:rPr>
          <w:bCs/>
        </w:rPr>
      </w:pPr>
    </w:p>
    <w:p w14:paraId="56B14EFF" w14:textId="77777777" w:rsidR="00253DD2" w:rsidRPr="006D7106" w:rsidRDefault="00253DD2" w:rsidP="000A4C56">
      <w:pPr>
        <w:spacing w:line="240" w:lineRule="auto"/>
        <w:rPr>
          <w:lang w:val="sl-SI"/>
        </w:rPr>
      </w:pPr>
      <w:r w:rsidRPr="006D7106">
        <w:rPr>
          <w:rFonts w:eastAsia="Calibri"/>
          <w:lang w:val="sl-SI"/>
        </w:rPr>
        <w:t>EXP</w:t>
      </w:r>
    </w:p>
    <w:p w14:paraId="6B306786" w14:textId="77777777" w:rsidR="00253DD2" w:rsidRPr="006D7106" w:rsidRDefault="00253DD2" w:rsidP="000A4C56">
      <w:pPr>
        <w:spacing w:line="240" w:lineRule="auto"/>
        <w:ind w:left="720" w:hanging="720"/>
        <w:rPr>
          <w:bCs/>
        </w:rPr>
      </w:pPr>
    </w:p>
    <w:p w14:paraId="3B00662F" w14:textId="77777777" w:rsidR="00253DD2" w:rsidRPr="006D7106" w:rsidRDefault="00253DD2" w:rsidP="000A4C56">
      <w:pPr>
        <w:spacing w:line="240" w:lineRule="auto"/>
        <w:ind w:left="720" w:hanging="720"/>
        <w:rPr>
          <w:bCs/>
        </w:rPr>
      </w:pPr>
    </w:p>
    <w:p w14:paraId="195CDF23" w14:textId="77777777" w:rsidR="00253DD2" w:rsidRPr="006D7106" w:rsidRDefault="00253DD2" w:rsidP="000A4C56">
      <w:pPr>
        <w:numPr>
          <w:ilvl w:val="0"/>
          <w:numId w:val="9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1AE8EED3" w14:textId="77777777" w:rsidR="00253DD2" w:rsidRPr="006D7106" w:rsidRDefault="00253DD2" w:rsidP="000A4C56">
      <w:pPr>
        <w:autoSpaceDE w:val="0"/>
        <w:autoSpaceDN w:val="0"/>
        <w:adjustRightInd w:val="0"/>
        <w:spacing w:line="240" w:lineRule="auto"/>
        <w:ind w:left="720" w:hanging="720"/>
        <w:rPr>
          <w:bCs/>
          <w:color w:val="000000"/>
        </w:rPr>
      </w:pPr>
    </w:p>
    <w:p w14:paraId="751ED576"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3AF014A4" w14:textId="77777777" w:rsidR="00253DD2" w:rsidRPr="006D7106" w:rsidRDefault="00253DD2" w:rsidP="00253DD2">
      <w:pPr>
        <w:autoSpaceDE w:val="0"/>
        <w:autoSpaceDN w:val="0"/>
        <w:adjustRightInd w:val="0"/>
        <w:spacing w:line="240" w:lineRule="auto"/>
        <w:ind w:left="720" w:hanging="720"/>
        <w:rPr>
          <w:bCs/>
          <w:color w:val="000000"/>
        </w:rPr>
      </w:pPr>
    </w:p>
    <w:p w14:paraId="2754AC53" w14:textId="77777777" w:rsidR="00253DD2" w:rsidRPr="006D7106" w:rsidRDefault="00253DD2" w:rsidP="00253DD2">
      <w:pPr>
        <w:autoSpaceDE w:val="0"/>
        <w:autoSpaceDN w:val="0"/>
        <w:adjustRightInd w:val="0"/>
        <w:spacing w:line="240" w:lineRule="auto"/>
        <w:ind w:left="720" w:hanging="720"/>
        <w:rPr>
          <w:bCs/>
          <w:color w:val="000000"/>
        </w:rPr>
      </w:pPr>
    </w:p>
    <w:p w14:paraId="7663B056" w14:textId="77777777" w:rsidR="00253DD2" w:rsidRPr="006D7106" w:rsidRDefault="00253DD2" w:rsidP="00253DD2">
      <w:pPr>
        <w:numPr>
          <w:ilvl w:val="0"/>
          <w:numId w:val="94"/>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6970B851" w14:textId="77777777" w:rsidR="00253DD2" w:rsidRPr="006D7106" w:rsidRDefault="00253DD2" w:rsidP="00253DD2">
      <w:pPr>
        <w:spacing w:line="240" w:lineRule="auto"/>
      </w:pPr>
    </w:p>
    <w:p w14:paraId="245BFCFB" w14:textId="77777777" w:rsidR="00253DD2" w:rsidRPr="006D7106" w:rsidRDefault="00253DD2" w:rsidP="00253DD2">
      <w:pPr>
        <w:spacing w:line="240" w:lineRule="auto"/>
      </w:pPr>
    </w:p>
    <w:p w14:paraId="7804DED4" w14:textId="77777777" w:rsidR="00253DD2" w:rsidRPr="006D7106" w:rsidRDefault="00253DD2" w:rsidP="00253DD2">
      <w:pPr>
        <w:spacing w:line="240" w:lineRule="auto"/>
      </w:pPr>
    </w:p>
    <w:p w14:paraId="6DE56D50" w14:textId="77777777" w:rsidR="00253DD2" w:rsidRPr="006D7106" w:rsidRDefault="00253DD2" w:rsidP="00253DD2">
      <w:pPr>
        <w:spacing w:line="240" w:lineRule="auto"/>
        <w:rPr>
          <w:lang w:val="sl-SI"/>
        </w:rPr>
      </w:pPr>
      <w:r w:rsidRPr="006D7106">
        <w:rPr>
          <w:rFonts w:eastAsia="Calibri"/>
          <w:lang w:val="sl-SI"/>
        </w:rPr>
        <w:br w:type="page"/>
      </w:r>
    </w:p>
    <w:p w14:paraId="159F9179"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259C88BB"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01362323" w14:textId="77777777" w:rsidR="00253DD2" w:rsidRPr="006D7106" w:rsidRDefault="006B2187" w:rsidP="00253DD2">
      <w:pPr>
        <w:pBdr>
          <w:top w:val="single" w:sz="4" w:space="1" w:color="auto"/>
          <w:left w:val="single" w:sz="4" w:space="4" w:color="auto"/>
          <w:bottom w:val="single" w:sz="4" w:space="1" w:color="auto"/>
          <w:right w:val="single" w:sz="4" w:space="4" w:color="auto"/>
        </w:pBdr>
        <w:spacing w:line="240" w:lineRule="auto"/>
        <w:rPr>
          <w:b/>
          <w:bCs/>
          <w:lang w:val="sl-SI"/>
        </w:rPr>
      </w:pPr>
      <w:r>
        <w:rPr>
          <w:rFonts w:eastAsia="Calibri"/>
          <w:b/>
          <w:bCs/>
          <w:lang w:val="sl-SI"/>
        </w:rPr>
        <w:t xml:space="preserve">DELJIV </w:t>
      </w:r>
      <w:r w:rsidR="00253DD2" w:rsidRPr="006D7106">
        <w:rPr>
          <w:rFonts w:eastAsia="Calibri"/>
          <w:b/>
          <w:bCs/>
          <w:lang w:val="sl-SI"/>
        </w:rPr>
        <w:t xml:space="preserve">PRETISNI OMOT </w:t>
      </w:r>
      <w:r>
        <w:rPr>
          <w:rFonts w:eastAsia="Calibri"/>
          <w:b/>
          <w:bCs/>
          <w:lang w:val="sl-SI"/>
        </w:rPr>
        <w:t xml:space="preserve">S POSAMEZNIMI </w:t>
      </w:r>
      <w:r w:rsidR="00253DD2" w:rsidRPr="006D7106">
        <w:rPr>
          <w:rFonts w:eastAsia="Calibri"/>
          <w:b/>
          <w:bCs/>
          <w:lang w:val="sl-SI"/>
        </w:rPr>
        <w:t>ODMER</w:t>
      </w:r>
      <w:r>
        <w:rPr>
          <w:rFonts w:eastAsia="Calibri"/>
          <w:b/>
          <w:bCs/>
          <w:lang w:val="sl-SI"/>
        </w:rPr>
        <w:t>KI</w:t>
      </w:r>
      <w:r w:rsidR="00875F47" w:rsidRPr="006D7106">
        <w:rPr>
          <w:rFonts w:eastAsia="Calibri"/>
          <w:b/>
          <w:bCs/>
          <w:lang w:val="sl-SI"/>
        </w:rPr>
        <w:t xml:space="preserve"> (10 x 1 TABLETA, 100 x 1 TABLETA)</w:t>
      </w:r>
      <w:r w:rsidR="00253DD2" w:rsidRPr="006D7106">
        <w:rPr>
          <w:rFonts w:eastAsia="Calibri"/>
          <w:b/>
          <w:bCs/>
          <w:lang w:val="sl-SI"/>
        </w:rPr>
        <w:t xml:space="preserve"> PO 15 MG</w:t>
      </w:r>
    </w:p>
    <w:p w14:paraId="14EEA7D8" w14:textId="77777777" w:rsidR="00253DD2" w:rsidRPr="00CD5018" w:rsidRDefault="00253DD2" w:rsidP="00253DD2">
      <w:pPr>
        <w:spacing w:line="240" w:lineRule="auto"/>
        <w:rPr>
          <w:bCs/>
          <w:lang w:val="it-IT"/>
        </w:rPr>
      </w:pPr>
    </w:p>
    <w:p w14:paraId="22A9D0CE" w14:textId="77777777" w:rsidR="00253DD2" w:rsidRPr="00CD5018" w:rsidRDefault="00253DD2" w:rsidP="00253DD2">
      <w:pPr>
        <w:spacing w:line="240" w:lineRule="auto"/>
        <w:rPr>
          <w:bCs/>
          <w:lang w:val="it-IT"/>
        </w:rPr>
      </w:pPr>
    </w:p>
    <w:p w14:paraId="67BC2AD0" w14:textId="77777777" w:rsidR="00253DD2" w:rsidRPr="006D7106" w:rsidRDefault="00253DD2" w:rsidP="000A4C56">
      <w:pPr>
        <w:numPr>
          <w:ilvl w:val="0"/>
          <w:numId w:val="107"/>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38C36A0E" w14:textId="77777777" w:rsidR="00253DD2" w:rsidRPr="006D7106" w:rsidRDefault="00253DD2" w:rsidP="000A4C56">
      <w:pPr>
        <w:spacing w:line="240" w:lineRule="auto"/>
        <w:rPr>
          <w:bCs/>
        </w:rPr>
      </w:pPr>
    </w:p>
    <w:p w14:paraId="3BC8803D"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mg tablete</w:t>
      </w:r>
    </w:p>
    <w:p w14:paraId="15EC863F" w14:textId="77777777" w:rsidR="00253DD2" w:rsidRPr="006D7106" w:rsidRDefault="00253DD2" w:rsidP="000A4C56">
      <w:pPr>
        <w:spacing w:line="240" w:lineRule="auto"/>
        <w:rPr>
          <w:bCs/>
        </w:rPr>
      </w:pPr>
    </w:p>
    <w:p w14:paraId="2DE6C973" w14:textId="77777777" w:rsidR="00253DD2" w:rsidRPr="006D7106" w:rsidRDefault="00253DD2" w:rsidP="000A4C56">
      <w:pPr>
        <w:spacing w:line="240" w:lineRule="auto"/>
        <w:rPr>
          <w:bCs/>
        </w:rPr>
      </w:pPr>
    </w:p>
    <w:p w14:paraId="09CAFADA" w14:textId="77777777" w:rsidR="00253DD2" w:rsidRPr="006D7106" w:rsidRDefault="00253DD2" w:rsidP="000A4C56">
      <w:pPr>
        <w:numPr>
          <w:ilvl w:val="0"/>
          <w:numId w:val="10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4B0627E7" w14:textId="77777777" w:rsidR="00253DD2" w:rsidRPr="006D7106" w:rsidRDefault="00253DD2" w:rsidP="000A4C56">
      <w:pPr>
        <w:spacing w:line="240" w:lineRule="auto"/>
        <w:ind w:left="720" w:hanging="720"/>
        <w:rPr>
          <w:bCs/>
        </w:rPr>
      </w:pPr>
    </w:p>
    <w:p w14:paraId="4635B74A" w14:textId="77777777" w:rsidR="00253DD2" w:rsidRPr="006D7106" w:rsidRDefault="00253DD2" w:rsidP="000A4C56">
      <w:pPr>
        <w:spacing w:line="240" w:lineRule="auto"/>
        <w:rPr>
          <w:lang w:val="sl-SI"/>
        </w:rPr>
      </w:pPr>
      <w:r w:rsidRPr="006D7106">
        <w:rPr>
          <w:rFonts w:eastAsia="Calibri"/>
          <w:lang w:val="sl-SI"/>
        </w:rPr>
        <w:t>Accord</w:t>
      </w:r>
    </w:p>
    <w:p w14:paraId="15C55AB7" w14:textId="77777777" w:rsidR="00253DD2" w:rsidRPr="006D7106" w:rsidRDefault="00253DD2" w:rsidP="000A4C56">
      <w:pPr>
        <w:spacing w:line="240" w:lineRule="auto"/>
        <w:ind w:left="720" w:hanging="720"/>
        <w:rPr>
          <w:bCs/>
        </w:rPr>
      </w:pPr>
    </w:p>
    <w:p w14:paraId="4F35E73C" w14:textId="77777777" w:rsidR="00253DD2" w:rsidRPr="006D7106" w:rsidRDefault="00253DD2" w:rsidP="000A4C56">
      <w:pPr>
        <w:spacing w:line="240" w:lineRule="auto"/>
        <w:ind w:left="720" w:hanging="720"/>
        <w:rPr>
          <w:bCs/>
        </w:rPr>
      </w:pPr>
    </w:p>
    <w:p w14:paraId="61F4D0F2" w14:textId="77777777" w:rsidR="00253DD2" w:rsidRPr="006D7106" w:rsidRDefault="00253DD2" w:rsidP="000A4C56">
      <w:pPr>
        <w:numPr>
          <w:ilvl w:val="0"/>
          <w:numId w:val="10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0800C030" w14:textId="77777777" w:rsidR="00253DD2" w:rsidRPr="006D7106" w:rsidRDefault="00253DD2" w:rsidP="000A4C56">
      <w:pPr>
        <w:spacing w:line="240" w:lineRule="auto"/>
        <w:ind w:left="720" w:hanging="720"/>
        <w:rPr>
          <w:bCs/>
        </w:rPr>
      </w:pPr>
    </w:p>
    <w:p w14:paraId="1FD9B6F9" w14:textId="77777777" w:rsidR="00253DD2" w:rsidRPr="006D7106" w:rsidRDefault="00253DD2" w:rsidP="000A4C56">
      <w:pPr>
        <w:spacing w:line="240" w:lineRule="auto"/>
        <w:rPr>
          <w:lang w:val="sl-SI"/>
        </w:rPr>
      </w:pPr>
      <w:r w:rsidRPr="006D7106">
        <w:rPr>
          <w:rFonts w:eastAsia="Calibri"/>
          <w:lang w:val="sl-SI"/>
        </w:rPr>
        <w:t>EXP</w:t>
      </w:r>
    </w:p>
    <w:p w14:paraId="7E4D3782" w14:textId="77777777" w:rsidR="00253DD2" w:rsidRPr="006D7106" w:rsidRDefault="00253DD2" w:rsidP="000A4C56">
      <w:pPr>
        <w:spacing w:line="240" w:lineRule="auto"/>
        <w:ind w:left="720" w:hanging="720"/>
        <w:rPr>
          <w:bCs/>
        </w:rPr>
      </w:pPr>
    </w:p>
    <w:p w14:paraId="73577A3F" w14:textId="77777777" w:rsidR="00253DD2" w:rsidRPr="006D7106" w:rsidRDefault="00253DD2" w:rsidP="000A4C56">
      <w:pPr>
        <w:spacing w:line="240" w:lineRule="auto"/>
        <w:ind w:left="720" w:hanging="720"/>
        <w:rPr>
          <w:bCs/>
        </w:rPr>
      </w:pPr>
    </w:p>
    <w:p w14:paraId="7DF9C52F" w14:textId="77777777" w:rsidR="00253DD2" w:rsidRPr="006D7106" w:rsidRDefault="00253DD2" w:rsidP="000A4C56">
      <w:pPr>
        <w:numPr>
          <w:ilvl w:val="0"/>
          <w:numId w:val="10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720E977A" w14:textId="77777777" w:rsidR="00253DD2" w:rsidRPr="006D7106" w:rsidRDefault="00253DD2" w:rsidP="000A4C56">
      <w:pPr>
        <w:autoSpaceDE w:val="0"/>
        <w:autoSpaceDN w:val="0"/>
        <w:adjustRightInd w:val="0"/>
        <w:spacing w:line="240" w:lineRule="auto"/>
        <w:ind w:left="720" w:hanging="720"/>
        <w:rPr>
          <w:bCs/>
          <w:color w:val="000000"/>
        </w:rPr>
      </w:pPr>
    </w:p>
    <w:p w14:paraId="34D629D1"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170F1291" w14:textId="77777777" w:rsidR="00253DD2" w:rsidRPr="006D7106" w:rsidRDefault="00253DD2" w:rsidP="00253DD2">
      <w:pPr>
        <w:autoSpaceDE w:val="0"/>
        <w:autoSpaceDN w:val="0"/>
        <w:adjustRightInd w:val="0"/>
        <w:spacing w:line="240" w:lineRule="auto"/>
        <w:ind w:left="720" w:hanging="720"/>
        <w:rPr>
          <w:bCs/>
          <w:color w:val="000000"/>
        </w:rPr>
      </w:pPr>
    </w:p>
    <w:p w14:paraId="3847FDC6" w14:textId="77777777" w:rsidR="00253DD2" w:rsidRPr="006D7106" w:rsidRDefault="00253DD2" w:rsidP="00253DD2">
      <w:pPr>
        <w:autoSpaceDE w:val="0"/>
        <w:autoSpaceDN w:val="0"/>
        <w:adjustRightInd w:val="0"/>
        <w:spacing w:line="240" w:lineRule="auto"/>
        <w:ind w:left="720" w:hanging="720"/>
        <w:rPr>
          <w:bCs/>
          <w:color w:val="000000"/>
        </w:rPr>
      </w:pPr>
    </w:p>
    <w:p w14:paraId="3CDF5824" w14:textId="77777777" w:rsidR="00253DD2" w:rsidRPr="006D7106" w:rsidRDefault="00253DD2" w:rsidP="00253DD2">
      <w:pPr>
        <w:numPr>
          <w:ilvl w:val="0"/>
          <w:numId w:val="107"/>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5F45344B" w14:textId="77777777" w:rsidR="00253DD2" w:rsidRPr="006D7106" w:rsidRDefault="00253DD2" w:rsidP="00253DD2">
      <w:pPr>
        <w:spacing w:line="240" w:lineRule="auto"/>
      </w:pPr>
    </w:p>
    <w:p w14:paraId="7CF40B91" w14:textId="77777777" w:rsidR="00253DD2" w:rsidRPr="006D7106" w:rsidRDefault="00253DD2" w:rsidP="00253DD2">
      <w:pPr>
        <w:spacing w:line="240" w:lineRule="auto"/>
      </w:pPr>
    </w:p>
    <w:p w14:paraId="396CB037" w14:textId="77777777" w:rsidR="00253DD2" w:rsidRPr="006D7106" w:rsidRDefault="00253DD2" w:rsidP="00253DD2">
      <w:pPr>
        <w:spacing w:line="240" w:lineRule="auto"/>
        <w:rPr>
          <w:lang w:val="sl-SI"/>
        </w:rPr>
      </w:pPr>
      <w:r w:rsidRPr="006D7106">
        <w:rPr>
          <w:rFonts w:eastAsia="Calibri"/>
          <w:lang w:val="sl-SI"/>
        </w:rPr>
        <w:br w:type="page"/>
      </w:r>
    </w:p>
    <w:p w14:paraId="19B0EF3F"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33D6FF61"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lang w:val="sl-SI"/>
        </w:rPr>
      </w:pPr>
    </w:p>
    <w:p w14:paraId="5A100E9E"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15 MG (KOLEDARSKO PAKIRANJE</w:t>
      </w:r>
      <w:r w:rsidR="00875F47" w:rsidRPr="006D7106">
        <w:rPr>
          <w:rFonts w:eastAsia="Calibri"/>
          <w:b/>
          <w:bCs/>
          <w:lang w:val="sl-SI"/>
        </w:rPr>
        <w:t xml:space="preserve"> S 14 TABLETAMI</w:t>
      </w:r>
      <w:r w:rsidRPr="006D7106">
        <w:rPr>
          <w:rFonts w:eastAsia="Calibri"/>
          <w:b/>
          <w:bCs/>
          <w:lang w:val="sl-SI"/>
        </w:rPr>
        <w:t>)</w:t>
      </w:r>
    </w:p>
    <w:p w14:paraId="350DB032" w14:textId="77777777" w:rsidR="00253DD2" w:rsidRPr="006D7106" w:rsidRDefault="00253DD2" w:rsidP="00253DD2">
      <w:pPr>
        <w:spacing w:line="240" w:lineRule="auto"/>
        <w:rPr>
          <w:bCs/>
        </w:rPr>
      </w:pPr>
    </w:p>
    <w:p w14:paraId="692D3E1C" w14:textId="77777777" w:rsidR="00253DD2" w:rsidRPr="006D7106" w:rsidRDefault="00253DD2" w:rsidP="00253DD2">
      <w:pPr>
        <w:spacing w:line="240" w:lineRule="auto"/>
        <w:rPr>
          <w:bCs/>
        </w:rPr>
      </w:pPr>
    </w:p>
    <w:p w14:paraId="07B4B11C" w14:textId="77777777" w:rsidR="00253DD2" w:rsidRPr="006D7106" w:rsidRDefault="00253DD2" w:rsidP="000A4C56">
      <w:pPr>
        <w:numPr>
          <w:ilvl w:val="0"/>
          <w:numId w:val="104"/>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IME ZDRAVILA</w:t>
      </w:r>
    </w:p>
    <w:p w14:paraId="39FB3918" w14:textId="77777777" w:rsidR="00253DD2" w:rsidRPr="006D7106" w:rsidRDefault="00253DD2" w:rsidP="000A4C56">
      <w:pPr>
        <w:spacing w:line="240" w:lineRule="auto"/>
        <w:rPr>
          <w:bCs/>
        </w:rPr>
      </w:pPr>
    </w:p>
    <w:p w14:paraId="75CA10DA"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mg tablete</w:t>
      </w:r>
    </w:p>
    <w:p w14:paraId="63F571CE"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5A1BDA5B" w14:textId="77777777" w:rsidR="00253DD2" w:rsidRPr="006D7106" w:rsidRDefault="00253DD2" w:rsidP="000A4C56">
      <w:pPr>
        <w:spacing w:line="240" w:lineRule="auto"/>
        <w:rPr>
          <w:bCs/>
        </w:rPr>
      </w:pPr>
    </w:p>
    <w:p w14:paraId="7994ABD3" w14:textId="77777777" w:rsidR="00253DD2" w:rsidRPr="006D7106" w:rsidRDefault="00253DD2" w:rsidP="000A4C56">
      <w:pPr>
        <w:spacing w:line="240" w:lineRule="auto"/>
        <w:rPr>
          <w:bCs/>
        </w:rPr>
      </w:pPr>
    </w:p>
    <w:p w14:paraId="5790A487" w14:textId="77777777" w:rsidR="00253DD2" w:rsidRPr="006D7106" w:rsidRDefault="00253DD2" w:rsidP="000A4C56">
      <w:pPr>
        <w:numPr>
          <w:ilvl w:val="0"/>
          <w:numId w:val="104"/>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IME IMETNIKA DOVOLJENJA ZA PROMET Z ZDRAVILOM</w:t>
      </w:r>
    </w:p>
    <w:p w14:paraId="6304B804" w14:textId="77777777" w:rsidR="00253DD2" w:rsidRPr="006D7106" w:rsidRDefault="00253DD2" w:rsidP="000A4C56">
      <w:pPr>
        <w:spacing w:line="240" w:lineRule="auto"/>
        <w:ind w:left="720" w:hanging="720"/>
        <w:rPr>
          <w:bCs/>
        </w:rPr>
      </w:pPr>
    </w:p>
    <w:p w14:paraId="47145DA6" w14:textId="77777777" w:rsidR="00253DD2" w:rsidRPr="006D7106" w:rsidRDefault="00253DD2" w:rsidP="000A4C56">
      <w:pPr>
        <w:spacing w:line="240" w:lineRule="auto"/>
        <w:rPr>
          <w:lang w:val="sl-SI"/>
        </w:rPr>
      </w:pPr>
      <w:r w:rsidRPr="006D7106">
        <w:rPr>
          <w:rFonts w:eastAsia="Calibri"/>
          <w:lang w:val="sl-SI"/>
        </w:rPr>
        <w:t>Accord</w:t>
      </w:r>
    </w:p>
    <w:p w14:paraId="73598E3B" w14:textId="77777777" w:rsidR="00253DD2" w:rsidRPr="006D7106" w:rsidRDefault="00253DD2" w:rsidP="000A4C56">
      <w:pPr>
        <w:spacing w:line="240" w:lineRule="auto"/>
        <w:ind w:left="720" w:hanging="720"/>
        <w:rPr>
          <w:bCs/>
        </w:rPr>
      </w:pPr>
    </w:p>
    <w:p w14:paraId="4DB260F9" w14:textId="77777777" w:rsidR="00253DD2" w:rsidRPr="006D7106" w:rsidRDefault="00253DD2" w:rsidP="000A4C56">
      <w:pPr>
        <w:spacing w:line="240" w:lineRule="auto"/>
        <w:ind w:left="720" w:hanging="720"/>
        <w:rPr>
          <w:bCs/>
        </w:rPr>
      </w:pPr>
    </w:p>
    <w:p w14:paraId="4F3F0DE4" w14:textId="77777777" w:rsidR="00253DD2" w:rsidRPr="006D7106" w:rsidRDefault="00253DD2" w:rsidP="000A4C56">
      <w:pPr>
        <w:numPr>
          <w:ilvl w:val="0"/>
          <w:numId w:val="104"/>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DATUM IZTEKA ROKA UPORABNOSTI ZDRAVILA</w:t>
      </w:r>
    </w:p>
    <w:p w14:paraId="4104D113" w14:textId="77777777" w:rsidR="00253DD2" w:rsidRPr="006D7106" w:rsidRDefault="00253DD2" w:rsidP="000A4C56">
      <w:pPr>
        <w:spacing w:line="240" w:lineRule="auto"/>
        <w:ind w:left="720" w:hanging="720"/>
        <w:rPr>
          <w:bCs/>
        </w:rPr>
      </w:pPr>
    </w:p>
    <w:p w14:paraId="70D5994B" w14:textId="77777777" w:rsidR="00253DD2" w:rsidRPr="006D7106" w:rsidRDefault="00253DD2" w:rsidP="000A4C56">
      <w:pPr>
        <w:spacing w:line="240" w:lineRule="auto"/>
        <w:rPr>
          <w:lang w:val="sl-SI"/>
        </w:rPr>
      </w:pPr>
      <w:r w:rsidRPr="006D7106">
        <w:rPr>
          <w:rFonts w:eastAsia="Calibri"/>
          <w:lang w:val="sl-SI"/>
        </w:rPr>
        <w:t>EXP</w:t>
      </w:r>
    </w:p>
    <w:p w14:paraId="4D66D8D1" w14:textId="77777777" w:rsidR="00253DD2" w:rsidRPr="006D7106" w:rsidRDefault="00253DD2" w:rsidP="000A4C56">
      <w:pPr>
        <w:spacing w:line="240" w:lineRule="auto"/>
        <w:ind w:left="720" w:hanging="720"/>
        <w:rPr>
          <w:bCs/>
        </w:rPr>
      </w:pPr>
    </w:p>
    <w:p w14:paraId="7D98AC74" w14:textId="77777777" w:rsidR="00253DD2" w:rsidRPr="006D7106" w:rsidRDefault="00253DD2" w:rsidP="000A4C56">
      <w:pPr>
        <w:spacing w:line="240" w:lineRule="auto"/>
        <w:ind w:left="720" w:hanging="720"/>
        <w:rPr>
          <w:bCs/>
        </w:rPr>
      </w:pPr>
    </w:p>
    <w:p w14:paraId="651CD8DF" w14:textId="77777777" w:rsidR="00253DD2" w:rsidRPr="006D7106" w:rsidRDefault="00253DD2" w:rsidP="000A4C56">
      <w:pPr>
        <w:numPr>
          <w:ilvl w:val="0"/>
          <w:numId w:val="104"/>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ŠTEVILKA SERIJE</w:t>
      </w:r>
    </w:p>
    <w:p w14:paraId="1EB8D13C" w14:textId="77777777" w:rsidR="00253DD2" w:rsidRPr="006D7106" w:rsidRDefault="00253DD2" w:rsidP="000A4C56">
      <w:pPr>
        <w:autoSpaceDE w:val="0"/>
        <w:autoSpaceDN w:val="0"/>
        <w:adjustRightInd w:val="0"/>
        <w:spacing w:line="240" w:lineRule="auto"/>
        <w:ind w:left="720" w:hanging="720"/>
        <w:rPr>
          <w:bCs/>
          <w:color w:val="000000"/>
        </w:rPr>
      </w:pPr>
    </w:p>
    <w:p w14:paraId="333FA5B1"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2BC4484D" w14:textId="77777777" w:rsidR="00253DD2" w:rsidRPr="006D7106" w:rsidRDefault="00253DD2" w:rsidP="000A4C56">
      <w:pPr>
        <w:autoSpaceDE w:val="0"/>
        <w:autoSpaceDN w:val="0"/>
        <w:adjustRightInd w:val="0"/>
        <w:spacing w:line="240" w:lineRule="auto"/>
        <w:ind w:left="720" w:hanging="720"/>
        <w:rPr>
          <w:bCs/>
          <w:color w:val="000000"/>
        </w:rPr>
      </w:pPr>
    </w:p>
    <w:p w14:paraId="24167303" w14:textId="77777777" w:rsidR="00253DD2" w:rsidRPr="006D7106" w:rsidRDefault="00253DD2" w:rsidP="000A4C56">
      <w:pPr>
        <w:autoSpaceDE w:val="0"/>
        <w:autoSpaceDN w:val="0"/>
        <w:adjustRightInd w:val="0"/>
        <w:spacing w:line="240" w:lineRule="auto"/>
        <w:ind w:left="720" w:hanging="720"/>
        <w:rPr>
          <w:bCs/>
          <w:color w:val="000000"/>
        </w:rPr>
      </w:pPr>
    </w:p>
    <w:p w14:paraId="0C47070B" w14:textId="77777777" w:rsidR="00253DD2" w:rsidRPr="006D7106" w:rsidRDefault="00253DD2" w:rsidP="000A4C56">
      <w:pPr>
        <w:numPr>
          <w:ilvl w:val="0"/>
          <w:numId w:val="104"/>
        </w:num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DRUGI PODATKI</w:t>
      </w:r>
    </w:p>
    <w:p w14:paraId="1BE5F961" w14:textId="77777777" w:rsidR="00253DD2" w:rsidRPr="006D7106" w:rsidRDefault="00253DD2" w:rsidP="000A4C56">
      <w:pPr>
        <w:spacing w:line="240" w:lineRule="auto"/>
      </w:pPr>
    </w:p>
    <w:p w14:paraId="609CC38C" w14:textId="77777777" w:rsidR="00253DD2" w:rsidRPr="006D7106" w:rsidRDefault="00253DD2" w:rsidP="000A4C56">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Pon </w:t>
      </w:r>
    </w:p>
    <w:p w14:paraId="7906AC5F"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Tor </w:t>
      </w:r>
    </w:p>
    <w:p w14:paraId="100FA28A"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Sre </w:t>
      </w:r>
    </w:p>
    <w:p w14:paraId="42DB3C82"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Čet </w:t>
      </w:r>
    </w:p>
    <w:p w14:paraId="6FAD1FCA"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Pet </w:t>
      </w:r>
    </w:p>
    <w:p w14:paraId="5FA97D0B" w14:textId="77777777" w:rsidR="00253DD2" w:rsidRPr="006D7106" w:rsidRDefault="00253DD2" w:rsidP="00253DD2">
      <w:pPr>
        <w:tabs>
          <w:tab w:val="clear" w:pos="567"/>
        </w:tabs>
        <w:autoSpaceDE w:val="0"/>
        <w:autoSpaceDN w:val="0"/>
        <w:adjustRightInd w:val="0"/>
        <w:spacing w:line="240" w:lineRule="auto"/>
        <w:rPr>
          <w:rFonts w:eastAsia="SimSun"/>
          <w:color w:val="000000"/>
          <w:lang w:val="sl-SI"/>
        </w:rPr>
      </w:pPr>
      <w:r w:rsidRPr="006D7106">
        <w:rPr>
          <w:rFonts w:eastAsia="Calibri"/>
          <w:color w:val="000000"/>
          <w:lang w:val="sl-SI"/>
        </w:rPr>
        <w:t xml:space="preserve">Sob </w:t>
      </w:r>
    </w:p>
    <w:p w14:paraId="042F0829" w14:textId="77777777" w:rsidR="00253DD2" w:rsidRPr="006D7106" w:rsidRDefault="00253DD2" w:rsidP="00253DD2">
      <w:pPr>
        <w:spacing w:line="240" w:lineRule="auto"/>
        <w:rPr>
          <w:lang w:val="sl-SI"/>
        </w:rPr>
      </w:pPr>
      <w:r w:rsidRPr="006D7106">
        <w:rPr>
          <w:rFonts w:eastAsia="Calibri"/>
          <w:lang w:val="sl-SI"/>
        </w:rPr>
        <w:t>Ned</w:t>
      </w:r>
    </w:p>
    <w:p w14:paraId="1B58B55C" w14:textId="77777777" w:rsidR="00253DD2" w:rsidRPr="006D7106" w:rsidRDefault="00253DD2" w:rsidP="00253DD2">
      <w:pPr>
        <w:spacing w:line="240" w:lineRule="auto"/>
        <w:rPr>
          <w:bCs/>
          <w:lang w:val="sl-SI"/>
        </w:rPr>
      </w:pPr>
      <w:r w:rsidRPr="006D7106">
        <w:rPr>
          <w:rFonts w:eastAsia="Calibri"/>
          <w:lang w:val="sl-SI"/>
        </w:rPr>
        <w:br w:type="page"/>
      </w:r>
    </w:p>
    <w:p w14:paraId="35324132"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lang w:val="sl-SI"/>
        </w:rPr>
        <w:lastRenderedPageBreak/>
        <w:t>PODATKI NA ZUNANJI OVOJNINI IN PRIMARNI OVOJNINI</w:t>
      </w:r>
    </w:p>
    <w:p w14:paraId="63FBEC89"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color w:val="000000"/>
          <w:lang w:val="it-IT"/>
        </w:rPr>
      </w:pPr>
    </w:p>
    <w:p w14:paraId="52AE27A6"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IN NALEPKA ZA HDPE PLASTENKE ZA TABLETE PO 15 MG</w:t>
      </w:r>
    </w:p>
    <w:p w14:paraId="7E33EA03" w14:textId="77777777" w:rsidR="00253DD2" w:rsidRPr="00CD5018" w:rsidRDefault="00253DD2" w:rsidP="00253DD2">
      <w:pPr>
        <w:autoSpaceDE w:val="0"/>
        <w:autoSpaceDN w:val="0"/>
        <w:adjustRightInd w:val="0"/>
        <w:spacing w:line="240" w:lineRule="auto"/>
        <w:rPr>
          <w:lang w:val="de-DE"/>
        </w:rPr>
      </w:pPr>
    </w:p>
    <w:p w14:paraId="28A565B5" w14:textId="77777777" w:rsidR="00253DD2" w:rsidRPr="00CD5018" w:rsidRDefault="00253DD2" w:rsidP="00253DD2">
      <w:pPr>
        <w:autoSpaceDE w:val="0"/>
        <w:autoSpaceDN w:val="0"/>
        <w:adjustRightInd w:val="0"/>
        <w:spacing w:line="240" w:lineRule="auto"/>
        <w:rPr>
          <w:lang w:val="de-DE"/>
        </w:rPr>
      </w:pPr>
    </w:p>
    <w:p w14:paraId="6C3BAAE4"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IME ZDRAVILA</w:t>
      </w:r>
    </w:p>
    <w:p w14:paraId="4817DA60" w14:textId="77777777" w:rsidR="00253DD2" w:rsidRPr="006D7106" w:rsidRDefault="00253DD2" w:rsidP="000A4C56">
      <w:pPr>
        <w:spacing w:line="240" w:lineRule="auto"/>
        <w:rPr>
          <w:bCs/>
        </w:rPr>
      </w:pPr>
    </w:p>
    <w:p w14:paraId="56215DEE"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mg filmsko obložene tablete</w:t>
      </w:r>
    </w:p>
    <w:p w14:paraId="591D511F" w14:textId="77777777" w:rsidR="00253DD2" w:rsidRPr="006D7106" w:rsidRDefault="00253DD2" w:rsidP="000A4C56">
      <w:pPr>
        <w:spacing w:line="240" w:lineRule="auto"/>
        <w:rPr>
          <w:lang w:val="sl-SI"/>
        </w:rPr>
      </w:pPr>
      <w:r w:rsidRPr="006D7106">
        <w:rPr>
          <w:rFonts w:eastAsia="Calibri"/>
          <w:lang w:val="sl-SI"/>
        </w:rPr>
        <w:t>rivaroksaban</w:t>
      </w:r>
    </w:p>
    <w:p w14:paraId="54BDEE0C" w14:textId="77777777" w:rsidR="00253DD2" w:rsidRPr="006D7106" w:rsidRDefault="00253DD2" w:rsidP="000A4C56">
      <w:pPr>
        <w:spacing w:line="240" w:lineRule="auto"/>
      </w:pPr>
    </w:p>
    <w:p w14:paraId="15622FC2" w14:textId="77777777" w:rsidR="00253DD2" w:rsidRPr="006D7106" w:rsidRDefault="00253DD2" w:rsidP="000A4C56">
      <w:pPr>
        <w:spacing w:line="240" w:lineRule="auto"/>
      </w:pPr>
    </w:p>
    <w:p w14:paraId="72CEE071"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NAVEDBA ENE ALI VEČ UČINKOVIN</w:t>
      </w:r>
    </w:p>
    <w:p w14:paraId="05854D62" w14:textId="77777777" w:rsidR="00253DD2" w:rsidRPr="006D7106" w:rsidRDefault="00253DD2" w:rsidP="000A4C56">
      <w:pPr>
        <w:spacing w:line="240" w:lineRule="auto"/>
        <w:rPr>
          <w:bCs/>
        </w:rPr>
      </w:pPr>
    </w:p>
    <w:p w14:paraId="65F665AB" w14:textId="77777777" w:rsidR="00253DD2" w:rsidRPr="006D7106" w:rsidRDefault="00253DD2" w:rsidP="000A4C56">
      <w:pPr>
        <w:spacing w:line="240" w:lineRule="auto"/>
        <w:rPr>
          <w:lang w:val="sl-SI"/>
        </w:rPr>
      </w:pPr>
      <w:r w:rsidRPr="006D7106">
        <w:rPr>
          <w:rFonts w:eastAsia="Calibri"/>
          <w:lang w:val="sl-SI"/>
        </w:rPr>
        <w:t>Ena filmsko obložena tableta vsebuje 15 mg rivaroksabana.</w:t>
      </w:r>
    </w:p>
    <w:p w14:paraId="38A72C62" w14:textId="77777777" w:rsidR="00253DD2" w:rsidRPr="00CD5018" w:rsidRDefault="00253DD2" w:rsidP="000A4C56">
      <w:pPr>
        <w:spacing w:line="240" w:lineRule="auto"/>
        <w:rPr>
          <w:bCs/>
          <w:lang w:val="es-ES"/>
        </w:rPr>
      </w:pPr>
    </w:p>
    <w:p w14:paraId="005E8E96" w14:textId="77777777" w:rsidR="00253DD2" w:rsidRPr="00CD5018" w:rsidRDefault="00253DD2" w:rsidP="000A4C56">
      <w:pPr>
        <w:spacing w:line="240" w:lineRule="auto"/>
        <w:rPr>
          <w:bCs/>
          <w:lang w:val="es-ES"/>
        </w:rPr>
      </w:pPr>
    </w:p>
    <w:p w14:paraId="4690C1F2"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SEZNAM POMOŽNIH SNOVI</w:t>
      </w:r>
    </w:p>
    <w:p w14:paraId="3A6D3642" w14:textId="77777777" w:rsidR="00253DD2" w:rsidRPr="006D7106" w:rsidRDefault="00253DD2" w:rsidP="000A4C56">
      <w:pPr>
        <w:spacing w:line="240" w:lineRule="auto"/>
        <w:rPr>
          <w:bCs/>
        </w:rPr>
      </w:pPr>
    </w:p>
    <w:p w14:paraId="0AC765EF" w14:textId="77777777" w:rsidR="00253DD2" w:rsidRPr="006D7106" w:rsidRDefault="00253DD2" w:rsidP="000A4C56">
      <w:pPr>
        <w:spacing w:line="240" w:lineRule="auto"/>
        <w:rPr>
          <w:bCs/>
          <w:lang w:val="sl-SI"/>
        </w:rPr>
      </w:pPr>
      <w:r w:rsidRPr="006D7106">
        <w:rPr>
          <w:rFonts w:eastAsia="Calibri"/>
          <w:bCs/>
          <w:lang w:val="sl-SI"/>
        </w:rPr>
        <w:t>Vsebuje laktozo monohidrat.</w:t>
      </w:r>
    </w:p>
    <w:p w14:paraId="1E9E4124" w14:textId="77777777" w:rsidR="00253DD2" w:rsidRPr="006D7106" w:rsidRDefault="00253DD2" w:rsidP="000A4C56">
      <w:pPr>
        <w:spacing w:line="240" w:lineRule="auto"/>
        <w:rPr>
          <w:bCs/>
        </w:rPr>
      </w:pPr>
    </w:p>
    <w:p w14:paraId="3835C836" w14:textId="77777777" w:rsidR="00253DD2" w:rsidRPr="006D7106" w:rsidRDefault="00253DD2" w:rsidP="000A4C56">
      <w:pPr>
        <w:spacing w:line="240" w:lineRule="auto"/>
        <w:rPr>
          <w:bCs/>
        </w:rPr>
      </w:pPr>
    </w:p>
    <w:p w14:paraId="024E9A0F"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FARMACEVTSKA OBLIKA IN VSEBINA</w:t>
      </w:r>
    </w:p>
    <w:p w14:paraId="1C78EE25" w14:textId="77777777" w:rsidR="00253DD2" w:rsidRPr="006D7106" w:rsidRDefault="00253DD2" w:rsidP="000A4C56">
      <w:pPr>
        <w:autoSpaceDE w:val="0"/>
        <w:autoSpaceDN w:val="0"/>
        <w:adjustRightInd w:val="0"/>
        <w:spacing w:line="240" w:lineRule="auto"/>
      </w:pPr>
    </w:p>
    <w:p w14:paraId="6654B9DD"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30 filmsko obloženih tablet</w:t>
      </w:r>
    </w:p>
    <w:p w14:paraId="5B6B3B82"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90 filmsko obloženih tablet</w:t>
      </w:r>
    </w:p>
    <w:p w14:paraId="3BD6DD78" w14:textId="77777777" w:rsidR="00253DD2" w:rsidRDefault="00253DD2" w:rsidP="000A4C56">
      <w:pPr>
        <w:spacing w:line="240" w:lineRule="auto"/>
        <w:rPr>
          <w:rFonts w:eastAsia="Calibri"/>
          <w:lang w:val="sl-SI"/>
        </w:rPr>
      </w:pPr>
      <w:r w:rsidRPr="006D7106">
        <w:rPr>
          <w:rFonts w:eastAsia="Calibri"/>
          <w:highlight w:val="lightGray"/>
          <w:lang w:val="sl-SI"/>
        </w:rPr>
        <w:t>500 filmsko obloženih tablet</w:t>
      </w:r>
    </w:p>
    <w:p w14:paraId="3CFB0602" w14:textId="77777777" w:rsidR="00821200" w:rsidRPr="006D7106" w:rsidRDefault="00821200" w:rsidP="000A4C56">
      <w:pPr>
        <w:spacing w:line="240" w:lineRule="auto"/>
        <w:rPr>
          <w:bCs/>
          <w:lang w:val="sl-SI"/>
        </w:rPr>
      </w:pPr>
    </w:p>
    <w:p w14:paraId="05224429" w14:textId="77777777" w:rsidR="00253DD2" w:rsidRPr="006D7106" w:rsidRDefault="00253DD2" w:rsidP="000A4C56">
      <w:pPr>
        <w:spacing w:line="240" w:lineRule="auto"/>
        <w:rPr>
          <w:bCs/>
        </w:rPr>
      </w:pPr>
    </w:p>
    <w:p w14:paraId="0E9D8CAC"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POSTOPEK IN POT(I) UPORABE ZDRAVILA</w:t>
      </w:r>
    </w:p>
    <w:p w14:paraId="4D2A69AA" w14:textId="77777777" w:rsidR="00253DD2" w:rsidRPr="006D7106" w:rsidRDefault="00253DD2" w:rsidP="000A4C56">
      <w:pPr>
        <w:spacing w:line="240" w:lineRule="auto"/>
        <w:rPr>
          <w:bCs/>
        </w:rPr>
      </w:pPr>
    </w:p>
    <w:p w14:paraId="6F248E06"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68697244"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30517EBC" w14:textId="77777777" w:rsidR="00253DD2" w:rsidRPr="006D7106" w:rsidRDefault="00253DD2" w:rsidP="000A4C56">
      <w:pPr>
        <w:spacing w:line="240" w:lineRule="auto"/>
      </w:pPr>
    </w:p>
    <w:p w14:paraId="4177B894" w14:textId="77777777" w:rsidR="00253DD2" w:rsidRPr="006D7106" w:rsidRDefault="00253DD2" w:rsidP="000A4C56">
      <w:pPr>
        <w:spacing w:line="240" w:lineRule="auto"/>
        <w:rPr>
          <w:bCs/>
        </w:rPr>
      </w:pPr>
    </w:p>
    <w:p w14:paraId="28F0EE24"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POSEBNO OPOZORILO O SHRANJEVANJU ZDRAVILA ZUNAJ DOSEGA IN POGLEDA OTROK</w:t>
      </w:r>
    </w:p>
    <w:p w14:paraId="3DECB5E4" w14:textId="77777777" w:rsidR="00253DD2" w:rsidRPr="006D7106" w:rsidRDefault="00253DD2" w:rsidP="000A4C56">
      <w:pPr>
        <w:spacing w:line="240" w:lineRule="auto"/>
        <w:rPr>
          <w:bCs/>
        </w:rPr>
      </w:pPr>
    </w:p>
    <w:p w14:paraId="3D0ACB5D"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622878F6" w14:textId="77777777" w:rsidR="00253DD2" w:rsidRPr="006D7106" w:rsidRDefault="00253DD2" w:rsidP="000A4C56">
      <w:pPr>
        <w:spacing w:line="240" w:lineRule="auto"/>
        <w:rPr>
          <w:bCs/>
        </w:rPr>
      </w:pPr>
    </w:p>
    <w:p w14:paraId="45B56ED3" w14:textId="77777777" w:rsidR="00253DD2" w:rsidRPr="006D7106" w:rsidRDefault="00253DD2" w:rsidP="000A4C56">
      <w:pPr>
        <w:spacing w:line="240" w:lineRule="auto"/>
        <w:rPr>
          <w:bCs/>
        </w:rPr>
      </w:pPr>
    </w:p>
    <w:p w14:paraId="5C697F59"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DRUGA POSEBNA OPOZORILA, ČE SO POTREBNA</w:t>
      </w:r>
    </w:p>
    <w:p w14:paraId="56476C59" w14:textId="77777777" w:rsidR="00253DD2" w:rsidRPr="00CD5018" w:rsidRDefault="00253DD2" w:rsidP="000A4C56">
      <w:pPr>
        <w:spacing w:line="240" w:lineRule="auto"/>
        <w:rPr>
          <w:bCs/>
          <w:lang w:val="it-IT"/>
        </w:rPr>
      </w:pPr>
    </w:p>
    <w:p w14:paraId="0D146535" w14:textId="77777777" w:rsidR="00253DD2" w:rsidRPr="00CD5018" w:rsidRDefault="00253DD2" w:rsidP="000A4C56">
      <w:pPr>
        <w:spacing w:line="240" w:lineRule="auto"/>
        <w:rPr>
          <w:bCs/>
          <w:lang w:val="it-IT"/>
        </w:rPr>
      </w:pPr>
    </w:p>
    <w:p w14:paraId="627B51AF"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DATUM IZTEKA ROKA UPORABNOSTI ZDRAVILA</w:t>
      </w:r>
    </w:p>
    <w:p w14:paraId="2FF97F97" w14:textId="77777777" w:rsidR="00253DD2" w:rsidRPr="006D7106" w:rsidRDefault="00253DD2" w:rsidP="000A4C56">
      <w:pPr>
        <w:spacing w:line="240" w:lineRule="auto"/>
        <w:rPr>
          <w:bCs/>
        </w:rPr>
      </w:pPr>
    </w:p>
    <w:p w14:paraId="11A0959B" w14:textId="77777777" w:rsidR="00253DD2" w:rsidRPr="006D7106" w:rsidRDefault="00253DD2" w:rsidP="000A4C56">
      <w:pPr>
        <w:spacing w:line="240" w:lineRule="auto"/>
        <w:rPr>
          <w:lang w:val="sl-SI"/>
        </w:rPr>
      </w:pPr>
      <w:r w:rsidRPr="006D7106">
        <w:rPr>
          <w:rFonts w:eastAsia="Calibri"/>
          <w:lang w:val="sl-SI"/>
        </w:rPr>
        <w:t>EXP</w:t>
      </w:r>
    </w:p>
    <w:p w14:paraId="5898154D" w14:textId="77777777" w:rsidR="00253DD2" w:rsidRPr="006D7106" w:rsidRDefault="00253DD2" w:rsidP="000A4C56">
      <w:pPr>
        <w:spacing w:line="240" w:lineRule="auto"/>
        <w:rPr>
          <w:bCs/>
        </w:rPr>
      </w:pPr>
    </w:p>
    <w:p w14:paraId="5D761B70" w14:textId="77777777" w:rsidR="00253DD2" w:rsidRPr="006D7106" w:rsidRDefault="00253DD2" w:rsidP="000A4C56">
      <w:pPr>
        <w:spacing w:line="240" w:lineRule="auto"/>
        <w:rPr>
          <w:bCs/>
        </w:rPr>
      </w:pPr>
    </w:p>
    <w:p w14:paraId="17078A2E"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POSEBNA NAVODILA ZA SHRANJEVANJE</w:t>
      </w:r>
    </w:p>
    <w:p w14:paraId="174CCF2B" w14:textId="77777777" w:rsidR="00253DD2" w:rsidRPr="006D7106" w:rsidRDefault="00253DD2" w:rsidP="000A4C56">
      <w:pPr>
        <w:spacing w:line="240" w:lineRule="auto"/>
        <w:rPr>
          <w:bCs/>
        </w:rPr>
      </w:pPr>
    </w:p>
    <w:p w14:paraId="78B470E5" w14:textId="77777777" w:rsidR="00253DD2" w:rsidRPr="006D7106" w:rsidRDefault="00253DD2" w:rsidP="000A4C56">
      <w:pPr>
        <w:spacing w:line="240" w:lineRule="auto"/>
        <w:rPr>
          <w:bCs/>
        </w:rPr>
      </w:pPr>
    </w:p>
    <w:p w14:paraId="3D5BFDF3"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POSEBNI VARNOSTNI UKREPI ZA ODSTRANJEVANJE NEUPORABLJENIH ZDRAVIL ALI IZ NJIH NASTALIH ODPADNIH SNOVI, KADAR SO POTREBNI</w:t>
      </w:r>
    </w:p>
    <w:p w14:paraId="0D2A1764" w14:textId="77777777" w:rsidR="00253DD2" w:rsidRPr="006D7106" w:rsidRDefault="00253DD2" w:rsidP="000A4C56">
      <w:pPr>
        <w:spacing w:line="240" w:lineRule="auto"/>
        <w:rPr>
          <w:bCs/>
        </w:rPr>
      </w:pPr>
    </w:p>
    <w:p w14:paraId="22D00F14" w14:textId="77777777" w:rsidR="00253DD2" w:rsidRPr="006D7106" w:rsidRDefault="00253DD2" w:rsidP="000A4C56">
      <w:pPr>
        <w:spacing w:line="240" w:lineRule="auto"/>
        <w:rPr>
          <w:bCs/>
        </w:rPr>
      </w:pPr>
    </w:p>
    <w:p w14:paraId="22DF2B23"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IME IN NASLOV IMETNIKA DOVOLJENJA ZA PROMET Z ZDRAVILOM</w:t>
      </w:r>
    </w:p>
    <w:p w14:paraId="6686B262" w14:textId="77777777" w:rsidR="00253DD2" w:rsidRPr="006D7106" w:rsidRDefault="00253DD2" w:rsidP="000A4C56">
      <w:pPr>
        <w:spacing w:line="240" w:lineRule="auto"/>
        <w:rPr>
          <w:bCs/>
        </w:rPr>
      </w:pPr>
    </w:p>
    <w:p w14:paraId="58763D2E" w14:textId="77777777" w:rsidR="00253DD2" w:rsidRPr="006D7106" w:rsidRDefault="00253DD2" w:rsidP="000A4C56">
      <w:pPr>
        <w:spacing w:line="240" w:lineRule="auto"/>
        <w:rPr>
          <w:lang w:val="sl-SI"/>
        </w:rPr>
      </w:pPr>
      <w:r w:rsidRPr="006D7106">
        <w:rPr>
          <w:rFonts w:eastAsia="Calibri"/>
          <w:lang w:val="sl-SI"/>
        </w:rPr>
        <w:t>Accord Healthcare S.L.U.</w:t>
      </w:r>
    </w:p>
    <w:p w14:paraId="4B15F6E9" w14:textId="77777777" w:rsidR="00253DD2" w:rsidRPr="006D7106" w:rsidRDefault="00253DD2" w:rsidP="000A4C56">
      <w:pPr>
        <w:spacing w:line="240" w:lineRule="auto"/>
        <w:rPr>
          <w:highlight w:val="lightGray"/>
          <w:lang w:val="sl-SI"/>
        </w:rPr>
      </w:pPr>
      <w:r w:rsidRPr="006D7106">
        <w:rPr>
          <w:rFonts w:eastAsia="Calibri"/>
          <w:highlight w:val="lightGray"/>
          <w:lang w:val="sl-SI"/>
        </w:rPr>
        <w:t>World Trade Center, Moll de Barcelona s/n, Edifici Est, 6</w:t>
      </w:r>
      <w:r w:rsidRPr="006D7106">
        <w:rPr>
          <w:rFonts w:eastAsia="Calibri"/>
          <w:highlight w:val="lightGray"/>
          <w:vertAlign w:val="superscript"/>
          <w:lang w:val="sl-SI"/>
        </w:rPr>
        <w:t>a</w:t>
      </w:r>
      <w:r w:rsidRPr="006D7106">
        <w:rPr>
          <w:rFonts w:eastAsia="Calibri"/>
          <w:highlight w:val="lightGray"/>
          <w:lang w:val="sl-SI"/>
        </w:rPr>
        <w:t xml:space="preserve"> Planta, </w:t>
      </w:r>
    </w:p>
    <w:p w14:paraId="24AE2362" w14:textId="77777777" w:rsidR="00253DD2" w:rsidRPr="006D7106" w:rsidRDefault="00253DD2" w:rsidP="000A4C56">
      <w:pPr>
        <w:spacing w:line="240" w:lineRule="auto"/>
        <w:rPr>
          <w:highlight w:val="lightGray"/>
          <w:lang w:val="sl-SI"/>
        </w:rPr>
      </w:pPr>
      <w:r w:rsidRPr="006D7106">
        <w:rPr>
          <w:rFonts w:eastAsia="Calibri"/>
          <w:highlight w:val="lightGray"/>
          <w:lang w:val="sl-SI"/>
        </w:rPr>
        <w:t>Barcelona, 08039</w:t>
      </w:r>
    </w:p>
    <w:p w14:paraId="47903F2B" w14:textId="77777777" w:rsidR="00253DD2" w:rsidRPr="006D7106" w:rsidRDefault="00253DD2" w:rsidP="000A4C56">
      <w:pPr>
        <w:spacing w:line="240" w:lineRule="auto"/>
        <w:rPr>
          <w:lang w:val="sl-SI"/>
        </w:rPr>
      </w:pPr>
      <w:r w:rsidRPr="00821200">
        <w:rPr>
          <w:rFonts w:eastAsia="Calibri"/>
          <w:highlight w:val="lightGray"/>
          <w:lang w:val="sl-SI"/>
        </w:rPr>
        <w:t>Španija</w:t>
      </w:r>
      <w:r w:rsidR="00875F47" w:rsidRPr="00821200">
        <w:rPr>
          <w:rFonts w:eastAsia="Calibri"/>
          <w:highlight w:val="lightGray"/>
          <w:lang w:val="sl-SI"/>
        </w:rPr>
        <w:t xml:space="preserve"> (samo za škatlo, ne za nalepko za plastenko)</w:t>
      </w:r>
    </w:p>
    <w:p w14:paraId="03D422ED" w14:textId="77777777" w:rsidR="00253DD2" w:rsidRPr="006D7106" w:rsidRDefault="00253DD2" w:rsidP="000A4C56">
      <w:pPr>
        <w:spacing w:line="240" w:lineRule="auto"/>
        <w:rPr>
          <w:bCs/>
        </w:rPr>
      </w:pPr>
    </w:p>
    <w:p w14:paraId="7C4C8A74" w14:textId="77777777" w:rsidR="00253DD2" w:rsidRPr="006D7106" w:rsidRDefault="00253DD2" w:rsidP="000A4C56">
      <w:pPr>
        <w:spacing w:line="240" w:lineRule="auto"/>
        <w:rPr>
          <w:bCs/>
        </w:rPr>
      </w:pPr>
    </w:p>
    <w:p w14:paraId="1F68725D"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ŠTEVILKA(E) DOVOLJENJA (DOVOLJENJ) ZA PROMET</w:t>
      </w:r>
    </w:p>
    <w:p w14:paraId="04F814C2" w14:textId="77777777" w:rsidR="00830CA6" w:rsidRDefault="00830CA6" w:rsidP="000A4C56">
      <w:pPr>
        <w:suppressAutoHyphens/>
        <w:spacing w:line="240" w:lineRule="auto"/>
        <w:rPr>
          <w:rFonts w:eastAsia="Calibri"/>
          <w:lang w:val="sl-SI"/>
        </w:rPr>
      </w:pPr>
    </w:p>
    <w:p w14:paraId="3C410814" w14:textId="77777777" w:rsidR="00253DD2" w:rsidRDefault="00875F47" w:rsidP="000A4C56">
      <w:pPr>
        <w:suppressAutoHyphens/>
        <w:spacing w:line="240" w:lineRule="auto"/>
        <w:rPr>
          <w:rFonts w:eastAsia="Calibri"/>
          <w:lang w:val="sl-SI"/>
        </w:rPr>
      </w:pPr>
      <w:r w:rsidRPr="006D7106">
        <w:rPr>
          <w:rFonts w:eastAsia="Calibri"/>
          <w:lang w:val="sl-SI"/>
        </w:rPr>
        <w:t xml:space="preserve">EU/1/20/1488/036-038 </w:t>
      </w:r>
      <w:r w:rsidRPr="00821200">
        <w:rPr>
          <w:rFonts w:eastAsia="Calibri"/>
          <w:highlight w:val="lightGray"/>
          <w:lang w:val="sl-SI"/>
        </w:rPr>
        <w:t>(samo za škatlo, ne za nalepko za plastenko)</w:t>
      </w:r>
    </w:p>
    <w:p w14:paraId="25DFCA8C" w14:textId="77777777" w:rsidR="00821200" w:rsidRPr="00CD5018" w:rsidRDefault="00821200" w:rsidP="000A4C56">
      <w:pPr>
        <w:suppressAutoHyphens/>
        <w:spacing w:line="240" w:lineRule="auto"/>
        <w:rPr>
          <w:lang w:val="pt-PT"/>
        </w:rPr>
      </w:pPr>
    </w:p>
    <w:p w14:paraId="156A2A30" w14:textId="77777777" w:rsidR="00253DD2" w:rsidRPr="00CD5018" w:rsidRDefault="00253DD2" w:rsidP="000A4C56">
      <w:pPr>
        <w:spacing w:line="240" w:lineRule="auto"/>
        <w:rPr>
          <w:bCs/>
          <w:lang w:val="pt-PT"/>
        </w:rPr>
      </w:pPr>
    </w:p>
    <w:p w14:paraId="24E1384C"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 xml:space="preserve">ŠTEVILKA SERIJE </w:t>
      </w:r>
    </w:p>
    <w:p w14:paraId="6F3992AC" w14:textId="77777777" w:rsidR="00253DD2" w:rsidRPr="006D7106" w:rsidRDefault="00253DD2" w:rsidP="000A4C56">
      <w:pPr>
        <w:spacing w:line="240" w:lineRule="auto"/>
        <w:rPr>
          <w:bCs/>
        </w:rPr>
      </w:pPr>
    </w:p>
    <w:p w14:paraId="0EBCD33D" w14:textId="77777777" w:rsidR="00253DD2" w:rsidRPr="006D7106" w:rsidRDefault="00253DD2" w:rsidP="000A4C56">
      <w:pPr>
        <w:spacing w:line="240" w:lineRule="auto"/>
        <w:rPr>
          <w:lang w:val="sl-SI"/>
        </w:rPr>
      </w:pPr>
      <w:r w:rsidRPr="006D7106">
        <w:rPr>
          <w:rFonts w:eastAsia="Calibri"/>
          <w:lang w:val="sl-SI"/>
        </w:rPr>
        <w:t>Lot</w:t>
      </w:r>
    </w:p>
    <w:p w14:paraId="7D007D49" w14:textId="77777777" w:rsidR="00253DD2" w:rsidRPr="006D7106" w:rsidRDefault="00253DD2" w:rsidP="000A4C56">
      <w:pPr>
        <w:spacing w:line="240" w:lineRule="auto"/>
        <w:rPr>
          <w:bCs/>
        </w:rPr>
      </w:pPr>
    </w:p>
    <w:p w14:paraId="16D34738" w14:textId="77777777" w:rsidR="00253DD2" w:rsidRPr="006D7106" w:rsidRDefault="00253DD2" w:rsidP="000A4C56">
      <w:pPr>
        <w:spacing w:line="240" w:lineRule="auto"/>
        <w:rPr>
          <w:bCs/>
        </w:rPr>
      </w:pPr>
    </w:p>
    <w:p w14:paraId="425FDFD3"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NAČIN IZDAJANJA ZDRAVILA</w:t>
      </w:r>
    </w:p>
    <w:p w14:paraId="731A6922" w14:textId="77777777" w:rsidR="00253DD2" w:rsidRPr="006D7106" w:rsidRDefault="00253DD2" w:rsidP="000A4C56">
      <w:pPr>
        <w:spacing w:line="240" w:lineRule="auto"/>
      </w:pPr>
    </w:p>
    <w:p w14:paraId="57402221" w14:textId="77777777" w:rsidR="00253DD2" w:rsidRPr="006D7106" w:rsidRDefault="00253DD2" w:rsidP="000A4C56">
      <w:pPr>
        <w:spacing w:line="240" w:lineRule="auto"/>
      </w:pPr>
    </w:p>
    <w:p w14:paraId="526A31AA"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bCs/>
          <w:lang w:val="sl-SI"/>
        </w:rPr>
      </w:pPr>
      <w:r w:rsidRPr="006D7106">
        <w:rPr>
          <w:rFonts w:eastAsia="Calibri"/>
          <w:b/>
          <w:bCs/>
          <w:lang w:val="sl-SI"/>
        </w:rPr>
        <w:t>NAVODILA ZA UPORABO</w:t>
      </w:r>
    </w:p>
    <w:p w14:paraId="4F003341" w14:textId="77777777" w:rsidR="00253DD2" w:rsidRPr="006D7106" w:rsidRDefault="00253DD2" w:rsidP="000A4C56">
      <w:pPr>
        <w:autoSpaceDE w:val="0"/>
        <w:autoSpaceDN w:val="0"/>
        <w:adjustRightInd w:val="0"/>
        <w:spacing w:line="240" w:lineRule="auto"/>
        <w:rPr>
          <w:bCs/>
          <w:color w:val="000000"/>
        </w:rPr>
      </w:pPr>
    </w:p>
    <w:p w14:paraId="55BB1F0D" w14:textId="77777777" w:rsidR="00253DD2" w:rsidRPr="006D7106" w:rsidRDefault="00253DD2" w:rsidP="000A4C56">
      <w:pPr>
        <w:autoSpaceDE w:val="0"/>
        <w:autoSpaceDN w:val="0"/>
        <w:adjustRightInd w:val="0"/>
        <w:spacing w:line="240" w:lineRule="auto"/>
        <w:rPr>
          <w:bCs/>
          <w:color w:val="000000"/>
        </w:rPr>
      </w:pPr>
    </w:p>
    <w:p w14:paraId="06A318C8"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lang w:val="sl-SI"/>
        </w:rPr>
      </w:pPr>
      <w:r w:rsidRPr="006D7106">
        <w:rPr>
          <w:rFonts w:eastAsia="Calibri"/>
          <w:b/>
          <w:bCs/>
          <w:lang w:val="sl-SI"/>
        </w:rPr>
        <w:t>PODATKI V BRAILLOVI PISAVI</w:t>
      </w:r>
    </w:p>
    <w:p w14:paraId="39FA6914" w14:textId="77777777" w:rsidR="00253DD2" w:rsidRPr="006D7106" w:rsidRDefault="00253DD2" w:rsidP="000A4C56">
      <w:pPr>
        <w:autoSpaceDE w:val="0"/>
        <w:autoSpaceDN w:val="0"/>
        <w:adjustRightInd w:val="0"/>
        <w:spacing w:line="240" w:lineRule="auto"/>
        <w:outlineLvl w:val="6"/>
        <w:rPr>
          <w:lang w:eastAsia="de-DE"/>
        </w:rPr>
      </w:pPr>
    </w:p>
    <w:p w14:paraId="569DF57D"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15</w:t>
      </w:r>
      <w:r w:rsidR="00253DD2" w:rsidRPr="006D7106">
        <w:rPr>
          <w:rFonts w:eastAsia="Calibri"/>
          <w:lang w:val="sl-SI"/>
        </w:rPr>
        <w:t xml:space="preserve"> mg </w:t>
      </w:r>
      <w:r w:rsidR="00253DD2" w:rsidRPr="006D7106">
        <w:rPr>
          <w:rFonts w:eastAsia="Calibri"/>
          <w:highlight w:val="lightGray"/>
          <w:lang w:val="sl-SI"/>
        </w:rPr>
        <w:t>(samo za škatlo, ne za nalepko za plastenko)</w:t>
      </w:r>
    </w:p>
    <w:p w14:paraId="04DF925B" w14:textId="77777777" w:rsidR="00253DD2" w:rsidRPr="006D7106" w:rsidRDefault="00253DD2" w:rsidP="000A4C56">
      <w:pPr>
        <w:spacing w:line="240" w:lineRule="auto"/>
      </w:pPr>
    </w:p>
    <w:p w14:paraId="0FFE6DA6" w14:textId="77777777" w:rsidR="00253DD2" w:rsidRPr="006D7106" w:rsidRDefault="00253DD2" w:rsidP="000A4C56">
      <w:pPr>
        <w:spacing w:line="240" w:lineRule="auto"/>
        <w:rPr>
          <w:bCs/>
        </w:rPr>
      </w:pPr>
    </w:p>
    <w:p w14:paraId="2EC142D0"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lang w:val="sl-SI"/>
        </w:rPr>
      </w:pPr>
      <w:r w:rsidRPr="006D7106">
        <w:rPr>
          <w:rFonts w:eastAsia="Calibri"/>
          <w:b/>
          <w:bCs/>
          <w:lang w:val="sl-SI"/>
        </w:rPr>
        <w:t>EDINSTVENA OZNAKA – DVODIMENZIONALNA ČRTNA KODA</w:t>
      </w:r>
    </w:p>
    <w:p w14:paraId="472CE04E" w14:textId="77777777" w:rsidR="00253DD2" w:rsidRPr="006D7106" w:rsidRDefault="00253DD2" w:rsidP="000A4C56">
      <w:pPr>
        <w:spacing w:line="240" w:lineRule="auto"/>
      </w:pPr>
    </w:p>
    <w:p w14:paraId="1FA5F9C3"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 (samo za škatlo, ne za nalepko za plastenko)</w:t>
      </w:r>
    </w:p>
    <w:p w14:paraId="3D6B771F" w14:textId="77777777" w:rsidR="00253DD2" w:rsidRPr="006D7106" w:rsidRDefault="00253DD2" w:rsidP="000A4C56">
      <w:pPr>
        <w:spacing w:line="240" w:lineRule="auto"/>
      </w:pPr>
    </w:p>
    <w:p w14:paraId="5EC5AC76" w14:textId="77777777" w:rsidR="00253DD2" w:rsidRPr="006D7106" w:rsidRDefault="00253DD2" w:rsidP="000A4C56">
      <w:pPr>
        <w:spacing w:line="240" w:lineRule="auto"/>
        <w:rPr>
          <w:bCs/>
        </w:rPr>
      </w:pPr>
    </w:p>
    <w:p w14:paraId="607620A7" w14:textId="77777777" w:rsidR="00253DD2" w:rsidRPr="006D7106" w:rsidRDefault="00253DD2" w:rsidP="000A4C56">
      <w:pPr>
        <w:numPr>
          <w:ilvl w:val="0"/>
          <w:numId w:val="95"/>
        </w:numPr>
        <w:pBdr>
          <w:top w:val="single" w:sz="4" w:space="1" w:color="auto"/>
          <w:left w:val="single" w:sz="4" w:space="4" w:color="auto"/>
          <w:bottom w:val="single" w:sz="4" w:space="1" w:color="auto"/>
          <w:right w:val="single" w:sz="4" w:space="4" w:color="auto"/>
        </w:pBdr>
        <w:spacing w:line="240" w:lineRule="auto"/>
        <w:ind w:left="360"/>
        <w:rPr>
          <w:b/>
          <w:lang w:val="sl-SI"/>
        </w:rPr>
      </w:pPr>
      <w:r w:rsidRPr="006D7106">
        <w:rPr>
          <w:rFonts w:eastAsia="Calibri"/>
          <w:b/>
          <w:bCs/>
          <w:lang w:val="sl-SI"/>
        </w:rPr>
        <w:t>EDINSTVENA OZNAKA – V BERLJIVI OBLIKI</w:t>
      </w:r>
    </w:p>
    <w:p w14:paraId="2ECF9530" w14:textId="77777777" w:rsidR="00253DD2" w:rsidRPr="006D7106" w:rsidRDefault="00253DD2" w:rsidP="000A4C56">
      <w:pPr>
        <w:spacing w:line="240" w:lineRule="auto"/>
      </w:pPr>
    </w:p>
    <w:p w14:paraId="6C9B2934" w14:textId="77777777" w:rsidR="00253DD2" w:rsidRPr="006D7106" w:rsidRDefault="00253DD2" w:rsidP="000A4C56">
      <w:pPr>
        <w:spacing w:line="240" w:lineRule="auto"/>
        <w:rPr>
          <w:noProof/>
          <w:lang w:val="sl-SI"/>
        </w:rPr>
      </w:pPr>
      <w:r w:rsidRPr="006D7106">
        <w:rPr>
          <w:rFonts w:eastAsia="Calibri"/>
          <w:lang w:val="sl-SI"/>
        </w:rPr>
        <w:t xml:space="preserve">PC </w:t>
      </w:r>
      <w:r w:rsidRPr="006D7106">
        <w:rPr>
          <w:rFonts w:eastAsia="Calibri"/>
          <w:highlight w:val="lightGray"/>
          <w:lang w:val="sl-SI"/>
        </w:rPr>
        <w:t>(samo za škatlo, ne za nalepko za plastenko)</w:t>
      </w:r>
    </w:p>
    <w:p w14:paraId="178896C5" w14:textId="77777777" w:rsidR="00253DD2" w:rsidRPr="006D7106" w:rsidRDefault="00253DD2" w:rsidP="000A4C56">
      <w:pPr>
        <w:spacing w:line="240" w:lineRule="auto"/>
        <w:rPr>
          <w:noProof/>
          <w:lang w:val="sl-SI"/>
        </w:rPr>
      </w:pPr>
      <w:r w:rsidRPr="006D7106">
        <w:rPr>
          <w:rFonts w:eastAsia="Calibri"/>
          <w:lang w:val="sl-SI"/>
        </w:rPr>
        <w:t xml:space="preserve">SN </w:t>
      </w:r>
      <w:r w:rsidRPr="006D7106">
        <w:rPr>
          <w:rFonts w:eastAsia="Calibri"/>
          <w:highlight w:val="lightGray"/>
          <w:lang w:val="sl-SI"/>
        </w:rPr>
        <w:t>(samo za škatlo, ne za nalepko za plastenko)</w:t>
      </w:r>
    </w:p>
    <w:p w14:paraId="6E0CC62D" w14:textId="77777777" w:rsidR="00253DD2" w:rsidRPr="006D7106" w:rsidRDefault="00253DD2" w:rsidP="000A4C56">
      <w:pPr>
        <w:spacing w:line="240" w:lineRule="auto"/>
        <w:rPr>
          <w:lang w:val="sl-SI"/>
        </w:rPr>
      </w:pPr>
      <w:r w:rsidRPr="006D7106">
        <w:rPr>
          <w:rFonts w:eastAsia="Calibri"/>
          <w:lang w:val="sl-SI"/>
        </w:rPr>
        <w:t xml:space="preserve">NN </w:t>
      </w:r>
      <w:r w:rsidRPr="006D7106">
        <w:rPr>
          <w:rFonts w:eastAsia="Calibri"/>
          <w:highlight w:val="lightGray"/>
          <w:lang w:val="sl-SI"/>
        </w:rPr>
        <w:t>(samo za škatlo, ne za nalepko za plastenko)</w:t>
      </w:r>
    </w:p>
    <w:p w14:paraId="7B1B988A" w14:textId="77777777" w:rsidR="00253DD2" w:rsidRPr="00CD5018" w:rsidRDefault="00253DD2" w:rsidP="00253DD2">
      <w:pPr>
        <w:spacing w:line="240" w:lineRule="auto"/>
        <w:rPr>
          <w:lang w:val="sl-SI"/>
        </w:rPr>
      </w:pPr>
    </w:p>
    <w:p w14:paraId="6CB7F16C" w14:textId="77777777" w:rsidR="00253DD2" w:rsidRPr="00CD5018" w:rsidRDefault="00253DD2" w:rsidP="00253DD2">
      <w:pPr>
        <w:spacing w:line="240" w:lineRule="auto"/>
        <w:rPr>
          <w:lang w:val="sl-SI"/>
        </w:rPr>
      </w:pPr>
    </w:p>
    <w:p w14:paraId="67B5AFD9" w14:textId="77777777" w:rsidR="00253DD2" w:rsidRPr="006D7106" w:rsidRDefault="00253DD2" w:rsidP="00253DD2">
      <w:pPr>
        <w:spacing w:line="240" w:lineRule="auto"/>
        <w:rPr>
          <w:bCs/>
          <w:lang w:val="sl-SI"/>
        </w:rPr>
      </w:pPr>
      <w:r w:rsidRPr="006D7106">
        <w:rPr>
          <w:rFonts w:eastAsia="Calibri"/>
          <w:lang w:val="sl-SI"/>
        </w:rPr>
        <w:br w:type="page"/>
      </w:r>
    </w:p>
    <w:p w14:paraId="4027FC29"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5901930D"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color w:val="000000"/>
          <w:lang w:val="sl-SI"/>
        </w:rPr>
      </w:pPr>
    </w:p>
    <w:p w14:paraId="2C73319D"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ZA TABLETE PO 20 MG</w:t>
      </w:r>
    </w:p>
    <w:p w14:paraId="5A433058" w14:textId="77777777" w:rsidR="00253DD2" w:rsidRPr="006D7106" w:rsidRDefault="00253DD2" w:rsidP="00253DD2">
      <w:pPr>
        <w:autoSpaceDE w:val="0"/>
        <w:autoSpaceDN w:val="0"/>
        <w:adjustRightInd w:val="0"/>
        <w:spacing w:line="240" w:lineRule="auto"/>
      </w:pPr>
    </w:p>
    <w:p w14:paraId="5EA297C7" w14:textId="77777777" w:rsidR="00253DD2" w:rsidRPr="006D7106" w:rsidRDefault="00253DD2" w:rsidP="00253DD2">
      <w:pPr>
        <w:autoSpaceDE w:val="0"/>
        <w:autoSpaceDN w:val="0"/>
        <w:adjustRightInd w:val="0"/>
        <w:spacing w:line="240" w:lineRule="auto"/>
      </w:pPr>
    </w:p>
    <w:p w14:paraId="1EA59825"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51CA77AA" w14:textId="77777777" w:rsidR="00253DD2" w:rsidRPr="006D7106" w:rsidRDefault="00253DD2" w:rsidP="000A4C56">
      <w:pPr>
        <w:spacing w:line="240" w:lineRule="auto"/>
        <w:rPr>
          <w:bCs/>
        </w:rPr>
      </w:pPr>
    </w:p>
    <w:p w14:paraId="5F5DA5C0"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 filmsko obložene tablete</w:t>
      </w:r>
    </w:p>
    <w:p w14:paraId="26AC8D4B" w14:textId="77777777" w:rsidR="00253DD2" w:rsidRPr="006D7106" w:rsidRDefault="00253DD2" w:rsidP="000A4C56">
      <w:pPr>
        <w:spacing w:line="240" w:lineRule="auto"/>
        <w:rPr>
          <w:lang w:val="sl-SI"/>
        </w:rPr>
      </w:pPr>
      <w:r w:rsidRPr="006D7106">
        <w:rPr>
          <w:rFonts w:eastAsia="Calibri"/>
          <w:lang w:val="sl-SI"/>
        </w:rPr>
        <w:t>rivaroksaban</w:t>
      </w:r>
    </w:p>
    <w:p w14:paraId="44B54838" w14:textId="77777777" w:rsidR="00253DD2" w:rsidRPr="006D7106" w:rsidRDefault="00253DD2" w:rsidP="000A4C56">
      <w:pPr>
        <w:spacing w:line="240" w:lineRule="auto"/>
      </w:pPr>
    </w:p>
    <w:p w14:paraId="79A05B3D" w14:textId="77777777" w:rsidR="00253DD2" w:rsidRPr="006D7106" w:rsidRDefault="00253DD2" w:rsidP="000A4C56">
      <w:pPr>
        <w:spacing w:line="240" w:lineRule="auto"/>
      </w:pPr>
    </w:p>
    <w:p w14:paraId="17D93DA1"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041E16BE" w14:textId="77777777" w:rsidR="00253DD2" w:rsidRPr="006D7106" w:rsidRDefault="00253DD2" w:rsidP="000A4C56">
      <w:pPr>
        <w:spacing w:line="240" w:lineRule="auto"/>
        <w:rPr>
          <w:bCs/>
        </w:rPr>
      </w:pPr>
    </w:p>
    <w:p w14:paraId="115B34EB" w14:textId="77777777" w:rsidR="00253DD2" w:rsidRPr="006D7106" w:rsidRDefault="00253DD2" w:rsidP="000A4C56">
      <w:pPr>
        <w:spacing w:line="240" w:lineRule="auto"/>
        <w:rPr>
          <w:lang w:val="sl-SI"/>
        </w:rPr>
      </w:pPr>
      <w:r w:rsidRPr="006D7106">
        <w:rPr>
          <w:rFonts w:eastAsia="Calibri"/>
          <w:lang w:val="sl-SI"/>
        </w:rPr>
        <w:t>Ena filmsko obložena tableta vsebuje 20 mg rivaroksabana.</w:t>
      </w:r>
    </w:p>
    <w:p w14:paraId="7309D031" w14:textId="77777777" w:rsidR="00253DD2" w:rsidRPr="00CD5018" w:rsidRDefault="00253DD2" w:rsidP="000A4C56">
      <w:pPr>
        <w:spacing w:line="240" w:lineRule="auto"/>
        <w:rPr>
          <w:bCs/>
          <w:lang w:val="es-ES"/>
        </w:rPr>
      </w:pPr>
    </w:p>
    <w:p w14:paraId="5A84EA2D" w14:textId="77777777" w:rsidR="00253DD2" w:rsidRPr="00CD5018" w:rsidRDefault="00253DD2" w:rsidP="000A4C56">
      <w:pPr>
        <w:spacing w:line="240" w:lineRule="auto"/>
        <w:rPr>
          <w:bCs/>
          <w:lang w:val="es-ES"/>
        </w:rPr>
      </w:pPr>
    </w:p>
    <w:p w14:paraId="38189C49"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2330717E" w14:textId="77777777" w:rsidR="00253DD2" w:rsidRPr="006D7106" w:rsidRDefault="00253DD2" w:rsidP="000A4C56">
      <w:pPr>
        <w:spacing w:line="240" w:lineRule="auto"/>
        <w:rPr>
          <w:bCs/>
        </w:rPr>
      </w:pPr>
    </w:p>
    <w:p w14:paraId="147EA181" w14:textId="77777777" w:rsidR="00253DD2" w:rsidRPr="006D7106" w:rsidRDefault="00253DD2" w:rsidP="000A4C56">
      <w:pPr>
        <w:spacing w:line="240" w:lineRule="auto"/>
        <w:rPr>
          <w:bCs/>
        </w:rPr>
      </w:pPr>
      <w:r w:rsidRPr="006D7106">
        <w:rPr>
          <w:rFonts w:eastAsia="Calibri"/>
          <w:bCs/>
          <w:lang w:val="sl-SI"/>
        </w:rPr>
        <w:t>Vsebuje laktozo monohidrat.</w:t>
      </w:r>
    </w:p>
    <w:p w14:paraId="59068437" w14:textId="77777777" w:rsidR="00253DD2" w:rsidRPr="006D7106" w:rsidRDefault="00253DD2" w:rsidP="000A4C56">
      <w:pPr>
        <w:spacing w:line="240" w:lineRule="auto"/>
        <w:rPr>
          <w:bCs/>
        </w:rPr>
      </w:pPr>
    </w:p>
    <w:p w14:paraId="6A0B0E37"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452D44D3" w14:textId="77777777" w:rsidR="00253DD2" w:rsidRPr="006D7106" w:rsidRDefault="00253DD2" w:rsidP="000A4C56">
      <w:pPr>
        <w:autoSpaceDE w:val="0"/>
        <w:autoSpaceDN w:val="0"/>
        <w:adjustRightInd w:val="0"/>
        <w:spacing w:line="240" w:lineRule="auto"/>
        <w:rPr>
          <w:color w:val="000000"/>
        </w:rPr>
      </w:pPr>
    </w:p>
    <w:p w14:paraId="74B61B41"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10 filmsko obloženih tablet</w:t>
      </w:r>
    </w:p>
    <w:p w14:paraId="09408D32"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highlight w:val="lightGray"/>
          <w:lang w:val="sl-SI"/>
        </w:rPr>
        <w:t>14 filmsko obloženih tablet</w:t>
      </w:r>
    </w:p>
    <w:p w14:paraId="0C755EF4"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28 filmsko obloženih tablet</w:t>
      </w:r>
    </w:p>
    <w:p w14:paraId="0DC87B6E"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30 filmsko obloženih tablet</w:t>
      </w:r>
    </w:p>
    <w:p w14:paraId="5F33D4B2"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42 filmsko obloženih tablet</w:t>
      </w:r>
    </w:p>
    <w:p w14:paraId="6273912C"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56 filmsko obloženih tablet</w:t>
      </w:r>
    </w:p>
    <w:p w14:paraId="06951D07"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90 filmsko obloženih tablet</w:t>
      </w:r>
    </w:p>
    <w:p w14:paraId="2187596E"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98 filmsko obloženih tablet</w:t>
      </w:r>
    </w:p>
    <w:p w14:paraId="607E9A2A" w14:textId="77777777" w:rsidR="00253DD2" w:rsidRPr="006D7106" w:rsidRDefault="00253DD2" w:rsidP="000A4C56">
      <w:pPr>
        <w:autoSpaceDE w:val="0"/>
        <w:autoSpaceDN w:val="0"/>
        <w:adjustRightInd w:val="0"/>
        <w:spacing w:line="240" w:lineRule="auto"/>
        <w:rPr>
          <w:highlight w:val="lightGray"/>
          <w:lang w:val="sl-SI"/>
        </w:rPr>
      </w:pPr>
      <w:r w:rsidRPr="006D7106">
        <w:rPr>
          <w:rFonts w:eastAsia="Calibri"/>
          <w:highlight w:val="lightGray"/>
          <w:lang w:val="sl-SI"/>
        </w:rPr>
        <w:t>100 filmsko obloženih tablet</w:t>
      </w:r>
    </w:p>
    <w:p w14:paraId="73ED28DA"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10 x 1 filmsko obložena tableta</w:t>
      </w:r>
    </w:p>
    <w:p w14:paraId="6C452D1A"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100 x 1 filmsko obložena tableta</w:t>
      </w:r>
    </w:p>
    <w:p w14:paraId="34E02CAA" w14:textId="77777777" w:rsidR="00253DD2" w:rsidRPr="006D7106" w:rsidRDefault="00253DD2" w:rsidP="000A4C56">
      <w:pPr>
        <w:autoSpaceDE w:val="0"/>
        <w:autoSpaceDN w:val="0"/>
        <w:adjustRightInd w:val="0"/>
        <w:spacing w:line="240" w:lineRule="auto"/>
        <w:rPr>
          <w:color w:val="000000"/>
          <w:highlight w:val="lightGray"/>
        </w:rPr>
      </w:pPr>
    </w:p>
    <w:p w14:paraId="171E5718" w14:textId="77777777" w:rsidR="00253DD2" w:rsidRPr="006D7106" w:rsidRDefault="00253DD2" w:rsidP="000A4C56">
      <w:pPr>
        <w:spacing w:line="240" w:lineRule="auto"/>
        <w:rPr>
          <w:bCs/>
        </w:rPr>
      </w:pPr>
    </w:p>
    <w:p w14:paraId="01FFE553"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510D5E11" w14:textId="77777777" w:rsidR="00253DD2" w:rsidRPr="006D7106" w:rsidRDefault="00253DD2" w:rsidP="000A4C56">
      <w:pPr>
        <w:spacing w:line="240" w:lineRule="auto"/>
        <w:rPr>
          <w:bCs/>
        </w:rPr>
      </w:pPr>
    </w:p>
    <w:p w14:paraId="08DEA5DF"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608E1182"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45429C97" w14:textId="77777777" w:rsidR="00253DD2" w:rsidRPr="006D7106" w:rsidRDefault="00253DD2" w:rsidP="000A4C56">
      <w:pPr>
        <w:spacing w:line="240" w:lineRule="auto"/>
      </w:pPr>
    </w:p>
    <w:p w14:paraId="277E2A11" w14:textId="77777777" w:rsidR="00253DD2" w:rsidRPr="006D7106" w:rsidRDefault="00253DD2" w:rsidP="000A4C56">
      <w:pPr>
        <w:spacing w:line="240" w:lineRule="auto"/>
        <w:rPr>
          <w:bCs/>
        </w:rPr>
      </w:pPr>
    </w:p>
    <w:p w14:paraId="2E20A685"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35A0F5B6" w14:textId="77777777" w:rsidR="00253DD2" w:rsidRPr="006D7106" w:rsidRDefault="00253DD2" w:rsidP="000A4C56">
      <w:pPr>
        <w:spacing w:line="240" w:lineRule="auto"/>
        <w:rPr>
          <w:bCs/>
        </w:rPr>
      </w:pPr>
    </w:p>
    <w:p w14:paraId="7AFF2633"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29695FA0" w14:textId="77777777" w:rsidR="00253DD2" w:rsidRPr="006D7106" w:rsidRDefault="00253DD2" w:rsidP="000A4C56">
      <w:pPr>
        <w:spacing w:line="240" w:lineRule="auto"/>
        <w:rPr>
          <w:bCs/>
        </w:rPr>
      </w:pPr>
    </w:p>
    <w:p w14:paraId="4A864295" w14:textId="77777777" w:rsidR="00253DD2" w:rsidRPr="006D7106" w:rsidRDefault="00253DD2" w:rsidP="000A4C56">
      <w:pPr>
        <w:spacing w:line="240" w:lineRule="auto"/>
        <w:rPr>
          <w:bCs/>
        </w:rPr>
      </w:pPr>
    </w:p>
    <w:p w14:paraId="1BB53695"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11FBAD8D" w14:textId="77777777" w:rsidR="00253DD2" w:rsidRPr="00CD5018" w:rsidRDefault="00253DD2" w:rsidP="000A4C56">
      <w:pPr>
        <w:spacing w:line="240" w:lineRule="auto"/>
        <w:rPr>
          <w:bCs/>
          <w:lang w:val="it-IT"/>
        </w:rPr>
      </w:pPr>
    </w:p>
    <w:p w14:paraId="7F3DAF45" w14:textId="77777777" w:rsidR="00253DD2" w:rsidRPr="00CD5018" w:rsidRDefault="00253DD2" w:rsidP="000A4C56">
      <w:pPr>
        <w:spacing w:line="240" w:lineRule="auto"/>
        <w:rPr>
          <w:bCs/>
          <w:lang w:val="it-IT"/>
        </w:rPr>
      </w:pPr>
    </w:p>
    <w:p w14:paraId="7C79DAFB"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69D2C532" w14:textId="77777777" w:rsidR="00253DD2" w:rsidRPr="006D7106" w:rsidRDefault="00253DD2" w:rsidP="000A4C56">
      <w:pPr>
        <w:spacing w:line="240" w:lineRule="auto"/>
        <w:rPr>
          <w:bCs/>
        </w:rPr>
      </w:pPr>
    </w:p>
    <w:p w14:paraId="55E3EC4D" w14:textId="77777777" w:rsidR="00253DD2" w:rsidRPr="006D7106" w:rsidRDefault="00253DD2" w:rsidP="000A4C56">
      <w:pPr>
        <w:spacing w:line="240" w:lineRule="auto"/>
        <w:rPr>
          <w:lang w:val="sl-SI"/>
        </w:rPr>
      </w:pPr>
      <w:r w:rsidRPr="006D7106">
        <w:rPr>
          <w:rFonts w:eastAsia="Calibri"/>
          <w:lang w:val="sl-SI"/>
        </w:rPr>
        <w:t>EXP</w:t>
      </w:r>
    </w:p>
    <w:p w14:paraId="23ED1759" w14:textId="77777777" w:rsidR="00253DD2" w:rsidRPr="006D7106" w:rsidRDefault="00253DD2" w:rsidP="000A4C56">
      <w:pPr>
        <w:spacing w:line="240" w:lineRule="auto"/>
        <w:rPr>
          <w:bCs/>
        </w:rPr>
      </w:pPr>
    </w:p>
    <w:p w14:paraId="59A56ED9" w14:textId="77777777" w:rsidR="00253DD2" w:rsidRPr="006D7106" w:rsidRDefault="00253DD2" w:rsidP="000A4C56">
      <w:pPr>
        <w:spacing w:line="240" w:lineRule="auto"/>
        <w:rPr>
          <w:bCs/>
        </w:rPr>
      </w:pPr>
    </w:p>
    <w:p w14:paraId="3A9A598B"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lastRenderedPageBreak/>
        <w:t>POSEBNA NAVODILA ZA SHRANJEVANJE</w:t>
      </w:r>
    </w:p>
    <w:p w14:paraId="4E69F3C0" w14:textId="77777777" w:rsidR="00253DD2" w:rsidRPr="006D7106" w:rsidRDefault="00253DD2" w:rsidP="000A4C56">
      <w:pPr>
        <w:spacing w:line="240" w:lineRule="auto"/>
        <w:rPr>
          <w:bCs/>
        </w:rPr>
      </w:pPr>
    </w:p>
    <w:p w14:paraId="51B8E6D0" w14:textId="77777777" w:rsidR="00253DD2" w:rsidRPr="006D7106" w:rsidRDefault="00253DD2" w:rsidP="000A4C56">
      <w:pPr>
        <w:spacing w:line="240" w:lineRule="auto"/>
        <w:rPr>
          <w:bCs/>
        </w:rPr>
      </w:pPr>
    </w:p>
    <w:p w14:paraId="3D7BA024"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4ABB521B" w14:textId="77777777" w:rsidR="00253DD2" w:rsidRPr="006D7106" w:rsidRDefault="00253DD2" w:rsidP="000A4C56">
      <w:pPr>
        <w:spacing w:line="240" w:lineRule="auto"/>
        <w:rPr>
          <w:bCs/>
        </w:rPr>
      </w:pPr>
    </w:p>
    <w:p w14:paraId="0F49A529" w14:textId="77777777" w:rsidR="00253DD2" w:rsidRPr="006D7106" w:rsidRDefault="00253DD2" w:rsidP="000A4C56">
      <w:pPr>
        <w:spacing w:line="240" w:lineRule="auto"/>
        <w:rPr>
          <w:bCs/>
        </w:rPr>
      </w:pPr>
    </w:p>
    <w:p w14:paraId="1751D716"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39B51B85" w14:textId="77777777" w:rsidR="00253DD2" w:rsidRPr="006D7106" w:rsidRDefault="00253DD2" w:rsidP="000A4C56">
      <w:pPr>
        <w:spacing w:line="240" w:lineRule="auto"/>
        <w:rPr>
          <w:bCs/>
        </w:rPr>
      </w:pPr>
    </w:p>
    <w:p w14:paraId="73ED7D74" w14:textId="77777777" w:rsidR="00253DD2" w:rsidRPr="006D7106" w:rsidRDefault="00253DD2" w:rsidP="000A4C56">
      <w:pPr>
        <w:spacing w:line="240" w:lineRule="auto"/>
        <w:rPr>
          <w:lang w:val="sl-SI"/>
        </w:rPr>
      </w:pPr>
      <w:r w:rsidRPr="006D7106">
        <w:rPr>
          <w:rFonts w:eastAsia="Calibri"/>
          <w:lang w:val="sl-SI"/>
        </w:rPr>
        <w:t>Accord Healthcare S.L.U.</w:t>
      </w:r>
    </w:p>
    <w:p w14:paraId="78F2B78F"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1278E2DC" w14:textId="77777777" w:rsidR="00253DD2" w:rsidRPr="006D7106" w:rsidRDefault="00253DD2" w:rsidP="000A4C56">
      <w:pPr>
        <w:spacing w:line="240" w:lineRule="auto"/>
        <w:rPr>
          <w:lang w:val="sl-SI"/>
        </w:rPr>
      </w:pPr>
      <w:r w:rsidRPr="006D7106">
        <w:rPr>
          <w:rFonts w:eastAsia="Calibri"/>
          <w:lang w:val="sl-SI"/>
        </w:rPr>
        <w:t>Barcelona, 08039</w:t>
      </w:r>
    </w:p>
    <w:p w14:paraId="42A3D9C7" w14:textId="77777777" w:rsidR="00253DD2" w:rsidRPr="006D7106" w:rsidRDefault="00253DD2" w:rsidP="000A4C56">
      <w:pPr>
        <w:spacing w:line="240" w:lineRule="auto"/>
        <w:rPr>
          <w:lang w:val="sl-SI"/>
        </w:rPr>
      </w:pPr>
      <w:r w:rsidRPr="006D7106">
        <w:rPr>
          <w:rFonts w:eastAsia="Calibri"/>
          <w:lang w:val="sl-SI"/>
        </w:rPr>
        <w:t>Španija</w:t>
      </w:r>
    </w:p>
    <w:p w14:paraId="22E6888D" w14:textId="77777777" w:rsidR="00253DD2" w:rsidRPr="006D7106" w:rsidRDefault="00253DD2" w:rsidP="000A4C56">
      <w:pPr>
        <w:spacing w:line="240" w:lineRule="auto"/>
        <w:rPr>
          <w:bCs/>
        </w:rPr>
      </w:pPr>
    </w:p>
    <w:p w14:paraId="01115A39" w14:textId="77777777" w:rsidR="00253DD2" w:rsidRPr="006D7106" w:rsidRDefault="00253DD2" w:rsidP="000A4C56">
      <w:pPr>
        <w:spacing w:line="240" w:lineRule="auto"/>
        <w:rPr>
          <w:bCs/>
        </w:rPr>
      </w:pPr>
    </w:p>
    <w:p w14:paraId="11BEFDBF"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67195556" w14:textId="77777777" w:rsidR="00830CA6" w:rsidRDefault="00830CA6" w:rsidP="000A4C56">
      <w:pPr>
        <w:suppressAutoHyphens/>
        <w:spacing w:line="240" w:lineRule="auto"/>
      </w:pPr>
    </w:p>
    <w:p w14:paraId="51EBBE7D" w14:textId="77777777" w:rsidR="00253DD2" w:rsidRDefault="00875F47" w:rsidP="000A4C56">
      <w:pPr>
        <w:suppressAutoHyphens/>
        <w:spacing w:line="240" w:lineRule="auto"/>
      </w:pPr>
      <w:r w:rsidRPr="006D7106">
        <w:t>EU/1/20/1488/040-050</w:t>
      </w:r>
    </w:p>
    <w:p w14:paraId="5BF79554" w14:textId="77777777" w:rsidR="00821200" w:rsidRPr="006D7106" w:rsidRDefault="00821200" w:rsidP="000A4C56">
      <w:pPr>
        <w:suppressAutoHyphens/>
        <w:spacing w:line="240" w:lineRule="auto"/>
      </w:pPr>
    </w:p>
    <w:p w14:paraId="4428A223" w14:textId="77777777" w:rsidR="00253DD2" w:rsidRPr="006D7106" w:rsidRDefault="00253DD2" w:rsidP="000A4C56">
      <w:pPr>
        <w:spacing w:line="240" w:lineRule="auto"/>
        <w:rPr>
          <w:bCs/>
        </w:rPr>
      </w:pPr>
    </w:p>
    <w:p w14:paraId="65E104C2"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048083D6" w14:textId="77777777" w:rsidR="00253DD2" w:rsidRPr="006D7106" w:rsidRDefault="00253DD2" w:rsidP="000A4C56">
      <w:pPr>
        <w:spacing w:line="240" w:lineRule="auto"/>
        <w:rPr>
          <w:bCs/>
        </w:rPr>
      </w:pPr>
    </w:p>
    <w:p w14:paraId="514E57CC" w14:textId="77777777" w:rsidR="00253DD2" w:rsidRPr="006D7106" w:rsidRDefault="00253DD2" w:rsidP="000A4C56">
      <w:pPr>
        <w:spacing w:line="240" w:lineRule="auto"/>
        <w:rPr>
          <w:lang w:val="sl-SI"/>
        </w:rPr>
      </w:pPr>
      <w:r w:rsidRPr="006D7106">
        <w:rPr>
          <w:rFonts w:eastAsia="Calibri"/>
          <w:lang w:val="sl-SI"/>
        </w:rPr>
        <w:t>Lot</w:t>
      </w:r>
    </w:p>
    <w:p w14:paraId="458B09A5" w14:textId="77777777" w:rsidR="00253DD2" w:rsidRPr="006D7106" w:rsidRDefault="00253DD2" w:rsidP="000A4C56">
      <w:pPr>
        <w:spacing w:line="240" w:lineRule="auto"/>
        <w:rPr>
          <w:bCs/>
        </w:rPr>
      </w:pPr>
    </w:p>
    <w:p w14:paraId="01FDE54C" w14:textId="77777777" w:rsidR="00253DD2" w:rsidRPr="006D7106" w:rsidRDefault="00253DD2" w:rsidP="000A4C56">
      <w:pPr>
        <w:spacing w:line="240" w:lineRule="auto"/>
        <w:rPr>
          <w:bCs/>
        </w:rPr>
      </w:pPr>
    </w:p>
    <w:p w14:paraId="04524CBC"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64567DA5" w14:textId="77777777" w:rsidR="00253DD2" w:rsidRPr="006D7106" w:rsidRDefault="00253DD2" w:rsidP="000A4C56">
      <w:pPr>
        <w:spacing w:line="240" w:lineRule="auto"/>
      </w:pPr>
    </w:p>
    <w:p w14:paraId="651F205C" w14:textId="77777777" w:rsidR="00253DD2" w:rsidRPr="006D7106" w:rsidRDefault="00253DD2" w:rsidP="000A4C56">
      <w:pPr>
        <w:spacing w:line="240" w:lineRule="auto"/>
      </w:pPr>
    </w:p>
    <w:p w14:paraId="76295CE2"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2BDD46C9" w14:textId="77777777" w:rsidR="00253DD2" w:rsidRPr="006D7106" w:rsidRDefault="00253DD2" w:rsidP="000A4C56">
      <w:pPr>
        <w:autoSpaceDE w:val="0"/>
        <w:autoSpaceDN w:val="0"/>
        <w:adjustRightInd w:val="0"/>
        <w:spacing w:line="240" w:lineRule="auto"/>
        <w:rPr>
          <w:bCs/>
          <w:color w:val="000000"/>
        </w:rPr>
      </w:pPr>
    </w:p>
    <w:p w14:paraId="62F14A16" w14:textId="77777777" w:rsidR="00253DD2" w:rsidRPr="006D7106" w:rsidRDefault="00253DD2" w:rsidP="000A4C56">
      <w:pPr>
        <w:autoSpaceDE w:val="0"/>
        <w:autoSpaceDN w:val="0"/>
        <w:adjustRightInd w:val="0"/>
        <w:spacing w:line="240" w:lineRule="auto"/>
        <w:rPr>
          <w:bCs/>
          <w:color w:val="000000"/>
        </w:rPr>
      </w:pPr>
    </w:p>
    <w:p w14:paraId="5DB40941"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5ED3E598" w14:textId="77777777" w:rsidR="00253DD2" w:rsidRPr="006D7106" w:rsidRDefault="00253DD2" w:rsidP="000A4C56">
      <w:pPr>
        <w:autoSpaceDE w:val="0"/>
        <w:autoSpaceDN w:val="0"/>
        <w:adjustRightInd w:val="0"/>
        <w:spacing w:line="240" w:lineRule="auto"/>
        <w:outlineLvl w:val="6"/>
        <w:rPr>
          <w:lang w:eastAsia="de-DE"/>
        </w:rPr>
      </w:pPr>
    </w:p>
    <w:p w14:paraId="021BD00A"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w:t>
      </w:r>
    </w:p>
    <w:p w14:paraId="0008BE9E" w14:textId="77777777" w:rsidR="00253DD2" w:rsidRPr="006D7106" w:rsidRDefault="00253DD2" w:rsidP="000A4C56">
      <w:pPr>
        <w:spacing w:line="240" w:lineRule="auto"/>
        <w:rPr>
          <w:bCs/>
        </w:rPr>
      </w:pPr>
    </w:p>
    <w:p w14:paraId="6A85629A"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DVODIMENZIONALNA ČRTNA KODA</w:t>
      </w:r>
    </w:p>
    <w:p w14:paraId="1A24AF6B" w14:textId="77777777" w:rsidR="00253DD2" w:rsidRPr="006D7106" w:rsidRDefault="00253DD2" w:rsidP="000A4C56">
      <w:pPr>
        <w:spacing w:line="240" w:lineRule="auto"/>
      </w:pPr>
    </w:p>
    <w:p w14:paraId="0C6A5FFC"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w:t>
      </w:r>
    </w:p>
    <w:p w14:paraId="67F0FE4B" w14:textId="77777777" w:rsidR="00253DD2" w:rsidRPr="006D7106" w:rsidRDefault="00253DD2" w:rsidP="000A4C56">
      <w:pPr>
        <w:spacing w:line="240" w:lineRule="auto"/>
      </w:pPr>
    </w:p>
    <w:p w14:paraId="2358627B" w14:textId="77777777" w:rsidR="00253DD2" w:rsidRPr="006D7106" w:rsidRDefault="00253DD2" w:rsidP="000A4C56">
      <w:pPr>
        <w:spacing w:line="240" w:lineRule="auto"/>
        <w:rPr>
          <w:bCs/>
        </w:rPr>
      </w:pPr>
    </w:p>
    <w:p w14:paraId="10C6DD5B" w14:textId="77777777" w:rsidR="00253DD2" w:rsidRPr="006D7106" w:rsidRDefault="00253DD2" w:rsidP="000A4C56">
      <w:pPr>
        <w:numPr>
          <w:ilvl w:val="0"/>
          <w:numId w:val="9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V BERLJIVI OBLIKI</w:t>
      </w:r>
    </w:p>
    <w:p w14:paraId="3826A947" w14:textId="77777777" w:rsidR="00253DD2" w:rsidRPr="006D7106" w:rsidRDefault="00253DD2" w:rsidP="000A4C56">
      <w:pPr>
        <w:spacing w:line="240" w:lineRule="auto"/>
        <w:rPr>
          <w:noProof/>
          <w:lang w:val="sl-SI"/>
        </w:rPr>
      </w:pPr>
      <w:r w:rsidRPr="006D7106">
        <w:rPr>
          <w:rFonts w:eastAsia="Calibri"/>
          <w:lang w:val="sl-SI"/>
        </w:rPr>
        <w:t xml:space="preserve">PC </w:t>
      </w:r>
    </w:p>
    <w:p w14:paraId="3E38CBA1" w14:textId="77777777" w:rsidR="00253DD2" w:rsidRPr="006D7106" w:rsidRDefault="00253DD2" w:rsidP="000A4C56">
      <w:pPr>
        <w:spacing w:line="240" w:lineRule="auto"/>
        <w:rPr>
          <w:noProof/>
          <w:lang w:val="sl-SI"/>
        </w:rPr>
      </w:pPr>
      <w:r w:rsidRPr="006D7106">
        <w:rPr>
          <w:rFonts w:eastAsia="Calibri"/>
          <w:lang w:val="sl-SI"/>
        </w:rPr>
        <w:t xml:space="preserve">SN </w:t>
      </w:r>
    </w:p>
    <w:p w14:paraId="23E8BA3A" w14:textId="77777777" w:rsidR="00253DD2" w:rsidRPr="006D7106" w:rsidRDefault="00253DD2" w:rsidP="000A4C56">
      <w:pPr>
        <w:spacing w:line="240" w:lineRule="auto"/>
        <w:rPr>
          <w:lang w:val="sl-SI"/>
        </w:rPr>
      </w:pPr>
      <w:r w:rsidRPr="006D7106">
        <w:rPr>
          <w:rFonts w:eastAsia="Calibri"/>
          <w:lang w:val="sl-SI"/>
        </w:rPr>
        <w:t>NN</w:t>
      </w:r>
    </w:p>
    <w:p w14:paraId="323D1BA3" w14:textId="77777777" w:rsidR="00253DD2" w:rsidRPr="006D7106" w:rsidRDefault="00253DD2" w:rsidP="00253DD2">
      <w:pPr>
        <w:spacing w:line="240" w:lineRule="auto"/>
        <w:rPr>
          <w:lang w:val="sl-SI"/>
        </w:rPr>
      </w:pPr>
      <w:r w:rsidRPr="006D7106">
        <w:rPr>
          <w:rFonts w:eastAsia="Calibri"/>
          <w:lang w:val="sl-SI"/>
        </w:rPr>
        <w:br w:type="page"/>
      </w:r>
    </w:p>
    <w:p w14:paraId="6D5A0A83"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32523CAD"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lang w:val="sl-SI"/>
        </w:rPr>
      </w:pPr>
    </w:p>
    <w:p w14:paraId="17EE80B5"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20 MG</w:t>
      </w:r>
    </w:p>
    <w:p w14:paraId="33CC5AA6" w14:textId="77777777" w:rsidR="00253DD2" w:rsidRPr="00CD5018" w:rsidRDefault="00253DD2" w:rsidP="00253DD2">
      <w:pPr>
        <w:spacing w:line="240" w:lineRule="auto"/>
        <w:rPr>
          <w:bCs/>
          <w:lang w:val="it-IT"/>
        </w:rPr>
      </w:pPr>
    </w:p>
    <w:p w14:paraId="41BE634D" w14:textId="77777777" w:rsidR="00253DD2" w:rsidRPr="00CD5018" w:rsidRDefault="00253DD2" w:rsidP="00253DD2">
      <w:pPr>
        <w:spacing w:line="240" w:lineRule="auto"/>
        <w:rPr>
          <w:bCs/>
          <w:lang w:val="it-IT"/>
        </w:rPr>
      </w:pPr>
    </w:p>
    <w:p w14:paraId="3FF46860" w14:textId="77777777" w:rsidR="00253DD2" w:rsidRPr="006D7106" w:rsidRDefault="00253DD2" w:rsidP="000A4C56">
      <w:pPr>
        <w:numPr>
          <w:ilvl w:val="0"/>
          <w:numId w:val="9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1E54F7D4" w14:textId="77777777" w:rsidR="00253DD2" w:rsidRPr="006D7106" w:rsidRDefault="00253DD2" w:rsidP="000A4C56">
      <w:pPr>
        <w:spacing w:line="240" w:lineRule="auto"/>
        <w:rPr>
          <w:bCs/>
        </w:rPr>
      </w:pPr>
    </w:p>
    <w:p w14:paraId="3CB44866"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 tablete</w:t>
      </w:r>
    </w:p>
    <w:p w14:paraId="6B4A365C"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1914684D" w14:textId="77777777" w:rsidR="00253DD2" w:rsidRPr="006D7106" w:rsidRDefault="00253DD2" w:rsidP="000A4C56">
      <w:pPr>
        <w:spacing w:line="240" w:lineRule="auto"/>
        <w:rPr>
          <w:bCs/>
        </w:rPr>
      </w:pPr>
    </w:p>
    <w:p w14:paraId="3EF215A2" w14:textId="77777777" w:rsidR="00253DD2" w:rsidRPr="006D7106" w:rsidRDefault="00253DD2" w:rsidP="000A4C56">
      <w:pPr>
        <w:spacing w:line="240" w:lineRule="auto"/>
        <w:rPr>
          <w:bCs/>
        </w:rPr>
      </w:pPr>
    </w:p>
    <w:p w14:paraId="6834C283" w14:textId="77777777" w:rsidR="00253DD2" w:rsidRPr="006D7106" w:rsidRDefault="00253DD2" w:rsidP="000A4C56">
      <w:pPr>
        <w:numPr>
          <w:ilvl w:val="0"/>
          <w:numId w:val="9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4B17138D" w14:textId="77777777" w:rsidR="00253DD2" w:rsidRPr="006D7106" w:rsidRDefault="00253DD2" w:rsidP="000A4C56">
      <w:pPr>
        <w:spacing w:line="240" w:lineRule="auto"/>
        <w:ind w:left="720" w:hanging="720"/>
        <w:rPr>
          <w:bCs/>
        </w:rPr>
      </w:pPr>
    </w:p>
    <w:p w14:paraId="4F55DAA5" w14:textId="77777777" w:rsidR="00253DD2" w:rsidRPr="006D7106" w:rsidRDefault="00253DD2" w:rsidP="000A4C56">
      <w:pPr>
        <w:spacing w:line="240" w:lineRule="auto"/>
        <w:rPr>
          <w:lang w:val="sl-SI"/>
        </w:rPr>
      </w:pPr>
      <w:r w:rsidRPr="006D7106">
        <w:rPr>
          <w:rFonts w:eastAsia="Calibri"/>
          <w:lang w:val="sl-SI"/>
        </w:rPr>
        <w:t>Accord</w:t>
      </w:r>
    </w:p>
    <w:p w14:paraId="2BB1BE4A" w14:textId="77777777" w:rsidR="00253DD2" w:rsidRPr="006D7106" w:rsidRDefault="00253DD2" w:rsidP="000A4C56">
      <w:pPr>
        <w:spacing w:line="240" w:lineRule="auto"/>
        <w:ind w:left="720" w:hanging="720"/>
        <w:rPr>
          <w:bCs/>
        </w:rPr>
      </w:pPr>
    </w:p>
    <w:p w14:paraId="5CDDE842" w14:textId="77777777" w:rsidR="00253DD2" w:rsidRPr="006D7106" w:rsidRDefault="00253DD2" w:rsidP="000A4C56">
      <w:pPr>
        <w:spacing w:line="240" w:lineRule="auto"/>
        <w:ind w:left="720" w:hanging="720"/>
        <w:rPr>
          <w:bCs/>
        </w:rPr>
      </w:pPr>
    </w:p>
    <w:p w14:paraId="482421D7" w14:textId="77777777" w:rsidR="00253DD2" w:rsidRPr="006D7106" w:rsidRDefault="00253DD2" w:rsidP="000A4C56">
      <w:pPr>
        <w:numPr>
          <w:ilvl w:val="0"/>
          <w:numId w:val="9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2D33043B" w14:textId="77777777" w:rsidR="00253DD2" w:rsidRPr="006D7106" w:rsidRDefault="00253DD2" w:rsidP="000A4C56">
      <w:pPr>
        <w:spacing w:line="240" w:lineRule="auto"/>
        <w:ind w:left="720" w:hanging="720"/>
        <w:rPr>
          <w:bCs/>
        </w:rPr>
      </w:pPr>
    </w:p>
    <w:p w14:paraId="19361E15" w14:textId="77777777" w:rsidR="00253DD2" w:rsidRPr="006D7106" w:rsidRDefault="00253DD2" w:rsidP="000A4C56">
      <w:pPr>
        <w:spacing w:line="240" w:lineRule="auto"/>
        <w:rPr>
          <w:lang w:val="sl-SI"/>
        </w:rPr>
      </w:pPr>
      <w:r w:rsidRPr="006D7106">
        <w:rPr>
          <w:rFonts w:eastAsia="Calibri"/>
          <w:lang w:val="sl-SI"/>
        </w:rPr>
        <w:t>EXP</w:t>
      </w:r>
    </w:p>
    <w:p w14:paraId="4C2CCC84" w14:textId="77777777" w:rsidR="00253DD2" w:rsidRPr="006D7106" w:rsidRDefault="00253DD2" w:rsidP="000A4C56">
      <w:pPr>
        <w:spacing w:line="240" w:lineRule="auto"/>
        <w:ind w:left="720" w:hanging="720"/>
        <w:rPr>
          <w:bCs/>
        </w:rPr>
      </w:pPr>
    </w:p>
    <w:p w14:paraId="6DAEC954" w14:textId="77777777" w:rsidR="00253DD2" w:rsidRPr="006D7106" w:rsidRDefault="00253DD2" w:rsidP="000A4C56">
      <w:pPr>
        <w:spacing w:line="240" w:lineRule="auto"/>
        <w:ind w:left="720" w:hanging="720"/>
        <w:rPr>
          <w:bCs/>
        </w:rPr>
      </w:pPr>
    </w:p>
    <w:p w14:paraId="656E9280" w14:textId="77777777" w:rsidR="00253DD2" w:rsidRPr="006D7106" w:rsidRDefault="00253DD2" w:rsidP="000A4C56">
      <w:pPr>
        <w:numPr>
          <w:ilvl w:val="0"/>
          <w:numId w:val="9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5DF7236C" w14:textId="77777777" w:rsidR="00253DD2" w:rsidRPr="006D7106" w:rsidRDefault="00253DD2" w:rsidP="000A4C56">
      <w:pPr>
        <w:autoSpaceDE w:val="0"/>
        <w:autoSpaceDN w:val="0"/>
        <w:adjustRightInd w:val="0"/>
        <w:spacing w:line="240" w:lineRule="auto"/>
        <w:ind w:left="720" w:hanging="720"/>
        <w:rPr>
          <w:bCs/>
          <w:color w:val="000000"/>
        </w:rPr>
      </w:pPr>
    </w:p>
    <w:p w14:paraId="6D16C7CA"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1DFB7D42" w14:textId="77777777" w:rsidR="00253DD2" w:rsidRPr="006D7106" w:rsidRDefault="00253DD2" w:rsidP="00253DD2">
      <w:pPr>
        <w:autoSpaceDE w:val="0"/>
        <w:autoSpaceDN w:val="0"/>
        <w:adjustRightInd w:val="0"/>
        <w:spacing w:line="240" w:lineRule="auto"/>
        <w:ind w:left="720" w:hanging="720"/>
        <w:rPr>
          <w:bCs/>
          <w:color w:val="000000"/>
        </w:rPr>
      </w:pPr>
    </w:p>
    <w:p w14:paraId="5400FD9B" w14:textId="77777777" w:rsidR="00253DD2" w:rsidRPr="006D7106" w:rsidRDefault="00253DD2" w:rsidP="00253DD2">
      <w:pPr>
        <w:autoSpaceDE w:val="0"/>
        <w:autoSpaceDN w:val="0"/>
        <w:adjustRightInd w:val="0"/>
        <w:spacing w:line="240" w:lineRule="auto"/>
        <w:ind w:left="720" w:hanging="720"/>
        <w:rPr>
          <w:bCs/>
          <w:color w:val="000000"/>
        </w:rPr>
      </w:pPr>
    </w:p>
    <w:p w14:paraId="450DF8BA" w14:textId="77777777" w:rsidR="00253DD2" w:rsidRPr="006D7106" w:rsidRDefault="00253DD2" w:rsidP="00253DD2">
      <w:pPr>
        <w:numPr>
          <w:ilvl w:val="0"/>
          <w:numId w:val="97"/>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440BD41B" w14:textId="77777777" w:rsidR="00253DD2" w:rsidRPr="006D7106" w:rsidRDefault="00253DD2" w:rsidP="00253DD2">
      <w:pPr>
        <w:spacing w:line="240" w:lineRule="auto"/>
      </w:pPr>
    </w:p>
    <w:p w14:paraId="14D4F62A" w14:textId="77777777" w:rsidR="00253DD2" w:rsidRPr="006D7106" w:rsidRDefault="00253DD2" w:rsidP="00253DD2">
      <w:pPr>
        <w:spacing w:line="240" w:lineRule="auto"/>
        <w:rPr>
          <w:lang w:val="sl-SI"/>
        </w:rPr>
      </w:pPr>
      <w:r w:rsidRPr="006D7106">
        <w:rPr>
          <w:rFonts w:eastAsia="Calibri"/>
          <w:lang w:val="sl-SI"/>
        </w:rPr>
        <w:br w:type="page"/>
      </w:r>
    </w:p>
    <w:p w14:paraId="48F46161"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6248A1F3"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1779CDB5" w14:textId="77777777" w:rsidR="00253DD2" w:rsidRPr="006D7106" w:rsidRDefault="006B2187" w:rsidP="00253DD2">
      <w:pPr>
        <w:pBdr>
          <w:top w:val="single" w:sz="4" w:space="1" w:color="auto"/>
          <w:left w:val="single" w:sz="4" w:space="4" w:color="auto"/>
          <w:bottom w:val="single" w:sz="4" w:space="1" w:color="auto"/>
          <w:right w:val="single" w:sz="4" w:space="4" w:color="auto"/>
        </w:pBdr>
        <w:spacing w:line="240" w:lineRule="auto"/>
        <w:rPr>
          <w:b/>
          <w:bCs/>
          <w:lang w:val="sl-SI"/>
        </w:rPr>
      </w:pPr>
      <w:r>
        <w:rPr>
          <w:rFonts w:eastAsia="Calibri"/>
          <w:b/>
          <w:bCs/>
          <w:lang w:val="sl-SI"/>
        </w:rPr>
        <w:t xml:space="preserve">DELJIV </w:t>
      </w:r>
      <w:r w:rsidR="00253DD2" w:rsidRPr="006D7106">
        <w:rPr>
          <w:rFonts w:eastAsia="Calibri"/>
          <w:b/>
          <w:bCs/>
          <w:lang w:val="sl-SI"/>
        </w:rPr>
        <w:t xml:space="preserve">PRETISNI OMOT </w:t>
      </w:r>
      <w:r>
        <w:rPr>
          <w:rFonts w:eastAsia="Calibri"/>
          <w:b/>
          <w:bCs/>
          <w:lang w:val="sl-SI"/>
        </w:rPr>
        <w:t>S POSAMEZNIMI</w:t>
      </w:r>
      <w:r w:rsidR="00253DD2" w:rsidRPr="006D7106">
        <w:rPr>
          <w:rFonts w:eastAsia="Calibri"/>
          <w:b/>
          <w:bCs/>
          <w:lang w:val="sl-SI"/>
        </w:rPr>
        <w:t xml:space="preserve"> ODMER</w:t>
      </w:r>
      <w:r>
        <w:rPr>
          <w:rFonts w:eastAsia="Calibri"/>
          <w:b/>
          <w:bCs/>
          <w:lang w:val="sl-SI"/>
        </w:rPr>
        <w:t>KI</w:t>
      </w:r>
      <w:r w:rsidR="00875F47" w:rsidRPr="006D7106">
        <w:rPr>
          <w:rFonts w:eastAsia="Calibri"/>
          <w:b/>
          <w:bCs/>
          <w:lang w:val="sl-SI"/>
        </w:rPr>
        <w:t xml:space="preserve"> (10 x 1 TABLETA, 100 x 1 TABLETA)</w:t>
      </w:r>
      <w:r w:rsidR="00253DD2" w:rsidRPr="006D7106">
        <w:rPr>
          <w:rFonts w:eastAsia="Calibri"/>
          <w:b/>
          <w:bCs/>
          <w:lang w:val="sl-SI"/>
        </w:rPr>
        <w:t xml:space="preserve"> PO 20 MG</w:t>
      </w:r>
    </w:p>
    <w:p w14:paraId="36D557D8" w14:textId="77777777" w:rsidR="00253DD2" w:rsidRPr="00CD5018" w:rsidRDefault="00253DD2" w:rsidP="00253DD2">
      <w:pPr>
        <w:spacing w:line="240" w:lineRule="auto"/>
        <w:rPr>
          <w:bCs/>
          <w:lang w:val="it-IT"/>
        </w:rPr>
      </w:pPr>
    </w:p>
    <w:p w14:paraId="3197D110" w14:textId="77777777" w:rsidR="00253DD2" w:rsidRPr="00CD5018" w:rsidRDefault="00253DD2" w:rsidP="00253DD2">
      <w:pPr>
        <w:spacing w:line="240" w:lineRule="auto"/>
        <w:rPr>
          <w:bCs/>
          <w:lang w:val="it-IT"/>
        </w:rPr>
      </w:pPr>
    </w:p>
    <w:p w14:paraId="283C1341" w14:textId="77777777" w:rsidR="00253DD2" w:rsidRPr="006D7106" w:rsidRDefault="00253DD2" w:rsidP="000A4C56">
      <w:pPr>
        <w:numPr>
          <w:ilvl w:val="0"/>
          <w:numId w:val="108"/>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23BB602F" w14:textId="77777777" w:rsidR="00253DD2" w:rsidRPr="006D7106" w:rsidRDefault="00253DD2" w:rsidP="000A4C56">
      <w:pPr>
        <w:spacing w:line="240" w:lineRule="auto"/>
        <w:rPr>
          <w:bCs/>
        </w:rPr>
      </w:pPr>
    </w:p>
    <w:p w14:paraId="6665AE0F"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 tablete</w:t>
      </w:r>
    </w:p>
    <w:p w14:paraId="65D35E1F" w14:textId="77777777" w:rsidR="00253DD2" w:rsidRPr="006D7106" w:rsidRDefault="00253DD2" w:rsidP="000A4C56">
      <w:pPr>
        <w:spacing w:line="240" w:lineRule="auto"/>
        <w:rPr>
          <w:bCs/>
        </w:rPr>
      </w:pPr>
    </w:p>
    <w:p w14:paraId="78CEC1F2" w14:textId="77777777" w:rsidR="00253DD2" w:rsidRPr="006D7106" w:rsidRDefault="00253DD2" w:rsidP="000A4C56">
      <w:pPr>
        <w:spacing w:line="240" w:lineRule="auto"/>
        <w:rPr>
          <w:bCs/>
        </w:rPr>
      </w:pPr>
    </w:p>
    <w:p w14:paraId="2EF35654" w14:textId="77777777" w:rsidR="00253DD2" w:rsidRPr="006D7106" w:rsidRDefault="00253DD2" w:rsidP="000A4C56">
      <w:pPr>
        <w:numPr>
          <w:ilvl w:val="0"/>
          <w:numId w:val="10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4843A045" w14:textId="77777777" w:rsidR="00253DD2" w:rsidRPr="006D7106" w:rsidRDefault="00253DD2" w:rsidP="000A4C56">
      <w:pPr>
        <w:spacing w:line="240" w:lineRule="auto"/>
        <w:ind w:left="720" w:hanging="720"/>
        <w:rPr>
          <w:bCs/>
        </w:rPr>
      </w:pPr>
    </w:p>
    <w:p w14:paraId="6568430B" w14:textId="77777777" w:rsidR="00253DD2" w:rsidRPr="006D7106" w:rsidRDefault="00253DD2" w:rsidP="000A4C56">
      <w:pPr>
        <w:spacing w:line="240" w:lineRule="auto"/>
        <w:rPr>
          <w:lang w:val="sl-SI"/>
        </w:rPr>
      </w:pPr>
      <w:r w:rsidRPr="006D7106">
        <w:rPr>
          <w:rFonts w:eastAsia="Calibri"/>
          <w:lang w:val="sl-SI"/>
        </w:rPr>
        <w:t>Accord</w:t>
      </w:r>
    </w:p>
    <w:p w14:paraId="6BE0DDE0" w14:textId="77777777" w:rsidR="00253DD2" w:rsidRPr="006D7106" w:rsidRDefault="00253DD2" w:rsidP="000A4C56">
      <w:pPr>
        <w:spacing w:line="240" w:lineRule="auto"/>
        <w:ind w:left="720" w:hanging="720"/>
        <w:rPr>
          <w:bCs/>
        </w:rPr>
      </w:pPr>
    </w:p>
    <w:p w14:paraId="2CACD542" w14:textId="77777777" w:rsidR="00253DD2" w:rsidRPr="006D7106" w:rsidRDefault="00253DD2" w:rsidP="000A4C56">
      <w:pPr>
        <w:spacing w:line="240" w:lineRule="auto"/>
        <w:ind w:left="720" w:hanging="720"/>
        <w:rPr>
          <w:bCs/>
        </w:rPr>
      </w:pPr>
    </w:p>
    <w:p w14:paraId="7D7E1A9E" w14:textId="77777777" w:rsidR="00253DD2" w:rsidRPr="006D7106" w:rsidRDefault="00253DD2" w:rsidP="000A4C56">
      <w:pPr>
        <w:numPr>
          <w:ilvl w:val="0"/>
          <w:numId w:val="10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69D010D6" w14:textId="77777777" w:rsidR="00253DD2" w:rsidRPr="006D7106" w:rsidRDefault="00253DD2" w:rsidP="000A4C56">
      <w:pPr>
        <w:spacing w:line="240" w:lineRule="auto"/>
        <w:ind w:left="720" w:hanging="720"/>
        <w:rPr>
          <w:bCs/>
        </w:rPr>
      </w:pPr>
    </w:p>
    <w:p w14:paraId="6E22E23E" w14:textId="77777777" w:rsidR="00253DD2" w:rsidRPr="006D7106" w:rsidRDefault="00253DD2" w:rsidP="000A4C56">
      <w:pPr>
        <w:spacing w:line="240" w:lineRule="auto"/>
        <w:rPr>
          <w:lang w:val="sl-SI"/>
        </w:rPr>
      </w:pPr>
      <w:r w:rsidRPr="006D7106">
        <w:rPr>
          <w:rFonts w:eastAsia="Calibri"/>
          <w:lang w:val="sl-SI"/>
        </w:rPr>
        <w:t>EXP</w:t>
      </w:r>
    </w:p>
    <w:p w14:paraId="4B4E5211" w14:textId="77777777" w:rsidR="00253DD2" w:rsidRPr="006D7106" w:rsidRDefault="00253DD2" w:rsidP="000A4C56">
      <w:pPr>
        <w:spacing w:line="240" w:lineRule="auto"/>
        <w:ind w:left="720" w:hanging="720"/>
        <w:rPr>
          <w:bCs/>
        </w:rPr>
      </w:pPr>
    </w:p>
    <w:p w14:paraId="16AF4599" w14:textId="77777777" w:rsidR="00253DD2" w:rsidRPr="006D7106" w:rsidRDefault="00253DD2" w:rsidP="000A4C56">
      <w:pPr>
        <w:spacing w:line="240" w:lineRule="auto"/>
        <w:ind w:left="720" w:hanging="720"/>
        <w:rPr>
          <w:bCs/>
        </w:rPr>
      </w:pPr>
    </w:p>
    <w:p w14:paraId="5D0DB5E1" w14:textId="77777777" w:rsidR="00253DD2" w:rsidRPr="006D7106" w:rsidRDefault="00253DD2" w:rsidP="000A4C56">
      <w:pPr>
        <w:numPr>
          <w:ilvl w:val="0"/>
          <w:numId w:val="10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72075486" w14:textId="77777777" w:rsidR="00253DD2" w:rsidRPr="006D7106" w:rsidRDefault="00253DD2" w:rsidP="000A4C56">
      <w:pPr>
        <w:autoSpaceDE w:val="0"/>
        <w:autoSpaceDN w:val="0"/>
        <w:adjustRightInd w:val="0"/>
        <w:spacing w:line="240" w:lineRule="auto"/>
        <w:ind w:left="720" w:hanging="720"/>
        <w:rPr>
          <w:bCs/>
          <w:color w:val="000000"/>
        </w:rPr>
      </w:pPr>
    </w:p>
    <w:p w14:paraId="1E428614"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791E683B" w14:textId="77777777" w:rsidR="00253DD2" w:rsidRPr="006D7106" w:rsidRDefault="00253DD2" w:rsidP="000A4C56">
      <w:pPr>
        <w:autoSpaceDE w:val="0"/>
        <w:autoSpaceDN w:val="0"/>
        <w:adjustRightInd w:val="0"/>
        <w:spacing w:line="240" w:lineRule="auto"/>
        <w:ind w:left="720" w:hanging="720"/>
        <w:rPr>
          <w:bCs/>
          <w:color w:val="000000"/>
        </w:rPr>
      </w:pPr>
    </w:p>
    <w:p w14:paraId="1E919DC4" w14:textId="77777777" w:rsidR="00253DD2" w:rsidRPr="006D7106" w:rsidRDefault="00253DD2" w:rsidP="00253DD2">
      <w:pPr>
        <w:autoSpaceDE w:val="0"/>
        <w:autoSpaceDN w:val="0"/>
        <w:adjustRightInd w:val="0"/>
        <w:spacing w:line="240" w:lineRule="auto"/>
        <w:ind w:left="720" w:hanging="720"/>
        <w:rPr>
          <w:bCs/>
          <w:color w:val="000000"/>
        </w:rPr>
      </w:pPr>
    </w:p>
    <w:p w14:paraId="535E2545" w14:textId="77777777" w:rsidR="00253DD2" w:rsidRPr="006D7106" w:rsidRDefault="00253DD2" w:rsidP="00253DD2">
      <w:pPr>
        <w:numPr>
          <w:ilvl w:val="0"/>
          <w:numId w:val="108"/>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5DC8A354" w14:textId="77777777" w:rsidR="00253DD2" w:rsidRPr="006D7106" w:rsidRDefault="00253DD2" w:rsidP="00253DD2">
      <w:pPr>
        <w:spacing w:line="240" w:lineRule="auto"/>
      </w:pPr>
    </w:p>
    <w:p w14:paraId="752EB07E" w14:textId="77777777" w:rsidR="00253DD2" w:rsidRPr="006D7106" w:rsidRDefault="00253DD2" w:rsidP="00253DD2">
      <w:pPr>
        <w:spacing w:line="240" w:lineRule="auto"/>
      </w:pPr>
    </w:p>
    <w:p w14:paraId="1B35CFF5" w14:textId="77777777" w:rsidR="00253DD2" w:rsidRPr="006D7106" w:rsidRDefault="00253DD2" w:rsidP="00253DD2">
      <w:pPr>
        <w:spacing w:line="240" w:lineRule="auto"/>
        <w:rPr>
          <w:lang w:val="sl-SI"/>
        </w:rPr>
      </w:pPr>
      <w:r w:rsidRPr="006D7106">
        <w:rPr>
          <w:rFonts w:eastAsia="Calibri"/>
          <w:lang w:val="sl-SI"/>
        </w:rPr>
        <w:br w:type="page"/>
      </w:r>
    </w:p>
    <w:p w14:paraId="7A7798FB"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5934D11D"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Cs/>
          <w:lang w:val="sl-SI"/>
        </w:rPr>
      </w:pPr>
    </w:p>
    <w:p w14:paraId="5A473028"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TABLETE PO 20 MG (KOLEDARSKO PAKIRANJE</w:t>
      </w:r>
      <w:r w:rsidR="00875F47" w:rsidRPr="006D7106">
        <w:rPr>
          <w:rFonts w:eastAsia="Calibri"/>
          <w:b/>
          <w:bCs/>
          <w:lang w:val="sl-SI"/>
        </w:rPr>
        <w:t xml:space="preserve"> S 14 TABLETAMI</w:t>
      </w:r>
      <w:r w:rsidRPr="006D7106">
        <w:rPr>
          <w:rFonts w:eastAsia="Calibri"/>
          <w:b/>
          <w:bCs/>
          <w:lang w:val="sl-SI"/>
        </w:rPr>
        <w:t>)</w:t>
      </w:r>
    </w:p>
    <w:p w14:paraId="780F5A93" w14:textId="77777777" w:rsidR="00253DD2" w:rsidRPr="006D7106" w:rsidRDefault="00253DD2" w:rsidP="00253DD2">
      <w:pPr>
        <w:spacing w:line="240" w:lineRule="auto"/>
        <w:rPr>
          <w:bCs/>
        </w:rPr>
      </w:pPr>
    </w:p>
    <w:p w14:paraId="0012B6C3" w14:textId="77777777" w:rsidR="00253DD2" w:rsidRPr="006D7106" w:rsidRDefault="00253DD2" w:rsidP="00253DD2">
      <w:pPr>
        <w:spacing w:line="240" w:lineRule="auto"/>
        <w:rPr>
          <w:bCs/>
        </w:rPr>
      </w:pPr>
    </w:p>
    <w:p w14:paraId="68FA05F8" w14:textId="77777777" w:rsidR="00253DD2" w:rsidRPr="006D7106" w:rsidRDefault="00253DD2" w:rsidP="000A4C56">
      <w:pPr>
        <w:numPr>
          <w:ilvl w:val="0"/>
          <w:numId w:val="105"/>
        </w:num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sidRPr="006D7106">
        <w:rPr>
          <w:rFonts w:eastAsia="Calibri"/>
          <w:b/>
          <w:bCs/>
          <w:lang w:val="sl-SI"/>
        </w:rPr>
        <w:t>IME ZDRAVILA</w:t>
      </w:r>
    </w:p>
    <w:p w14:paraId="5AC3DE99" w14:textId="77777777" w:rsidR="00253DD2" w:rsidRPr="006D7106" w:rsidRDefault="00253DD2" w:rsidP="000A4C56">
      <w:pPr>
        <w:spacing w:line="240" w:lineRule="auto"/>
        <w:rPr>
          <w:bCs/>
        </w:rPr>
      </w:pPr>
    </w:p>
    <w:p w14:paraId="273F8374"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 tablete</w:t>
      </w:r>
    </w:p>
    <w:p w14:paraId="4AA2B3E2" w14:textId="77777777" w:rsidR="00253DD2" w:rsidRPr="006D7106" w:rsidRDefault="00253DD2" w:rsidP="000A4C56">
      <w:pPr>
        <w:spacing w:line="240" w:lineRule="auto"/>
        <w:rPr>
          <w:lang w:val="sl-SI"/>
        </w:rPr>
      </w:pPr>
      <w:r w:rsidRPr="00821200">
        <w:rPr>
          <w:rFonts w:eastAsia="Calibri"/>
          <w:highlight w:val="lightGray"/>
          <w:lang w:val="sl-SI"/>
        </w:rPr>
        <w:t>rivaroksaban</w:t>
      </w:r>
    </w:p>
    <w:p w14:paraId="5EDBCE86" w14:textId="77777777" w:rsidR="00253DD2" w:rsidRPr="006D7106" w:rsidRDefault="00253DD2" w:rsidP="000A4C56">
      <w:pPr>
        <w:spacing w:line="240" w:lineRule="auto"/>
        <w:rPr>
          <w:bCs/>
        </w:rPr>
      </w:pPr>
    </w:p>
    <w:p w14:paraId="318EDA53" w14:textId="77777777" w:rsidR="00253DD2" w:rsidRPr="006D7106" w:rsidRDefault="00253DD2" w:rsidP="000A4C56">
      <w:pPr>
        <w:spacing w:line="240" w:lineRule="auto"/>
        <w:rPr>
          <w:bCs/>
        </w:rPr>
      </w:pPr>
    </w:p>
    <w:p w14:paraId="505A6E5B" w14:textId="77777777" w:rsidR="00253DD2" w:rsidRPr="00821200" w:rsidRDefault="00253DD2" w:rsidP="000A4C56">
      <w:pPr>
        <w:numPr>
          <w:ilvl w:val="0"/>
          <w:numId w:val="105"/>
        </w:numPr>
        <w:pBdr>
          <w:top w:val="single" w:sz="4" w:space="1" w:color="auto"/>
          <w:left w:val="single" w:sz="4" w:space="4" w:color="auto"/>
          <w:bottom w:val="single" w:sz="4" w:space="1" w:color="auto"/>
          <w:right w:val="single" w:sz="4" w:space="4" w:color="auto"/>
        </w:pBdr>
        <w:tabs>
          <w:tab w:val="clear" w:pos="567"/>
        </w:tabs>
        <w:spacing w:line="240" w:lineRule="auto"/>
        <w:rPr>
          <w:rFonts w:eastAsia="Calibri"/>
          <w:b/>
          <w:bCs/>
          <w:lang w:val="sl-SI"/>
        </w:rPr>
      </w:pPr>
      <w:r w:rsidRPr="006D7106">
        <w:rPr>
          <w:rFonts w:eastAsia="Calibri"/>
          <w:b/>
          <w:bCs/>
          <w:lang w:val="sl-SI"/>
        </w:rPr>
        <w:t>IME IMETNIKA DOVOLJENJA ZA PROMET Z ZDRAVILOM</w:t>
      </w:r>
    </w:p>
    <w:p w14:paraId="3848687C" w14:textId="77777777" w:rsidR="00253DD2" w:rsidRPr="006D7106" w:rsidRDefault="00253DD2" w:rsidP="000A4C56">
      <w:pPr>
        <w:spacing w:line="240" w:lineRule="auto"/>
        <w:ind w:left="720" w:hanging="720"/>
        <w:rPr>
          <w:bCs/>
        </w:rPr>
      </w:pPr>
    </w:p>
    <w:p w14:paraId="4CDD2534" w14:textId="77777777" w:rsidR="00253DD2" w:rsidRPr="006D7106" w:rsidRDefault="00253DD2" w:rsidP="000A4C56">
      <w:pPr>
        <w:spacing w:line="240" w:lineRule="auto"/>
        <w:rPr>
          <w:lang w:val="sl-SI"/>
        </w:rPr>
      </w:pPr>
      <w:r w:rsidRPr="006D7106">
        <w:rPr>
          <w:rFonts w:eastAsia="Calibri"/>
          <w:lang w:val="sl-SI"/>
        </w:rPr>
        <w:t>Accord</w:t>
      </w:r>
    </w:p>
    <w:p w14:paraId="5AE912A8" w14:textId="77777777" w:rsidR="00253DD2" w:rsidRPr="006D7106" w:rsidRDefault="00253DD2" w:rsidP="000A4C56">
      <w:pPr>
        <w:spacing w:line="240" w:lineRule="auto"/>
        <w:ind w:left="720" w:hanging="720"/>
        <w:rPr>
          <w:bCs/>
        </w:rPr>
      </w:pPr>
    </w:p>
    <w:p w14:paraId="3A7D9DE9" w14:textId="77777777" w:rsidR="00253DD2" w:rsidRPr="006D7106" w:rsidRDefault="00253DD2" w:rsidP="000A4C56">
      <w:pPr>
        <w:spacing w:line="240" w:lineRule="auto"/>
        <w:ind w:left="720" w:hanging="720"/>
        <w:rPr>
          <w:bCs/>
        </w:rPr>
      </w:pPr>
    </w:p>
    <w:p w14:paraId="001FB62F" w14:textId="77777777" w:rsidR="00253DD2" w:rsidRPr="00821200" w:rsidRDefault="00253DD2" w:rsidP="000A4C56">
      <w:pPr>
        <w:numPr>
          <w:ilvl w:val="0"/>
          <w:numId w:val="105"/>
        </w:numPr>
        <w:pBdr>
          <w:top w:val="single" w:sz="4" w:space="1" w:color="auto"/>
          <w:left w:val="single" w:sz="4" w:space="4" w:color="auto"/>
          <w:bottom w:val="single" w:sz="4" w:space="1" w:color="auto"/>
          <w:right w:val="single" w:sz="4" w:space="4" w:color="auto"/>
        </w:pBdr>
        <w:tabs>
          <w:tab w:val="clear" w:pos="567"/>
        </w:tabs>
        <w:spacing w:line="240" w:lineRule="auto"/>
        <w:rPr>
          <w:rFonts w:eastAsia="Calibri"/>
          <w:b/>
          <w:bCs/>
          <w:lang w:val="sl-SI"/>
        </w:rPr>
      </w:pPr>
      <w:r w:rsidRPr="006D7106">
        <w:rPr>
          <w:rFonts w:eastAsia="Calibri"/>
          <w:b/>
          <w:bCs/>
          <w:lang w:val="sl-SI"/>
        </w:rPr>
        <w:t>DATUM IZTEKA ROKA UPORABNOSTI ZDRAVILA</w:t>
      </w:r>
    </w:p>
    <w:p w14:paraId="5B9CE7F0" w14:textId="77777777" w:rsidR="00253DD2" w:rsidRPr="006D7106" w:rsidRDefault="00253DD2" w:rsidP="000A4C56">
      <w:pPr>
        <w:spacing w:line="240" w:lineRule="auto"/>
        <w:ind w:left="720" w:hanging="720"/>
        <w:rPr>
          <w:bCs/>
        </w:rPr>
      </w:pPr>
    </w:p>
    <w:p w14:paraId="2D7ACB3D" w14:textId="77777777" w:rsidR="00253DD2" w:rsidRPr="006D7106" w:rsidRDefault="00253DD2" w:rsidP="000A4C56">
      <w:pPr>
        <w:spacing w:line="240" w:lineRule="auto"/>
        <w:rPr>
          <w:lang w:val="sl-SI"/>
        </w:rPr>
      </w:pPr>
      <w:r w:rsidRPr="006D7106">
        <w:rPr>
          <w:rFonts w:eastAsia="Calibri"/>
          <w:lang w:val="sl-SI"/>
        </w:rPr>
        <w:t>EXP</w:t>
      </w:r>
    </w:p>
    <w:p w14:paraId="5AD3BE59" w14:textId="77777777" w:rsidR="00253DD2" w:rsidRPr="006D7106" w:rsidRDefault="00253DD2" w:rsidP="000A4C56">
      <w:pPr>
        <w:spacing w:line="240" w:lineRule="auto"/>
        <w:ind w:left="720" w:hanging="720"/>
        <w:rPr>
          <w:bCs/>
        </w:rPr>
      </w:pPr>
    </w:p>
    <w:p w14:paraId="083A3859" w14:textId="77777777" w:rsidR="00253DD2" w:rsidRPr="006D7106" w:rsidRDefault="00253DD2" w:rsidP="000A4C56">
      <w:pPr>
        <w:spacing w:line="240" w:lineRule="auto"/>
        <w:ind w:left="720" w:hanging="720"/>
        <w:rPr>
          <w:bCs/>
        </w:rPr>
      </w:pPr>
    </w:p>
    <w:p w14:paraId="3C9063E8" w14:textId="77777777" w:rsidR="00253DD2" w:rsidRPr="00821200" w:rsidRDefault="00253DD2" w:rsidP="000A4C56">
      <w:pPr>
        <w:numPr>
          <w:ilvl w:val="0"/>
          <w:numId w:val="105"/>
        </w:numPr>
        <w:pBdr>
          <w:top w:val="single" w:sz="4" w:space="1" w:color="auto"/>
          <w:left w:val="single" w:sz="4" w:space="4" w:color="auto"/>
          <w:bottom w:val="single" w:sz="4" w:space="1" w:color="auto"/>
          <w:right w:val="single" w:sz="4" w:space="4" w:color="auto"/>
        </w:pBdr>
        <w:tabs>
          <w:tab w:val="clear" w:pos="567"/>
        </w:tabs>
        <w:spacing w:line="240" w:lineRule="auto"/>
        <w:rPr>
          <w:rFonts w:eastAsia="Calibri"/>
          <w:b/>
          <w:bCs/>
          <w:lang w:val="sl-SI"/>
        </w:rPr>
      </w:pPr>
      <w:r w:rsidRPr="006D7106">
        <w:rPr>
          <w:rFonts w:eastAsia="Calibri"/>
          <w:b/>
          <w:bCs/>
          <w:lang w:val="sl-SI"/>
        </w:rPr>
        <w:t>ŠTEVILKA SERIJE</w:t>
      </w:r>
    </w:p>
    <w:p w14:paraId="0A559041" w14:textId="77777777" w:rsidR="00253DD2" w:rsidRPr="006D7106" w:rsidRDefault="00253DD2" w:rsidP="000A4C56">
      <w:pPr>
        <w:autoSpaceDE w:val="0"/>
        <w:autoSpaceDN w:val="0"/>
        <w:adjustRightInd w:val="0"/>
        <w:spacing w:line="240" w:lineRule="auto"/>
        <w:ind w:left="720" w:hanging="720"/>
        <w:rPr>
          <w:bCs/>
          <w:color w:val="000000"/>
        </w:rPr>
      </w:pPr>
    </w:p>
    <w:p w14:paraId="0F8BC058"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7F5EA251" w14:textId="77777777" w:rsidR="00253DD2" w:rsidRPr="006D7106" w:rsidRDefault="00253DD2" w:rsidP="000A4C56">
      <w:pPr>
        <w:autoSpaceDE w:val="0"/>
        <w:autoSpaceDN w:val="0"/>
        <w:adjustRightInd w:val="0"/>
        <w:spacing w:line="240" w:lineRule="auto"/>
        <w:ind w:left="720" w:hanging="720"/>
        <w:rPr>
          <w:bCs/>
          <w:color w:val="000000"/>
        </w:rPr>
      </w:pPr>
    </w:p>
    <w:p w14:paraId="6C860006" w14:textId="77777777" w:rsidR="00253DD2" w:rsidRPr="006D7106" w:rsidRDefault="00253DD2" w:rsidP="000A4C56">
      <w:pPr>
        <w:autoSpaceDE w:val="0"/>
        <w:autoSpaceDN w:val="0"/>
        <w:adjustRightInd w:val="0"/>
        <w:spacing w:line="240" w:lineRule="auto"/>
        <w:ind w:left="720" w:hanging="720"/>
        <w:rPr>
          <w:bCs/>
          <w:color w:val="000000"/>
        </w:rPr>
      </w:pPr>
    </w:p>
    <w:p w14:paraId="6BBBD718" w14:textId="77777777" w:rsidR="00253DD2" w:rsidRPr="00821200" w:rsidRDefault="00253DD2" w:rsidP="000A4C56">
      <w:pPr>
        <w:numPr>
          <w:ilvl w:val="0"/>
          <w:numId w:val="105"/>
        </w:numPr>
        <w:pBdr>
          <w:top w:val="single" w:sz="4" w:space="1" w:color="auto"/>
          <w:left w:val="single" w:sz="4" w:space="4" w:color="auto"/>
          <w:bottom w:val="single" w:sz="4" w:space="1" w:color="auto"/>
          <w:right w:val="single" w:sz="4" w:space="4" w:color="auto"/>
        </w:pBdr>
        <w:tabs>
          <w:tab w:val="clear" w:pos="567"/>
        </w:tabs>
        <w:spacing w:line="240" w:lineRule="auto"/>
        <w:rPr>
          <w:rFonts w:eastAsia="Calibri"/>
          <w:b/>
          <w:bCs/>
          <w:lang w:val="sl-SI"/>
        </w:rPr>
      </w:pPr>
      <w:r w:rsidRPr="006D7106">
        <w:rPr>
          <w:rFonts w:eastAsia="Calibri"/>
          <w:b/>
          <w:bCs/>
          <w:lang w:val="sl-SI"/>
        </w:rPr>
        <w:t>DRUGI PODATKI</w:t>
      </w:r>
    </w:p>
    <w:p w14:paraId="2037A9BC" w14:textId="77777777" w:rsidR="00253DD2" w:rsidRPr="006D7106" w:rsidRDefault="00253DD2" w:rsidP="000A4C56">
      <w:pPr>
        <w:spacing w:line="240" w:lineRule="auto"/>
      </w:pPr>
    </w:p>
    <w:p w14:paraId="12774813" w14:textId="77777777" w:rsidR="00253DD2" w:rsidRPr="006D7106" w:rsidRDefault="00253DD2" w:rsidP="000A4C56">
      <w:pPr>
        <w:spacing w:line="240" w:lineRule="auto"/>
        <w:rPr>
          <w:lang w:val="sl-SI"/>
        </w:rPr>
      </w:pPr>
      <w:r w:rsidRPr="006D7106">
        <w:rPr>
          <w:rFonts w:eastAsia="Calibri"/>
          <w:lang w:val="sl-SI"/>
        </w:rPr>
        <w:t>Pon</w:t>
      </w:r>
    </w:p>
    <w:p w14:paraId="0514ABEA" w14:textId="77777777" w:rsidR="00253DD2" w:rsidRPr="006D7106" w:rsidRDefault="00253DD2" w:rsidP="000A4C56">
      <w:pPr>
        <w:spacing w:line="240" w:lineRule="auto"/>
        <w:rPr>
          <w:lang w:val="sl-SI"/>
        </w:rPr>
      </w:pPr>
      <w:r w:rsidRPr="006D7106">
        <w:rPr>
          <w:rFonts w:eastAsia="Calibri"/>
          <w:lang w:val="sl-SI"/>
        </w:rPr>
        <w:t>Tor</w:t>
      </w:r>
    </w:p>
    <w:p w14:paraId="0513ED87" w14:textId="77777777" w:rsidR="00253DD2" w:rsidRPr="006D7106" w:rsidRDefault="00253DD2" w:rsidP="00253DD2">
      <w:pPr>
        <w:spacing w:line="240" w:lineRule="auto"/>
        <w:rPr>
          <w:lang w:val="sl-SI"/>
        </w:rPr>
      </w:pPr>
      <w:r w:rsidRPr="006D7106">
        <w:rPr>
          <w:rFonts w:eastAsia="Calibri"/>
          <w:lang w:val="sl-SI"/>
        </w:rPr>
        <w:t>Sre</w:t>
      </w:r>
    </w:p>
    <w:p w14:paraId="688C0C63" w14:textId="77777777" w:rsidR="00253DD2" w:rsidRPr="006D7106" w:rsidRDefault="00253DD2" w:rsidP="00253DD2">
      <w:pPr>
        <w:spacing w:line="240" w:lineRule="auto"/>
        <w:rPr>
          <w:lang w:val="sl-SI"/>
        </w:rPr>
      </w:pPr>
      <w:r w:rsidRPr="006D7106">
        <w:rPr>
          <w:rFonts w:eastAsia="Calibri"/>
          <w:lang w:val="sl-SI"/>
        </w:rPr>
        <w:t>Čet</w:t>
      </w:r>
    </w:p>
    <w:p w14:paraId="5FC42295" w14:textId="77777777" w:rsidR="00253DD2" w:rsidRPr="006D7106" w:rsidRDefault="00253DD2" w:rsidP="00253DD2">
      <w:pPr>
        <w:spacing w:line="240" w:lineRule="auto"/>
        <w:rPr>
          <w:lang w:val="sl-SI"/>
        </w:rPr>
      </w:pPr>
      <w:r w:rsidRPr="006D7106">
        <w:rPr>
          <w:rFonts w:eastAsia="Calibri"/>
          <w:lang w:val="sl-SI"/>
        </w:rPr>
        <w:t>Pet</w:t>
      </w:r>
    </w:p>
    <w:p w14:paraId="026F8832" w14:textId="77777777" w:rsidR="00253DD2" w:rsidRPr="006D7106" w:rsidRDefault="00253DD2" w:rsidP="00253DD2">
      <w:pPr>
        <w:spacing w:line="240" w:lineRule="auto"/>
        <w:rPr>
          <w:lang w:val="sl-SI"/>
        </w:rPr>
      </w:pPr>
      <w:r w:rsidRPr="006D7106">
        <w:rPr>
          <w:rFonts w:eastAsia="Calibri"/>
          <w:lang w:val="sl-SI"/>
        </w:rPr>
        <w:t>Sob</w:t>
      </w:r>
    </w:p>
    <w:p w14:paraId="0BC8A662" w14:textId="77777777" w:rsidR="00253DD2" w:rsidRPr="006D7106" w:rsidRDefault="00253DD2" w:rsidP="00253DD2">
      <w:pPr>
        <w:spacing w:line="240" w:lineRule="auto"/>
        <w:rPr>
          <w:lang w:val="sl-SI"/>
        </w:rPr>
      </w:pPr>
      <w:r w:rsidRPr="006D7106">
        <w:rPr>
          <w:rFonts w:eastAsia="Calibri"/>
          <w:lang w:val="sl-SI"/>
        </w:rPr>
        <w:t>Ned</w:t>
      </w:r>
    </w:p>
    <w:p w14:paraId="2BA3A445" w14:textId="77777777" w:rsidR="00253DD2" w:rsidRPr="006D7106" w:rsidRDefault="00253DD2" w:rsidP="00253DD2">
      <w:pPr>
        <w:spacing w:line="240" w:lineRule="auto"/>
      </w:pPr>
    </w:p>
    <w:p w14:paraId="3FE1AB0C" w14:textId="77777777" w:rsidR="00253DD2" w:rsidRPr="006D7106" w:rsidRDefault="00253DD2" w:rsidP="00253DD2">
      <w:pPr>
        <w:spacing w:line="240" w:lineRule="auto"/>
        <w:rPr>
          <w:bCs/>
          <w:lang w:val="sl-SI"/>
        </w:rPr>
      </w:pPr>
      <w:r w:rsidRPr="006D7106">
        <w:rPr>
          <w:rFonts w:eastAsia="Calibri"/>
          <w:lang w:val="sl-SI"/>
        </w:rPr>
        <w:br w:type="page"/>
      </w:r>
    </w:p>
    <w:p w14:paraId="4F6BBA98"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lang w:val="sl-SI"/>
        </w:rPr>
        <w:lastRenderedPageBreak/>
        <w:t>PODATKI NA ZUNANJI OVOJNINI IN PRIMARNI OVOJNINI</w:t>
      </w:r>
    </w:p>
    <w:p w14:paraId="72E24975"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it-IT"/>
        </w:rPr>
      </w:pPr>
    </w:p>
    <w:p w14:paraId="6E291173"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 xml:space="preserve">ŠKATLA IN NALEPKA ZA HDPE PLASTENKE ZA TABLETE PO 20 MG </w:t>
      </w:r>
    </w:p>
    <w:p w14:paraId="388F6409" w14:textId="77777777" w:rsidR="00253DD2" w:rsidRPr="00CD5018" w:rsidRDefault="00253DD2" w:rsidP="00253DD2">
      <w:pPr>
        <w:autoSpaceDE w:val="0"/>
        <w:autoSpaceDN w:val="0"/>
        <w:adjustRightInd w:val="0"/>
        <w:spacing w:line="240" w:lineRule="auto"/>
        <w:rPr>
          <w:lang w:val="de-DE"/>
        </w:rPr>
      </w:pPr>
    </w:p>
    <w:p w14:paraId="6FFD7F77" w14:textId="77777777" w:rsidR="00253DD2" w:rsidRPr="00CD5018" w:rsidRDefault="00253DD2" w:rsidP="00253DD2">
      <w:pPr>
        <w:autoSpaceDE w:val="0"/>
        <w:autoSpaceDN w:val="0"/>
        <w:adjustRightInd w:val="0"/>
        <w:spacing w:line="240" w:lineRule="auto"/>
        <w:rPr>
          <w:lang w:val="de-DE"/>
        </w:rPr>
      </w:pPr>
    </w:p>
    <w:p w14:paraId="6B0FDC08"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5A791D02" w14:textId="77777777" w:rsidR="00253DD2" w:rsidRPr="006D7106" w:rsidRDefault="00253DD2" w:rsidP="000A4C56">
      <w:pPr>
        <w:spacing w:line="240" w:lineRule="auto"/>
        <w:rPr>
          <w:bCs/>
        </w:rPr>
      </w:pPr>
    </w:p>
    <w:p w14:paraId="735ACA89"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mg filmsko obložene tablete</w:t>
      </w:r>
    </w:p>
    <w:p w14:paraId="7D18F0C9" w14:textId="77777777" w:rsidR="00253DD2" w:rsidRPr="006D7106" w:rsidRDefault="00253DD2" w:rsidP="000A4C56">
      <w:pPr>
        <w:spacing w:line="240" w:lineRule="auto"/>
        <w:rPr>
          <w:lang w:val="sl-SI"/>
        </w:rPr>
      </w:pPr>
      <w:r w:rsidRPr="006D7106">
        <w:rPr>
          <w:rFonts w:eastAsia="Calibri"/>
          <w:lang w:val="sl-SI"/>
        </w:rPr>
        <w:t>rivaroksaban</w:t>
      </w:r>
    </w:p>
    <w:p w14:paraId="40DA5B83" w14:textId="77777777" w:rsidR="00253DD2" w:rsidRPr="006D7106" w:rsidRDefault="00253DD2" w:rsidP="000A4C56">
      <w:pPr>
        <w:spacing w:line="240" w:lineRule="auto"/>
      </w:pPr>
    </w:p>
    <w:p w14:paraId="13F57A3F" w14:textId="77777777" w:rsidR="00253DD2" w:rsidRPr="006D7106" w:rsidRDefault="00253DD2" w:rsidP="000A4C56">
      <w:pPr>
        <w:spacing w:line="240" w:lineRule="auto"/>
      </w:pPr>
    </w:p>
    <w:p w14:paraId="4B5F8B91"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2B7A1ADC" w14:textId="77777777" w:rsidR="00253DD2" w:rsidRPr="006D7106" w:rsidRDefault="00253DD2" w:rsidP="000A4C56">
      <w:pPr>
        <w:spacing w:line="240" w:lineRule="auto"/>
        <w:rPr>
          <w:bCs/>
        </w:rPr>
      </w:pPr>
    </w:p>
    <w:p w14:paraId="066533F4" w14:textId="77777777" w:rsidR="00253DD2" w:rsidRPr="006D7106" w:rsidRDefault="00253DD2" w:rsidP="000A4C56">
      <w:pPr>
        <w:spacing w:line="240" w:lineRule="auto"/>
        <w:rPr>
          <w:lang w:val="sl-SI"/>
        </w:rPr>
      </w:pPr>
      <w:r w:rsidRPr="006D7106">
        <w:rPr>
          <w:rFonts w:eastAsia="Calibri"/>
          <w:lang w:val="sl-SI"/>
        </w:rPr>
        <w:t>Ena filmsko obložena tableta vsebuje 20 mg rivaroksabana.</w:t>
      </w:r>
    </w:p>
    <w:p w14:paraId="7386DCCC" w14:textId="77777777" w:rsidR="00253DD2" w:rsidRPr="00CD5018" w:rsidRDefault="00253DD2" w:rsidP="000A4C56">
      <w:pPr>
        <w:spacing w:line="240" w:lineRule="auto"/>
        <w:rPr>
          <w:bCs/>
          <w:lang w:val="es-ES"/>
        </w:rPr>
      </w:pPr>
    </w:p>
    <w:p w14:paraId="17D1710D" w14:textId="77777777" w:rsidR="00253DD2" w:rsidRPr="00CD5018" w:rsidRDefault="00253DD2" w:rsidP="000A4C56">
      <w:pPr>
        <w:spacing w:line="240" w:lineRule="auto"/>
        <w:rPr>
          <w:bCs/>
          <w:lang w:val="es-ES"/>
        </w:rPr>
      </w:pPr>
    </w:p>
    <w:p w14:paraId="58EACBC6"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429852C8" w14:textId="77777777" w:rsidR="00253DD2" w:rsidRPr="006D7106" w:rsidRDefault="00253DD2" w:rsidP="000A4C56">
      <w:pPr>
        <w:spacing w:line="240" w:lineRule="auto"/>
        <w:rPr>
          <w:bCs/>
        </w:rPr>
      </w:pPr>
    </w:p>
    <w:p w14:paraId="68AC930D" w14:textId="77777777" w:rsidR="00253DD2" w:rsidRPr="006D7106" w:rsidRDefault="00253DD2" w:rsidP="000A4C56">
      <w:pPr>
        <w:spacing w:line="240" w:lineRule="auto"/>
        <w:rPr>
          <w:bCs/>
        </w:rPr>
      </w:pPr>
      <w:r w:rsidRPr="006D7106">
        <w:rPr>
          <w:rFonts w:eastAsia="Calibri"/>
          <w:bCs/>
          <w:lang w:val="sl-SI"/>
        </w:rPr>
        <w:t>Vsebuje laktozo monohidrat.</w:t>
      </w:r>
    </w:p>
    <w:p w14:paraId="3F92561B" w14:textId="77777777" w:rsidR="00253DD2" w:rsidRPr="006D7106" w:rsidRDefault="00253DD2" w:rsidP="000A4C56">
      <w:pPr>
        <w:spacing w:line="240" w:lineRule="auto"/>
        <w:rPr>
          <w:bCs/>
        </w:rPr>
      </w:pPr>
    </w:p>
    <w:p w14:paraId="6BFE115D"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0CED0889" w14:textId="77777777" w:rsidR="00253DD2" w:rsidRPr="006D7106" w:rsidRDefault="00253DD2" w:rsidP="000A4C56">
      <w:pPr>
        <w:autoSpaceDE w:val="0"/>
        <w:autoSpaceDN w:val="0"/>
        <w:adjustRightInd w:val="0"/>
        <w:spacing w:line="240" w:lineRule="auto"/>
        <w:rPr>
          <w:color w:val="000000"/>
        </w:rPr>
      </w:pPr>
    </w:p>
    <w:p w14:paraId="7C6D2B09"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lang w:val="sl-SI"/>
        </w:rPr>
        <w:t>30 filmsko obloženih tablet</w:t>
      </w:r>
    </w:p>
    <w:p w14:paraId="0318EC1D"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90 filmsko obloženih tablet</w:t>
      </w:r>
    </w:p>
    <w:p w14:paraId="6E26C11D" w14:textId="77777777" w:rsidR="00253DD2" w:rsidRPr="006D7106" w:rsidRDefault="00253DD2" w:rsidP="000A4C56">
      <w:pPr>
        <w:autoSpaceDE w:val="0"/>
        <w:autoSpaceDN w:val="0"/>
        <w:adjustRightInd w:val="0"/>
        <w:spacing w:line="240" w:lineRule="auto"/>
        <w:rPr>
          <w:color w:val="000000"/>
          <w:highlight w:val="lightGray"/>
          <w:lang w:val="sl-SI"/>
        </w:rPr>
      </w:pPr>
      <w:r w:rsidRPr="006D7106">
        <w:rPr>
          <w:rFonts w:eastAsia="Calibri"/>
          <w:highlight w:val="lightGray"/>
          <w:lang w:val="sl-SI"/>
        </w:rPr>
        <w:t>500 filmsko obloženih tablet</w:t>
      </w:r>
    </w:p>
    <w:p w14:paraId="5FCB78A9" w14:textId="77777777" w:rsidR="00253DD2" w:rsidRPr="006D7106" w:rsidRDefault="00253DD2" w:rsidP="000A4C56">
      <w:pPr>
        <w:spacing w:line="240" w:lineRule="auto"/>
        <w:rPr>
          <w:bCs/>
        </w:rPr>
      </w:pPr>
    </w:p>
    <w:p w14:paraId="1BE0D75E" w14:textId="77777777" w:rsidR="00253DD2" w:rsidRPr="006D7106" w:rsidRDefault="00253DD2" w:rsidP="000A4C56">
      <w:pPr>
        <w:spacing w:line="240" w:lineRule="auto"/>
        <w:rPr>
          <w:bCs/>
        </w:rPr>
      </w:pPr>
    </w:p>
    <w:p w14:paraId="1BB3012D"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3D40CE86" w14:textId="77777777" w:rsidR="00253DD2" w:rsidRPr="006D7106" w:rsidRDefault="00253DD2" w:rsidP="000A4C56">
      <w:pPr>
        <w:spacing w:line="240" w:lineRule="auto"/>
        <w:rPr>
          <w:bCs/>
        </w:rPr>
      </w:pPr>
    </w:p>
    <w:p w14:paraId="7A3FC6D7"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7BBC0FFA"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78BDDCFB" w14:textId="77777777" w:rsidR="00253DD2" w:rsidRPr="006D7106" w:rsidRDefault="00253DD2" w:rsidP="000A4C56">
      <w:pPr>
        <w:spacing w:line="240" w:lineRule="auto"/>
      </w:pPr>
    </w:p>
    <w:p w14:paraId="26D3906E" w14:textId="77777777" w:rsidR="00253DD2" w:rsidRPr="006D7106" w:rsidRDefault="00253DD2" w:rsidP="000A4C56">
      <w:pPr>
        <w:spacing w:line="240" w:lineRule="auto"/>
        <w:rPr>
          <w:bCs/>
        </w:rPr>
      </w:pPr>
    </w:p>
    <w:p w14:paraId="1D58A08F"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6C144432" w14:textId="77777777" w:rsidR="00253DD2" w:rsidRPr="006D7106" w:rsidRDefault="00253DD2" w:rsidP="000A4C56">
      <w:pPr>
        <w:spacing w:line="240" w:lineRule="auto"/>
        <w:rPr>
          <w:bCs/>
        </w:rPr>
      </w:pPr>
    </w:p>
    <w:p w14:paraId="60891F7C"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0789B27D" w14:textId="77777777" w:rsidR="00253DD2" w:rsidRPr="006D7106" w:rsidRDefault="00253DD2" w:rsidP="000A4C56">
      <w:pPr>
        <w:spacing w:line="240" w:lineRule="auto"/>
        <w:rPr>
          <w:bCs/>
        </w:rPr>
      </w:pPr>
    </w:p>
    <w:p w14:paraId="4891221A" w14:textId="77777777" w:rsidR="00253DD2" w:rsidRPr="006D7106" w:rsidRDefault="00253DD2" w:rsidP="000A4C56">
      <w:pPr>
        <w:spacing w:line="240" w:lineRule="auto"/>
        <w:rPr>
          <w:bCs/>
        </w:rPr>
      </w:pPr>
    </w:p>
    <w:p w14:paraId="02D61E3C"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6B528EA7" w14:textId="77777777" w:rsidR="00253DD2" w:rsidRPr="00CD5018" w:rsidRDefault="00253DD2" w:rsidP="000A4C56">
      <w:pPr>
        <w:spacing w:line="240" w:lineRule="auto"/>
        <w:rPr>
          <w:bCs/>
          <w:lang w:val="it-IT"/>
        </w:rPr>
      </w:pPr>
    </w:p>
    <w:p w14:paraId="593798FA" w14:textId="77777777" w:rsidR="00253DD2" w:rsidRPr="00CD5018" w:rsidRDefault="00253DD2" w:rsidP="000A4C56">
      <w:pPr>
        <w:spacing w:line="240" w:lineRule="auto"/>
        <w:rPr>
          <w:bCs/>
          <w:lang w:val="it-IT"/>
        </w:rPr>
      </w:pPr>
    </w:p>
    <w:p w14:paraId="44F48669"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73D550F1" w14:textId="77777777" w:rsidR="00253DD2" w:rsidRPr="006D7106" w:rsidRDefault="00253DD2" w:rsidP="000A4C56">
      <w:pPr>
        <w:spacing w:line="240" w:lineRule="auto"/>
        <w:rPr>
          <w:bCs/>
        </w:rPr>
      </w:pPr>
    </w:p>
    <w:p w14:paraId="598F35D8" w14:textId="77777777" w:rsidR="00253DD2" w:rsidRPr="006D7106" w:rsidRDefault="00253DD2" w:rsidP="000A4C56">
      <w:pPr>
        <w:spacing w:line="240" w:lineRule="auto"/>
        <w:rPr>
          <w:lang w:val="sl-SI"/>
        </w:rPr>
      </w:pPr>
      <w:r w:rsidRPr="006D7106">
        <w:rPr>
          <w:rFonts w:eastAsia="Calibri"/>
          <w:lang w:val="sl-SI"/>
        </w:rPr>
        <w:t>EXP</w:t>
      </w:r>
    </w:p>
    <w:p w14:paraId="661188E4" w14:textId="77777777" w:rsidR="00253DD2" w:rsidRPr="006D7106" w:rsidRDefault="00253DD2" w:rsidP="000A4C56">
      <w:pPr>
        <w:spacing w:line="240" w:lineRule="auto"/>
        <w:rPr>
          <w:bCs/>
        </w:rPr>
      </w:pPr>
    </w:p>
    <w:p w14:paraId="49BD8279" w14:textId="77777777" w:rsidR="00253DD2" w:rsidRPr="006D7106" w:rsidRDefault="00253DD2" w:rsidP="000A4C56">
      <w:pPr>
        <w:spacing w:line="240" w:lineRule="auto"/>
        <w:rPr>
          <w:bCs/>
        </w:rPr>
      </w:pPr>
    </w:p>
    <w:p w14:paraId="0643282A"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59687C51" w14:textId="77777777" w:rsidR="00253DD2" w:rsidRPr="006D7106" w:rsidRDefault="00253DD2" w:rsidP="000A4C56">
      <w:pPr>
        <w:spacing w:line="240" w:lineRule="auto"/>
        <w:rPr>
          <w:bCs/>
        </w:rPr>
      </w:pPr>
    </w:p>
    <w:p w14:paraId="18761DF3" w14:textId="77777777" w:rsidR="00253DD2" w:rsidRPr="006D7106" w:rsidRDefault="00253DD2" w:rsidP="000A4C56">
      <w:pPr>
        <w:spacing w:line="240" w:lineRule="auto"/>
        <w:rPr>
          <w:bCs/>
        </w:rPr>
      </w:pPr>
    </w:p>
    <w:p w14:paraId="0667A3AF"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50FF3116" w14:textId="77777777" w:rsidR="00253DD2" w:rsidRPr="006D7106" w:rsidRDefault="00253DD2" w:rsidP="000A4C56">
      <w:pPr>
        <w:spacing w:line="240" w:lineRule="auto"/>
        <w:rPr>
          <w:bCs/>
        </w:rPr>
      </w:pPr>
    </w:p>
    <w:p w14:paraId="690B01E4" w14:textId="77777777" w:rsidR="00253DD2" w:rsidRPr="006D7106" w:rsidRDefault="00253DD2" w:rsidP="000A4C56">
      <w:pPr>
        <w:spacing w:line="240" w:lineRule="auto"/>
        <w:rPr>
          <w:bCs/>
        </w:rPr>
      </w:pPr>
    </w:p>
    <w:p w14:paraId="66546D0E"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lastRenderedPageBreak/>
        <w:t>IME IN NASLOV IMETNIKA DOVOLJENJA ZA PROMET Z ZDRAVILOM</w:t>
      </w:r>
    </w:p>
    <w:p w14:paraId="4FE89B22" w14:textId="77777777" w:rsidR="00253DD2" w:rsidRPr="006D7106" w:rsidRDefault="00253DD2" w:rsidP="000A4C56">
      <w:pPr>
        <w:spacing w:line="240" w:lineRule="auto"/>
        <w:rPr>
          <w:bCs/>
        </w:rPr>
      </w:pPr>
    </w:p>
    <w:p w14:paraId="29945A85" w14:textId="77777777" w:rsidR="00253DD2" w:rsidRPr="006D7106" w:rsidRDefault="00253DD2" w:rsidP="000A4C56">
      <w:pPr>
        <w:spacing w:line="240" w:lineRule="auto"/>
        <w:rPr>
          <w:lang w:val="sl-SI"/>
        </w:rPr>
      </w:pPr>
      <w:r w:rsidRPr="006D7106">
        <w:rPr>
          <w:rFonts w:eastAsia="Calibri"/>
          <w:lang w:val="sl-SI"/>
        </w:rPr>
        <w:t>Accord Healthcare S.L.U.</w:t>
      </w:r>
    </w:p>
    <w:p w14:paraId="3B615AC3" w14:textId="77777777" w:rsidR="00253DD2" w:rsidRPr="006D7106" w:rsidRDefault="00253DD2" w:rsidP="000A4C56">
      <w:pPr>
        <w:spacing w:line="240" w:lineRule="auto"/>
        <w:rPr>
          <w:highlight w:val="lightGray"/>
          <w:lang w:val="sl-SI"/>
        </w:rPr>
      </w:pPr>
      <w:r w:rsidRPr="006D7106">
        <w:rPr>
          <w:rFonts w:eastAsia="Calibri"/>
          <w:highlight w:val="lightGray"/>
          <w:lang w:val="sl-SI"/>
        </w:rPr>
        <w:t>World Trade Center, Moll de Barcelona s/n, Edifici Est, 6</w:t>
      </w:r>
      <w:r w:rsidRPr="006D7106">
        <w:rPr>
          <w:rFonts w:eastAsia="Calibri"/>
          <w:highlight w:val="lightGray"/>
          <w:vertAlign w:val="superscript"/>
          <w:lang w:val="sl-SI"/>
        </w:rPr>
        <w:t>a</w:t>
      </w:r>
      <w:r w:rsidRPr="006D7106">
        <w:rPr>
          <w:rFonts w:eastAsia="Calibri"/>
          <w:highlight w:val="lightGray"/>
          <w:lang w:val="sl-SI"/>
        </w:rPr>
        <w:t xml:space="preserve"> Planta, </w:t>
      </w:r>
    </w:p>
    <w:p w14:paraId="20E3B865" w14:textId="77777777" w:rsidR="00253DD2" w:rsidRPr="006D7106" w:rsidRDefault="00253DD2" w:rsidP="000A4C56">
      <w:pPr>
        <w:spacing w:line="240" w:lineRule="auto"/>
        <w:rPr>
          <w:highlight w:val="lightGray"/>
          <w:lang w:val="sl-SI"/>
        </w:rPr>
      </w:pPr>
      <w:r w:rsidRPr="006D7106">
        <w:rPr>
          <w:rFonts w:eastAsia="Calibri"/>
          <w:highlight w:val="lightGray"/>
          <w:lang w:val="sl-SI"/>
        </w:rPr>
        <w:t>Barcelona, 08039</w:t>
      </w:r>
    </w:p>
    <w:p w14:paraId="5B25AE17" w14:textId="77777777" w:rsidR="00253DD2" w:rsidRPr="006D7106" w:rsidRDefault="00253DD2" w:rsidP="000A4C56">
      <w:pPr>
        <w:spacing w:line="240" w:lineRule="auto"/>
        <w:rPr>
          <w:lang w:val="sl-SI"/>
        </w:rPr>
      </w:pPr>
      <w:r w:rsidRPr="00821200">
        <w:rPr>
          <w:rFonts w:eastAsia="Calibri"/>
          <w:highlight w:val="lightGray"/>
          <w:lang w:val="sl-SI"/>
        </w:rPr>
        <w:t>Španija</w:t>
      </w:r>
      <w:r w:rsidR="00875F47" w:rsidRPr="00821200">
        <w:rPr>
          <w:rFonts w:eastAsia="Calibri"/>
          <w:highlight w:val="lightGray"/>
          <w:lang w:val="sl-SI"/>
        </w:rPr>
        <w:t xml:space="preserve"> (samo za škatlo, ne za nalepko za plastenko)</w:t>
      </w:r>
    </w:p>
    <w:p w14:paraId="4F94996C" w14:textId="77777777" w:rsidR="00253DD2" w:rsidRPr="006D7106" w:rsidRDefault="00253DD2" w:rsidP="000A4C56">
      <w:pPr>
        <w:spacing w:line="240" w:lineRule="auto"/>
        <w:rPr>
          <w:bCs/>
        </w:rPr>
      </w:pPr>
    </w:p>
    <w:p w14:paraId="12CEA1BF" w14:textId="77777777" w:rsidR="00253DD2" w:rsidRPr="006D7106" w:rsidRDefault="00253DD2" w:rsidP="000A4C56">
      <w:pPr>
        <w:spacing w:line="240" w:lineRule="auto"/>
        <w:rPr>
          <w:bCs/>
        </w:rPr>
      </w:pPr>
    </w:p>
    <w:p w14:paraId="1C1FEA3D"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0F69F570" w14:textId="77777777" w:rsidR="00253DD2" w:rsidRDefault="00875F47" w:rsidP="000A4C56">
      <w:pPr>
        <w:suppressAutoHyphens/>
        <w:spacing w:line="240" w:lineRule="auto"/>
        <w:rPr>
          <w:rFonts w:eastAsia="Calibri"/>
          <w:lang w:val="sl-SI"/>
        </w:rPr>
      </w:pPr>
      <w:r w:rsidRPr="006D7106">
        <w:rPr>
          <w:rFonts w:eastAsia="Calibri"/>
          <w:lang w:val="sl-SI"/>
        </w:rPr>
        <w:t xml:space="preserve">EU/1/20/1488/051-053 </w:t>
      </w:r>
      <w:r w:rsidRPr="00821200">
        <w:rPr>
          <w:rFonts w:eastAsia="Calibri"/>
          <w:highlight w:val="lightGray"/>
          <w:lang w:val="sl-SI"/>
        </w:rPr>
        <w:t>(samo za škatlo, ne za nalepko za plastenko)</w:t>
      </w:r>
    </w:p>
    <w:p w14:paraId="6EF983E7" w14:textId="77777777" w:rsidR="00821200" w:rsidRPr="00CD5018" w:rsidRDefault="00821200" w:rsidP="000A4C56">
      <w:pPr>
        <w:suppressAutoHyphens/>
        <w:spacing w:line="240" w:lineRule="auto"/>
        <w:rPr>
          <w:lang w:val="pt-PT"/>
        </w:rPr>
      </w:pPr>
    </w:p>
    <w:p w14:paraId="75463A4A" w14:textId="77777777" w:rsidR="00253DD2" w:rsidRPr="00CD5018" w:rsidRDefault="00253DD2" w:rsidP="000A4C56">
      <w:pPr>
        <w:spacing w:line="240" w:lineRule="auto"/>
        <w:rPr>
          <w:bCs/>
          <w:lang w:val="pt-PT"/>
        </w:rPr>
      </w:pPr>
    </w:p>
    <w:p w14:paraId="22370F03"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3547AFBF" w14:textId="77777777" w:rsidR="00253DD2" w:rsidRPr="006D7106" w:rsidRDefault="00253DD2" w:rsidP="000A4C56">
      <w:pPr>
        <w:spacing w:line="240" w:lineRule="auto"/>
        <w:rPr>
          <w:bCs/>
        </w:rPr>
      </w:pPr>
    </w:p>
    <w:p w14:paraId="1A2DFB12" w14:textId="77777777" w:rsidR="00253DD2" w:rsidRPr="006D7106" w:rsidRDefault="00253DD2" w:rsidP="000A4C56">
      <w:pPr>
        <w:spacing w:line="240" w:lineRule="auto"/>
        <w:rPr>
          <w:lang w:val="sl-SI"/>
        </w:rPr>
      </w:pPr>
      <w:r w:rsidRPr="006D7106">
        <w:rPr>
          <w:rFonts w:eastAsia="Calibri"/>
          <w:lang w:val="sl-SI"/>
        </w:rPr>
        <w:t>Lot</w:t>
      </w:r>
    </w:p>
    <w:p w14:paraId="71059C5B" w14:textId="77777777" w:rsidR="00253DD2" w:rsidRPr="006D7106" w:rsidRDefault="00253DD2" w:rsidP="000A4C56">
      <w:pPr>
        <w:spacing w:line="240" w:lineRule="auto"/>
        <w:rPr>
          <w:bCs/>
        </w:rPr>
      </w:pPr>
    </w:p>
    <w:p w14:paraId="7F4C3F73" w14:textId="77777777" w:rsidR="00253DD2" w:rsidRPr="006D7106" w:rsidRDefault="00253DD2" w:rsidP="000A4C56">
      <w:pPr>
        <w:spacing w:line="240" w:lineRule="auto"/>
        <w:rPr>
          <w:bCs/>
        </w:rPr>
      </w:pPr>
    </w:p>
    <w:p w14:paraId="2B2B0A4D"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2D36F8A0" w14:textId="77777777" w:rsidR="00253DD2" w:rsidRPr="006D7106" w:rsidRDefault="00253DD2" w:rsidP="000A4C56">
      <w:pPr>
        <w:spacing w:line="240" w:lineRule="auto"/>
      </w:pPr>
    </w:p>
    <w:p w14:paraId="30ECE4FF" w14:textId="77777777" w:rsidR="00253DD2" w:rsidRPr="006D7106" w:rsidRDefault="00253DD2" w:rsidP="000A4C56">
      <w:pPr>
        <w:spacing w:line="240" w:lineRule="auto"/>
      </w:pPr>
    </w:p>
    <w:p w14:paraId="0B19E06F"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7AC3B4F9" w14:textId="77777777" w:rsidR="00253DD2" w:rsidRPr="006D7106" w:rsidRDefault="00253DD2" w:rsidP="000A4C56">
      <w:pPr>
        <w:autoSpaceDE w:val="0"/>
        <w:autoSpaceDN w:val="0"/>
        <w:adjustRightInd w:val="0"/>
        <w:spacing w:line="240" w:lineRule="auto"/>
        <w:rPr>
          <w:bCs/>
          <w:color w:val="000000"/>
        </w:rPr>
      </w:pPr>
    </w:p>
    <w:p w14:paraId="4102AC91" w14:textId="77777777" w:rsidR="00253DD2" w:rsidRPr="006D7106" w:rsidRDefault="00253DD2" w:rsidP="000A4C56">
      <w:pPr>
        <w:autoSpaceDE w:val="0"/>
        <w:autoSpaceDN w:val="0"/>
        <w:adjustRightInd w:val="0"/>
        <w:spacing w:line="240" w:lineRule="auto"/>
        <w:rPr>
          <w:bCs/>
          <w:color w:val="000000"/>
        </w:rPr>
      </w:pPr>
    </w:p>
    <w:p w14:paraId="1EA3171C"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71BA5E3E" w14:textId="77777777" w:rsidR="00253DD2" w:rsidRPr="006D7106" w:rsidRDefault="00253DD2" w:rsidP="000A4C56">
      <w:pPr>
        <w:autoSpaceDE w:val="0"/>
        <w:autoSpaceDN w:val="0"/>
        <w:adjustRightInd w:val="0"/>
        <w:spacing w:line="240" w:lineRule="auto"/>
        <w:outlineLvl w:val="6"/>
        <w:rPr>
          <w:lang w:eastAsia="de-DE"/>
        </w:rPr>
      </w:pPr>
    </w:p>
    <w:p w14:paraId="15BE5EE5"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20</w:t>
      </w:r>
      <w:r w:rsidR="00253DD2" w:rsidRPr="006D7106">
        <w:rPr>
          <w:rFonts w:eastAsia="Calibri"/>
          <w:lang w:val="sl-SI"/>
        </w:rPr>
        <w:t xml:space="preserve"> mg </w:t>
      </w:r>
      <w:r w:rsidR="00253DD2" w:rsidRPr="006D7106">
        <w:rPr>
          <w:rFonts w:eastAsia="Calibri"/>
          <w:highlight w:val="lightGray"/>
          <w:lang w:val="sl-SI"/>
        </w:rPr>
        <w:t>(samo za škatlo, ne za nalepko za plastenko)</w:t>
      </w:r>
      <w:r w:rsidR="00253DD2" w:rsidRPr="006D7106">
        <w:rPr>
          <w:rFonts w:eastAsia="Calibri"/>
          <w:lang w:val="sl-SI"/>
        </w:rPr>
        <w:t xml:space="preserve"> </w:t>
      </w:r>
    </w:p>
    <w:p w14:paraId="434B4019" w14:textId="77777777" w:rsidR="00253DD2" w:rsidRPr="006D7106" w:rsidRDefault="00253DD2" w:rsidP="000A4C56">
      <w:pPr>
        <w:spacing w:line="240" w:lineRule="auto"/>
      </w:pPr>
    </w:p>
    <w:p w14:paraId="38E6CECE" w14:textId="77777777" w:rsidR="00253DD2" w:rsidRPr="006D7106" w:rsidRDefault="00253DD2" w:rsidP="000A4C56">
      <w:pPr>
        <w:spacing w:line="240" w:lineRule="auto"/>
        <w:rPr>
          <w:bCs/>
        </w:rPr>
      </w:pPr>
    </w:p>
    <w:p w14:paraId="099898DE"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DVODIMENZIONALNA ČRTNA KODA</w:t>
      </w:r>
    </w:p>
    <w:p w14:paraId="3E2D42EE" w14:textId="77777777" w:rsidR="00253DD2" w:rsidRPr="006D7106" w:rsidRDefault="00253DD2" w:rsidP="000A4C56">
      <w:pPr>
        <w:spacing w:line="240" w:lineRule="auto"/>
      </w:pPr>
    </w:p>
    <w:p w14:paraId="696D8CD5"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 (samo za škatlo, ne za nalepko za plastenko)</w:t>
      </w:r>
    </w:p>
    <w:p w14:paraId="2AC0C88F" w14:textId="77777777" w:rsidR="00253DD2" w:rsidRPr="006D7106" w:rsidRDefault="00253DD2" w:rsidP="000A4C56">
      <w:pPr>
        <w:spacing w:line="240" w:lineRule="auto"/>
      </w:pPr>
    </w:p>
    <w:p w14:paraId="40DACF1F" w14:textId="77777777" w:rsidR="00253DD2" w:rsidRPr="006D7106" w:rsidRDefault="00253DD2" w:rsidP="000A4C56">
      <w:pPr>
        <w:spacing w:line="240" w:lineRule="auto"/>
        <w:rPr>
          <w:bCs/>
        </w:rPr>
      </w:pPr>
    </w:p>
    <w:p w14:paraId="2548A271" w14:textId="77777777" w:rsidR="00253DD2" w:rsidRPr="006D7106" w:rsidRDefault="00253DD2" w:rsidP="000A4C56">
      <w:pPr>
        <w:numPr>
          <w:ilvl w:val="0"/>
          <w:numId w:val="9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sl-SI"/>
        </w:rPr>
      </w:pPr>
      <w:r w:rsidRPr="006D7106">
        <w:rPr>
          <w:rFonts w:eastAsia="Calibri"/>
          <w:b/>
          <w:bCs/>
          <w:lang w:val="sl-SI"/>
        </w:rPr>
        <w:t>EDINSTVENA OZNAKA – V BERLJIVI OBLIKI</w:t>
      </w:r>
    </w:p>
    <w:p w14:paraId="6E8C9C25" w14:textId="77777777" w:rsidR="00253DD2" w:rsidRPr="006D7106" w:rsidRDefault="00253DD2" w:rsidP="000A4C56">
      <w:pPr>
        <w:spacing w:line="240" w:lineRule="auto"/>
      </w:pPr>
    </w:p>
    <w:p w14:paraId="234F2224" w14:textId="77777777" w:rsidR="00253DD2" w:rsidRPr="006D7106" w:rsidRDefault="00253DD2" w:rsidP="000A4C56">
      <w:pPr>
        <w:spacing w:line="240" w:lineRule="auto"/>
        <w:rPr>
          <w:noProof/>
          <w:lang w:val="sl-SI"/>
        </w:rPr>
      </w:pPr>
      <w:r w:rsidRPr="006D7106">
        <w:rPr>
          <w:rFonts w:eastAsia="Calibri"/>
          <w:lang w:val="sl-SI"/>
        </w:rPr>
        <w:t xml:space="preserve">PC </w:t>
      </w:r>
      <w:r w:rsidRPr="006D7106">
        <w:rPr>
          <w:rFonts w:eastAsia="Calibri"/>
          <w:highlight w:val="lightGray"/>
          <w:lang w:val="sl-SI"/>
        </w:rPr>
        <w:t>(samo za škatlo, ne za nalepko za plastenko)</w:t>
      </w:r>
    </w:p>
    <w:p w14:paraId="2DDD8BBB" w14:textId="77777777" w:rsidR="00253DD2" w:rsidRPr="006D7106" w:rsidRDefault="00253DD2" w:rsidP="000A4C56">
      <w:pPr>
        <w:spacing w:line="240" w:lineRule="auto"/>
        <w:rPr>
          <w:noProof/>
          <w:lang w:val="sl-SI"/>
        </w:rPr>
      </w:pPr>
      <w:r w:rsidRPr="006D7106">
        <w:rPr>
          <w:rFonts w:eastAsia="Calibri"/>
          <w:lang w:val="sl-SI"/>
        </w:rPr>
        <w:t xml:space="preserve">SN </w:t>
      </w:r>
      <w:r w:rsidRPr="006D7106">
        <w:rPr>
          <w:rFonts w:eastAsia="Calibri"/>
          <w:highlight w:val="lightGray"/>
          <w:lang w:val="sl-SI"/>
        </w:rPr>
        <w:t>(samo za škatlo, ne za nalepko za plastenko)</w:t>
      </w:r>
    </w:p>
    <w:p w14:paraId="274657CE" w14:textId="77777777" w:rsidR="00253DD2" w:rsidRPr="006D7106" w:rsidRDefault="00253DD2" w:rsidP="000A4C56">
      <w:pPr>
        <w:spacing w:line="240" w:lineRule="auto"/>
        <w:rPr>
          <w:lang w:val="sl-SI"/>
        </w:rPr>
      </w:pPr>
      <w:r w:rsidRPr="006D7106">
        <w:rPr>
          <w:rFonts w:eastAsia="Calibri"/>
          <w:lang w:val="sl-SI"/>
        </w:rPr>
        <w:t xml:space="preserve">NN </w:t>
      </w:r>
      <w:r w:rsidRPr="006D7106">
        <w:rPr>
          <w:rFonts w:eastAsia="Calibri"/>
          <w:highlight w:val="lightGray"/>
          <w:lang w:val="sl-SI"/>
        </w:rPr>
        <w:t>(samo za škatlo, ne za nalepko za plastenko)</w:t>
      </w:r>
    </w:p>
    <w:p w14:paraId="50A34FA1" w14:textId="77777777" w:rsidR="00253DD2" w:rsidRPr="00CD5018" w:rsidRDefault="00253DD2" w:rsidP="00253DD2">
      <w:pPr>
        <w:spacing w:line="240" w:lineRule="auto"/>
        <w:rPr>
          <w:lang w:val="sl-SI"/>
        </w:rPr>
      </w:pPr>
    </w:p>
    <w:p w14:paraId="2432AC81" w14:textId="77777777" w:rsidR="00253DD2" w:rsidRPr="00CD5018" w:rsidRDefault="00253DD2" w:rsidP="00253DD2">
      <w:pPr>
        <w:spacing w:line="240" w:lineRule="auto"/>
        <w:rPr>
          <w:lang w:val="sl-SI"/>
        </w:rPr>
      </w:pPr>
    </w:p>
    <w:p w14:paraId="4710A29C" w14:textId="77777777" w:rsidR="00253DD2" w:rsidRPr="006D7106" w:rsidRDefault="00253DD2" w:rsidP="00253DD2">
      <w:pPr>
        <w:spacing w:line="240" w:lineRule="auto"/>
        <w:rPr>
          <w:bCs/>
          <w:lang w:val="sl-SI"/>
        </w:rPr>
      </w:pPr>
      <w:r w:rsidRPr="006D7106">
        <w:rPr>
          <w:rFonts w:eastAsia="Calibri"/>
          <w:lang w:val="sl-SI"/>
        </w:rPr>
        <w:br w:type="page"/>
      </w:r>
    </w:p>
    <w:p w14:paraId="643B1B07"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4A88CC03"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p>
    <w:p w14:paraId="7D075B37"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ŠKATLA ZA ZAČETNO PAKIRANJE (ZAČETEK ZDRAVLJENJA) (42 FILMSKO OBLOŽENIH TABLET PO 15 MG IN 7 FILMSKO OBLOŽENIH TABLET PO 20 MG) (S PODATKI ZA 'BLUE BOX')</w:t>
      </w:r>
    </w:p>
    <w:p w14:paraId="1E433BCD" w14:textId="77777777" w:rsidR="00253DD2" w:rsidRPr="00CD5018" w:rsidRDefault="00253DD2" w:rsidP="00253DD2">
      <w:pPr>
        <w:autoSpaceDE w:val="0"/>
        <w:autoSpaceDN w:val="0"/>
        <w:adjustRightInd w:val="0"/>
        <w:spacing w:line="240" w:lineRule="auto"/>
        <w:rPr>
          <w:lang w:val="sl-SI"/>
        </w:rPr>
      </w:pPr>
    </w:p>
    <w:p w14:paraId="1459F3D4" w14:textId="77777777" w:rsidR="00253DD2" w:rsidRPr="00CD5018" w:rsidRDefault="00253DD2" w:rsidP="00253DD2">
      <w:pPr>
        <w:autoSpaceDE w:val="0"/>
        <w:autoSpaceDN w:val="0"/>
        <w:adjustRightInd w:val="0"/>
        <w:spacing w:line="240" w:lineRule="auto"/>
        <w:rPr>
          <w:lang w:val="sl-SI"/>
        </w:rPr>
      </w:pPr>
    </w:p>
    <w:p w14:paraId="59EBC303"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44A5305E" w14:textId="77777777" w:rsidR="00253DD2" w:rsidRPr="006D7106" w:rsidRDefault="00253DD2" w:rsidP="000A4C56">
      <w:pPr>
        <w:spacing w:line="240" w:lineRule="auto"/>
        <w:rPr>
          <w:bCs/>
        </w:rPr>
      </w:pPr>
    </w:p>
    <w:p w14:paraId="103D5DAB"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15 mg </w:t>
      </w:r>
    </w:p>
    <w:p w14:paraId="1D3F2298"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20 mg </w:t>
      </w:r>
    </w:p>
    <w:p w14:paraId="1A1EE0E9" w14:textId="77777777" w:rsidR="00253DD2" w:rsidRPr="006D7106" w:rsidRDefault="00253DD2" w:rsidP="000A4C56">
      <w:pPr>
        <w:spacing w:line="240" w:lineRule="auto"/>
        <w:rPr>
          <w:lang w:val="sl-SI"/>
        </w:rPr>
      </w:pPr>
      <w:r w:rsidRPr="006D7106">
        <w:rPr>
          <w:rFonts w:eastAsia="Calibri"/>
          <w:lang w:val="sl-SI"/>
        </w:rPr>
        <w:t>filmsko obložene tablete</w:t>
      </w:r>
    </w:p>
    <w:p w14:paraId="2DA70D42" w14:textId="77777777" w:rsidR="00253DD2" w:rsidRPr="006D7106" w:rsidRDefault="00253DD2" w:rsidP="000A4C56">
      <w:pPr>
        <w:spacing w:line="240" w:lineRule="auto"/>
        <w:rPr>
          <w:lang w:val="sl-SI"/>
        </w:rPr>
      </w:pPr>
      <w:r w:rsidRPr="006D7106">
        <w:rPr>
          <w:rFonts w:eastAsia="Calibri"/>
          <w:lang w:val="sl-SI"/>
        </w:rPr>
        <w:t>rivaroksaban</w:t>
      </w:r>
    </w:p>
    <w:p w14:paraId="7CB462CE" w14:textId="77777777" w:rsidR="00253DD2" w:rsidRPr="006D7106" w:rsidRDefault="00253DD2" w:rsidP="000A4C56">
      <w:pPr>
        <w:spacing w:line="240" w:lineRule="auto"/>
      </w:pPr>
    </w:p>
    <w:p w14:paraId="2F3F8421" w14:textId="77777777" w:rsidR="00253DD2" w:rsidRPr="006D7106" w:rsidRDefault="00253DD2" w:rsidP="000A4C56">
      <w:pPr>
        <w:spacing w:line="240" w:lineRule="auto"/>
      </w:pPr>
    </w:p>
    <w:p w14:paraId="32BCB33E"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0C350F6B" w14:textId="77777777" w:rsidR="00253DD2" w:rsidRPr="006D7106" w:rsidRDefault="00253DD2" w:rsidP="000A4C56">
      <w:pPr>
        <w:spacing w:line="240" w:lineRule="auto"/>
        <w:rPr>
          <w:bCs/>
        </w:rPr>
      </w:pPr>
    </w:p>
    <w:p w14:paraId="6A9D30B1" w14:textId="77777777" w:rsidR="00253DD2" w:rsidRPr="006D7106" w:rsidRDefault="00253DD2" w:rsidP="000A4C56">
      <w:pPr>
        <w:spacing w:line="240" w:lineRule="auto"/>
        <w:rPr>
          <w:lang w:val="sl-SI"/>
        </w:rPr>
      </w:pPr>
      <w:r w:rsidRPr="006D7106">
        <w:rPr>
          <w:rFonts w:eastAsia="Calibri"/>
          <w:lang w:val="sl-SI"/>
        </w:rPr>
        <w:t>Ena rdeča filmsko obložena tableta za 1., 2. in 3. teden vsebuje 15 mg rivaroksabana.</w:t>
      </w:r>
    </w:p>
    <w:p w14:paraId="2B61F8AD" w14:textId="77777777" w:rsidR="00253DD2" w:rsidRPr="006D7106" w:rsidRDefault="00253DD2" w:rsidP="000A4C56">
      <w:pPr>
        <w:spacing w:line="240" w:lineRule="auto"/>
        <w:rPr>
          <w:lang w:val="sl-SI"/>
        </w:rPr>
      </w:pPr>
      <w:r w:rsidRPr="006D7106">
        <w:rPr>
          <w:rFonts w:eastAsia="Calibri"/>
          <w:lang w:val="sl-SI"/>
        </w:rPr>
        <w:t>Ena temno rdeča filmsko obložena tableta za 4. teden vsebuje 20 mg rivaroksabana</w:t>
      </w:r>
    </w:p>
    <w:p w14:paraId="688DE0C8" w14:textId="77777777" w:rsidR="00253DD2" w:rsidRPr="00CD5018" w:rsidRDefault="00253DD2" w:rsidP="000A4C56">
      <w:pPr>
        <w:spacing w:line="240" w:lineRule="auto"/>
        <w:rPr>
          <w:bCs/>
          <w:lang w:val="es-ES"/>
        </w:rPr>
      </w:pPr>
    </w:p>
    <w:p w14:paraId="25F553FD" w14:textId="77777777" w:rsidR="00253DD2" w:rsidRPr="00CD5018" w:rsidRDefault="00253DD2" w:rsidP="000A4C56">
      <w:pPr>
        <w:spacing w:line="240" w:lineRule="auto"/>
        <w:rPr>
          <w:bCs/>
          <w:lang w:val="es-ES"/>
        </w:rPr>
      </w:pPr>
    </w:p>
    <w:p w14:paraId="4FA3EA00"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5E54DAB7" w14:textId="77777777" w:rsidR="00253DD2" w:rsidRPr="006D7106" w:rsidRDefault="00253DD2" w:rsidP="000A4C56">
      <w:pPr>
        <w:spacing w:line="240" w:lineRule="auto"/>
        <w:rPr>
          <w:bCs/>
        </w:rPr>
      </w:pPr>
    </w:p>
    <w:p w14:paraId="78577AB7" w14:textId="77777777" w:rsidR="00253DD2" w:rsidRPr="006D7106" w:rsidRDefault="00253DD2" w:rsidP="000A4C56">
      <w:pPr>
        <w:spacing w:line="240" w:lineRule="auto"/>
        <w:rPr>
          <w:bCs/>
          <w:lang w:val="sl-SI"/>
        </w:rPr>
      </w:pPr>
      <w:r w:rsidRPr="006D7106">
        <w:rPr>
          <w:rFonts w:eastAsia="Calibri"/>
          <w:bCs/>
          <w:lang w:val="sl-SI"/>
        </w:rPr>
        <w:t xml:space="preserve">Vsebuje laktozo monohidrat. </w:t>
      </w:r>
    </w:p>
    <w:p w14:paraId="4F0BAF52" w14:textId="77777777" w:rsidR="00253DD2" w:rsidRPr="006D7106" w:rsidRDefault="00253DD2" w:rsidP="000A4C56">
      <w:pPr>
        <w:spacing w:line="240" w:lineRule="auto"/>
        <w:rPr>
          <w:bCs/>
        </w:rPr>
      </w:pPr>
    </w:p>
    <w:p w14:paraId="0E51CBE9" w14:textId="77777777" w:rsidR="00253DD2" w:rsidRPr="006D7106" w:rsidRDefault="00253DD2" w:rsidP="000A4C56">
      <w:pPr>
        <w:spacing w:line="240" w:lineRule="auto"/>
        <w:rPr>
          <w:bCs/>
        </w:rPr>
      </w:pPr>
    </w:p>
    <w:p w14:paraId="73086B6E"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250E473C" w14:textId="77777777" w:rsidR="00253DD2" w:rsidRPr="006D7106" w:rsidRDefault="00253DD2" w:rsidP="000A4C56">
      <w:pPr>
        <w:spacing w:line="240" w:lineRule="auto"/>
      </w:pPr>
    </w:p>
    <w:p w14:paraId="2FCF8E68" w14:textId="77777777" w:rsidR="00253DD2" w:rsidRPr="006D7106" w:rsidRDefault="00253DD2" w:rsidP="000A4C56">
      <w:pPr>
        <w:spacing w:line="240" w:lineRule="auto"/>
        <w:rPr>
          <w:lang w:val="sl-SI"/>
        </w:rPr>
      </w:pPr>
      <w:r w:rsidRPr="006D7106">
        <w:rPr>
          <w:rFonts w:eastAsia="Calibri"/>
          <w:lang w:val="sl-SI"/>
        </w:rPr>
        <w:t>Eno pakiranje po 49 filmsko obloženih tablet vsebuje:</w:t>
      </w:r>
    </w:p>
    <w:p w14:paraId="4896FBCE" w14:textId="77777777" w:rsidR="00253DD2" w:rsidRPr="006D7106" w:rsidRDefault="00253DD2" w:rsidP="000A4C56">
      <w:pPr>
        <w:spacing w:line="240" w:lineRule="auto"/>
        <w:rPr>
          <w:lang w:val="sl-SI"/>
        </w:rPr>
      </w:pPr>
      <w:r w:rsidRPr="006D7106">
        <w:rPr>
          <w:rFonts w:eastAsia="Calibri"/>
          <w:lang w:val="sl-SI"/>
        </w:rPr>
        <w:t>42 filmsko obloženih tablet po 15 mg rivaroksabana,</w:t>
      </w:r>
    </w:p>
    <w:p w14:paraId="6346E760" w14:textId="77777777" w:rsidR="00253DD2" w:rsidRPr="006D7106" w:rsidRDefault="00253DD2" w:rsidP="000A4C56">
      <w:pPr>
        <w:spacing w:line="240" w:lineRule="auto"/>
        <w:rPr>
          <w:bCs/>
          <w:lang w:val="sl-SI"/>
        </w:rPr>
      </w:pPr>
      <w:r w:rsidRPr="006D7106">
        <w:rPr>
          <w:rFonts w:eastAsia="Calibri"/>
          <w:lang w:val="sl-SI"/>
        </w:rPr>
        <w:t>7 filmsko obloženih tablet po 20 mg rivaroksabana.</w:t>
      </w:r>
    </w:p>
    <w:p w14:paraId="32272A0A" w14:textId="77777777" w:rsidR="00253DD2" w:rsidRPr="00CD5018" w:rsidRDefault="00253DD2" w:rsidP="000A4C56">
      <w:pPr>
        <w:spacing w:line="240" w:lineRule="auto"/>
        <w:rPr>
          <w:bCs/>
          <w:lang w:val="sl-SI"/>
        </w:rPr>
      </w:pPr>
    </w:p>
    <w:p w14:paraId="23848525" w14:textId="77777777" w:rsidR="00253DD2" w:rsidRPr="00CD5018" w:rsidRDefault="00253DD2" w:rsidP="000A4C56">
      <w:pPr>
        <w:spacing w:line="240" w:lineRule="auto"/>
        <w:rPr>
          <w:bCs/>
          <w:lang w:val="sl-SI"/>
        </w:rPr>
      </w:pPr>
    </w:p>
    <w:p w14:paraId="2DF4A92B"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1E0AB076" w14:textId="77777777" w:rsidR="00253DD2" w:rsidRPr="006D7106" w:rsidRDefault="00253DD2" w:rsidP="000A4C56">
      <w:pPr>
        <w:spacing w:line="240" w:lineRule="auto"/>
        <w:rPr>
          <w:bCs/>
        </w:rPr>
      </w:pPr>
    </w:p>
    <w:p w14:paraId="1B20708B"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468A3786"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3F80DDE8" w14:textId="77777777" w:rsidR="00253DD2" w:rsidRPr="006D7106" w:rsidRDefault="00253DD2" w:rsidP="000A4C56">
      <w:pPr>
        <w:spacing w:line="240" w:lineRule="auto"/>
      </w:pPr>
    </w:p>
    <w:p w14:paraId="4DCDD909" w14:textId="77777777" w:rsidR="00253DD2" w:rsidRPr="006D7106" w:rsidRDefault="00253DD2" w:rsidP="000A4C56">
      <w:pPr>
        <w:spacing w:line="240" w:lineRule="auto"/>
        <w:rPr>
          <w:lang w:val="sl-SI"/>
        </w:rPr>
      </w:pPr>
      <w:r w:rsidRPr="006D7106">
        <w:rPr>
          <w:rFonts w:eastAsia="Calibri"/>
          <w:lang w:val="sl-SI"/>
        </w:rPr>
        <w:t>Začetno pakiranje (začetek zdravljenja)</w:t>
      </w:r>
    </w:p>
    <w:p w14:paraId="6D0BFA3F" w14:textId="77777777" w:rsidR="00253DD2" w:rsidRPr="006D7106" w:rsidRDefault="00253DD2" w:rsidP="000A4C56">
      <w:pPr>
        <w:spacing w:line="240" w:lineRule="auto"/>
      </w:pPr>
    </w:p>
    <w:p w14:paraId="7F8C23C4" w14:textId="77777777" w:rsidR="00253DD2" w:rsidRPr="006D7106" w:rsidRDefault="00253DD2" w:rsidP="000A4C56">
      <w:pPr>
        <w:spacing w:line="240" w:lineRule="auto"/>
        <w:rPr>
          <w:lang w:val="sl-SI"/>
        </w:rPr>
      </w:pPr>
      <w:r w:rsidRPr="006D7106">
        <w:rPr>
          <w:rFonts w:eastAsia="Calibri"/>
          <w:lang w:val="sl-SI"/>
        </w:rPr>
        <w:t>To začetno pakiranje je samo za prve 4 tedne zdravljenja.</w:t>
      </w:r>
    </w:p>
    <w:p w14:paraId="3E451129" w14:textId="77777777" w:rsidR="00253DD2" w:rsidRPr="006D7106" w:rsidRDefault="00253DD2" w:rsidP="000A4C56">
      <w:pPr>
        <w:spacing w:line="240" w:lineRule="auto"/>
      </w:pPr>
    </w:p>
    <w:p w14:paraId="7AB02E94" w14:textId="77777777" w:rsidR="00253DD2" w:rsidRPr="006D7106" w:rsidRDefault="00253DD2" w:rsidP="000A4C56">
      <w:pPr>
        <w:spacing w:line="240" w:lineRule="auto"/>
        <w:rPr>
          <w:lang w:val="sl-SI"/>
        </w:rPr>
      </w:pPr>
      <w:r w:rsidRPr="006D7106">
        <w:rPr>
          <w:rFonts w:eastAsia="Calibri"/>
          <w:lang w:val="sl-SI"/>
        </w:rPr>
        <w:t>ODMEREK</w:t>
      </w:r>
    </w:p>
    <w:p w14:paraId="53F7D80E" w14:textId="77777777" w:rsidR="00253DD2" w:rsidRPr="006D7106" w:rsidRDefault="00253DD2" w:rsidP="000A4C56">
      <w:pPr>
        <w:spacing w:line="240" w:lineRule="auto"/>
        <w:rPr>
          <w:lang w:val="sl-SI"/>
        </w:rPr>
      </w:pPr>
      <w:r w:rsidRPr="006D7106">
        <w:rPr>
          <w:rFonts w:eastAsia="Calibri"/>
          <w:lang w:val="sl-SI"/>
        </w:rPr>
        <w:t>1. do 21. dan: ena tableta po 15 mg dvakrat na dan (ena tableta po 15 mg zjutraj in ena zvečer) skupaj s hrano.</w:t>
      </w:r>
    </w:p>
    <w:p w14:paraId="66286754" w14:textId="77777777" w:rsidR="00253DD2" w:rsidRPr="006D7106" w:rsidRDefault="00253DD2" w:rsidP="000A4C56">
      <w:pPr>
        <w:spacing w:line="240" w:lineRule="auto"/>
        <w:rPr>
          <w:lang w:val="sl-SI"/>
        </w:rPr>
      </w:pPr>
      <w:r w:rsidRPr="006D7106">
        <w:rPr>
          <w:rFonts w:eastAsia="Calibri"/>
          <w:lang w:val="sl-SI"/>
        </w:rPr>
        <w:t>od 22. dneva: ena tableta po 20 mg enkrat na dan (vzeta vsak dan ob istem času) skupaj s hrano.</w:t>
      </w:r>
    </w:p>
    <w:p w14:paraId="3710DDFA" w14:textId="77777777" w:rsidR="00253DD2" w:rsidRPr="00CD5018" w:rsidRDefault="00253DD2" w:rsidP="000A4C56">
      <w:pPr>
        <w:spacing w:line="240" w:lineRule="auto"/>
        <w:rPr>
          <w:lang w:val="sl-SI"/>
        </w:rPr>
      </w:pPr>
    </w:p>
    <w:p w14:paraId="1D209F35" w14:textId="77777777" w:rsidR="00253DD2" w:rsidRPr="006D7106" w:rsidRDefault="00253DD2" w:rsidP="000A4C56">
      <w:pPr>
        <w:spacing w:line="240" w:lineRule="auto"/>
        <w:rPr>
          <w:lang w:val="sl-SI"/>
        </w:rPr>
      </w:pPr>
      <w:r w:rsidRPr="006D7106">
        <w:rPr>
          <w:rFonts w:eastAsia="Calibri"/>
          <w:lang w:val="sl-SI"/>
        </w:rPr>
        <w:t>1. do 21. dan: 15 mg, 1 tableta dvakrat na dan (ena tableta po 15 mg zjutraj in ena zvečer) skupaj s hrano.</w:t>
      </w:r>
    </w:p>
    <w:p w14:paraId="07887080" w14:textId="77777777" w:rsidR="00253DD2" w:rsidRPr="006D7106" w:rsidRDefault="00253DD2" w:rsidP="000A4C56">
      <w:pPr>
        <w:spacing w:line="240" w:lineRule="auto"/>
        <w:rPr>
          <w:lang w:val="sl-SI"/>
        </w:rPr>
      </w:pPr>
      <w:r w:rsidRPr="006D7106">
        <w:rPr>
          <w:rFonts w:eastAsia="Calibri"/>
          <w:lang w:val="sl-SI"/>
        </w:rPr>
        <w:t>od 22. dneva: 20 mg, 1 tableta enkrat na dan (vzeta vsak dan ob istem času) skupaj s hrano.</w:t>
      </w:r>
    </w:p>
    <w:p w14:paraId="1850937A" w14:textId="77777777" w:rsidR="00253DD2" w:rsidRPr="00CD5018" w:rsidRDefault="00253DD2" w:rsidP="000A4C56">
      <w:pPr>
        <w:spacing w:line="240" w:lineRule="auto"/>
        <w:rPr>
          <w:lang w:val="sl-SI"/>
        </w:rPr>
      </w:pPr>
    </w:p>
    <w:p w14:paraId="663672E7" w14:textId="77777777" w:rsidR="00253DD2" w:rsidRPr="00CD5018" w:rsidRDefault="00253DD2" w:rsidP="000A4C56">
      <w:pPr>
        <w:spacing w:line="240" w:lineRule="auto"/>
        <w:rPr>
          <w:bCs/>
          <w:lang w:val="sl-SI"/>
        </w:rPr>
      </w:pPr>
    </w:p>
    <w:p w14:paraId="51E301FA"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0CCFA98B" w14:textId="77777777" w:rsidR="00253DD2" w:rsidRPr="00CD5018" w:rsidRDefault="00253DD2" w:rsidP="000A4C56">
      <w:pPr>
        <w:spacing w:line="240" w:lineRule="auto"/>
        <w:rPr>
          <w:bCs/>
          <w:lang w:val="sl-SI"/>
        </w:rPr>
      </w:pPr>
    </w:p>
    <w:p w14:paraId="15A7E52F" w14:textId="77777777" w:rsidR="00253DD2" w:rsidRPr="006D7106" w:rsidRDefault="00253DD2" w:rsidP="000A4C56">
      <w:pPr>
        <w:spacing w:line="240" w:lineRule="auto"/>
        <w:rPr>
          <w:lang w:val="sl-SI"/>
        </w:rPr>
      </w:pPr>
      <w:r w:rsidRPr="006D7106">
        <w:rPr>
          <w:rFonts w:eastAsia="Calibri"/>
          <w:lang w:val="sl-SI"/>
        </w:rPr>
        <w:lastRenderedPageBreak/>
        <w:t>Zdravilo shranjujte nedosegljivo otrokom!</w:t>
      </w:r>
    </w:p>
    <w:p w14:paraId="650FEB94" w14:textId="77777777" w:rsidR="00253DD2" w:rsidRPr="006D7106" w:rsidRDefault="00253DD2" w:rsidP="000A4C56">
      <w:pPr>
        <w:spacing w:line="240" w:lineRule="auto"/>
        <w:rPr>
          <w:bCs/>
        </w:rPr>
      </w:pPr>
    </w:p>
    <w:p w14:paraId="2ECD6CC0" w14:textId="77777777" w:rsidR="00253DD2" w:rsidRPr="006D7106" w:rsidRDefault="00253DD2" w:rsidP="000A4C56">
      <w:pPr>
        <w:spacing w:line="240" w:lineRule="auto"/>
        <w:rPr>
          <w:bCs/>
        </w:rPr>
      </w:pPr>
    </w:p>
    <w:p w14:paraId="19D1CF61"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210D769C" w14:textId="77777777" w:rsidR="00253DD2" w:rsidRPr="00CD5018" w:rsidRDefault="00253DD2" w:rsidP="000A4C56">
      <w:pPr>
        <w:spacing w:line="240" w:lineRule="auto"/>
        <w:rPr>
          <w:bCs/>
          <w:lang w:val="it-IT"/>
        </w:rPr>
      </w:pPr>
    </w:p>
    <w:p w14:paraId="1C8C0542" w14:textId="77777777" w:rsidR="00253DD2" w:rsidRPr="00CD5018" w:rsidRDefault="00253DD2" w:rsidP="000A4C56">
      <w:pPr>
        <w:spacing w:line="240" w:lineRule="auto"/>
        <w:rPr>
          <w:bCs/>
          <w:lang w:val="it-IT"/>
        </w:rPr>
      </w:pPr>
    </w:p>
    <w:p w14:paraId="42B26C80"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51F934D4" w14:textId="77777777" w:rsidR="00253DD2" w:rsidRPr="006D7106" w:rsidRDefault="00253DD2" w:rsidP="000A4C56">
      <w:pPr>
        <w:spacing w:line="240" w:lineRule="auto"/>
        <w:rPr>
          <w:bCs/>
        </w:rPr>
      </w:pPr>
    </w:p>
    <w:p w14:paraId="606C8A0C" w14:textId="77777777" w:rsidR="00253DD2" w:rsidRPr="006D7106" w:rsidRDefault="00253DD2" w:rsidP="000A4C56">
      <w:pPr>
        <w:spacing w:line="240" w:lineRule="auto"/>
        <w:rPr>
          <w:lang w:val="sl-SI"/>
        </w:rPr>
      </w:pPr>
      <w:r w:rsidRPr="006D7106">
        <w:rPr>
          <w:rFonts w:eastAsia="Calibri"/>
          <w:lang w:val="sl-SI"/>
        </w:rPr>
        <w:t>EXP</w:t>
      </w:r>
    </w:p>
    <w:p w14:paraId="3EF8D0D1" w14:textId="77777777" w:rsidR="00253DD2" w:rsidRPr="006D7106" w:rsidRDefault="00253DD2" w:rsidP="000A4C56">
      <w:pPr>
        <w:spacing w:line="240" w:lineRule="auto"/>
        <w:rPr>
          <w:bCs/>
        </w:rPr>
      </w:pPr>
    </w:p>
    <w:p w14:paraId="6A6FAF53" w14:textId="77777777" w:rsidR="00253DD2" w:rsidRPr="006D7106" w:rsidRDefault="00253DD2" w:rsidP="000A4C56">
      <w:pPr>
        <w:spacing w:line="240" w:lineRule="auto"/>
        <w:rPr>
          <w:bCs/>
        </w:rPr>
      </w:pPr>
    </w:p>
    <w:p w14:paraId="59A5F558"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4EC203EA" w14:textId="77777777" w:rsidR="00253DD2" w:rsidRPr="006D7106" w:rsidRDefault="00253DD2" w:rsidP="000A4C56">
      <w:pPr>
        <w:spacing w:line="240" w:lineRule="auto"/>
        <w:rPr>
          <w:bCs/>
        </w:rPr>
      </w:pPr>
    </w:p>
    <w:p w14:paraId="041D04C6" w14:textId="77777777" w:rsidR="00253DD2" w:rsidRPr="006D7106" w:rsidRDefault="00253DD2" w:rsidP="000A4C56">
      <w:pPr>
        <w:spacing w:line="240" w:lineRule="auto"/>
        <w:rPr>
          <w:bCs/>
        </w:rPr>
      </w:pPr>
    </w:p>
    <w:p w14:paraId="684CCE75"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659956FD" w14:textId="77777777" w:rsidR="00253DD2" w:rsidRPr="006D7106" w:rsidRDefault="00253DD2" w:rsidP="000A4C56">
      <w:pPr>
        <w:spacing w:line="240" w:lineRule="auto"/>
        <w:rPr>
          <w:b/>
          <w:bCs/>
        </w:rPr>
      </w:pPr>
    </w:p>
    <w:p w14:paraId="46AB04BF" w14:textId="77777777" w:rsidR="00253DD2" w:rsidRPr="006D7106" w:rsidRDefault="00253DD2" w:rsidP="000A4C56">
      <w:pPr>
        <w:spacing w:line="240" w:lineRule="auto"/>
        <w:rPr>
          <w:b/>
          <w:bCs/>
        </w:rPr>
      </w:pPr>
    </w:p>
    <w:p w14:paraId="29E1EF40"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5BA43840" w14:textId="77777777" w:rsidR="00253DD2" w:rsidRPr="006D7106" w:rsidRDefault="00253DD2" w:rsidP="000A4C56">
      <w:pPr>
        <w:spacing w:line="240" w:lineRule="auto"/>
        <w:rPr>
          <w:b/>
          <w:bCs/>
        </w:rPr>
      </w:pPr>
    </w:p>
    <w:p w14:paraId="460ECC76" w14:textId="77777777" w:rsidR="00253DD2" w:rsidRPr="006D7106" w:rsidRDefault="00253DD2" w:rsidP="000A4C56">
      <w:pPr>
        <w:spacing w:line="240" w:lineRule="auto"/>
        <w:rPr>
          <w:lang w:val="sl-SI"/>
        </w:rPr>
      </w:pPr>
      <w:r w:rsidRPr="006D7106">
        <w:rPr>
          <w:rFonts w:eastAsia="Calibri"/>
          <w:lang w:val="sl-SI"/>
        </w:rPr>
        <w:t>Accord Healthcare S.L.U.</w:t>
      </w:r>
    </w:p>
    <w:p w14:paraId="40C6A335"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1F700804" w14:textId="77777777" w:rsidR="00253DD2" w:rsidRPr="006D7106" w:rsidRDefault="00253DD2" w:rsidP="000A4C56">
      <w:pPr>
        <w:spacing w:line="240" w:lineRule="auto"/>
        <w:rPr>
          <w:lang w:val="sl-SI"/>
        </w:rPr>
      </w:pPr>
      <w:r w:rsidRPr="006D7106">
        <w:rPr>
          <w:rFonts w:eastAsia="Calibri"/>
          <w:lang w:val="sl-SI"/>
        </w:rPr>
        <w:t>Barcelona, 08039</w:t>
      </w:r>
    </w:p>
    <w:p w14:paraId="27F03A2D" w14:textId="77777777" w:rsidR="00253DD2" w:rsidRPr="006D7106" w:rsidRDefault="00253DD2" w:rsidP="000A4C56">
      <w:pPr>
        <w:spacing w:line="240" w:lineRule="auto"/>
        <w:rPr>
          <w:lang w:val="sl-SI"/>
        </w:rPr>
      </w:pPr>
      <w:r w:rsidRPr="006D7106">
        <w:rPr>
          <w:rFonts w:eastAsia="Calibri"/>
          <w:lang w:val="sl-SI"/>
        </w:rPr>
        <w:t>Španija</w:t>
      </w:r>
    </w:p>
    <w:p w14:paraId="45F49714" w14:textId="77777777" w:rsidR="00253DD2" w:rsidRPr="006D7106" w:rsidRDefault="00253DD2" w:rsidP="000A4C56">
      <w:pPr>
        <w:spacing w:line="240" w:lineRule="auto"/>
        <w:rPr>
          <w:bCs/>
        </w:rPr>
      </w:pPr>
    </w:p>
    <w:p w14:paraId="5354C616" w14:textId="77777777" w:rsidR="00253DD2" w:rsidRPr="006D7106" w:rsidRDefault="00253DD2" w:rsidP="000A4C56">
      <w:pPr>
        <w:spacing w:line="240" w:lineRule="auto"/>
        <w:rPr>
          <w:bCs/>
        </w:rPr>
      </w:pPr>
    </w:p>
    <w:p w14:paraId="76402270"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15762AD6" w14:textId="77777777" w:rsidR="00830CA6" w:rsidRDefault="00830CA6" w:rsidP="000A4C56">
      <w:pPr>
        <w:suppressAutoHyphens/>
        <w:spacing w:line="240" w:lineRule="auto"/>
      </w:pPr>
    </w:p>
    <w:p w14:paraId="715608DD" w14:textId="77777777" w:rsidR="00875F47" w:rsidRPr="006D7106" w:rsidRDefault="00875F47" w:rsidP="000A4C56">
      <w:pPr>
        <w:suppressAutoHyphens/>
        <w:spacing w:line="240" w:lineRule="auto"/>
      </w:pPr>
      <w:r w:rsidRPr="006D7106">
        <w:t>EU/1/20/1488/039</w:t>
      </w:r>
    </w:p>
    <w:p w14:paraId="0C9EFE2D" w14:textId="77777777" w:rsidR="00253DD2" w:rsidRPr="006D7106" w:rsidRDefault="00253DD2" w:rsidP="000A4C56">
      <w:pPr>
        <w:suppressAutoHyphens/>
        <w:spacing w:line="240" w:lineRule="auto"/>
      </w:pPr>
    </w:p>
    <w:p w14:paraId="4A89A970" w14:textId="77777777" w:rsidR="00253DD2" w:rsidRPr="006D7106" w:rsidRDefault="00253DD2" w:rsidP="000A4C56">
      <w:pPr>
        <w:spacing w:line="240" w:lineRule="auto"/>
        <w:rPr>
          <w:bCs/>
        </w:rPr>
      </w:pPr>
    </w:p>
    <w:p w14:paraId="1E360428"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194A3D8A" w14:textId="77777777" w:rsidR="00253DD2" w:rsidRPr="006D7106" w:rsidRDefault="00253DD2" w:rsidP="000A4C56">
      <w:pPr>
        <w:spacing w:line="240" w:lineRule="auto"/>
        <w:rPr>
          <w:b/>
          <w:bCs/>
        </w:rPr>
      </w:pPr>
    </w:p>
    <w:p w14:paraId="502783CA" w14:textId="77777777" w:rsidR="00253DD2" w:rsidRPr="006D7106" w:rsidRDefault="00253DD2" w:rsidP="000A4C56">
      <w:pPr>
        <w:spacing w:line="240" w:lineRule="auto"/>
        <w:rPr>
          <w:lang w:val="sl-SI"/>
        </w:rPr>
      </w:pPr>
      <w:r w:rsidRPr="006D7106">
        <w:rPr>
          <w:rFonts w:eastAsia="Calibri"/>
          <w:lang w:val="sl-SI"/>
        </w:rPr>
        <w:t>Lot</w:t>
      </w:r>
    </w:p>
    <w:p w14:paraId="16F7C01D" w14:textId="77777777" w:rsidR="00253DD2" w:rsidRPr="006D7106" w:rsidRDefault="00253DD2" w:rsidP="000A4C56">
      <w:pPr>
        <w:spacing w:line="240" w:lineRule="auto"/>
        <w:rPr>
          <w:bCs/>
        </w:rPr>
      </w:pPr>
    </w:p>
    <w:p w14:paraId="3991E94F" w14:textId="77777777" w:rsidR="00253DD2" w:rsidRPr="006D7106" w:rsidRDefault="00253DD2" w:rsidP="000A4C56">
      <w:pPr>
        <w:spacing w:line="240" w:lineRule="auto"/>
        <w:rPr>
          <w:bCs/>
        </w:rPr>
      </w:pPr>
    </w:p>
    <w:p w14:paraId="2DB04E32"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5FB4AD7A" w14:textId="77777777" w:rsidR="00253DD2" w:rsidRPr="006D7106" w:rsidRDefault="00253DD2" w:rsidP="000A4C56">
      <w:pPr>
        <w:spacing w:line="240" w:lineRule="auto"/>
      </w:pPr>
    </w:p>
    <w:p w14:paraId="31700EF1" w14:textId="77777777" w:rsidR="00253DD2" w:rsidRPr="006D7106" w:rsidRDefault="00253DD2" w:rsidP="000A4C56">
      <w:pPr>
        <w:spacing w:line="240" w:lineRule="auto"/>
      </w:pPr>
    </w:p>
    <w:p w14:paraId="32FA036D"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3C623833" w14:textId="77777777" w:rsidR="00253DD2" w:rsidRPr="006D7106" w:rsidRDefault="00253DD2" w:rsidP="000A4C56">
      <w:pPr>
        <w:autoSpaceDE w:val="0"/>
        <w:autoSpaceDN w:val="0"/>
        <w:adjustRightInd w:val="0"/>
        <w:spacing w:line="240" w:lineRule="auto"/>
        <w:rPr>
          <w:b/>
          <w:bCs/>
          <w:color w:val="000000"/>
        </w:rPr>
      </w:pPr>
    </w:p>
    <w:p w14:paraId="1F12E0EF" w14:textId="77777777" w:rsidR="00253DD2" w:rsidRPr="006D7106" w:rsidRDefault="00253DD2" w:rsidP="000A4C56">
      <w:pPr>
        <w:autoSpaceDE w:val="0"/>
        <w:autoSpaceDN w:val="0"/>
        <w:adjustRightInd w:val="0"/>
        <w:spacing w:line="240" w:lineRule="auto"/>
        <w:rPr>
          <w:b/>
          <w:bCs/>
          <w:color w:val="000000"/>
        </w:rPr>
      </w:pPr>
    </w:p>
    <w:p w14:paraId="324BF396" w14:textId="77777777" w:rsidR="00253DD2" w:rsidRPr="006D7106" w:rsidRDefault="00253DD2" w:rsidP="000A4C56">
      <w:pPr>
        <w:numPr>
          <w:ilvl w:val="0"/>
          <w:numId w:val="9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26CC9544" w14:textId="77777777" w:rsidR="00253DD2" w:rsidRPr="006D7106" w:rsidRDefault="00253DD2" w:rsidP="000A4C56">
      <w:pPr>
        <w:autoSpaceDE w:val="0"/>
        <w:autoSpaceDN w:val="0"/>
        <w:adjustRightInd w:val="0"/>
        <w:spacing w:line="240" w:lineRule="auto"/>
        <w:outlineLvl w:val="6"/>
        <w:rPr>
          <w:lang w:val="sl-SI"/>
        </w:rPr>
      </w:pPr>
      <w:bookmarkStart w:id="11" w:name="OLE_LINK3"/>
    </w:p>
    <w:bookmarkEnd w:id="11"/>
    <w:p w14:paraId="11870808"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15 mg </w:t>
      </w:r>
    </w:p>
    <w:p w14:paraId="044BC279"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20 mg </w:t>
      </w:r>
    </w:p>
    <w:p w14:paraId="69704BD6" w14:textId="77777777" w:rsidR="00253DD2" w:rsidRPr="006D7106" w:rsidRDefault="00253DD2" w:rsidP="000A4C56">
      <w:pPr>
        <w:spacing w:line="240" w:lineRule="auto"/>
      </w:pPr>
    </w:p>
    <w:p w14:paraId="141A2D35" w14:textId="77777777" w:rsidR="00253DD2" w:rsidRPr="006D7106" w:rsidRDefault="00253DD2" w:rsidP="000A4C56">
      <w:pPr>
        <w:spacing w:line="240" w:lineRule="auto"/>
        <w:rPr>
          <w:bCs/>
        </w:rPr>
      </w:pPr>
    </w:p>
    <w:p w14:paraId="4B450346" w14:textId="77777777" w:rsidR="00253DD2" w:rsidRPr="006D7106" w:rsidRDefault="00253DD2" w:rsidP="000A4C56">
      <w:pPr>
        <w:numPr>
          <w:ilvl w:val="0"/>
          <w:numId w:val="100"/>
        </w:numPr>
        <w:pBdr>
          <w:top w:val="single" w:sz="4" w:space="1" w:color="auto"/>
          <w:left w:val="single" w:sz="4" w:space="4" w:color="auto"/>
          <w:bottom w:val="single" w:sz="4" w:space="1" w:color="auto"/>
          <w:right w:val="single" w:sz="4" w:space="4" w:color="auto"/>
        </w:pBdr>
        <w:tabs>
          <w:tab w:val="clear" w:pos="567"/>
        </w:tabs>
        <w:spacing w:line="240" w:lineRule="auto"/>
        <w:rPr>
          <w:b/>
          <w:lang w:val="sl-SI"/>
        </w:rPr>
      </w:pPr>
      <w:r w:rsidRPr="006D7106">
        <w:rPr>
          <w:rFonts w:eastAsia="Calibri"/>
          <w:b/>
          <w:bCs/>
          <w:lang w:val="sl-SI"/>
        </w:rPr>
        <w:t>EDINSTVENA OZNAKA – DVODIMENZIONALNA ČRTNA KODA</w:t>
      </w:r>
    </w:p>
    <w:p w14:paraId="319B7709" w14:textId="77777777" w:rsidR="00253DD2" w:rsidRPr="006D7106" w:rsidRDefault="00253DD2" w:rsidP="000A4C56">
      <w:pPr>
        <w:spacing w:line="240" w:lineRule="auto"/>
      </w:pPr>
    </w:p>
    <w:p w14:paraId="34326F9C" w14:textId="77777777" w:rsidR="00253DD2" w:rsidRPr="006D7106" w:rsidRDefault="00253DD2" w:rsidP="000A4C56">
      <w:pPr>
        <w:spacing w:line="240" w:lineRule="auto"/>
        <w:rPr>
          <w:noProof/>
          <w:shd w:val="clear" w:color="auto" w:fill="CCCCCC"/>
          <w:lang w:val="sl-SI"/>
        </w:rPr>
      </w:pPr>
      <w:r w:rsidRPr="006D7106">
        <w:rPr>
          <w:rFonts w:eastAsia="Calibri"/>
          <w:highlight w:val="lightGray"/>
          <w:lang w:val="sl-SI"/>
        </w:rPr>
        <w:t>Vsebuje dvodimenzionalno črtno kodo z edinstveno oznako.</w:t>
      </w:r>
    </w:p>
    <w:p w14:paraId="0DF07743" w14:textId="77777777" w:rsidR="00253DD2" w:rsidRPr="006D7106" w:rsidRDefault="00253DD2" w:rsidP="000A4C56">
      <w:pPr>
        <w:spacing w:line="240" w:lineRule="auto"/>
      </w:pPr>
    </w:p>
    <w:p w14:paraId="5D1BF2AC" w14:textId="77777777" w:rsidR="00253DD2" w:rsidRPr="006D7106" w:rsidRDefault="00253DD2" w:rsidP="000A4C56">
      <w:pPr>
        <w:spacing w:line="240" w:lineRule="auto"/>
        <w:rPr>
          <w:bCs/>
        </w:rPr>
      </w:pPr>
    </w:p>
    <w:p w14:paraId="14398635" w14:textId="77777777" w:rsidR="00253DD2" w:rsidRPr="006D7106" w:rsidRDefault="00253DD2" w:rsidP="000A4C56">
      <w:pPr>
        <w:numPr>
          <w:ilvl w:val="0"/>
          <w:numId w:val="100"/>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b/>
          <w:lang w:val="sl-SI"/>
        </w:rPr>
      </w:pPr>
      <w:r w:rsidRPr="006D7106">
        <w:rPr>
          <w:rFonts w:eastAsia="Calibri"/>
          <w:b/>
          <w:bCs/>
          <w:lang w:val="sl-SI"/>
        </w:rPr>
        <w:t>EDINSTVENA OZNAKA – V BERLJIVI OBLIKI</w:t>
      </w:r>
    </w:p>
    <w:p w14:paraId="7DDE4AEF" w14:textId="77777777" w:rsidR="00253DD2" w:rsidRPr="006D7106" w:rsidRDefault="00253DD2" w:rsidP="000A4C56">
      <w:pPr>
        <w:spacing w:line="240" w:lineRule="auto"/>
      </w:pPr>
    </w:p>
    <w:p w14:paraId="53EDAF0E" w14:textId="77777777" w:rsidR="00253DD2" w:rsidRPr="006D7106" w:rsidRDefault="00253DD2" w:rsidP="000A4C56">
      <w:pPr>
        <w:spacing w:line="240" w:lineRule="auto"/>
        <w:rPr>
          <w:noProof/>
          <w:lang w:val="sl-SI"/>
        </w:rPr>
      </w:pPr>
      <w:r w:rsidRPr="006D7106">
        <w:rPr>
          <w:rFonts w:eastAsia="Calibri"/>
          <w:lang w:val="sl-SI"/>
        </w:rPr>
        <w:t xml:space="preserve">PC </w:t>
      </w:r>
    </w:p>
    <w:p w14:paraId="60618C38" w14:textId="77777777" w:rsidR="00253DD2" w:rsidRPr="006D7106" w:rsidRDefault="00253DD2" w:rsidP="000A4C56">
      <w:pPr>
        <w:spacing w:line="240" w:lineRule="auto"/>
        <w:rPr>
          <w:noProof/>
          <w:lang w:val="sl-SI"/>
        </w:rPr>
      </w:pPr>
      <w:r w:rsidRPr="006D7106">
        <w:rPr>
          <w:rFonts w:eastAsia="Calibri"/>
          <w:lang w:val="sl-SI"/>
        </w:rPr>
        <w:t xml:space="preserve">SN </w:t>
      </w:r>
    </w:p>
    <w:p w14:paraId="194D1BE9" w14:textId="77777777" w:rsidR="00253DD2" w:rsidRPr="006D7106" w:rsidRDefault="00253DD2" w:rsidP="000A4C56">
      <w:pPr>
        <w:spacing w:line="240" w:lineRule="auto"/>
        <w:rPr>
          <w:lang w:val="sl-SI"/>
        </w:rPr>
      </w:pPr>
      <w:r w:rsidRPr="006D7106">
        <w:rPr>
          <w:rFonts w:eastAsia="Calibri"/>
          <w:lang w:val="sl-SI"/>
        </w:rPr>
        <w:t>NN</w:t>
      </w:r>
    </w:p>
    <w:p w14:paraId="3E346BC6" w14:textId="77777777" w:rsidR="00253DD2" w:rsidRPr="006D7106" w:rsidRDefault="00253DD2" w:rsidP="00253DD2">
      <w:pPr>
        <w:spacing w:line="240" w:lineRule="auto"/>
        <w:rPr>
          <w:bCs/>
          <w:lang w:val="sl-SI"/>
        </w:rPr>
      </w:pPr>
      <w:r w:rsidRPr="006D7106">
        <w:rPr>
          <w:rFonts w:eastAsia="Calibri"/>
          <w:lang w:val="sl-SI"/>
        </w:rPr>
        <w:br w:type="page"/>
      </w:r>
    </w:p>
    <w:p w14:paraId="7C175242"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lang w:val="sl-SI"/>
        </w:rPr>
        <w:lastRenderedPageBreak/>
        <w:t>PODATKI NA ZUNANJI OVOJNINI</w:t>
      </w:r>
    </w:p>
    <w:p w14:paraId="25BBAB2F"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rPr>
      </w:pPr>
    </w:p>
    <w:p w14:paraId="2BA2F1A2"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color w:val="000000"/>
          <w:lang w:val="sl-SI"/>
        </w:rPr>
      </w:pPr>
      <w:r w:rsidRPr="006D7106">
        <w:rPr>
          <w:rFonts w:eastAsia="Calibri"/>
          <w:b/>
          <w:bCs/>
          <w:color w:val="000000"/>
          <w:lang w:val="sl-SI"/>
        </w:rPr>
        <w:t>OVITEK ZA ZAČETNO PAKIRANJE (ZAČETEK ZDRAVLJENJA) (42 FILMSKO OBLOŽENIH TABLET PO 15 MG</w:t>
      </w:r>
    </w:p>
    <w:p w14:paraId="251C993D"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color w:val="000000"/>
          <w:lang w:val="sl-SI"/>
        </w:rPr>
        <w:t>IN 7 FILMSKO OBLOŽENIH TABLET PO 20 MG) (BREZ PODATKOV ZA 'BLUE BOX')</w:t>
      </w:r>
    </w:p>
    <w:p w14:paraId="552F7447" w14:textId="77777777" w:rsidR="00253DD2" w:rsidRPr="00CD5018" w:rsidRDefault="00253DD2" w:rsidP="00253DD2">
      <w:pPr>
        <w:autoSpaceDE w:val="0"/>
        <w:autoSpaceDN w:val="0"/>
        <w:adjustRightInd w:val="0"/>
        <w:spacing w:line="240" w:lineRule="auto"/>
        <w:rPr>
          <w:lang w:val="sl-SI"/>
        </w:rPr>
      </w:pPr>
    </w:p>
    <w:p w14:paraId="188CADB3" w14:textId="77777777" w:rsidR="00253DD2" w:rsidRPr="00CD5018" w:rsidRDefault="00253DD2" w:rsidP="00253DD2">
      <w:pPr>
        <w:autoSpaceDE w:val="0"/>
        <w:autoSpaceDN w:val="0"/>
        <w:adjustRightInd w:val="0"/>
        <w:spacing w:line="240" w:lineRule="auto"/>
        <w:rPr>
          <w:lang w:val="sl-SI"/>
        </w:rPr>
      </w:pPr>
    </w:p>
    <w:p w14:paraId="67F060B3"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0BBAA778" w14:textId="77777777" w:rsidR="00253DD2" w:rsidRPr="006D7106" w:rsidRDefault="00253DD2" w:rsidP="000A4C56">
      <w:pPr>
        <w:spacing w:line="240" w:lineRule="auto"/>
        <w:rPr>
          <w:bCs/>
        </w:rPr>
      </w:pPr>
    </w:p>
    <w:p w14:paraId="12B7646A"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15 mg </w:t>
      </w:r>
    </w:p>
    <w:p w14:paraId="2093E45E"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20 mg </w:t>
      </w:r>
    </w:p>
    <w:p w14:paraId="64ACA3EB" w14:textId="77777777" w:rsidR="00253DD2" w:rsidRPr="006D7106" w:rsidRDefault="00253DD2" w:rsidP="000A4C56">
      <w:pPr>
        <w:spacing w:line="240" w:lineRule="auto"/>
        <w:rPr>
          <w:lang w:val="sl-SI"/>
        </w:rPr>
      </w:pPr>
      <w:r w:rsidRPr="006D7106">
        <w:rPr>
          <w:rFonts w:eastAsia="Calibri"/>
          <w:lang w:val="sl-SI"/>
        </w:rPr>
        <w:t>filmsko obložene tablete</w:t>
      </w:r>
    </w:p>
    <w:p w14:paraId="4E1949EF" w14:textId="77777777" w:rsidR="00253DD2" w:rsidRPr="006D7106" w:rsidRDefault="00253DD2" w:rsidP="000A4C56">
      <w:pPr>
        <w:spacing w:line="240" w:lineRule="auto"/>
        <w:rPr>
          <w:lang w:val="sl-SI"/>
        </w:rPr>
      </w:pPr>
      <w:r w:rsidRPr="006D7106">
        <w:rPr>
          <w:rFonts w:eastAsia="Calibri"/>
          <w:lang w:val="sl-SI"/>
        </w:rPr>
        <w:t>rivaroksaban</w:t>
      </w:r>
    </w:p>
    <w:p w14:paraId="3B362E51" w14:textId="77777777" w:rsidR="00253DD2" w:rsidRPr="006D7106" w:rsidRDefault="00253DD2" w:rsidP="000A4C56">
      <w:pPr>
        <w:spacing w:line="240" w:lineRule="auto"/>
      </w:pPr>
    </w:p>
    <w:p w14:paraId="289BA0C2" w14:textId="77777777" w:rsidR="00253DD2" w:rsidRPr="006D7106" w:rsidRDefault="00253DD2" w:rsidP="000A4C56">
      <w:pPr>
        <w:spacing w:line="240" w:lineRule="auto"/>
      </w:pPr>
    </w:p>
    <w:p w14:paraId="75730951"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NAVEDBA ENE ALI VEČ UČINKOVIN</w:t>
      </w:r>
    </w:p>
    <w:p w14:paraId="59395645" w14:textId="77777777" w:rsidR="00253DD2" w:rsidRPr="006D7106" w:rsidRDefault="00253DD2" w:rsidP="000A4C56">
      <w:pPr>
        <w:spacing w:line="240" w:lineRule="auto"/>
        <w:rPr>
          <w:bCs/>
        </w:rPr>
      </w:pPr>
    </w:p>
    <w:p w14:paraId="07AF7A00" w14:textId="77777777" w:rsidR="00253DD2" w:rsidRPr="006D7106" w:rsidRDefault="00253DD2" w:rsidP="000A4C56">
      <w:pPr>
        <w:spacing w:line="240" w:lineRule="auto"/>
        <w:rPr>
          <w:lang w:val="sl-SI"/>
        </w:rPr>
      </w:pPr>
      <w:r w:rsidRPr="006D7106">
        <w:rPr>
          <w:rFonts w:eastAsia="Calibri"/>
          <w:lang w:val="sl-SI"/>
        </w:rPr>
        <w:t>Ena rdeča filmsko obložena tableta za 1., 2. in 3. teden vsebuje 15 mg rivaroksabana.</w:t>
      </w:r>
    </w:p>
    <w:p w14:paraId="71E7F8CF" w14:textId="77777777" w:rsidR="00253DD2" w:rsidRPr="006D7106" w:rsidRDefault="00253DD2" w:rsidP="000A4C56">
      <w:pPr>
        <w:spacing w:line="240" w:lineRule="auto"/>
        <w:rPr>
          <w:lang w:val="sl-SI"/>
        </w:rPr>
      </w:pPr>
      <w:r w:rsidRPr="006D7106">
        <w:rPr>
          <w:rFonts w:eastAsia="Calibri"/>
          <w:lang w:val="sl-SI"/>
        </w:rPr>
        <w:t>Ena temno rdeča filmsko obložena tableta za 4. teden vsebuje 20 mg rivaroksabana</w:t>
      </w:r>
    </w:p>
    <w:p w14:paraId="6B4120D9" w14:textId="77777777" w:rsidR="00253DD2" w:rsidRPr="00CD5018" w:rsidRDefault="00253DD2" w:rsidP="000A4C56">
      <w:pPr>
        <w:spacing w:line="240" w:lineRule="auto"/>
        <w:rPr>
          <w:bCs/>
          <w:lang w:val="es-ES"/>
        </w:rPr>
      </w:pPr>
    </w:p>
    <w:p w14:paraId="3C960437" w14:textId="77777777" w:rsidR="00253DD2" w:rsidRPr="00CD5018" w:rsidRDefault="00253DD2" w:rsidP="000A4C56">
      <w:pPr>
        <w:spacing w:line="240" w:lineRule="auto"/>
        <w:rPr>
          <w:bCs/>
          <w:lang w:val="es-ES"/>
        </w:rPr>
      </w:pPr>
    </w:p>
    <w:p w14:paraId="622C94A9"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SEZNAM POMOŽNIH SNOVI</w:t>
      </w:r>
    </w:p>
    <w:p w14:paraId="634FF9B3" w14:textId="77777777" w:rsidR="00253DD2" w:rsidRPr="006D7106" w:rsidRDefault="00253DD2" w:rsidP="000A4C56">
      <w:pPr>
        <w:spacing w:line="240" w:lineRule="auto"/>
        <w:rPr>
          <w:bCs/>
        </w:rPr>
      </w:pPr>
    </w:p>
    <w:p w14:paraId="0E2B2DDC" w14:textId="77777777" w:rsidR="00253DD2" w:rsidRPr="006D7106" w:rsidRDefault="00253DD2" w:rsidP="000A4C56">
      <w:pPr>
        <w:spacing w:line="240" w:lineRule="auto"/>
        <w:rPr>
          <w:bCs/>
          <w:lang w:val="sl-SI"/>
        </w:rPr>
      </w:pPr>
      <w:r w:rsidRPr="006D7106">
        <w:rPr>
          <w:rFonts w:eastAsia="Calibri"/>
          <w:bCs/>
          <w:lang w:val="sl-SI"/>
        </w:rPr>
        <w:t>Vsebuje laktozo monohidrat.</w:t>
      </w:r>
    </w:p>
    <w:p w14:paraId="298AFEA1" w14:textId="77777777" w:rsidR="00253DD2" w:rsidRPr="006D7106" w:rsidRDefault="00253DD2" w:rsidP="000A4C56">
      <w:pPr>
        <w:spacing w:line="240" w:lineRule="auto"/>
        <w:rPr>
          <w:bCs/>
        </w:rPr>
      </w:pPr>
    </w:p>
    <w:p w14:paraId="545738AF" w14:textId="77777777" w:rsidR="00253DD2" w:rsidRPr="006D7106" w:rsidRDefault="00253DD2" w:rsidP="000A4C56">
      <w:pPr>
        <w:spacing w:line="240" w:lineRule="auto"/>
        <w:rPr>
          <w:bCs/>
        </w:rPr>
      </w:pPr>
    </w:p>
    <w:p w14:paraId="31267561"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FARMACEVTSKA OBLIKA IN VSEBINA</w:t>
      </w:r>
    </w:p>
    <w:p w14:paraId="2B71E1FB" w14:textId="77777777" w:rsidR="00253DD2" w:rsidRPr="006D7106" w:rsidRDefault="00253DD2" w:rsidP="000A4C56">
      <w:pPr>
        <w:spacing w:line="240" w:lineRule="auto"/>
      </w:pPr>
    </w:p>
    <w:p w14:paraId="4AF7288F" w14:textId="77777777" w:rsidR="00253DD2" w:rsidRPr="006D7106" w:rsidRDefault="00253DD2" w:rsidP="000A4C56">
      <w:pPr>
        <w:spacing w:line="240" w:lineRule="auto"/>
        <w:rPr>
          <w:lang w:val="sl-SI"/>
        </w:rPr>
      </w:pPr>
      <w:r w:rsidRPr="006D7106">
        <w:rPr>
          <w:rFonts w:eastAsia="Calibri"/>
          <w:lang w:val="sl-SI"/>
        </w:rPr>
        <w:t>Eno pakiranje po 49 filmsko obloženih tablet vsebuje:</w:t>
      </w:r>
    </w:p>
    <w:p w14:paraId="06DBCFA4" w14:textId="77777777" w:rsidR="00253DD2" w:rsidRPr="006D7106" w:rsidRDefault="00253DD2" w:rsidP="000A4C56">
      <w:pPr>
        <w:spacing w:line="240" w:lineRule="auto"/>
        <w:rPr>
          <w:lang w:val="sl-SI"/>
        </w:rPr>
      </w:pPr>
      <w:r w:rsidRPr="006D7106">
        <w:rPr>
          <w:rFonts w:eastAsia="Calibri"/>
          <w:lang w:val="sl-SI"/>
        </w:rPr>
        <w:t>42 filmsko obloženih tablet po 15 mg rivaroksabana,</w:t>
      </w:r>
    </w:p>
    <w:p w14:paraId="39B98A50" w14:textId="77777777" w:rsidR="00253DD2" w:rsidRPr="006D7106" w:rsidRDefault="00253DD2" w:rsidP="000A4C56">
      <w:pPr>
        <w:spacing w:line="240" w:lineRule="auto"/>
        <w:rPr>
          <w:bCs/>
          <w:lang w:val="sl-SI"/>
        </w:rPr>
      </w:pPr>
      <w:r w:rsidRPr="006D7106">
        <w:rPr>
          <w:rFonts w:eastAsia="Calibri"/>
          <w:lang w:val="sl-SI"/>
        </w:rPr>
        <w:t>7 filmsko obloženih tablet po 20 mg rivaroksabana.</w:t>
      </w:r>
    </w:p>
    <w:p w14:paraId="1DFC00B2" w14:textId="77777777" w:rsidR="00253DD2" w:rsidRPr="00CD5018" w:rsidRDefault="00253DD2" w:rsidP="000A4C56">
      <w:pPr>
        <w:spacing w:line="240" w:lineRule="auto"/>
        <w:rPr>
          <w:bCs/>
          <w:lang w:val="sl-SI"/>
        </w:rPr>
      </w:pPr>
    </w:p>
    <w:p w14:paraId="67B37A23" w14:textId="77777777" w:rsidR="00253DD2" w:rsidRPr="00CD5018" w:rsidRDefault="00253DD2" w:rsidP="000A4C56">
      <w:pPr>
        <w:spacing w:line="240" w:lineRule="auto"/>
        <w:rPr>
          <w:bCs/>
          <w:lang w:val="sl-SI"/>
        </w:rPr>
      </w:pPr>
    </w:p>
    <w:p w14:paraId="6B6189DF"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POSTOPEK IN POT(I) UPORABE ZDRAVILA</w:t>
      </w:r>
    </w:p>
    <w:p w14:paraId="17F32534" w14:textId="77777777" w:rsidR="00253DD2" w:rsidRPr="006D7106" w:rsidRDefault="00253DD2" w:rsidP="000A4C56">
      <w:pPr>
        <w:spacing w:line="240" w:lineRule="auto"/>
        <w:rPr>
          <w:bCs/>
        </w:rPr>
      </w:pPr>
    </w:p>
    <w:p w14:paraId="65E6F2A9" w14:textId="77777777" w:rsidR="00253DD2" w:rsidRPr="006D7106" w:rsidRDefault="00253DD2" w:rsidP="000A4C56">
      <w:pPr>
        <w:spacing w:line="240" w:lineRule="auto"/>
        <w:rPr>
          <w:lang w:val="sl-SI"/>
        </w:rPr>
      </w:pPr>
      <w:r w:rsidRPr="006D7106">
        <w:rPr>
          <w:rFonts w:eastAsia="Calibri"/>
          <w:lang w:val="sl-SI"/>
        </w:rPr>
        <w:t>Pred uporabo preberite priloženo navodilo.</w:t>
      </w:r>
    </w:p>
    <w:p w14:paraId="67F83521" w14:textId="77777777" w:rsidR="00253DD2" w:rsidRPr="006D7106" w:rsidRDefault="00253DD2" w:rsidP="000A4C56">
      <w:pPr>
        <w:spacing w:line="240" w:lineRule="auto"/>
        <w:rPr>
          <w:lang w:val="sl-SI"/>
        </w:rPr>
      </w:pPr>
      <w:r w:rsidRPr="006D7106">
        <w:rPr>
          <w:rFonts w:eastAsia="Calibri"/>
          <w:lang w:val="sl-SI"/>
        </w:rPr>
        <w:t xml:space="preserve">peroralna uporaba </w:t>
      </w:r>
    </w:p>
    <w:p w14:paraId="381B16DE" w14:textId="77777777" w:rsidR="00253DD2" w:rsidRPr="006D7106" w:rsidRDefault="00253DD2" w:rsidP="000A4C56">
      <w:pPr>
        <w:spacing w:line="240" w:lineRule="auto"/>
      </w:pPr>
    </w:p>
    <w:p w14:paraId="0249215D" w14:textId="77777777" w:rsidR="00253DD2" w:rsidRPr="006D7106" w:rsidRDefault="00253DD2" w:rsidP="000A4C56">
      <w:pPr>
        <w:spacing w:line="240" w:lineRule="auto"/>
        <w:rPr>
          <w:lang w:val="sl-SI"/>
        </w:rPr>
      </w:pPr>
      <w:r w:rsidRPr="006D7106">
        <w:rPr>
          <w:rFonts w:eastAsia="Calibri"/>
          <w:lang w:val="sl-SI"/>
        </w:rPr>
        <w:t>Začetno pakiranje (začetek zdravljenja)</w:t>
      </w:r>
    </w:p>
    <w:p w14:paraId="4A9190AD" w14:textId="77777777" w:rsidR="00253DD2" w:rsidRPr="006D7106" w:rsidRDefault="00253DD2" w:rsidP="000A4C56">
      <w:pPr>
        <w:spacing w:line="240" w:lineRule="auto"/>
      </w:pPr>
    </w:p>
    <w:p w14:paraId="4D6816EA" w14:textId="77777777" w:rsidR="00253DD2" w:rsidRPr="006D7106" w:rsidRDefault="00253DD2" w:rsidP="000A4C56">
      <w:pPr>
        <w:spacing w:line="240" w:lineRule="auto"/>
        <w:rPr>
          <w:lang w:val="sl-SI"/>
        </w:rPr>
      </w:pPr>
      <w:r w:rsidRPr="006D7106">
        <w:rPr>
          <w:rFonts w:eastAsia="Calibri"/>
          <w:lang w:val="sl-SI"/>
        </w:rPr>
        <w:t>To začetno pakiranje je samo za prve 4 tedne zdravljenja.</w:t>
      </w:r>
    </w:p>
    <w:p w14:paraId="2D43E63A" w14:textId="77777777" w:rsidR="00253DD2" w:rsidRPr="006D7106" w:rsidRDefault="00253DD2" w:rsidP="000A4C56">
      <w:pPr>
        <w:spacing w:line="240" w:lineRule="auto"/>
      </w:pPr>
    </w:p>
    <w:p w14:paraId="20E40308" w14:textId="77777777" w:rsidR="00253DD2" w:rsidRPr="006D7106" w:rsidRDefault="00253DD2" w:rsidP="000A4C56">
      <w:pPr>
        <w:spacing w:line="240" w:lineRule="auto"/>
        <w:rPr>
          <w:lang w:val="sl-SI"/>
        </w:rPr>
      </w:pPr>
      <w:r w:rsidRPr="006D7106">
        <w:rPr>
          <w:rFonts w:eastAsia="Calibri"/>
          <w:lang w:val="sl-SI"/>
        </w:rPr>
        <w:t>1. do 21. dan: 15 mg, 1 tableta dvakrat na dan (ena tableta po 15 mg zjutraj in ena zvečer) skupaj s hrano.</w:t>
      </w:r>
    </w:p>
    <w:p w14:paraId="66551A14" w14:textId="77777777" w:rsidR="00253DD2" w:rsidRPr="006D7106" w:rsidRDefault="00253DD2" w:rsidP="000A4C56">
      <w:pPr>
        <w:spacing w:line="240" w:lineRule="auto"/>
        <w:rPr>
          <w:lang w:val="sl-SI"/>
        </w:rPr>
      </w:pPr>
      <w:r w:rsidRPr="006D7106">
        <w:rPr>
          <w:rFonts w:eastAsia="Calibri"/>
          <w:lang w:val="sl-SI"/>
        </w:rPr>
        <w:t>od 22. dneva: 20 mg, 1 tableta enkrat na dan (vzeta vsak dan ob istem času) skupaj s hrano.</w:t>
      </w:r>
    </w:p>
    <w:p w14:paraId="69D658BD" w14:textId="77777777" w:rsidR="00253DD2" w:rsidRPr="00CD5018" w:rsidRDefault="00253DD2" w:rsidP="000A4C56">
      <w:pPr>
        <w:spacing w:line="240" w:lineRule="auto"/>
        <w:rPr>
          <w:lang w:val="sl-SI"/>
        </w:rPr>
      </w:pPr>
    </w:p>
    <w:p w14:paraId="5F1744F1" w14:textId="77777777" w:rsidR="00253DD2" w:rsidRPr="006D7106" w:rsidRDefault="00253DD2" w:rsidP="000A4C56">
      <w:pPr>
        <w:spacing w:line="240" w:lineRule="auto"/>
        <w:rPr>
          <w:lang w:val="sl-SI"/>
        </w:rPr>
      </w:pPr>
      <w:r w:rsidRPr="006D7106">
        <w:rPr>
          <w:rFonts w:eastAsia="Calibri"/>
          <w:lang w:val="sl-SI"/>
        </w:rPr>
        <w:t>ODMEREK in SHEMA ODMERJANJA</w:t>
      </w:r>
    </w:p>
    <w:p w14:paraId="1ABCBC2D" w14:textId="77777777" w:rsidR="00253DD2" w:rsidRPr="006D7106" w:rsidRDefault="00253DD2" w:rsidP="000A4C56">
      <w:pPr>
        <w:spacing w:line="240" w:lineRule="auto"/>
        <w:rPr>
          <w:lang w:val="sl-SI"/>
        </w:rPr>
      </w:pPr>
      <w:r w:rsidRPr="006D7106">
        <w:rPr>
          <w:rFonts w:eastAsia="Calibri"/>
          <w:lang w:val="sl-SI"/>
        </w:rPr>
        <w:t>1. do 21. dan: ena tableta po 15 mg dvakrat na dan (ena tableta po 15 mg zjutraj in ena zvečer).</w:t>
      </w:r>
    </w:p>
    <w:p w14:paraId="558BD008" w14:textId="77777777" w:rsidR="00253DD2" w:rsidRPr="006D7106" w:rsidRDefault="00253DD2" w:rsidP="000A4C56">
      <w:pPr>
        <w:spacing w:line="240" w:lineRule="auto"/>
        <w:rPr>
          <w:lang w:val="sl-SI"/>
        </w:rPr>
      </w:pPr>
      <w:r w:rsidRPr="006D7106">
        <w:rPr>
          <w:rFonts w:eastAsia="Calibri"/>
          <w:lang w:val="sl-SI"/>
        </w:rPr>
        <w:t>od 22. dneva: ena tableta po 20 mg enkrat na dan (vzeta vsak dan ob istem času).</w:t>
      </w:r>
    </w:p>
    <w:p w14:paraId="6FB899E5" w14:textId="77777777" w:rsidR="00253DD2" w:rsidRPr="00CD5018" w:rsidRDefault="00253DD2" w:rsidP="000A4C56">
      <w:pPr>
        <w:spacing w:line="240" w:lineRule="auto"/>
        <w:rPr>
          <w:lang w:val="sl-SI"/>
        </w:rPr>
      </w:pPr>
    </w:p>
    <w:p w14:paraId="17F4E1FA" w14:textId="77777777" w:rsidR="00253DD2" w:rsidRPr="006D7106" w:rsidRDefault="00253DD2" w:rsidP="000A4C56">
      <w:pPr>
        <w:spacing w:line="240" w:lineRule="auto"/>
        <w:rPr>
          <w:lang w:val="sl-SI"/>
        </w:rPr>
      </w:pPr>
      <w:r w:rsidRPr="006D7106">
        <w:rPr>
          <w:rFonts w:eastAsia="Calibri"/>
          <w:lang w:val="sl-SI"/>
        </w:rPr>
        <w:t xml:space="preserve">Začetno zdravljenje </w:t>
      </w:r>
      <w:r w:rsidR="006B2187">
        <w:rPr>
          <w:rFonts w:eastAsia="Calibri"/>
          <w:lang w:val="sl-SI"/>
        </w:rPr>
        <w:t>Rivaroksaban Accord</w:t>
      </w:r>
      <w:r w:rsidR="001959EE" w:rsidRPr="006D7106">
        <w:rPr>
          <w:rFonts w:eastAsia="Calibri"/>
          <w:lang w:val="sl-SI"/>
        </w:rPr>
        <w:t xml:space="preserve"> </w:t>
      </w:r>
      <w:r w:rsidRPr="006D7106">
        <w:rPr>
          <w:rFonts w:eastAsia="Calibri"/>
          <w:lang w:val="sl-SI"/>
        </w:rPr>
        <w:t>15 mg dvakrat na dan prve 3 tedne</w:t>
      </w:r>
    </w:p>
    <w:p w14:paraId="288DE9FF" w14:textId="77777777" w:rsidR="00253DD2" w:rsidRPr="006D7106" w:rsidRDefault="00253DD2" w:rsidP="000A4C56">
      <w:pPr>
        <w:spacing w:line="240" w:lineRule="auto"/>
        <w:rPr>
          <w:lang w:val="sl-SI"/>
        </w:rPr>
      </w:pPr>
      <w:r w:rsidRPr="006D7106">
        <w:rPr>
          <w:rFonts w:eastAsia="Calibri"/>
          <w:lang w:val="sl-SI"/>
        </w:rPr>
        <w:t xml:space="preserve">Nadaljevanje zdravljenja </w:t>
      </w:r>
      <w:r w:rsidR="006B2187">
        <w:rPr>
          <w:rFonts w:eastAsia="Calibri"/>
          <w:lang w:val="sl-SI"/>
        </w:rPr>
        <w:t>Rivaroksaban Accord</w:t>
      </w:r>
      <w:r w:rsidRPr="006D7106">
        <w:rPr>
          <w:rFonts w:eastAsia="Calibri"/>
          <w:lang w:val="sl-SI"/>
        </w:rPr>
        <w:t xml:space="preserve"> 20 mg enkrat na dan od 4. tedna dalje Glede nadaljevanja zdravljenja se posvetujte z zdravnikom.</w:t>
      </w:r>
    </w:p>
    <w:p w14:paraId="67569BA0" w14:textId="77777777" w:rsidR="00253DD2" w:rsidRPr="006D7106" w:rsidRDefault="00253DD2" w:rsidP="000A4C56">
      <w:pPr>
        <w:spacing w:line="240" w:lineRule="auto"/>
        <w:rPr>
          <w:lang w:val="sl-SI"/>
        </w:rPr>
      </w:pPr>
      <w:r w:rsidRPr="006D7106">
        <w:rPr>
          <w:rFonts w:eastAsia="Calibri"/>
          <w:lang w:val="sl-SI"/>
        </w:rPr>
        <w:t>Jemanje skupaj s hrano.</w:t>
      </w:r>
    </w:p>
    <w:p w14:paraId="009D279D" w14:textId="77777777" w:rsidR="00253DD2" w:rsidRPr="006D7106" w:rsidRDefault="00253DD2" w:rsidP="000A4C56">
      <w:pPr>
        <w:spacing w:line="240" w:lineRule="auto"/>
      </w:pPr>
    </w:p>
    <w:p w14:paraId="28056763"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lang w:val="sl-SI"/>
        </w:rPr>
        <w:t xml:space="preserve"> 15 mg</w:t>
      </w:r>
    </w:p>
    <w:p w14:paraId="725C0107" w14:textId="77777777" w:rsidR="00253DD2" w:rsidRPr="006D7106" w:rsidRDefault="00253DD2" w:rsidP="000A4C56">
      <w:pPr>
        <w:spacing w:line="240" w:lineRule="auto"/>
        <w:rPr>
          <w:lang w:val="sl-SI"/>
        </w:rPr>
      </w:pPr>
      <w:r w:rsidRPr="006D7106">
        <w:rPr>
          <w:rFonts w:eastAsia="Calibri"/>
          <w:lang w:val="sl-SI"/>
        </w:rPr>
        <w:lastRenderedPageBreak/>
        <w:t>začetek zdravljenja</w:t>
      </w:r>
    </w:p>
    <w:p w14:paraId="4EA05A7F" w14:textId="77777777" w:rsidR="00253DD2" w:rsidRPr="006D7106" w:rsidRDefault="00253DD2" w:rsidP="000A4C56">
      <w:pPr>
        <w:spacing w:line="240" w:lineRule="auto"/>
        <w:rPr>
          <w:lang w:val="sl-SI"/>
        </w:rPr>
      </w:pPr>
      <w:r w:rsidRPr="006D7106">
        <w:rPr>
          <w:rFonts w:eastAsia="Calibri"/>
          <w:lang w:val="sl-SI"/>
        </w:rPr>
        <w:t>15 mg</w:t>
      </w:r>
    </w:p>
    <w:p w14:paraId="78BCA069" w14:textId="77777777" w:rsidR="00253DD2" w:rsidRPr="006D7106" w:rsidRDefault="00253DD2" w:rsidP="000A4C56">
      <w:pPr>
        <w:spacing w:line="240" w:lineRule="auto"/>
        <w:rPr>
          <w:lang w:val="sl-SI"/>
        </w:rPr>
      </w:pPr>
      <w:r w:rsidRPr="006D7106">
        <w:rPr>
          <w:rFonts w:eastAsia="Calibri"/>
          <w:lang w:val="sl-SI"/>
        </w:rPr>
        <w:t>dvakrat na dan</w:t>
      </w:r>
    </w:p>
    <w:p w14:paraId="7762DA05" w14:textId="77777777" w:rsidR="00253DD2" w:rsidRPr="006D7106" w:rsidRDefault="00253DD2" w:rsidP="000A4C56">
      <w:pPr>
        <w:spacing w:line="240" w:lineRule="auto"/>
        <w:rPr>
          <w:lang w:val="sl-SI"/>
        </w:rPr>
      </w:pPr>
      <w:r w:rsidRPr="006D7106">
        <w:rPr>
          <w:rFonts w:eastAsia="Calibri"/>
          <w:lang w:val="sl-SI"/>
        </w:rPr>
        <w:t>začetek</w:t>
      </w:r>
    </w:p>
    <w:p w14:paraId="2652F804" w14:textId="77777777" w:rsidR="00253DD2" w:rsidRPr="006D7106" w:rsidRDefault="00253DD2" w:rsidP="000A4C56">
      <w:pPr>
        <w:spacing w:line="240" w:lineRule="auto"/>
        <w:rPr>
          <w:lang w:val="sl-SI"/>
        </w:rPr>
      </w:pPr>
      <w:r w:rsidRPr="006D7106">
        <w:rPr>
          <w:rFonts w:eastAsia="Calibri"/>
          <w:lang w:val="sl-SI"/>
        </w:rPr>
        <w:t>1. TEDEN, 2. TEDEN, 3. TEDEN</w:t>
      </w:r>
    </w:p>
    <w:p w14:paraId="58017137" w14:textId="77777777" w:rsidR="00253DD2" w:rsidRPr="006D7106" w:rsidRDefault="00253DD2" w:rsidP="000A4C56">
      <w:pPr>
        <w:spacing w:line="240" w:lineRule="auto"/>
        <w:rPr>
          <w:lang w:val="sl-SI"/>
        </w:rPr>
      </w:pPr>
      <w:r w:rsidRPr="006D7106">
        <w:rPr>
          <w:rFonts w:eastAsia="Calibri"/>
          <w:lang w:val="sl-SI"/>
        </w:rPr>
        <w:t>DAN 1 2 3 4 5 6 7 8 9 10 11 12 13 14 15 16 17 18 19 20 21</w:t>
      </w:r>
    </w:p>
    <w:p w14:paraId="4A613AEC" w14:textId="77777777" w:rsidR="00253DD2" w:rsidRPr="00CD5018" w:rsidRDefault="00253DD2" w:rsidP="000A4C56">
      <w:pPr>
        <w:spacing w:line="240" w:lineRule="auto"/>
        <w:rPr>
          <w:lang w:val="es-ES"/>
        </w:rPr>
      </w:pPr>
    </w:p>
    <w:p w14:paraId="0F1E57D0" w14:textId="77777777" w:rsidR="00253DD2" w:rsidRPr="006D7106" w:rsidRDefault="00253DD2" w:rsidP="000A4C56">
      <w:pPr>
        <w:spacing w:line="240" w:lineRule="auto"/>
        <w:rPr>
          <w:i/>
          <w:lang w:val="sl-SI"/>
        </w:rPr>
      </w:pPr>
      <w:r w:rsidRPr="006D7106">
        <w:rPr>
          <w:rFonts w:eastAsia="Calibri"/>
          <w:i/>
          <w:lang w:val="sl-SI"/>
        </w:rPr>
        <w:t>simbol sonca</w:t>
      </w:r>
    </w:p>
    <w:p w14:paraId="1A1B8581" w14:textId="77777777" w:rsidR="00253DD2" w:rsidRPr="006D7106" w:rsidRDefault="00253DD2" w:rsidP="000A4C56">
      <w:pPr>
        <w:spacing w:line="240" w:lineRule="auto"/>
        <w:rPr>
          <w:i/>
          <w:lang w:val="sl-SI"/>
        </w:rPr>
      </w:pPr>
      <w:r w:rsidRPr="006D7106">
        <w:rPr>
          <w:rFonts w:eastAsia="Calibri"/>
          <w:i/>
          <w:lang w:val="sl-SI"/>
        </w:rPr>
        <w:t>simbol lune</w:t>
      </w:r>
    </w:p>
    <w:p w14:paraId="2CDD6F85" w14:textId="77777777" w:rsidR="00253DD2" w:rsidRPr="00CD5018" w:rsidRDefault="00253DD2" w:rsidP="000A4C56">
      <w:pPr>
        <w:spacing w:line="240" w:lineRule="auto"/>
        <w:rPr>
          <w:lang w:val="sl-SI"/>
        </w:rPr>
      </w:pPr>
    </w:p>
    <w:p w14:paraId="460C09FF" w14:textId="77777777" w:rsidR="00253DD2" w:rsidRPr="006D7106" w:rsidRDefault="00253DD2" w:rsidP="000A4C56">
      <w:pPr>
        <w:spacing w:line="240" w:lineRule="auto"/>
        <w:rPr>
          <w:lang w:val="sl-SI"/>
        </w:rPr>
      </w:pPr>
      <w:r w:rsidRPr="006D7106">
        <w:rPr>
          <w:rFonts w:eastAsia="Calibri"/>
          <w:lang w:val="sl-SI"/>
        </w:rPr>
        <w:t>Sprememba odmerjanja</w:t>
      </w:r>
    </w:p>
    <w:p w14:paraId="56E85CD1"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lang w:val="sl-SI"/>
        </w:rPr>
        <w:t xml:space="preserve"> 20 mg</w:t>
      </w:r>
    </w:p>
    <w:p w14:paraId="2B3DAE52" w14:textId="77777777" w:rsidR="00253DD2" w:rsidRPr="006D7106" w:rsidRDefault="00253DD2" w:rsidP="000A4C56">
      <w:pPr>
        <w:spacing w:line="240" w:lineRule="auto"/>
        <w:rPr>
          <w:lang w:val="sl-SI"/>
        </w:rPr>
      </w:pPr>
      <w:r w:rsidRPr="006D7106">
        <w:rPr>
          <w:rFonts w:eastAsia="Calibri"/>
          <w:lang w:val="sl-SI"/>
        </w:rPr>
        <w:t>20 mg</w:t>
      </w:r>
    </w:p>
    <w:p w14:paraId="785544F2" w14:textId="77777777" w:rsidR="00253DD2" w:rsidRPr="006D7106" w:rsidRDefault="00253DD2" w:rsidP="000A4C56">
      <w:pPr>
        <w:spacing w:line="240" w:lineRule="auto"/>
        <w:rPr>
          <w:lang w:val="sl-SI"/>
        </w:rPr>
      </w:pPr>
      <w:r w:rsidRPr="006D7106">
        <w:rPr>
          <w:rFonts w:eastAsia="Calibri"/>
          <w:lang w:val="sl-SI"/>
        </w:rPr>
        <w:t>enkrat na dan</w:t>
      </w:r>
    </w:p>
    <w:p w14:paraId="7A42EADA" w14:textId="77777777" w:rsidR="00253DD2" w:rsidRPr="006D7106" w:rsidRDefault="00253DD2" w:rsidP="000A4C56">
      <w:pPr>
        <w:spacing w:line="240" w:lineRule="auto"/>
        <w:rPr>
          <w:lang w:val="sl-SI"/>
        </w:rPr>
      </w:pPr>
      <w:r w:rsidRPr="006D7106">
        <w:rPr>
          <w:rFonts w:eastAsia="Calibri"/>
          <w:lang w:val="sl-SI"/>
        </w:rPr>
        <w:t>vzeto vsak dan ob istem času</w:t>
      </w:r>
    </w:p>
    <w:p w14:paraId="74389F9C" w14:textId="77777777" w:rsidR="00253DD2" w:rsidRPr="006D7106" w:rsidRDefault="00253DD2" w:rsidP="000A4C56">
      <w:pPr>
        <w:spacing w:line="240" w:lineRule="auto"/>
        <w:rPr>
          <w:lang w:val="sl-SI"/>
        </w:rPr>
      </w:pPr>
      <w:r w:rsidRPr="006D7106">
        <w:rPr>
          <w:rFonts w:eastAsia="Calibri"/>
          <w:lang w:val="sl-SI"/>
        </w:rPr>
        <w:t>dan spremembe zdravljenja</w:t>
      </w:r>
    </w:p>
    <w:p w14:paraId="3B500B99" w14:textId="77777777" w:rsidR="00253DD2" w:rsidRPr="006D7106" w:rsidRDefault="00253DD2" w:rsidP="000A4C56">
      <w:pPr>
        <w:spacing w:line="240" w:lineRule="auto"/>
        <w:rPr>
          <w:lang w:val="sl-SI"/>
        </w:rPr>
      </w:pPr>
      <w:r w:rsidRPr="006D7106">
        <w:rPr>
          <w:rFonts w:eastAsia="Calibri"/>
          <w:lang w:val="sl-SI"/>
        </w:rPr>
        <w:t>4. TEDEN</w:t>
      </w:r>
    </w:p>
    <w:p w14:paraId="08D9C407" w14:textId="77777777" w:rsidR="00253DD2" w:rsidRPr="006D7106" w:rsidRDefault="00253DD2" w:rsidP="000A4C56">
      <w:pPr>
        <w:spacing w:line="240" w:lineRule="auto"/>
        <w:rPr>
          <w:lang w:val="sl-SI"/>
        </w:rPr>
      </w:pPr>
      <w:r w:rsidRPr="006D7106">
        <w:rPr>
          <w:rFonts w:eastAsia="Calibri"/>
          <w:lang w:val="sl-SI"/>
        </w:rPr>
        <w:t>DAN 22 DAN 23 DAN 24 DAN 25 DAN 26 DAN 27 DAN 28</w:t>
      </w:r>
    </w:p>
    <w:p w14:paraId="2541F30C" w14:textId="77777777" w:rsidR="00253DD2" w:rsidRPr="00CD5018" w:rsidRDefault="00253DD2" w:rsidP="000A4C56">
      <w:pPr>
        <w:spacing w:line="240" w:lineRule="auto"/>
        <w:rPr>
          <w:lang w:val="es-ES"/>
        </w:rPr>
      </w:pPr>
    </w:p>
    <w:p w14:paraId="6E15D72B" w14:textId="77777777" w:rsidR="00253DD2" w:rsidRPr="00CD5018" w:rsidRDefault="00253DD2" w:rsidP="000A4C56">
      <w:pPr>
        <w:spacing w:line="240" w:lineRule="auto"/>
        <w:rPr>
          <w:bCs/>
          <w:lang w:val="es-ES"/>
        </w:rPr>
      </w:pPr>
    </w:p>
    <w:p w14:paraId="56EC7538"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POSEBNO OPOZORILO O SHRANJEVANJU ZDRAVILA ZUNAJ DOSEGA IN POGLEDA OTROK</w:t>
      </w:r>
    </w:p>
    <w:p w14:paraId="4859D510" w14:textId="77777777" w:rsidR="00253DD2" w:rsidRPr="00CD5018" w:rsidRDefault="00253DD2" w:rsidP="000A4C56">
      <w:pPr>
        <w:spacing w:line="240" w:lineRule="auto"/>
        <w:rPr>
          <w:bCs/>
          <w:lang w:val="es-ES"/>
        </w:rPr>
      </w:pPr>
    </w:p>
    <w:p w14:paraId="394F99FC" w14:textId="77777777" w:rsidR="00253DD2" w:rsidRPr="006D7106" w:rsidRDefault="00253DD2" w:rsidP="000A4C56">
      <w:pPr>
        <w:spacing w:line="240" w:lineRule="auto"/>
        <w:rPr>
          <w:lang w:val="sl-SI"/>
        </w:rPr>
      </w:pPr>
      <w:r w:rsidRPr="006D7106">
        <w:rPr>
          <w:rFonts w:eastAsia="Calibri"/>
          <w:lang w:val="sl-SI"/>
        </w:rPr>
        <w:t>Zdravilo shranjujte nedosegljivo otrokom!</w:t>
      </w:r>
    </w:p>
    <w:p w14:paraId="3DD323DA" w14:textId="77777777" w:rsidR="00253DD2" w:rsidRPr="006D7106" w:rsidRDefault="00253DD2" w:rsidP="000A4C56">
      <w:pPr>
        <w:spacing w:line="240" w:lineRule="auto"/>
        <w:rPr>
          <w:bCs/>
        </w:rPr>
      </w:pPr>
    </w:p>
    <w:p w14:paraId="68132AB9" w14:textId="77777777" w:rsidR="00253DD2" w:rsidRPr="006D7106" w:rsidRDefault="00253DD2" w:rsidP="000A4C56">
      <w:pPr>
        <w:spacing w:line="240" w:lineRule="auto"/>
        <w:rPr>
          <w:bCs/>
        </w:rPr>
      </w:pPr>
    </w:p>
    <w:p w14:paraId="425AF4D1"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DRUGA POSEBNA OPOZORILA, ČE SO POTREBNA</w:t>
      </w:r>
    </w:p>
    <w:p w14:paraId="366EC833" w14:textId="77777777" w:rsidR="00253DD2" w:rsidRPr="00CD5018" w:rsidRDefault="00253DD2" w:rsidP="000A4C56">
      <w:pPr>
        <w:spacing w:line="240" w:lineRule="auto"/>
        <w:rPr>
          <w:bCs/>
          <w:lang w:val="it-IT"/>
        </w:rPr>
      </w:pPr>
    </w:p>
    <w:p w14:paraId="530310F0" w14:textId="77777777" w:rsidR="00253DD2" w:rsidRPr="00CD5018" w:rsidRDefault="00253DD2" w:rsidP="000A4C56">
      <w:pPr>
        <w:spacing w:line="240" w:lineRule="auto"/>
        <w:rPr>
          <w:bCs/>
          <w:lang w:val="it-IT"/>
        </w:rPr>
      </w:pPr>
    </w:p>
    <w:p w14:paraId="37AD9ACF"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1A18C5F4" w14:textId="77777777" w:rsidR="00253DD2" w:rsidRPr="006D7106" w:rsidRDefault="00253DD2" w:rsidP="000A4C56">
      <w:pPr>
        <w:spacing w:line="240" w:lineRule="auto"/>
        <w:rPr>
          <w:bCs/>
        </w:rPr>
      </w:pPr>
    </w:p>
    <w:p w14:paraId="436ED172" w14:textId="77777777" w:rsidR="00253DD2" w:rsidRPr="006D7106" w:rsidRDefault="00253DD2" w:rsidP="000A4C56">
      <w:pPr>
        <w:spacing w:line="240" w:lineRule="auto"/>
        <w:rPr>
          <w:lang w:val="sl-SI"/>
        </w:rPr>
      </w:pPr>
      <w:r w:rsidRPr="006D7106">
        <w:rPr>
          <w:rFonts w:eastAsia="Calibri"/>
          <w:lang w:val="sl-SI"/>
        </w:rPr>
        <w:t>EXP</w:t>
      </w:r>
    </w:p>
    <w:p w14:paraId="0D65D7E9" w14:textId="77777777" w:rsidR="00253DD2" w:rsidRPr="006D7106" w:rsidRDefault="00253DD2" w:rsidP="000A4C56">
      <w:pPr>
        <w:spacing w:line="240" w:lineRule="auto"/>
        <w:rPr>
          <w:bCs/>
        </w:rPr>
      </w:pPr>
    </w:p>
    <w:p w14:paraId="1718C2CA" w14:textId="77777777" w:rsidR="00253DD2" w:rsidRPr="006D7106" w:rsidRDefault="00253DD2" w:rsidP="000A4C56">
      <w:pPr>
        <w:spacing w:line="240" w:lineRule="auto"/>
        <w:rPr>
          <w:bCs/>
        </w:rPr>
      </w:pPr>
    </w:p>
    <w:p w14:paraId="2BF57B41"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POSEBNA NAVODILA ZA SHRANJEVANJE</w:t>
      </w:r>
    </w:p>
    <w:p w14:paraId="0386251D" w14:textId="77777777" w:rsidR="00253DD2" w:rsidRPr="006D7106" w:rsidRDefault="00253DD2" w:rsidP="000A4C56">
      <w:pPr>
        <w:spacing w:line="240" w:lineRule="auto"/>
        <w:rPr>
          <w:bCs/>
        </w:rPr>
      </w:pPr>
    </w:p>
    <w:p w14:paraId="4C4A7B5D" w14:textId="77777777" w:rsidR="00253DD2" w:rsidRPr="006D7106" w:rsidRDefault="00253DD2" w:rsidP="000A4C56">
      <w:pPr>
        <w:spacing w:line="240" w:lineRule="auto"/>
        <w:rPr>
          <w:bCs/>
        </w:rPr>
      </w:pPr>
    </w:p>
    <w:p w14:paraId="606B709B"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POSEBNI VARNOSTNI UKREPI ZA ODSTRANJEVANJE NEUPORABLJENIH ZDRAVIL ALI IZ NJIH NASTALIH ODPADNIH SNOVI, KADAR SO POTREBNI</w:t>
      </w:r>
    </w:p>
    <w:p w14:paraId="14CBD1A3" w14:textId="77777777" w:rsidR="00253DD2" w:rsidRPr="006D7106" w:rsidRDefault="00253DD2" w:rsidP="000A4C56">
      <w:pPr>
        <w:spacing w:line="240" w:lineRule="auto"/>
        <w:rPr>
          <w:b/>
          <w:bCs/>
        </w:rPr>
      </w:pPr>
    </w:p>
    <w:p w14:paraId="6A362032" w14:textId="77777777" w:rsidR="00253DD2" w:rsidRPr="006D7106" w:rsidRDefault="00253DD2" w:rsidP="000A4C56">
      <w:pPr>
        <w:spacing w:line="240" w:lineRule="auto"/>
        <w:rPr>
          <w:b/>
          <w:bCs/>
        </w:rPr>
      </w:pPr>
    </w:p>
    <w:p w14:paraId="397E1108"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IN NASLOV IMETNIKA DOVOLJENJA ZA PROMET Z ZDRAVILOM</w:t>
      </w:r>
    </w:p>
    <w:p w14:paraId="346024D7" w14:textId="77777777" w:rsidR="00253DD2" w:rsidRPr="006D7106" w:rsidRDefault="00253DD2" w:rsidP="000A4C56">
      <w:pPr>
        <w:spacing w:line="240" w:lineRule="auto"/>
        <w:rPr>
          <w:b/>
          <w:bCs/>
        </w:rPr>
      </w:pPr>
    </w:p>
    <w:p w14:paraId="67722A23" w14:textId="77777777" w:rsidR="00253DD2" w:rsidRPr="006D7106" w:rsidRDefault="00253DD2" w:rsidP="000A4C56">
      <w:pPr>
        <w:spacing w:line="240" w:lineRule="auto"/>
        <w:rPr>
          <w:lang w:val="sl-SI"/>
        </w:rPr>
      </w:pPr>
      <w:r w:rsidRPr="006D7106">
        <w:rPr>
          <w:rFonts w:eastAsia="Calibri"/>
          <w:lang w:val="sl-SI"/>
        </w:rPr>
        <w:t>Accord Healthcare S.L.U.</w:t>
      </w:r>
    </w:p>
    <w:p w14:paraId="21C77F59" w14:textId="77777777" w:rsidR="00253DD2" w:rsidRPr="006D7106" w:rsidRDefault="00253DD2" w:rsidP="000A4C56">
      <w:pPr>
        <w:spacing w:line="240" w:lineRule="auto"/>
        <w:rPr>
          <w:lang w:val="sl-SI"/>
        </w:rPr>
      </w:pPr>
      <w:r w:rsidRPr="006D7106">
        <w:rPr>
          <w:rFonts w:eastAsia="Calibri"/>
          <w:lang w:val="sl-SI"/>
        </w:rPr>
        <w:t>World Trade Center, Moll de Barcelona s/n, Edifici Est, 6</w:t>
      </w:r>
      <w:r w:rsidRPr="006D7106">
        <w:rPr>
          <w:rFonts w:eastAsia="Calibri"/>
          <w:vertAlign w:val="superscript"/>
          <w:lang w:val="sl-SI"/>
        </w:rPr>
        <w:t>a</w:t>
      </w:r>
      <w:r w:rsidRPr="006D7106">
        <w:rPr>
          <w:rFonts w:eastAsia="Calibri"/>
          <w:lang w:val="sl-SI"/>
        </w:rPr>
        <w:t xml:space="preserve"> Planta, </w:t>
      </w:r>
    </w:p>
    <w:p w14:paraId="7D6D2BC1" w14:textId="77777777" w:rsidR="00253DD2" w:rsidRPr="006D7106" w:rsidRDefault="00253DD2" w:rsidP="000A4C56">
      <w:pPr>
        <w:spacing w:line="240" w:lineRule="auto"/>
        <w:rPr>
          <w:lang w:val="sl-SI"/>
        </w:rPr>
      </w:pPr>
      <w:r w:rsidRPr="006D7106">
        <w:rPr>
          <w:rFonts w:eastAsia="Calibri"/>
          <w:lang w:val="sl-SI"/>
        </w:rPr>
        <w:t>Barcelona, 08039</w:t>
      </w:r>
    </w:p>
    <w:p w14:paraId="603494AE" w14:textId="77777777" w:rsidR="00253DD2" w:rsidRPr="006D7106" w:rsidRDefault="00253DD2" w:rsidP="000A4C56">
      <w:pPr>
        <w:spacing w:line="240" w:lineRule="auto"/>
        <w:rPr>
          <w:lang w:val="sl-SI"/>
        </w:rPr>
      </w:pPr>
      <w:r w:rsidRPr="006D7106">
        <w:rPr>
          <w:rFonts w:eastAsia="Calibri"/>
          <w:lang w:val="sl-SI"/>
        </w:rPr>
        <w:t>Španija</w:t>
      </w:r>
    </w:p>
    <w:p w14:paraId="5C38C3EE" w14:textId="77777777" w:rsidR="00253DD2" w:rsidRPr="006D7106" w:rsidRDefault="00253DD2" w:rsidP="000A4C56">
      <w:pPr>
        <w:spacing w:line="240" w:lineRule="auto"/>
        <w:rPr>
          <w:b/>
          <w:bCs/>
        </w:rPr>
      </w:pPr>
    </w:p>
    <w:p w14:paraId="08C170CF" w14:textId="77777777" w:rsidR="00253DD2" w:rsidRPr="006D7106" w:rsidRDefault="00253DD2" w:rsidP="000A4C56">
      <w:pPr>
        <w:spacing w:line="240" w:lineRule="auto"/>
        <w:rPr>
          <w:b/>
          <w:bCs/>
        </w:rPr>
      </w:pPr>
    </w:p>
    <w:p w14:paraId="00116588"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ŠTEVILKA(E) DOVOLJENJA (DOVOLJENJ) ZA PROMET</w:t>
      </w:r>
    </w:p>
    <w:p w14:paraId="3670CBF4" w14:textId="77777777" w:rsidR="00253DD2" w:rsidRPr="006D7106" w:rsidRDefault="00253DD2" w:rsidP="000A4C56">
      <w:pPr>
        <w:suppressAutoHyphens/>
        <w:spacing w:line="240" w:lineRule="auto"/>
      </w:pPr>
    </w:p>
    <w:p w14:paraId="204D164D" w14:textId="77777777" w:rsidR="00253DD2" w:rsidRPr="006D7106" w:rsidRDefault="00253DD2" w:rsidP="000A4C56">
      <w:pPr>
        <w:spacing w:line="240" w:lineRule="auto"/>
        <w:rPr>
          <w:b/>
          <w:bCs/>
        </w:rPr>
      </w:pPr>
    </w:p>
    <w:p w14:paraId="485D541A"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 xml:space="preserve">ŠTEVILKA SERIJE </w:t>
      </w:r>
    </w:p>
    <w:p w14:paraId="3F7031E7" w14:textId="77777777" w:rsidR="00253DD2" w:rsidRPr="006D7106" w:rsidRDefault="00253DD2" w:rsidP="000A4C56">
      <w:pPr>
        <w:spacing w:line="240" w:lineRule="auto"/>
        <w:rPr>
          <w:b/>
          <w:bCs/>
        </w:rPr>
      </w:pPr>
    </w:p>
    <w:p w14:paraId="4E373732" w14:textId="77777777" w:rsidR="00253DD2" w:rsidRPr="006D7106" w:rsidRDefault="00253DD2" w:rsidP="000A4C56">
      <w:pPr>
        <w:spacing w:line="240" w:lineRule="auto"/>
        <w:rPr>
          <w:lang w:val="sl-SI"/>
        </w:rPr>
      </w:pPr>
      <w:r w:rsidRPr="006D7106">
        <w:rPr>
          <w:rFonts w:eastAsia="Calibri"/>
          <w:lang w:val="sl-SI"/>
        </w:rPr>
        <w:t>Lot</w:t>
      </w:r>
    </w:p>
    <w:p w14:paraId="374D4F8F" w14:textId="77777777" w:rsidR="00253DD2" w:rsidRPr="006D7106" w:rsidRDefault="00253DD2" w:rsidP="000A4C56">
      <w:pPr>
        <w:spacing w:line="240" w:lineRule="auto"/>
        <w:rPr>
          <w:b/>
          <w:bCs/>
        </w:rPr>
      </w:pPr>
    </w:p>
    <w:p w14:paraId="2BF1E4FC" w14:textId="77777777" w:rsidR="00253DD2" w:rsidRPr="006D7106" w:rsidRDefault="00253DD2" w:rsidP="000A4C56">
      <w:pPr>
        <w:spacing w:line="240" w:lineRule="auto"/>
        <w:rPr>
          <w:b/>
          <w:bCs/>
        </w:rPr>
      </w:pPr>
    </w:p>
    <w:p w14:paraId="79EA6EAF"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NAČIN IZDAJANJA ZDRAVILA</w:t>
      </w:r>
    </w:p>
    <w:p w14:paraId="31A5394B" w14:textId="77777777" w:rsidR="00253DD2" w:rsidRPr="006D7106" w:rsidRDefault="00253DD2" w:rsidP="000A4C56">
      <w:pPr>
        <w:spacing w:line="240" w:lineRule="auto"/>
      </w:pPr>
    </w:p>
    <w:p w14:paraId="2A93C6B1" w14:textId="77777777" w:rsidR="00253DD2" w:rsidRPr="006D7106" w:rsidRDefault="00253DD2" w:rsidP="000A4C56">
      <w:pPr>
        <w:spacing w:line="240" w:lineRule="auto"/>
      </w:pPr>
    </w:p>
    <w:p w14:paraId="023A42FB"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NAVODILA ZA UPORABO</w:t>
      </w:r>
    </w:p>
    <w:p w14:paraId="10284006" w14:textId="77777777" w:rsidR="00253DD2" w:rsidRPr="006D7106" w:rsidRDefault="00253DD2" w:rsidP="000A4C56">
      <w:pPr>
        <w:autoSpaceDE w:val="0"/>
        <w:autoSpaceDN w:val="0"/>
        <w:adjustRightInd w:val="0"/>
        <w:spacing w:line="240" w:lineRule="auto"/>
        <w:rPr>
          <w:b/>
          <w:bCs/>
          <w:color w:val="000000"/>
        </w:rPr>
      </w:pPr>
    </w:p>
    <w:p w14:paraId="732CD96E" w14:textId="77777777" w:rsidR="00253DD2" w:rsidRPr="006D7106" w:rsidRDefault="00253DD2" w:rsidP="000A4C56">
      <w:pPr>
        <w:autoSpaceDE w:val="0"/>
        <w:autoSpaceDN w:val="0"/>
        <w:adjustRightInd w:val="0"/>
        <w:spacing w:line="240" w:lineRule="auto"/>
        <w:rPr>
          <w:b/>
          <w:bCs/>
          <w:color w:val="000000"/>
        </w:rPr>
      </w:pPr>
    </w:p>
    <w:p w14:paraId="1A9E4B19" w14:textId="77777777" w:rsidR="00253DD2" w:rsidRPr="006D7106" w:rsidRDefault="00253DD2" w:rsidP="000A4C56">
      <w:pPr>
        <w:numPr>
          <w:ilvl w:val="0"/>
          <w:numId w:val="8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r w:rsidRPr="006D7106">
        <w:rPr>
          <w:rFonts w:eastAsia="Calibri"/>
          <w:b/>
          <w:bCs/>
          <w:lang w:val="sl-SI"/>
        </w:rPr>
        <w:t>PODATKI V BRAILLOVI PISAVI</w:t>
      </w:r>
    </w:p>
    <w:p w14:paraId="45B3B48E" w14:textId="77777777" w:rsidR="00253DD2" w:rsidRPr="006D7106" w:rsidRDefault="00253DD2" w:rsidP="000A4C56">
      <w:pPr>
        <w:autoSpaceDE w:val="0"/>
        <w:autoSpaceDN w:val="0"/>
        <w:adjustRightInd w:val="0"/>
        <w:spacing w:line="240" w:lineRule="auto"/>
        <w:outlineLvl w:val="6"/>
        <w:rPr>
          <w:lang w:eastAsia="de-DE"/>
        </w:rPr>
      </w:pPr>
    </w:p>
    <w:p w14:paraId="1A228773" w14:textId="77777777" w:rsidR="00253DD2" w:rsidRPr="006D7106" w:rsidRDefault="00253DD2" w:rsidP="000A4C56">
      <w:pPr>
        <w:autoSpaceDE w:val="0"/>
        <w:autoSpaceDN w:val="0"/>
        <w:adjustRightInd w:val="0"/>
        <w:spacing w:line="240" w:lineRule="auto"/>
        <w:outlineLvl w:val="6"/>
        <w:rPr>
          <w:lang w:val="sl-SI"/>
        </w:rPr>
      </w:pPr>
      <w:r w:rsidRPr="006D7106">
        <w:rPr>
          <w:rFonts w:eastAsia="Calibri"/>
          <w:highlight w:val="lightGray"/>
          <w:lang w:val="sl-SI"/>
        </w:rPr>
        <w:t>Sprejeta je utemeljitev, da Braillova pisava ni potrebna.</w:t>
      </w:r>
    </w:p>
    <w:p w14:paraId="39B314C7" w14:textId="77777777" w:rsidR="00253DD2" w:rsidRPr="00CD5018" w:rsidRDefault="00253DD2" w:rsidP="000A4C56">
      <w:pPr>
        <w:autoSpaceDE w:val="0"/>
        <w:autoSpaceDN w:val="0"/>
        <w:adjustRightInd w:val="0"/>
        <w:spacing w:line="240" w:lineRule="auto"/>
        <w:outlineLvl w:val="6"/>
        <w:rPr>
          <w:lang w:val="it-IT" w:eastAsia="de-DE"/>
        </w:rPr>
      </w:pPr>
    </w:p>
    <w:p w14:paraId="2630F381" w14:textId="77777777" w:rsidR="00253DD2" w:rsidRPr="00CD5018" w:rsidRDefault="00253DD2" w:rsidP="000A4C56">
      <w:pPr>
        <w:spacing w:line="240" w:lineRule="auto"/>
        <w:rPr>
          <w:b/>
          <w:bCs/>
          <w:lang w:val="it-IT"/>
        </w:rPr>
      </w:pPr>
    </w:p>
    <w:p w14:paraId="3EFA7434" w14:textId="77777777" w:rsidR="00253DD2" w:rsidRPr="006D7106" w:rsidRDefault="00253DD2" w:rsidP="00253DD2">
      <w:pPr>
        <w:numPr>
          <w:ilvl w:val="0"/>
          <w:numId w:val="86"/>
        </w:numPr>
        <w:pBdr>
          <w:top w:val="single" w:sz="4" w:space="1" w:color="auto"/>
          <w:left w:val="single" w:sz="4" w:space="4" w:color="auto"/>
          <w:bottom w:val="single" w:sz="4" w:space="1" w:color="auto"/>
          <w:right w:val="single" w:sz="4" w:space="4" w:color="auto"/>
        </w:pBdr>
        <w:tabs>
          <w:tab w:val="clear" w:pos="567"/>
        </w:tabs>
        <w:spacing w:after="160" w:line="240" w:lineRule="auto"/>
        <w:rPr>
          <w:b/>
          <w:lang w:val="sl-SI"/>
        </w:rPr>
      </w:pPr>
      <w:r w:rsidRPr="006D7106">
        <w:rPr>
          <w:rFonts w:eastAsia="Calibri"/>
          <w:b/>
          <w:bCs/>
          <w:lang w:val="sl-SI"/>
        </w:rPr>
        <w:t>EDINSTVENA OZNAKA – DVODIMENZIONALNA ČRTNA KODA</w:t>
      </w:r>
    </w:p>
    <w:p w14:paraId="2948CEA7" w14:textId="77777777" w:rsidR="00253DD2" w:rsidRPr="006D7106" w:rsidRDefault="00253DD2" w:rsidP="00253DD2">
      <w:pPr>
        <w:spacing w:line="240" w:lineRule="auto"/>
      </w:pPr>
    </w:p>
    <w:p w14:paraId="692C9563" w14:textId="77777777" w:rsidR="00253DD2" w:rsidRPr="006D7106" w:rsidRDefault="00253DD2" w:rsidP="00253DD2">
      <w:pPr>
        <w:spacing w:line="240" w:lineRule="auto"/>
        <w:rPr>
          <w:b/>
          <w:bCs/>
        </w:rPr>
      </w:pPr>
    </w:p>
    <w:p w14:paraId="6E6BE40F" w14:textId="77777777" w:rsidR="00253DD2" w:rsidRPr="006D7106" w:rsidRDefault="00253DD2" w:rsidP="00253DD2">
      <w:pPr>
        <w:numPr>
          <w:ilvl w:val="0"/>
          <w:numId w:val="86"/>
        </w:numPr>
        <w:pBdr>
          <w:top w:val="single" w:sz="4" w:space="1" w:color="auto"/>
          <w:left w:val="single" w:sz="4" w:space="4" w:color="auto"/>
          <w:bottom w:val="single" w:sz="4" w:space="1" w:color="auto"/>
          <w:right w:val="single" w:sz="4" w:space="4" w:color="auto"/>
        </w:pBdr>
        <w:tabs>
          <w:tab w:val="clear" w:pos="567"/>
        </w:tabs>
        <w:spacing w:after="160" w:line="240" w:lineRule="auto"/>
        <w:ind w:left="426" w:hanging="426"/>
        <w:rPr>
          <w:b/>
          <w:lang w:val="sl-SI"/>
        </w:rPr>
      </w:pPr>
      <w:r w:rsidRPr="006D7106">
        <w:rPr>
          <w:rFonts w:eastAsia="Calibri"/>
          <w:b/>
          <w:bCs/>
          <w:lang w:val="sl-SI"/>
        </w:rPr>
        <w:t>EDINSTVENA OZNAKA – V BERLJIVI OBLIKI</w:t>
      </w:r>
    </w:p>
    <w:p w14:paraId="3C18FF46" w14:textId="77777777" w:rsidR="00253DD2" w:rsidRPr="006D7106" w:rsidRDefault="00253DD2" w:rsidP="00253DD2">
      <w:pPr>
        <w:spacing w:line="240" w:lineRule="auto"/>
      </w:pPr>
    </w:p>
    <w:p w14:paraId="2605E298" w14:textId="77777777" w:rsidR="00253DD2" w:rsidRPr="006D7106" w:rsidRDefault="00253DD2" w:rsidP="00253DD2">
      <w:pPr>
        <w:spacing w:line="240" w:lineRule="auto"/>
        <w:rPr>
          <w:lang w:val="sl-SI"/>
        </w:rPr>
      </w:pPr>
      <w:r w:rsidRPr="006D7106">
        <w:rPr>
          <w:rFonts w:eastAsia="Calibri"/>
          <w:lang w:val="sl-SI"/>
        </w:rPr>
        <w:br w:type="page"/>
      </w:r>
    </w:p>
    <w:p w14:paraId="4AD2A39B"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PODATKI, KI MORAJO BITI NAJMANJ NAVEDENI NA PRETISNEM OMOTU ALI DVOJNEM TRAKU</w:t>
      </w:r>
    </w:p>
    <w:p w14:paraId="0DDB489A" w14:textId="77777777" w:rsidR="00253DD2" w:rsidRPr="00CD5018"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p>
    <w:p w14:paraId="307D06E0"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t>PRETISNI OMOT ZA ZAČETNO PAKIRANJE (ZAČETEK ZDRAVLJENJA) V OVITKU (42 FILMSKO OBLOŽENIH</w:t>
      </w:r>
      <w:r w:rsidR="001959EE" w:rsidRPr="006D7106">
        <w:rPr>
          <w:b/>
          <w:bCs/>
          <w:lang w:val="sl-SI"/>
        </w:rPr>
        <w:t xml:space="preserve"> </w:t>
      </w:r>
      <w:r w:rsidRPr="006D7106">
        <w:rPr>
          <w:rFonts w:eastAsia="Calibri"/>
          <w:b/>
          <w:bCs/>
          <w:lang w:val="sl-SI"/>
        </w:rPr>
        <w:t>TABLET PO 15 MG IN 7 FILMSKO OBLOŽENIH TABLET PO 20 MG)</w:t>
      </w:r>
    </w:p>
    <w:p w14:paraId="477D8B6D" w14:textId="77777777" w:rsidR="00253DD2" w:rsidRPr="00CD5018" w:rsidRDefault="00253DD2" w:rsidP="00253DD2">
      <w:pPr>
        <w:spacing w:line="240" w:lineRule="auto"/>
        <w:rPr>
          <w:bCs/>
          <w:lang w:val="sl-SI"/>
        </w:rPr>
      </w:pPr>
    </w:p>
    <w:p w14:paraId="365ABC73" w14:textId="77777777" w:rsidR="00253DD2" w:rsidRPr="00CD5018" w:rsidRDefault="00253DD2" w:rsidP="00253DD2">
      <w:pPr>
        <w:spacing w:line="240" w:lineRule="auto"/>
        <w:rPr>
          <w:bCs/>
          <w:lang w:val="sl-SI"/>
        </w:rPr>
      </w:pPr>
    </w:p>
    <w:p w14:paraId="51FC582D" w14:textId="77777777" w:rsidR="00253DD2" w:rsidRPr="006D7106" w:rsidRDefault="00253DD2" w:rsidP="000A4C56">
      <w:pPr>
        <w:numPr>
          <w:ilvl w:val="0"/>
          <w:numId w:val="10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ZDRAVILA</w:t>
      </w:r>
    </w:p>
    <w:p w14:paraId="58CF8C5D" w14:textId="77777777" w:rsidR="00253DD2" w:rsidRPr="006D7106" w:rsidRDefault="00253DD2" w:rsidP="000A4C56">
      <w:pPr>
        <w:spacing w:line="240" w:lineRule="auto"/>
        <w:rPr>
          <w:bCs/>
        </w:rPr>
      </w:pPr>
    </w:p>
    <w:p w14:paraId="2D48B9B5" w14:textId="77777777" w:rsidR="00253DD2" w:rsidRPr="006D7106" w:rsidRDefault="006B2187" w:rsidP="000A4C56">
      <w:pPr>
        <w:spacing w:line="240" w:lineRule="auto"/>
        <w:rPr>
          <w:lang w:val="sl-SI"/>
        </w:rPr>
      </w:pPr>
      <w:r>
        <w:rPr>
          <w:rFonts w:eastAsia="Calibri"/>
          <w:lang w:val="sl-SI"/>
        </w:rPr>
        <w:t>Rivaroksaban Accord</w:t>
      </w:r>
      <w:r w:rsidR="00253DD2" w:rsidRPr="006D7106">
        <w:rPr>
          <w:rFonts w:eastAsia="Calibri"/>
          <w:color w:val="000000"/>
          <w:lang w:val="sl-SI"/>
        </w:rPr>
        <w:t xml:space="preserve"> </w:t>
      </w:r>
      <w:r w:rsidR="00253DD2" w:rsidRPr="006D7106">
        <w:rPr>
          <w:rFonts w:eastAsia="Calibri"/>
          <w:lang w:val="sl-SI"/>
        </w:rPr>
        <w:t xml:space="preserve">15 mg </w:t>
      </w:r>
    </w:p>
    <w:p w14:paraId="5A091A23" w14:textId="77777777" w:rsidR="00253DD2" w:rsidRPr="006D7106" w:rsidRDefault="006B2187" w:rsidP="000A4C56">
      <w:pPr>
        <w:spacing w:line="240" w:lineRule="auto"/>
        <w:rPr>
          <w:lang w:val="sl-SI"/>
        </w:rPr>
      </w:pPr>
      <w:r>
        <w:rPr>
          <w:rFonts w:eastAsia="Calibri"/>
          <w:highlight w:val="lightGray"/>
          <w:lang w:val="sl-SI"/>
        </w:rPr>
        <w:t>Rivaroksaban Accord</w:t>
      </w:r>
      <w:r w:rsidR="00253DD2" w:rsidRPr="006D7106">
        <w:rPr>
          <w:rFonts w:eastAsia="Calibri"/>
          <w:color w:val="000000"/>
          <w:highlight w:val="lightGray"/>
          <w:lang w:val="sl-SI"/>
        </w:rPr>
        <w:t xml:space="preserve"> </w:t>
      </w:r>
      <w:r w:rsidR="00253DD2" w:rsidRPr="006D7106">
        <w:rPr>
          <w:rFonts w:eastAsia="Calibri"/>
          <w:highlight w:val="lightGray"/>
          <w:lang w:val="sl-SI"/>
        </w:rPr>
        <w:t>20 mg</w:t>
      </w:r>
      <w:r w:rsidR="00253DD2" w:rsidRPr="006D7106">
        <w:rPr>
          <w:rFonts w:eastAsia="Calibri"/>
          <w:lang w:val="sl-SI"/>
        </w:rPr>
        <w:t xml:space="preserve"> </w:t>
      </w:r>
    </w:p>
    <w:p w14:paraId="2A3C9233" w14:textId="77777777" w:rsidR="00253DD2" w:rsidRPr="006D7106" w:rsidRDefault="00253DD2" w:rsidP="000A4C56">
      <w:pPr>
        <w:spacing w:line="240" w:lineRule="auto"/>
        <w:rPr>
          <w:lang w:val="sl-SI"/>
        </w:rPr>
      </w:pPr>
      <w:r w:rsidRPr="006D7106">
        <w:rPr>
          <w:rFonts w:eastAsia="Calibri"/>
          <w:lang w:val="sl-SI"/>
        </w:rPr>
        <w:t>rivaroksaban</w:t>
      </w:r>
    </w:p>
    <w:p w14:paraId="70C16E10" w14:textId="77777777" w:rsidR="00253DD2" w:rsidRPr="006D7106" w:rsidRDefault="00253DD2" w:rsidP="000A4C56">
      <w:pPr>
        <w:spacing w:line="240" w:lineRule="auto"/>
      </w:pPr>
    </w:p>
    <w:p w14:paraId="47A85D37" w14:textId="77777777" w:rsidR="00253DD2" w:rsidRPr="006D7106" w:rsidRDefault="00253DD2" w:rsidP="000A4C56">
      <w:pPr>
        <w:spacing w:line="240" w:lineRule="auto"/>
        <w:rPr>
          <w:bCs/>
        </w:rPr>
      </w:pPr>
    </w:p>
    <w:p w14:paraId="210CD522" w14:textId="77777777" w:rsidR="00253DD2" w:rsidRPr="006D7106" w:rsidRDefault="00253DD2" w:rsidP="000A4C56">
      <w:pPr>
        <w:numPr>
          <w:ilvl w:val="0"/>
          <w:numId w:val="10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IME IMETNIKA DOVOLJENJA ZA PROMET Z ZDRAVILOM</w:t>
      </w:r>
    </w:p>
    <w:p w14:paraId="04593E24" w14:textId="77777777" w:rsidR="00253DD2" w:rsidRPr="006D7106" w:rsidRDefault="00253DD2" w:rsidP="000A4C56">
      <w:pPr>
        <w:spacing w:line="240" w:lineRule="auto"/>
        <w:ind w:left="720" w:hanging="720"/>
        <w:rPr>
          <w:bCs/>
        </w:rPr>
      </w:pPr>
    </w:p>
    <w:p w14:paraId="6EB194D0" w14:textId="77777777" w:rsidR="00253DD2" w:rsidRPr="006D7106" w:rsidRDefault="00253DD2" w:rsidP="000A4C56">
      <w:pPr>
        <w:spacing w:line="240" w:lineRule="auto"/>
        <w:rPr>
          <w:lang w:val="sl-SI"/>
        </w:rPr>
      </w:pPr>
      <w:r w:rsidRPr="006D7106">
        <w:rPr>
          <w:rFonts w:eastAsia="Calibri"/>
          <w:lang w:val="sl-SI"/>
        </w:rPr>
        <w:t>Accord</w:t>
      </w:r>
    </w:p>
    <w:p w14:paraId="2DA6D012" w14:textId="77777777" w:rsidR="00253DD2" w:rsidRPr="006D7106" w:rsidRDefault="00253DD2" w:rsidP="000A4C56">
      <w:pPr>
        <w:spacing w:line="240" w:lineRule="auto"/>
        <w:ind w:left="720" w:hanging="720"/>
        <w:rPr>
          <w:bCs/>
        </w:rPr>
      </w:pPr>
    </w:p>
    <w:p w14:paraId="73891A94" w14:textId="77777777" w:rsidR="00253DD2" w:rsidRPr="006D7106" w:rsidRDefault="00253DD2" w:rsidP="000A4C56">
      <w:pPr>
        <w:spacing w:line="240" w:lineRule="auto"/>
        <w:ind w:left="720" w:hanging="720"/>
        <w:rPr>
          <w:bCs/>
        </w:rPr>
      </w:pPr>
    </w:p>
    <w:p w14:paraId="6DCD8A03" w14:textId="77777777" w:rsidR="00253DD2" w:rsidRPr="006D7106" w:rsidRDefault="00253DD2" w:rsidP="000A4C56">
      <w:pPr>
        <w:numPr>
          <w:ilvl w:val="0"/>
          <w:numId w:val="10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DATUM IZTEKA ROKA UPORABNOSTI ZDRAVILA</w:t>
      </w:r>
    </w:p>
    <w:p w14:paraId="013484D0" w14:textId="77777777" w:rsidR="00253DD2" w:rsidRPr="006D7106" w:rsidRDefault="00253DD2" w:rsidP="000A4C56">
      <w:pPr>
        <w:spacing w:line="240" w:lineRule="auto"/>
        <w:ind w:left="720" w:hanging="720"/>
        <w:rPr>
          <w:bCs/>
        </w:rPr>
      </w:pPr>
    </w:p>
    <w:p w14:paraId="56D7CC72" w14:textId="77777777" w:rsidR="00253DD2" w:rsidRPr="006D7106" w:rsidRDefault="00253DD2" w:rsidP="000A4C56">
      <w:pPr>
        <w:spacing w:line="240" w:lineRule="auto"/>
        <w:rPr>
          <w:lang w:val="sl-SI"/>
        </w:rPr>
      </w:pPr>
      <w:r w:rsidRPr="006D7106">
        <w:rPr>
          <w:rFonts w:eastAsia="Calibri"/>
          <w:lang w:val="sl-SI"/>
        </w:rPr>
        <w:t>EXP</w:t>
      </w:r>
    </w:p>
    <w:p w14:paraId="2FCB03B0" w14:textId="77777777" w:rsidR="00253DD2" w:rsidRPr="006D7106" w:rsidRDefault="00253DD2" w:rsidP="000A4C56">
      <w:pPr>
        <w:spacing w:line="240" w:lineRule="auto"/>
        <w:ind w:left="720" w:hanging="720"/>
        <w:rPr>
          <w:bCs/>
        </w:rPr>
      </w:pPr>
    </w:p>
    <w:p w14:paraId="1A5946D0" w14:textId="77777777" w:rsidR="00253DD2" w:rsidRPr="006D7106" w:rsidRDefault="00253DD2" w:rsidP="000A4C56">
      <w:pPr>
        <w:spacing w:line="240" w:lineRule="auto"/>
        <w:ind w:left="720" w:hanging="720"/>
        <w:rPr>
          <w:bCs/>
        </w:rPr>
      </w:pPr>
    </w:p>
    <w:p w14:paraId="6DFE652A" w14:textId="77777777" w:rsidR="00253DD2" w:rsidRPr="006D7106" w:rsidRDefault="00253DD2" w:rsidP="000A4C56">
      <w:pPr>
        <w:numPr>
          <w:ilvl w:val="0"/>
          <w:numId w:val="10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l-SI"/>
        </w:rPr>
      </w:pPr>
      <w:r w:rsidRPr="006D7106">
        <w:rPr>
          <w:rFonts w:eastAsia="Calibri"/>
          <w:b/>
          <w:bCs/>
          <w:lang w:val="sl-SI"/>
        </w:rPr>
        <w:t>ŠTEVILKA SERIJE</w:t>
      </w:r>
    </w:p>
    <w:p w14:paraId="537BE0A9" w14:textId="77777777" w:rsidR="00253DD2" w:rsidRPr="006D7106" w:rsidRDefault="00253DD2" w:rsidP="000A4C56">
      <w:pPr>
        <w:autoSpaceDE w:val="0"/>
        <w:autoSpaceDN w:val="0"/>
        <w:adjustRightInd w:val="0"/>
        <w:spacing w:line="240" w:lineRule="auto"/>
        <w:ind w:left="720" w:hanging="720"/>
        <w:rPr>
          <w:bCs/>
          <w:color w:val="000000"/>
        </w:rPr>
      </w:pPr>
    </w:p>
    <w:p w14:paraId="52669C85" w14:textId="77777777" w:rsidR="00253DD2" w:rsidRPr="006D7106" w:rsidRDefault="00253DD2" w:rsidP="000A4C56">
      <w:pPr>
        <w:autoSpaceDE w:val="0"/>
        <w:autoSpaceDN w:val="0"/>
        <w:adjustRightInd w:val="0"/>
        <w:spacing w:line="240" w:lineRule="auto"/>
        <w:rPr>
          <w:color w:val="000000"/>
          <w:lang w:val="sl-SI"/>
        </w:rPr>
      </w:pPr>
      <w:r w:rsidRPr="006D7106">
        <w:rPr>
          <w:rFonts w:eastAsia="Calibri"/>
          <w:color w:val="000000"/>
          <w:lang w:val="sl-SI"/>
        </w:rPr>
        <w:t>Lot</w:t>
      </w:r>
    </w:p>
    <w:p w14:paraId="458F6E16" w14:textId="77777777" w:rsidR="00253DD2" w:rsidRPr="006D7106" w:rsidRDefault="00253DD2" w:rsidP="000A4C56">
      <w:pPr>
        <w:autoSpaceDE w:val="0"/>
        <w:autoSpaceDN w:val="0"/>
        <w:adjustRightInd w:val="0"/>
        <w:spacing w:line="240" w:lineRule="auto"/>
        <w:ind w:left="720" w:hanging="720"/>
        <w:rPr>
          <w:bCs/>
          <w:color w:val="000000"/>
        </w:rPr>
      </w:pPr>
    </w:p>
    <w:p w14:paraId="2A7F1EAE" w14:textId="77777777" w:rsidR="00253DD2" w:rsidRPr="006D7106" w:rsidRDefault="00253DD2" w:rsidP="00253DD2">
      <w:pPr>
        <w:autoSpaceDE w:val="0"/>
        <w:autoSpaceDN w:val="0"/>
        <w:adjustRightInd w:val="0"/>
        <w:spacing w:line="240" w:lineRule="auto"/>
        <w:ind w:left="720" w:hanging="720"/>
        <w:rPr>
          <w:bCs/>
          <w:color w:val="000000"/>
        </w:rPr>
      </w:pPr>
    </w:p>
    <w:p w14:paraId="69C8C722" w14:textId="77777777" w:rsidR="00253DD2" w:rsidRPr="006D7106" w:rsidRDefault="00253DD2" w:rsidP="00253DD2">
      <w:pPr>
        <w:numPr>
          <w:ilvl w:val="0"/>
          <w:numId w:val="101"/>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b/>
          <w:bCs/>
          <w:lang w:val="sl-SI"/>
        </w:rPr>
      </w:pPr>
      <w:r w:rsidRPr="006D7106">
        <w:rPr>
          <w:rFonts w:eastAsia="Calibri"/>
          <w:b/>
          <w:bCs/>
          <w:lang w:val="sl-SI"/>
        </w:rPr>
        <w:t>DRUGI PODATKI</w:t>
      </w:r>
    </w:p>
    <w:p w14:paraId="568C5FF5" w14:textId="77777777" w:rsidR="00253DD2" w:rsidRPr="006D7106" w:rsidRDefault="00253DD2" w:rsidP="00253DD2">
      <w:pPr>
        <w:spacing w:line="240" w:lineRule="auto"/>
      </w:pPr>
    </w:p>
    <w:p w14:paraId="624A1677" w14:textId="77777777" w:rsidR="00253DD2" w:rsidRPr="006D7106" w:rsidRDefault="00253DD2" w:rsidP="00253DD2">
      <w:pPr>
        <w:spacing w:line="240" w:lineRule="auto"/>
        <w:rPr>
          <w:bCs/>
          <w:lang w:val="sl-SI"/>
        </w:rPr>
      </w:pPr>
      <w:r w:rsidRPr="006D7106">
        <w:rPr>
          <w:rFonts w:eastAsia="Calibri"/>
          <w:lang w:val="sl-SI"/>
        </w:rPr>
        <w:br w:type="page"/>
      </w:r>
    </w:p>
    <w:p w14:paraId="4F4CB29D" w14:textId="77777777" w:rsidR="00253DD2" w:rsidRPr="006D7106" w:rsidRDefault="00253DD2" w:rsidP="00253DD2">
      <w:pPr>
        <w:pBdr>
          <w:top w:val="single" w:sz="4" w:space="1" w:color="auto"/>
          <w:left w:val="single" w:sz="4" w:space="4" w:color="auto"/>
          <w:bottom w:val="single" w:sz="4" w:space="1" w:color="auto"/>
          <w:right w:val="single" w:sz="4" w:space="4" w:color="auto"/>
        </w:pBdr>
        <w:spacing w:line="240" w:lineRule="auto"/>
        <w:rPr>
          <w:b/>
          <w:bCs/>
          <w:lang w:val="sl-SI"/>
        </w:rPr>
      </w:pPr>
      <w:r w:rsidRPr="006D7106">
        <w:rPr>
          <w:rFonts w:eastAsia="Calibri"/>
          <w:b/>
          <w:bCs/>
          <w:lang w:val="sl-SI"/>
        </w:rPr>
        <w:lastRenderedPageBreak/>
        <w:t>OPOZORILNA KARTICA ZA BOLNIKA</w:t>
      </w:r>
    </w:p>
    <w:p w14:paraId="4C6D13A4" w14:textId="77777777" w:rsidR="00253DD2" w:rsidRPr="006D7106" w:rsidRDefault="00253DD2" w:rsidP="00253DD2">
      <w:pPr>
        <w:autoSpaceDE w:val="0"/>
        <w:autoSpaceDN w:val="0"/>
        <w:adjustRightInd w:val="0"/>
        <w:spacing w:line="240" w:lineRule="auto"/>
      </w:pPr>
    </w:p>
    <w:p w14:paraId="0F9755EB"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Opozorilna kartica za bolnika</w:t>
      </w:r>
    </w:p>
    <w:p w14:paraId="3BC7DBF5" w14:textId="77777777" w:rsidR="00253DD2" w:rsidRPr="006D7106" w:rsidRDefault="00253DD2" w:rsidP="00253DD2">
      <w:pPr>
        <w:spacing w:line="240" w:lineRule="auto"/>
        <w:rPr>
          <w:lang w:val="sl-SI"/>
        </w:rPr>
      </w:pPr>
      <w:r w:rsidRPr="006D7106">
        <w:rPr>
          <w:rFonts w:eastAsia="Calibri"/>
          <w:lang w:val="sl-SI"/>
        </w:rPr>
        <w:t>Accord</w:t>
      </w:r>
    </w:p>
    <w:p w14:paraId="7D4E19B2" w14:textId="77777777" w:rsidR="00253DD2" w:rsidRPr="006D7106" w:rsidRDefault="00253DD2" w:rsidP="00253DD2">
      <w:pPr>
        <w:autoSpaceDE w:val="0"/>
        <w:autoSpaceDN w:val="0"/>
        <w:adjustRightInd w:val="0"/>
        <w:spacing w:line="240" w:lineRule="auto"/>
        <w:rPr>
          <w:color w:val="000000"/>
        </w:rPr>
      </w:pPr>
    </w:p>
    <w:p w14:paraId="383CBDBF" w14:textId="77777777" w:rsidR="00253DD2" w:rsidRPr="006D7106" w:rsidRDefault="006B2187" w:rsidP="00253DD2">
      <w:pPr>
        <w:autoSpaceDE w:val="0"/>
        <w:autoSpaceDN w:val="0"/>
        <w:adjustRightInd w:val="0"/>
        <w:spacing w:line="240" w:lineRule="auto"/>
        <w:rPr>
          <w:b/>
          <w:lang w:val="sl-SI"/>
        </w:rPr>
      </w:pPr>
      <w:r>
        <w:rPr>
          <w:rFonts w:eastAsia="Calibri"/>
          <w:lang w:val="sl-SI"/>
        </w:rPr>
        <w:t>Rivaroksaban Accord</w:t>
      </w:r>
      <w:r w:rsidR="00253DD2" w:rsidRPr="006D7106">
        <w:rPr>
          <w:rFonts w:eastAsia="Calibri"/>
          <w:b/>
          <w:color w:val="000000"/>
          <w:lang w:val="sl-SI"/>
        </w:rPr>
        <w:t xml:space="preserve"> </w:t>
      </w:r>
      <w:r w:rsidR="00253DD2" w:rsidRPr="006D7106">
        <w:rPr>
          <w:rFonts w:eastAsia="Calibri"/>
          <w:b/>
          <w:lang w:val="sl-SI"/>
        </w:rPr>
        <w:t xml:space="preserve">2,5 mg </w:t>
      </w:r>
      <w:r w:rsidR="00253DD2" w:rsidRPr="006D7106">
        <w:rPr>
          <w:rFonts w:eastAsia="Calibri"/>
          <w:highlight w:val="lightGray"/>
          <w:lang w:val="sl-SI"/>
        </w:rPr>
        <w:t>(označite polje, ki ustreza predpisanemu odmerku)</w:t>
      </w:r>
    </w:p>
    <w:p w14:paraId="0D481A70" w14:textId="77777777" w:rsidR="00253DD2" w:rsidRPr="006D7106" w:rsidRDefault="006B2187" w:rsidP="00253DD2">
      <w:pPr>
        <w:autoSpaceDE w:val="0"/>
        <w:autoSpaceDN w:val="0"/>
        <w:adjustRightInd w:val="0"/>
        <w:spacing w:line="240" w:lineRule="auto"/>
        <w:rPr>
          <w:b/>
          <w:lang w:val="sl-SI"/>
        </w:rPr>
      </w:pPr>
      <w:r>
        <w:rPr>
          <w:rFonts w:eastAsia="Calibri"/>
          <w:lang w:val="sl-SI"/>
        </w:rPr>
        <w:t>Rivaroksaban Accord</w:t>
      </w:r>
      <w:r w:rsidR="00253DD2" w:rsidRPr="006D7106">
        <w:rPr>
          <w:rFonts w:eastAsia="Calibri"/>
          <w:b/>
          <w:color w:val="000000"/>
          <w:lang w:val="sl-SI"/>
        </w:rPr>
        <w:t xml:space="preserve"> </w:t>
      </w:r>
      <w:r w:rsidR="00253DD2" w:rsidRPr="006D7106">
        <w:rPr>
          <w:rFonts w:eastAsia="Calibri"/>
          <w:b/>
          <w:lang w:val="sl-SI"/>
        </w:rPr>
        <w:t xml:space="preserve">10 mg </w:t>
      </w:r>
      <w:r w:rsidR="00253DD2" w:rsidRPr="006D7106">
        <w:rPr>
          <w:rFonts w:eastAsia="Calibri"/>
          <w:highlight w:val="lightGray"/>
          <w:lang w:val="sl-SI"/>
        </w:rPr>
        <w:t>(označite polje, ki ustreza predpisanemu odmerku)</w:t>
      </w:r>
    </w:p>
    <w:p w14:paraId="222AEA32" w14:textId="77777777" w:rsidR="00253DD2" w:rsidRPr="006D7106" w:rsidRDefault="006B2187" w:rsidP="00253DD2">
      <w:pPr>
        <w:autoSpaceDE w:val="0"/>
        <w:autoSpaceDN w:val="0"/>
        <w:adjustRightInd w:val="0"/>
        <w:spacing w:line="240" w:lineRule="auto"/>
        <w:rPr>
          <w:b/>
          <w:lang w:val="sl-SI"/>
        </w:rPr>
      </w:pPr>
      <w:r>
        <w:rPr>
          <w:rFonts w:eastAsia="Calibri"/>
          <w:lang w:val="sl-SI"/>
        </w:rPr>
        <w:t>Rivaroksaban Accord</w:t>
      </w:r>
      <w:r w:rsidR="00253DD2" w:rsidRPr="006D7106">
        <w:rPr>
          <w:rFonts w:eastAsia="Calibri"/>
          <w:b/>
          <w:color w:val="000000"/>
          <w:lang w:val="sl-SI"/>
        </w:rPr>
        <w:t xml:space="preserve"> </w:t>
      </w:r>
      <w:r w:rsidR="00253DD2" w:rsidRPr="006D7106">
        <w:rPr>
          <w:rFonts w:eastAsia="Calibri"/>
          <w:b/>
          <w:lang w:val="sl-SI"/>
        </w:rPr>
        <w:t xml:space="preserve">15 mg </w:t>
      </w:r>
      <w:r w:rsidR="00253DD2" w:rsidRPr="006D7106">
        <w:rPr>
          <w:rFonts w:eastAsia="Calibri"/>
          <w:highlight w:val="lightGray"/>
          <w:lang w:val="sl-SI"/>
        </w:rPr>
        <w:t>(označite polje, ki ustreza predpisanemu odmerku)</w:t>
      </w:r>
    </w:p>
    <w:p w14:paraId="636739C8" w14:textId="77777777" w:rsidR="00253DD2" w:rsidRPr="006D7106" w:rsidRDefault="006B2187" w:rsidP="00253DD2">
      <w:pPr>
        <w:autoSpaceDE w:val="0"/>
        <w:autoSpaceDN w:val="0"/>
        <w:adjustRightInd w:val="0"/>
        <w:spacing w:line="240" w:lineRule="auto"/>
        <w:rPr>
          <w:b/>
          <w:lang w:val="sl-SI"/>
        </w:rPr>
      </w:pPr>
      <w:r>
        <w:rPr>
          <w:rFonts w:eastAsia="Calibri"/>
          <w:lang w:val="sl-SI"/>
        </w:rPr>
        <w:t>Rivaroksaban Accord</w:t>
      </w:r>
      <w:r w:rsidR="00253DD2" w:rsidRPr="006D7106">
        <w:rPr>
          <w:rFonts w:eastAsia="Calibri"/>
          <w:b/>
          <w:color w:val="000000"/>
          <w:lang w:val="sl-SI"/>
        </w:rPr>
        <w:t xml:space="preserve"> </w:t>
      </w:r>
      <w:r w:rsidR="00253DD2" w:rsidRPr="006D7106">
        <w:rPr>
          <w:rFonts w:eastAsia="Calibri"/>
          <w:b/>
          <w:lang w:val="sl-SI"/>
        </w:rPr>
        <w:t xml:space="preserve">20 mg </w:t>
      </w:r>
      <w:r w:rsidR="00253DD2" w:rsidRPr="006D7106">
        <w:rPr>
          <w:rFonts w:eastAsia="Calibri"/>
          <w:highlight w:val="lightGray"/>
          <w:lang w:val="sl-SI"/>
        </w:rPr>
        <w:t>(označite polje, ki ustreza predpisanemu odmerku)</w:t>
      </w:r>
    </w:p>
    <w:p w14:paraId="0A20A1A6" w14:textId="77777777" w:rsidR="00253DD2" w:rsidRPr="006D7106" w:rsidRDefault="00253DD2" w:rsidP="00253DD2">
      <w:pPr>
        <w:autoSpaceDE w:val="0"/>
        <w:autoSpaceDN w:val="0"/>
        <w:adjustRightInd w:val="0"/>
        <w:spacing w:line="240" w:lineRule="auto"/>
        <w:rPr>
          <w:b/>
        </w:rPr>
      </w:pPr>
    </w:p>
    <w:p w14:paraId="20E617AD" w14:textId="77777777" w:rsidR="00253DD2" w:rsidRPr="006D7106" w:rsidRDefault="00253DD2" w:rsidP="00253DD2">
      <w:pPr>
        <w:tabs>
          <w:tab w:val="left" w:pos="284"/>
        </w:tabs>
        <w:autoSpaceDE w:val="0"/>
        <w:autoSpaceDN w:val="0"/>
        <w:adjustRightInd w:val="0"/>
        <w:spacing w:line="240" w:lineRule="auto"/>
        <w:ind w:left="284" w:hanging="284"/>
        <w:rPr>
          <w:b/>
          <w:color w:val="000000"/>
          <w:lang w:val="sl-SI"/>
        </w:rPr>
      </w:pPr>
      <w:r w:rsidRPr="006D7106">
        <w:rPr>
          <w:rFonts w:eastAsia="Calibri"/>
          <w:b/>
          <w:lang w:val="sl-SI"/>
        </w:rPr>
        <w:t xml:space="preserve">♦ </w:t>
      </w:r>
      <w:r w:rsidRPr="006D7106">
        <w:rPr>
          <w:rFonts w:eastAsia="Calibri"/>
          <w:b/>
          <w:lang w:val="sl-SI"/>
        </w:rPr>
        <w:tab/>
        <w:t>To kartico imejte vedno pri sebi.</w:t>
      </w:r>
    </w:p>
    <w:p w14:paraId="36270E6E" w14:textId="77777777" w:rsidR="00253DD2" w:rsidRPr="006D7106" w:rsidRDefault="00253DD2" w:rsidP="00253DD2">
      <w:pPr>
        <w:tabs>
          <w:tab w:val="left" w:pos="284"/>
        </w:tabs>
        <w:autoSpaceDE w:val="0"/>
        <w:autoSpaceDN w:val="0"/>
        <w:adjustRightInd w:val="0"/>
        <w:spacing w:line="240" w:lineRule="auto"/>
        <w:ind w:left="284" w:hanging="284"/>
        <w:rPr>
          <w:b/>
          <w:lang w:val="sl-SI"/>
        </w:rPr>
      </w:pPr>
      <w:r w:rsidRPr="006D7106">
        <w:rPr>
          <w:rFonts w:eastAsia="Calibri"/>
          <w:b/>
          <w:color w:val="000000"/>
          <w:lang w:val="sl-SI"/>
        </w:rPr>
        <w:t xml:space="preserve">♦ </w:t>
      </w:r>
      <w:r w:rsidRPr="006D7106">
        <w:rPr>
          <w:rFonts w:eastAsia="Calibri"/>
          <w:b/>
          <w:color w:val="000000"/>
          <w:lang w:val="sl-SI"/>
        </w:rPr>
        <w:tab/>
        <w:t>Preden začnete katero koli zdravljenje, pokažite kartico vsakemu zdravniku ali zobozdravniku.</w:t>
      </w:r>
    </w:p>
    <w:p w14:paraId="13616FD9" w14:textId="77777777" w:rsidR="00253DD2" w:rsidRPr="00CD5018" w:rsidRDefault="00253DD2" w:rsidP="00253DD2">
      <w:pPr>
        <w:autoSpaceDE w:val="0"/>
        <w:autoSpaceDN w:val="0"/>
        <w:adjustRightInd w:val="0"/>
        <w:spacing w:line="240" w:lineRule="auto"/>
        <w:rPr>
          <w:lang w:val="sl-SI"/>
        </w:rPr>
      </w:pPr>
    </w:p>
    <w:p w14:paraId="1C0CA22A"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 xml:space="preserve">Uporabljam zdravilo </w:t>
      </w:r>
      <w:r w:rsidR="006B2187">
        <w:rPr>
          <w:rFonts w:eastAsia="Calibri"/>
          <w:b/>
          <w:lang w:val="sl-SI"/>
        </w:rPr>
        <w:t>Rivaroksaban Accord</w:t>
      </w:r>
      <w:r w:rsidRPr="006D7106">
        <w:rPr>
          <w:rFonts w:eastAsia="Calibri"/>
          <w:b/>
          <w:lang w:val="sl-SI"/>
        </w:rPr>
        <w:t xml:space="preserve"> (rivaroksaban) proti strjevanju krvi </w:t>
      </w:r>
    </w:p>
    <w:p w14:paraId="2BB5DFEE"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Ime in priimek:</w:t>
      </w:r>
    </w:p>
    <w:p w14:paraId="7B5C698D"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Naslov:</w:t>
      </w:r>
    </w:p>
    <w:p w14:paraId="234A39FD"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Datum rojstva:</w:t>
      </w:r>
    </w:p>
    <w:p w14:paraId="719F6ACF"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Telesna masa:</w:t>
      </w:r>
    </w:p>
    <w:p w14:paraId="0BD1877B"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Druga zdravila/bolezni:</w:t>
      </w:r>
    </w:p>
    <w:p w14:paraId="00472BF7" w14:textId="77777777" w:rsidR="00253DD2" w:rsidRPr="00CD5018" w:rsidRDefault="00253DD2" w:rsidP="00253DD2">
      <w:pPr>
        <w:autoSpaceDE w:val="0"/>
        <w:autoSpaceDN w:val="0"/>
        <w:adjustRightInd w:val="0"/>
        <w:spacing w:line="240" w:lineRule="auto"/>
        <w:rPr>
          <w:lang w:val="sl-SI"/>
        </w:rPr>
      </w:pPr>
    </w:p>
    <w:p w14:paraId="456E51A3"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V nujnem primeru obvestite:</w:t>
      </w:r>
    </w:p>
    <w:p w14:paraId="343EA8D1"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Ime in priimek zdravnika:</w:t>
      </w:r>
    </w:p>
    <w:p w14:paraId="62DF308B"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Telefon zdravnika:</w:t>
      </w:r>
    </w:p>
    <w:p w14:paraId="27561D70"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Žig zdravnika:</w:t>
      </w:r>
    </w:p>
    <w:p w14:paraId="2DB41C78" w14:textId="77777777" w:rsidR="00253DD2" w:rsidRPr="00CD5018" w:rsidRDefault="00253DD2" w:rsidP="00253DD2">
      <w:pPr>
        <w:autoSpaceDE w:val="0"/>
        <w:autoSpaceDN w:val="0"/>
        <w:adjustRightInd w:val="0"/>
        <w:spacing w:line="240" w:lineRule="auto"/>
        <w:rPr>
          <w:lang w:val="sl-SI"/>
        </w:rPr>
      </w:pPr>
    </w:p>
    <w:p w14:paraId="71B4E5B5"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Obvestite tudi:</w:t>
      </w:r>
    </w:p>
    <w:p w14:paraId="43DD40D9"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Ime in priimek:</w:t>
      </w:r>
    </w:p>
    <w:p w14:paraId="1A0D947C"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Telefon:</w:t>
      </w:r>
    </w:p>
    <w:p w14:paraId="16060FBF"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Sorodstveno razmerje:</w:t>
      </w:r>
    </w:p>
    <w:p w14:paraId="0196DCCB" w14:textId="77777777" w:rsidR="00253DD2" w:rsidRPr="00CD5018" w:rsidRDefault="00253DD2" w:rsidP="00253DD2">
      <w:pPr>
        <w:autoSpaceDE w:val="0"/>
        <w:autoSpaceDN w:val="0"/>
        <w:adjustRightInd w:val="0"/>
        <w:spacing w:line="240" w:lineRule="auto"/>
        <w:rPr>
          <w:lang w:val="it-IT"/>
        </w:rPr>
      </w:pPr>
    </w:p>
    <w:p w14:paraId="13A11963"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Informacije za zdravnika:</w:t>
      </w:r>
    </w:p>
    <w:p w14:paraId="2657A2F0"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 xml:space="preserve">Določanje vrednosti INR ni ustrezno merilo za merjenje antikoagulacijskega učinka zdravila </w:t>
      </w:r>
      <w:r w:rsidR="006B2187">
        <w:rPr>
          <w:rFonts w:eastAsia="Calibri"/>
          <w:lang w:val="sl-SI"/>
        </w:rPr>
        <w:t>Rivaroksaban Accord</w:t>
      </w:r>
      <w:r w:rsidRPr="006D7106">
        <w:rPr>
          <w:rFonts w:eastAsia="Calibri"/>
          <w:lang w:val="sl-SI"/>
        </w:rPr>
        <w:t>, zato ga ne uporabljajte.</w:t>
      </w:r>
    </w:p>
    <w:p w14:paraId="0B12AA78" w14:textId="77777777" w:rsidR="00253DD2" w:rsidRPr="00CD5018" w:rsidRDefault="00253DD2" w:rsidP="00253DD2">
      <w:pPr>
        <w:autoSpaceDE w:val="0"/>
        <w:autoSpaceDN w:val="0"/>
        <w:adjustRightInd w:val="0"/>
        <w:spacing w:line="240" w:lineRule="auto"/>
        <w:rPr>
          <w:lang w:val="it-IT"/>
        </w:rPr>
      </w:pPr>
    </w:p>
    <w:p w14:paraId="66226E2F"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 xml:space="preserve">Kaj moram vedeti o zdravilu </w:t>
      </w:r>
      <w:r w:rsidR="006B2187">
        <w:rPr>
          <w:rFonts w:eastAsia="Calibri"/>
          <w:b/>
          <w:lang w:val="sl-SI"/>
        </w:rPr>
        <w:t>Rivaroksaban Accord</w:t>
      </w:r>
      <w:r w:rsidRPr="006D7106">
        <w:rPr>
          <w:rFonts w:eastAsia="Calibri"/>
          <w:b/>
          <w:lang w:val="sl-SI"/>
        </w:rPr>
        <w:t>?</w:t>
      </w:r>
    </w:p>
    <w:p w14:paraId="51E9E630"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Zdravilo redči kri, kar preprečuje nastajanje nevarnih krvnih strdkov.</w:t>
      </w:r>
    </w:p>
    <w:p w14:paraId="1530B12E"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 xml:space="preserve">Pri jemanju zdravila </w:t>
      </w:r>
      <w:r w:rsidR="006B2187">
        <w:rPr>
          <w:rFonts w:eastAsia="Calibri"/>
          <w:lang w:val="sl-SI"/>
        </w:rPr>
        <w:t>Rivaroksaban Accord</w:t>
      </w:r>
      <w:r w:rsidRPr="006D7106">
        <w:rPr>
          <w:rFonts w:eastAsia="Calibri"/>
          <w:lang w:val="sl-SI"/>
        </w:rPr>
        <w:t xml:space="preserve"> natančno upoštevajte zdravnikova navodila. Za zagotovitev največje možne zaščite pred nastajanjem krvnih strdkov </w:t>
      </w:r>
      <w:r w:rsidRPr="006D7106">
        <w:rPr>
          <w:rFonts w:eastAsia="Calibri"/>
          <w:b/>
          <w:lang w:val="sl-SI"/>
        </w:rPr>
        <w:t>nikoli ne izpustite ali pozabite vzeti odmerka zdravila.</w:t>
      </w:r>
    </w:p>
    <w:p w14:paraId="080A0137"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Ne prenehajte jemati zdravila</w:t>
      </w:r>
      <w:r w:rsidR="00D1059C">
        <w:rPr>
          <w:rFonts w:eastAsia="Calibri"/>
          <w:lang w:val="sl-SI"/>
        </w:rPr>
        <w:t xml:space="preserve"> </w:t>
      </w:r>
      <w:r w:rsidR="00D1059C" w:rsidRPr="00CD5018">
        <w:rPr>
          <w:lang w:val="sl-SI"/>
        </w:rPr>
        <w:t>Rivaroksaban Accord</w:t>
      </w:r>
      <w:r w:rsidRPr="006D7106">
        <w:rPr>
          <w:rFonts w:eastAsia="Calibri"/>
          <w:lang w:val="sl-SI"/>
        </w:rPr>
        <w:t>, ne da bi se prej posvetovali z zdravnikom, saj se lahko tveganje za nastanek krvnih strdkov poveča.</w:t>
      </w:r>
    </w:p>
    <w:p w14:paraId="02DD43BF"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 xml:space="preserve">Pred začetkom zdravljenja z zdravilom </w:t>
      </w:r>
      <w:r w:rsidR="006B2187">
        <w:rPr>
          <w:rFonts w:eastAsia="Calibri"/>
          <w:lang w:val="sl-SI"/>
        </w:rPr>
        <w:t>Rivaroksaban Accord</w:t>
      </w:r>
      <w:r w:rsidRPr="006D7106">
        <w:rPr>
          <w:rFonts w:eastAsia="Calibri"/>
          <w:lang w:val="sl-SI"/>
        </w:rPr>
        <w:t xml:space="preserve"> obvestite zdravnika, če jemljete, ste pred kratkim jemali ali pa boste morda začeli jemati katero koli drugo zdravilo.</w:t>
      </w:r>
    </w:p>
    <w:p w14:paraId="7D7CA2AA" w14:textId="77777777" w:rsidR="00253DD2" w:rsidRPr="006D7106" w:rsidRDefault="00253DD2" w:rsidP="00253DD2">
      <w:pPr>
        <w:tabs>
          <w:tab w:val="left" w:pos="284"/>
        </w:tabs>
        <w:autoSpaceDE w:val="0"/>
        <w:autoSpaceDN w:val="0"/>
        <w:adjustRightInd w:val="0"/>
        <w:spacing w:line="240" w:lineRule="auto"/>
        <w:ind w:left="284" w:hanging="284"/>
        <w:rPr>
          <w:lang w:val="sl-SI"/>
        </w:rPr>
      </w:pPr>
      <w:r w:rsidRPr="006D7106">
        <w:rPr>
          <w:rFonts w:eastAsia="Calibri"/>
          <w:lang w:val="sl-SI"/>
        </w:rPr>
        <w:t xml:space="preserve">♦ </w:t>
      </w:r>
      <w:r w:rsidRPr="006D7106">
        <w:rPr>
          <w:rFonts w:eastAsia="Calibri"/>
          <w:lang w:val="sl-SI"/>
        </w:rPr>
        <w:tab/>
        <w:t xml:space="preserve">Pred katerim koli kirurškim posegom ali invazivnim postopkom obvestite zdravnika, da jemljete zdravilo </w:t>
      </w:r>
      <w:r w:rsidR="006B2187">
        <w:rPr>
          <w:rFonts w:eastAsia="Calibri"/>
          <w:lang w:val="sl-SI"/>
        </w:rPr>
        <w:t>Rivaroksaban Accord</w:t>
      </w:r>
      <w:r w:rsidRPr="006D7106">
        <w:rPr>
          <w:rFonts w:eastAsia="Calibri"/>
          <w:lang w:val="sl-SI"/>
        </w:rPr>
        <w:t>.</w:t>
      </w:r>
    </w:p>
    <w:p w14:paraId="31796160" w14:textId="77777777" w:rsidR="00253DD2" w:rsidRPr="00CD5018" w:rsidRDefault="00253DD2" w:rsidP="00253DD2">
      <w:pPr>
        <w:autoSpaceDE w:val="0"/>
        <w:autoSpaceDN w:val="0"/>
        <w:adjustRightInd w:val="0"/>
        <w:spacing w:line="240" w:lineRule="auto"/>
        <w:rPr>
          <w:lang w:val="sl-SI"/>
        </w:rPr>
      </w:pPr>
    </w:p>
    <w:p w14:paraId="189975F8"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Kdaj naj se posvetujem z zdravnikom?</w:t>
      </w:r>
    </w:p>
    <w:p w14:paraId="524F799E"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 xml:space="preserve">Pri uporabi zdravil za redčenje krvi, kot je zdravilo </w:t>
      </w:r>
      <w:r w:rsidR="006B2187">
        <w:rPr>
          <w:rFonts w:eastAsia="Calibri"/>
          <w:lang w:val="sl-SI"/>
        </w:rPr>
        <w:t>Rivaroksaban Accord</w:t>
      </w:r>
      <w:r w:rsidRPr="006D7106">
        <w:rPr>
          <w:rFonts w:eastAsia="Calibri"/>
          <w:lang w:val="sl-SI"/>
        </w:rPr>
        <w:t>, je pomembno, da poznate njegove možne neželene učinke.</w:t>
      </w:r>
    </w:p>
    <w:p w14:paraId="4DF98A06" w14:textId="77777777" w:rsidR="00253DD2" w:rsidRPr="006D7106" w:rsidRDefault="00253DD2" w:rsidP="00253DD2">
      <w:pPr>
        <w:autoSpaceDE w:val="0"/>
        <w:autoSpaceDN w:val="0"/>
        <w:adjustRightInd w:val="0"/>
        <w:spacing w:line="240" w:lineRule="auto"/>
        <w:rPr>
          <w:lang w:val="sl-SI"/>
        </w:rPr>
      </w:pPr>
      <w:r w:rsidRPr="006D7106">
        <w:rPr>
          <w:rFonts w:eastAsia="Calibri"/>
          <w:lang w:val="sl-SI"/>
        </w:rPr>
        <w:t xml:space="preserve">Najpogostejši neželeni učinek je krvavitev. Če veste, da pri vas obstaja tveganje za krvavitve, ne začnite z jemanjem zdravila </w:t>
      </w:r>
      <w:r w:rsidR="006B2187">
        <w:rPr>
          <w:rFonts w:eastAsia="Calibri"/>
          <w:lang w:val="sl-SI"/>
        </w:rPr>
        <w:t>Rivaroksaban Accord</w:t>
      </w:r>
      <w:r w:rsidRPr="006D7106">
        <w:rPr>
          <w:rFonts w:eastAsia="Calibri"/>
          <w:lang w:val="sl-SI"/>
        </w:rPr>
        <w:t>, dokler se ne posvetujete z zdravnikom. Takoj obvestite zdravnika, če imate znake ali simptome krvavitve, kot so:</w:t>
      </w:r>
    </w:p>
    <w:p w14:paraId="7930EA08"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bolečina</w:t>
      </w:r>
    </w:p>
    <w:p w14:paraId="648F3DA6"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oteklina ali neprijeten občutek</w:t>
      </w:r>
    </w:p>
    <w:p w14:paraId="663CF62C"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glavobol, omotica ali oslabelost</w:t>
      </w:r>
    </w:p>
    <w:p w14:paraId="4BBCF344"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lastRenderedPageBreak/>
        <w:t xml:space="preserve">♦ </w:t>
      </w:r>
      <w:r w:rsidRPr="006D7106">
        <w:rPr>
          <w:rFonts w:eastAsia="Calibri"/>
          <w:lang w:val="sl-SI"/>
        </w:rPr>
        <w:tab/>
        <w:t>neobičajne modrice, krvavitev iz nosu, krvavitev iz dlesni, ureznine, pri katerih dolgo traja, da se krvavitev ustavi</w:t>
      </w:r>
    </w:p>
    <w:p w14:paraId="2ACD4628"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menstrualne krvavitve ali krvavitve iz nožnice, ki so močnejše kot običajno</w:t>
      </w:r>
    </w:p>
    <w:p w14:paraId="200926D4"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kri v seču, ki je zato lahko rožnat ali rjavkast, rdeče ali črno blato</w:t>
      </w:r>
    </w:p>
    <w:p w14:paraId="1A2352A2"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izkašljevanje ali bruhanje krvi ali vsebine, podobne kavni usedlini</w:t>
      </w:r>
    </w:p>
    <w:p w14:paraId="5825CC7E" w14:textId="77777777" w:rsidR="00253DD2" w:rsidRPr="00CD5018" w:rsidRDefault="00253DD2" w:rsidP="00253DD2">
      <w:pPr>
        <w:autoSpaceDE w:val="0"/>
        <w:autoSpaceDN w:val="0"/>
        <w:adjustRightInd w:val="0"/>
        <w:spacing w:line="240" w:lineRule="auto"/>
        <w:rPr>
          <w:lang w:val="sl-SI"/>
        </w:rPr>
      </w:pPr>
    </w:p>
    <w:p w14:paraId="3D22EE17" w14:textId="77777777" w:rsidR="00253DD2" w:rsidRPr="006D7106" w:rsidRDefault="00253DD2" w:rsidP="00253DD2">
      <w:pPr>
        <w:autoSpaceDE w:val="0"/>
        <w:autoSpaceDN w:val="0"/>
        <w:adjustRightInd w:val="0"/>
        <w:spacing w:line="240" w:lineRule="auto"/>
        <w:rPr>
          <w:b/>
          <w:lang w:val="sl-SI"/>
        </w:rPr>
      </w:pPr>
      <w:r w:rsidRPr="006D7106">
        <w:rPr>
          <w:rFonts w:eastAsia="Calibri"/>
          <w:b/>
          <w:lang w:val="sl-SI"/>
        </w:rPr>
        <w:t xml:space="preserve">Kako naj jemljem zdravilo </w:t>
      </w:r>
      <w:r w:rsidR="006B2187">
        <w:rPr>
          <w:rFonts w:eastAsia="Calibri"/>
          <w:b/>
          <w:lang w:val="sl-SI"/>
        </w:rPr>
        <w:t>Rivaroksaban Accord</w:t>
      </w:r>
      <w:r w:rsidRPr="006D7106">
        <w:rPr>
          <w:rFonts w:eastAsia="Calibri"/>
          <w:b/>
          <w:lang w:val="sl-SI"/>
        </w:rPr>
        <w:t>?</w:t>
      </w:r>
    </w:p>
    <w:p w14:paraId="0014CCEA" w14:textId="77777777" w:rsidR="00253DD2" w:rsidRPr="006D7106" w:rsidRDefault="00253DD2" w:rsidP="00253DD2">
      <w:pPr>
        <w:tabs>
          <w:tab w:val="left" w:pos="284"/>
        </w:tabs>
        <w:autoSpaceDE w:val="0"/>
        <w:autoSpaceDN w:val="0"/>
        <w:adjustRightInd w:val="0"/>
        <w:spacing w:line="240" w:lineRule="auto"/>
        <w:rPr>
          <w:lang w:val="sl-SI"/>
        </w:rPr>
      </w:pPr>
      <w:r w:rsidRPr="006D7106">
        <w:rPr>
          <w:rFonts w:eastAsia="Calibri"/>
          <w:lang w:val="sl-SI"/>
        </w:rPr>
        <w:t xml:space="preserve">♦ </w:t>
      </w:r>
      <w:r w:rsidRPr="006D7106">
        <w:rPr>
          <w:rFonts w:eastAsia="Calibri"/>
          <w:lang w:val="sl-SI"/>
        </w:rPr>
        <w:tab/>
        <w:t>Za zagotovitev ustrezne zaščite</w:t>
      </w:r>
    </w:p>
    <w:p w14:paraId="3905D758" w14:textId="77777777" w:rsidR="00253DD2" w:rsidRPr="006D7106" w:rsidRDefault="00253DD2" w:rsidP="00253DD2">
      <w:pPr>
        <w:tabs>
          <w:tab w:val="left" w:pos="284"/>
        </w:tabs>
        <w:autoSpaceDE w:val="0"/>
        <w:autoSpaceDN w:val="0"/>
        <w:adjustRightInd w:val="0"/>
        <w:spacing w:line="240" w:lineRule="auto"/>
        <w:ind w:left="567" w:hanging="283"/>
        <w:rPr>
          <w:lang w:val="sl-SI"/>
        </w:rPr>
      </w:pPr>
      <w:r w:rsidRPr="006D7106">
        <w:rPr>
          <w:rFonts w:eastAsia="Calibri"/>
          <w:lang w:val="sl-SI"/>
        </w:rPr>
        <w:t xml:space="preserve">– </w:t>
      </w:r>
      <w:r w:rsidRPr="006D7106">
        <w:rPr>
          <w:rFonts w:eastAsia="Calibri"/>
          <w:lang w:val="sl-SI"/>
        </w:rPr>
        <w:tab/>
        <w:t xml:space="preserve">lahko zdravilo </w:t>
      </w:r>
      <w:r w:rsidR="006B2187">
        <w:rPr>
          <w:rFonts w:eastAsia="Calibri"/>
          <w:lang w:val="sl-SI"/>
        </w:rPr>
        <w:t>Rivaroksaban Accord</w:t>
      </w:r>
      <w:r w:rsidRPr="006D7106">
        <w:rPr>
          <w:rFonts w:eastAsia="Calibri"/>
          <w:lang w:val="sl-SI"/>
        </w:rPr>
        <w:t xml:space="preserve"> 2,5 mg jemljete s hrano ali brez nje</w:t>
      </w:r>
    </w:p>
    <w:p w14:paraId="30231680" w14:textId="77777777" w:rsidR="00253DD2" w:rsidRPr="006D7106" w:rsidRDefault="00253DD2" w:rsidP="00253DD2">
      <w:pPr>
        <w:tabs>
          <w:tab w:val="left" w:pos="284"/>
        </w:tabs>
        <w:autoSpaceDE w:val="0"/>
        <w:autoSpaceDN w:val="0"/>
        <w:adjustRightInd w:val="0"/>
        <w:spacing w:line="240" w:lineRule="auto"/>
        <w:ind w:left="567" w:hanging="283"/>
        <w:rPr>
          <w:lang w:val="sl-SI"/>
        </w:rPr>
      </w:pPr>
      <w:r w:rsidRPr="006D7106">
        <w:rPr>
          <w:rFonts w:eastAsia="Calibri"/>
          <w:lang w:val="sl-SI"/>
        </w:rPr>
        <w:t xml:space="preserve">– </w:t>
      </w:r>
      <w:r w:rsidRPr="006D7106">
        <w:rPr>
          <w:rFonts w:eastAsia="Calibri"/>
          <w:lang w:val="sl-SI"/>
        </w:rPr>
        <w:tab/>
        <w:t xml:space="preserve">lahko zdravilo </w:t>
      </w:r>
      <w:r w:rsidR="006B2187">
        <w:rPr>
          <w:rFonts w:eastAsia="Calibri"/>
          <w:lang w:val="sl-SI"/>
        </w:rPr>
        <w:t>Rivaroksaban Accord</w:t>
      </w:r>
      <w:r w:rsidRPr="006D7106">
        <w:rPr>
          <w:rFonts w:eastAsia="Calibri"/>
          <w:lang w:val="sl-SI"/>
        </w:rPr>
        <w:t xml:space="preserve"> 10 mg jemljete s hrano ali brez nje</w:t>
      </w:r>
    </w:p>
    <w:p w14:paraId="4D22F135" w14:textId="77777777" w:rsidR="00253DD2" w:rsidRPr="006D7106" w:rsidRDefault="00253DD2" w:rsidP="00253DD2">
      <w:pPr>
        <w:tabs>
          <w:tab w:val="left" w:pos="284"/>
        </w:tabs>
        <w:autoSpaceDE w:val="0"/>
        <w:autoSpaceDN w:val="0"/>
        <w:adjustRightInd w:val="0"/>
        <w:spacing w:line="240" w:lineRule="auto"/>
        <w:ind w:left="567" w:hanging="283"/>
        <w:rPr>
          <w:lang w:val="sl-SI"/>
        </w:rPr>
      </w:pPr>
      <w:r w:rsidRPr="006D7106">
        <w:rPr>
          <w:rFonts w:eastAsia="Calibri"/>
          <w:lang w:val="sl-SI"/>
        </w:rPr>
        <w:t xml:space="preserve">– </w:t>
      </w:r>
      <w:r w:rsidRPr="006D7106">
        <w:rPr>
          <w:rFonts w:eastAsia="Calibri"/>
          <w:lang w:val="sl-SI"/>
        </w:rPr>
        <w:tab/>
        <w:t xml:space="preserve">morate zdravilo </w:t>
      </w:r>
      <w:r w:rsidR="006B2187">
        <w:rPr>
          <w:rFonts w:eastAsia="Calibri"/>
          <w:lang w:val="sl-SI"/>
        </w:rPr>
        <w:t>Rivaroksaban Accord</w:t>
      </w:r>
      <w:r w:rsidRPr="006D7106">
        <w:rPr>
          <w:rFonts w:eastAsia="Calibri"/>
          <w:lang w:val="sl-SI"/>
        </w:rPr>
        <w:t xml:space="preserve"> 15 mg jemati skupaj s hrano</w:t>
      </w:r>
    </w:p>
    <w:p w14:paraId="508C6DBF" w14:textId="77777777" w:rsidR="00253DD2" w:rsidRPr="006D7106" w:rsidRDefault="00253DD2" w:rsidP="00253DD2">
      <w:pPr>
        <w:tabs>
          <w:tab w:val="left" w:pos="284"/>
        </w:tabs>
        <w:autoSpaceDE w:val="0"/>
        <w:autoSpaceDN w:val="0"/>
        <w:adjustRightInd w:val="0"/>
        <w:spacing w:line="240" w:lineRule="auto"/>
        <w:ind w:left="567" w:hanging="283"/>
        <w:rPr>
          <w:lang w:val="sl-SI"/>
        </w:rPr>
      </w:pPr>
      <w:r w:rsidRPr="006D7106">
        <w:rPr>
          <w:rFonts w:eastAsia="Calibri"/>
          <w:lang w:val="sl-SI"/>
        </w:rPr>
        <w:t xml:space="preserve">– </w:t>
      </w:r>
      <w:r w:rsidRPr="006D7106">
        <w:rPr>
          <w:rFonts w:eastAsia="Calibri"/>
          <w:lang w:val="sl-SI"/>
        </w:rPr>
        <w:tab/>
        <w:t xml:space="preserve">morate zdravilo </w:t>
      </w:r>
      <w:r w:rsidR="006B2187">
        <w:rPr>
          <w:rFonts w:eastAsia="Calibri"/>
          <w:lang w:val="sl-SI"/>
        </w:rPr>
        <w:t>Rivaroksaban Accord</w:t>
      </w:r>
      <w:r w:rsidRPr="006D7106">
        <w:rPr>
          <w:rFonts w:eastAsia="Calibri"/>
          <w:lang w:val="sl-SI"/>
        </w:rPr>
        <w:t xml:space="preserve"> 20 mg jemati skupaj s hrano</w:t>
      </w:r>
    </w:p>
    <w:p w14:paraId="365B1D04" w14:textId="77777777" w:rsidR="00253DD2" w:rsidRPr="006D7106" w:rsidRDefault="00253DD2" w:rsidP="00253DD2">
      <w:pPr>
        <w:tabs>
          <w:tab w:val="clear" w:pos="567"/>
        </w:tabs>
        <w:spacing w:after="160" w:line="259" w:lineRule="auto"/>
        <w:rPr>
          <w:rFonts w:eastAsia="Calibri"/>
          <w:lang w:val="sl-SI"/>
        </w:rPr>
      </w:pPr>
    </w:p>
    <w:p w14:paraId="6074FA1E" w14:textId="77777777" w:rsidR="00253DD2" w:rsidRPr="006D7106" w:rsidRDefault="00253DD2" w:rsidP="00423863">
      <w:pPr>
        <w:tabs>
          <w:tab w:val="clear" w:pos="567"/>
        </w:tabs>
        <w:rPr>
          <w:lang w:val="sl-SI"/>
        </w:rPr>
      </w:pPr>
    </w:p>
    <w:p w14:paraId="02AC3EAC" w14:textId="77777777" w:rsidR="00FD126E" w:rsidRPr="00CD5018" w:rsidRDefault="007B6F14" w:rsidP="00AE34E5">
      <w:pPr>
        <w:tabs>
          <w:tab w:val="clear" w:pos="567"/>
        </w:tabs>
        <w:jc w:val="center"/>
        <w:rPr>
          <w:lang w:val="sl-SI"/>
        </w:rPr>
      </w:pPr>
      <w:r w:rsidRPr="006D7106">
        <w:rPr>
          <w:lang w:val="sl-SI"/>
        </w:rPr>
        <w:br w:type="page"/>
      </w:r>
    </w:p>
    <w:p w14:paraId="24ED03EF" w14:textId="77777777" w:rsidR="00FD126E" w:rsidRPr="00CD5018" w:rsidRDefault="00FD126E" w:rsidP="00AE34E5">
      <w:pPr>
        <w:tabs>
          <w:tab w:val="clear" w:pos="567"/>
        </w:tabs>
        <w:jc w:val="center"/>
        <w:rPr>
          <w:lang w:val="sl-SI"/>
        </w:rPr>
      </w:pPr>
    </w:p>
    <w:p w14:paraId="33BCAB30" w14:textId="77777777" w:rsidR="00FD126E" w:rsidRPr="00CD5018" w:rsidRDefault="00FD126E" w:rsidP="00AE34E5">
      <w:pPr>
        <w:tabs>
          <w:tab w:val="clear" w:pos="567"/>
        </w:tabs>
        <w:jc w:val="center"/>
        <w:rPr>
          <w:lang w:val="sl-SI"/>
        </w:rPr>
      </w:pPr>
    </w:p>
    <w:p w14:paraId="6800263A" w14:textId="77777777" w:rsidR="00FD126E" w:rsidRPr="00CD5018" w:rsidRDefault="00FD126E" w:rsidP="00AE34E5">
      <w:pPr>
        <w:tabs>
          <w:tab w:val="clear" w:pos="567"/>
        </w:tabs>
        <w:jc w:val="center"/>
        <w:rPr>
          <w:lang w:val="sl-SI"/>
        </w:rPr>
      </w:pPr>
    </w:p>
    <w:p w14:paraId="68C77E72" w14:textId="77777777" w:rsidR="00FD126E" w:rsidRPr="00CD5018" w:rsidRDefault="00FD126E" w:rsidP="00AE34E5">
      <w:pPr>
        <w:tabs>
          <w:tab w:val="clear" w:pos="567"/>
        </w:tabs>
        <w:jc w:val="center"/>
        <w:rPr>
          <w:lang w:val="sl-SI"/>
        </w:rPr>
      </w:pPr>
    </w:p>
    <w:p w14:paraId="484AD386" w14:textId="77777777" w:rsidR="00FD126E" w:rsidRPr="00CD5018" w:rsidRDefault="00FD126E" w:rsidP="00AE34E5">
      <w:pPr>
        <w:tabs>
          <w:tab w:val="clear" w:pos="567"/>
        </w:tabs>
        <w:jc w:val="center"/>
        <w:rPr>
          <w:lang w:val="sl-SI"/>
        </w:rPr>
      </w:pPr>
    </w:p>
    <w:p w14:paraId="79A19C09" w14:textId="77777777" w:rsidR="00FD126E" w:rsidRPr="00CD5018" w:rsidRDefault="00FD126E" w:rsidP="00AE34E5">
      <w:pPr>
        <w:tabs>
          <w:tab w:val="clear" w:pos="567"/>
        </w:tabs>
        <w:jc w:val="center"/>
        <w:rPr>
          <w:lang w:val="sl-SI"/>
        </w:rPr>
      </w:pPr>
    </w:p>
    <w:p w14:paraId="47EBF5BD" w14:textId="77777777" w:rsidR="00FD126E" w:rsidRPr="00CD5018" w:rsidRDefault="00FD126E" w:rsidP="00AE34E5">
      <w:pPr>
        <w:tabs>
          <w:tab w:val="clear" w:pos="567"/>
        </w:tabs>
        <w:jc w:val="center"/>
        <w:rPr>
          <w:lang w:val="sl-SI"/>
        </w:rPr>
      </w:pPr>
    </w:p>
    <w:p w14:paraId="423F1FDD" w14:textId="77777777" w:rsidR="00FD126E" w:rsidRPr="00CD5018" w:rsidRDefault="00FD126E" w:rsidP="00AE34E5">
      <w:pPr>
        <w:tabs>
          <w:tab w:val="clear" w:pos="567"/>
        </w:tabs>
        <w:jc w:val="center"/>
        <w:rPr>
          <w:lang w:val="sl-SI"/>
        </w:rPr>
      </w:pPr>
    </w:p>
    <w:p w14:paraId="0AB630B6" w14:textId="77777777" w:rsidR="00FD126E" w:rsidRPr="00CD5018" w:rsidRDefault="00FD126E" w:rsidP="00AE34E5">
      <w:pPr>
        <w:tabs>
          <w:tab w:val="clear" w:pos="567"/>
        </w:tabs>
        <w:jc w:val="center"/>
        <w:rPr>
          <w:lang w:val="sl-SI"/>
        </w:rPr>
      </w:pPr>
    </w:p>
    <w:p w14:paraId="0A777E47" w14:textId="77777777" w:rsidR="00FD126E" w:rsidRPr="00CD5018" w:rsidRDefault="00FD126E" w:rsidP="00AE34E5">
      <w:pPr>
        <w:tabs>
          <w:tab w:val="clear" w:pos="567"/>
        </w:tabs>
        <w:jc w:val="center"/>
        <w:rPr>
          <w:lang w:val="sl-SI"/>
        </w:rPr>
      </w:pPr>
    </w:p>
    <w:p w14:paraId="25341A33" w14:textId="77777777" w:rsidR="00FD126E" w:rsidRPr="00CD5018" w:rsidRDefault="00FD126E" w:rsidP="00AE34E5">
      <w:pPr>
        <w:tabs>
          <w:tab w:val="clear" w:pos="567"/>
        </w:tabs>
        <w:jc w:val="center"/>
        <w:rPr>
          <w:lang w:val="sl-SI"/>
        </w:rPr>
      </w:pPr>
    </w:p>
    <w:p w14:paraId="5ADDD70A" w14:textId="77777777" w:rsidR="00FD126E" w:rsidRPr="00CD5018" w:rsidRDefault="00FD126E" w:rsidP="00AE34E5">
      <w:pPr>
        <w:tabs>
          <w:tab w:val="clear" w:pos="567"/>
        </w:tabs>
        <w:jc w:val="center"/>
        <w:rPr>
          <w:lang w:val="sl-SI"/>
        </w:rPr>
      </w:pPr>
    </w:p>
    <w:p w14:paraId="0B8F8389" w14:textId="77777777" w:rsidR="00FD126E" w:rsidRPr="00CD5018" w:rsidRDefault="00FD126E" w:rsidP="00AE34E5">
      <w:pPr>
        <w:tabs>
          <w:tab w:val="clear" w:pos="567"/>
        </w:tabs>
        <w:jc w:val="center"/>
        <w:rPr>
          <w:lang w:val="sl-SI"/>
        </w:rPr>
      </w:pPr>
    </w:p>
    <w:p w14:paraId="1BB5DDA3" w14:textId="77777777" w:rsidR="00FD126E" w:rsidRPr="00CD5018" w:rsidRDefault="00FD126E" w:rsidP="00AE34E5">
      <w:pPr>
        <w:tabs>
          <w:tab w:val="clear" w:pos="567"/>
        </w:tabs>
        <w:jc w:val="center"/>
        <w:rPr>
          <w:lang w:val="sl-SI"/>
        </w:rPr>
      </w:pPr>
    </w:p>
    <w:p w14:paraId="2B0478E7" w14:textId="77777777" w:rsidR="00FD126E" w:rsidRPr="00CD5018" w:rsidRDefault="00FD126E" w:rsidP="00AE34E5">
      <w:pPr>
        <w:tabs>
          <w:tab w:val="clear" w:pos="567"/>
        </w:tabs>
        <w:jc w:val="center"/>
        <w:rPr>
          <w:lang w:val="sl-SI"/>
        </w:rPr>
      </w:pPr>
    </w:p>
    <w:p w14:paraId="659F02B8" w14:textId="77777777" w:rsidR="00FD126E" w:rsidRPr="00CD5018" w:rsidRDefault="00FD126E" w:rsidP="00AE34E5">
      <w:pPr>
        <w:tabs>
          <w:tab w:val="clear" w:pos="567"/>
        </w:tabs>
        <w:jc w:val="center"/>
        <w:rPr>
          <w:lang w:val="sl-SI"/>
        </w:rPr>
      </w:pPr>
    </w:p>
    <w:p w14:paraId="20382DA7" w14:textId="77777777" w:rsidR="00FD126E" w:rsidRPr="00CD5018" w:rsidRDefault="00FD126E" w:rsidP="00AE34E5">
      <w:pPr>
        <w:tabs>
          <w:tab w:val="clear" w:pos="567"/>
        </w:tabs>
        <w:jc w:val="center"/>
        <w:rPr>
          <w:lang w:val="sl-SI"/>
        </w:rPr>
      </w:pPr>
    </w:p>
    <w:p w14:paraId="263C2D38" w14:textId="77777777" w:rsidR="00FD126E" w:rsidRPr="00CD5018" w:rsidRDefault="00FD126E" w:rsidP="00AE34E5">
      <w:pPr>
        <w:tabs>
          <w:tab w:val="clear" w:pos="567"/>
        </w:tabs>
        <w:jc w:val="center"/>
        <w:rPr>
          <w:lang w:val="sl-SI"/>
        </w:rPr>
      </w:pPr>
    </w:p>
    <w:p w14:paraId="6D9F971B" w14:textId="77777777" w:rsidR="00FD126E" w:rsidRPr="00CD5018" w:rsidRDefault="00FD126E" w:rsidP="00AE34E5">
      <w:pPr>
        <w:tabs>
          <w:tab w:val="clear" w:pos="567"/>
        </w:tabs>
        <w:jc w:val="center"/>
        <w:rPr>
          <w:lang w:val="sl-SI"/>
        </w:rPr>
      </w:pPr>
    </w:p>
    <w:p w14:paraId="1E74D7E1" w14:textId="77777777" w:rsidR="00FD126E" w:rsidRPr="00CD5018" w:rsidRDefault="00FD126E" w:rsidP="00AE34E5">
      <w:pPr>
        <w:tabs>
          <w:tab w:val="clear" w:pos="567"/>
          <w:tab w:val="left" w:pos="-1440"/>
          <w:tab w:val="left" w:pos="-720"/>
        </w:tabs>
        <w:jc w:val="center"/>
        <w:rPr>
          <w:b/>
          <w:lang w:val="sl-SI"/>
        </w:rPr>
      </w:pPr>
    </w:p>
    <w:p w14:paraId="038A89F7" w14:textId="77777777" w:rsidR="00FD126E" w:rsidRPr="00CD5018" w:rsidRDefault="00FD126E" w:rsidP="00AE34E5">
      <w:pPr>
        <w:tabs>
          <w:tab w:val="clear" w:pos="567"/>
          <w:tab w:val="left" w:pos="-1440"/>
          <w:tab w:val="left" w:pos="-720"/>
        </w:tabs>
        <w:jc w:val="center"/>
        <w:rPr>
          <w:b/>
          <w:lang w:val="sl-SI"/>
        </w:rPr>
      </w:pPr>
    </w:p>
    <w:p w14:paraId="74DB772F" w14:textId="77777777" w:rsidR="007B6F14" w:rsidRPr="006D7106" w:rsidRDefault="007B6F14" w:rsidP="00AE34E5">
      <w:pPr>
        <w:tabs>
          <w:tab w:val="clear" w:pos="567"/>
        </w:tabs>
        <w:spacing w:line="240" w:lineRule="auto"/>
        <w:jc w:val="center"/>
        <w:rPr>
          <w:noProof/>
          <w:color w:val="000000"/>
          <w:lang w:val="sl-SI"/>
        </w:rPr>
      </w:pPr>
    </w:p>
    <w:p w14:paraId="22783798" w14:textId="77777777" w:rsidR="007B6F14" w:rsidRPr="006D7106" w:rsidRDefault="007B6F14" w:rsidP="00AE34E5">
      <w:pPr>
        <w:pStyle w:val="TitleA"/>
        <w:outlineLvl w:val="1"/>
      </w:pPr>
      <w:r w:rsidRPr="006D7106">
        <w:t>B. NAVODILO ZA UPORABO</w:t>
      </w:r>
    </w:p>
    <w:p w14:paraId="78F97CE2" w14:textId="77777777" w:rsidR="007B6F14" w:rsidRPr="006D7106" w:rsidRDefault="007B6F14" w:rsidP="00AE34E5">
      <w:pPr>
        <w:tabs>
          <w:tab w:val="clear" w:pos="567"/>
        </w:tabs>
        <w:spacing w:line="240" w:lineRule="auto"/>
        <w:jc w:val="center"/>
        <w:rPr>
          <w:noProof/>
          <w:color w:val="000000"/>
          <w:lang w:val="sl-SI"/>
        </w:rPr>
      </w:pPr>
    </w:p>
    <w:p w14:paraId="1638F2EC" w14:textId="77777777" w:rsidR="007B6F14" w:rsidRPr="006D7106" w:rsidRDefault="007B6F14" w:rsidP="00AE34E5">
      <w:pPr>
        <w:tabs>
          <w:tab w:val="clear" w:pos="567"/>
        </w:tabs>
        <w:spacing w:line="240" w:lineRule="auto"/>
        <w:rPr>
          <w:noProof/>
          <w:color w:val="000000"/>
          <w:lang w:val="sl-SI"/>
        </w:rPr>
      </w:pPr>
    </w:p>
    <w:p w14:paraId="21CC154A" w14:textId="77777777" w:rsidR="005400BC" w:rsidRPr="006D7106" w:rsidRDefault="007B6F14" w:rsidP="00AE34E5">
      <w:pPr>
        <w:tabs>
          <w:tab w:val="clear" w:pos="567"/>
        </w:tabs>
        <w:spacing w:line="240" w:lineRule="auto"/>
        <w:jc w:val="center"/>
        <w:rPr>
          <w:b/>
          <w:color w:val="000000"/>
          <w:lang w:val="sl-SI"/>
        </w:rPr>
      </w:pPr>
      <w:r w:rsidRPr="006D7106">
        <w:rPr>
          <w:noProof/>
          <w:color w:val="000000"/>
          <w:lang w:val="sl-SI"/>
        </w:rPr>
        <w:br w:type="page"/>
      </w:r>
      <w:r w:rsidR="005400BC" w:rsidRPr="006D7106">
        <w:rPr>
          <w:b/>
          <w:color w:val="000000"/>
          <w:lang w:val="sl-SI"/>
        </w:rPr>
        <w:lastRenderedPageBreak/>
        <w:t>Navodilo za uporabo</w:t>
      </w:r>
    </w:p>
    <w:p w14:paraId="2D596B49" w14:textId="77777777" w:rsidR="005400BC" w:rsidRPr="006D7106" w:rsidRDefault="005400BC" w:rsidP="00AE34E5">
      <w:pPr>
        <w:tabs>
          <w:tab w:val="clear" w:pos="567"/>
        </w:tabs>
        <w:spacing w:line="240" w:lineRule="auto"/>
        <w:jc w:val="center"/>
        <w:rPr>
          <w:b/>
          <w:color w:val="000000"/>
          <w:lang w:val="sl-SI"/>
        </w:rPr>
      </w:pPr>
    </w:p>
    <w:p w14:paraId="5A759A39" w14:textId="77777777" w:rsidR="005400BC" w:rsidRPr="006D7106" w:rsidRDefault="006B2187" w:rsidP="00AE34E5">
      <w:pPr>
        <w:tabs>
          <w:tab w:val="clear" w:pos="567"/>
        </w:tabs>
        <w:spacing w:line="240" w:lineRule="auto"/>
        <w:jc w:val="center"/>
        <w:outlineLvl w:val="2"/>
        <w:rPr>
          <w:b/>
          <w:bCs/>
          <w:noProof/>
          <w:color w:val="000000"/>
          <w:lang w:val="sl-SI"/>
        </w:rPr>
      </w:pPr>
      <w:r>
        <w:rPr>
          <w:b/>
          <w:color w:val="000000"/>
          <w:lang w:val="sl-SI"/>
        </w:rPr>
        <w:t>Rivaroksaban Accord</w:t>
      </w:r>
      <w:r w:rsidR="00C77CCA" w:rsidRPr="006D7106">
        <w:rPr>
          <w:b/>
          <w:color w:val="000000"/>
          <w:lang w:val="sl-SI"/>
        </w:rPr>
        <w:t xml:space="preserve"> </w:t>
      </w:r>
      <w:r w:rsidR="005400BC" w:rsidRPr="006D7106">
        <w:rPr>
          <w:b/>
          <w:bCs/>
          <w:noProof/>
          <w:color w:val="000000"/>
          <w:lang w:val="sl-SI"/>
        </w:rPr>
        <w:t>2,5 mg filmsko obložene tablete</w:t>
      </w:r>
    </w:p>
    <w:p w14:paraId="6CAA5A37" w14:textId="77777777" w:rsidR="005400BC" w:rsidRPr="006D7106" w:rsidRDefault="005400BC" w:rsidP="00AE34E5">
      <w:pPr>
        <w:tabs>
          <w:tab w:val="clear" w:pos="567"/>
        </w:tabs>
        <w:spacing w:line="240" w:lineRule="auto"/>
        <w:jc w:val="center"/>
        <w:rPr>
          <w:noProof/>
          <w:color w:val="000000"/>
          <w:lang w:val="sl-SI"/>
        </w:rPr>
      </w:pPr>
      <w:r w:rsidRPr="006D7106">
        <w:rPr>
          <w:noProof/>
          <w:color w:val="000000"/>
          <w:lang w:val="sl-SI"/>
        </w:rPr>
        <w:t>rivaroksaban</w:t>
      </w:r>
    </w:p>
    <w:p w14:paraId="5E53E431" w14:textId="77777777" w:rsidR="006A3847" w:rsidRPr="006D7106" w:rsidRDefault="006A3847" w:rsidP="00AE34E5">
      <w:pPr>
        <w:tabs>
          <w:tab w:val="clear" w:pos="567"/>
        </w:tabs>
        <w:suppressAutoHyphens/>
        <w:spacing w:line="240" w:lineRule="auto"/>
        <w:rPr>
          <w:b/>
          <w:bCs/>
          <w:noProof/>
          <w:color w:val="000000"/>
          <w:lang w:val="sl-SI"/>
        </w:rPr>
      </w:pPr>
    </w:p>
    <w:p w14:paraId="53662183" w14:textId="77777777" w:rsidR="005400BC" w:rsidRPr="006D7106" w:rsidRDefault="005400BC" w:rsidP="00AE34E5">
      <w:pPr>
        <w:tabs>
          <w:tab w:val="clear" w:pos="567"/>
        </w:tabs>
        <w:suppressAutoHyphens/>
        <w:spacing w:line="240" w:lineRule="auto"/>
        <w:rPr>
          <w:noProof/>
          <w:color w:val="000000"/>
          <w:lang w:val="sl-SI"/>
        </w:rPr>
      </w:pPr>
      <w:r w:rsidRPr="006D7106">
        <w:rPr>
          <w:b/>
          <w:bCs/>
          <w:noProof/>
          <w:color w:val="000000"/>
          <w:lang w:val="sl-SI"/>
        </w:rPr>
        <w:t>Pred začetkom jemanja zdravila natančno preberite navodilo, ker vsebuje za vas pomembne podatke!</w:t>
      </w:r>
    </w:p>
    <w:p w14:paraId="10208625"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Navodilo shranite. Morda ga boste želeli ponovno prebrati.</w:t>
      </w:r>
    </w:p>
    <w:p w14:paraId="4AC6EDF7"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 xml:space="preserve">Če imate dodatna vprašanja, se posvetujte </w:t>
      </w:r>
      <w:r w:rsidR="00767689" w:rsidRPr="006D7106">
        <w:rPr>
          <w:noProof/>
          <w:color w:val="000000"/>
          <w:lang w:val="sl-SI"/>
        </w:rPr>
        <w:t xml:space="preserve">z </w:t>
      </w:r>
      <w:r w:rsidRPr="006D7106">
        <w:rPr>
          <w:noProof/>
          <w:color w:val="000000"/>
          <w:lang w:val="sl-SI"/>
        </w:rPr>
        <w:t>zdravnikom ali farmacevtom.</w:t>
      </w:r>
    </w:p>
    <w:p w14:paraId="4CA4033B"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Zdravilo je bilo predpisano vam osebno in ga ne smete dajati drugim. Njim bi lahko celo škodovalo, čeprav imajo znake bolezni, podobne vašim.</w:t>
      </w:r>
    </w:p>
    <w:p w14:paraId="4B1CDADB"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 xml:space="preserve">Če opazite kateri koli neželeni učinek, se posvetujte </w:t>
      </w:r>
      <w:r w:rsidR="00767689" w:rsidRPr="006D7106">
        <w:rPr>
          <w:noProof/>
          <w:color w:val="000000"/>
          <w:lang w:val="sl-SI"/>
        </w:rPr>
        <w:t>z</w:t>
      </w:r>
      <w:r w:rsidRPr="006D7106">
        <w:rPr>
          <w:noProof/>
          <w:color w:val="000000"/>
          <w:lang w:val="sl-SI"/>
        </w:rPr>
        <w:t xml:space="preserve"> zdravnikom ali farmacevtom. Posvetujte se tudi, če opazite katere koli neželene učinke, ki niso navedeni v tem navodilu. </w:t>
      </w:r>
      <w:r w:rsidR="006A3847" w:rsidRPr="006D7106">
        <w:rPr>
          <w:noProof/>
          <w:color w:val="000000"/>
          <w:lang w:val="sl-SI"/>
        </w:rPr>
        <w:t>Glejte poglavje</w:t>
      </w:r>
      <w:r w:rsidR="002D1139" w:rsidRPr="006D7106">
        <w:rPr>
          <w:noProof/>
          <w:color w:val="000000"/>
          <w:lang w:val="sl-SI"/>
        </w:rPr>
        <w:t> </w:t>
      </w:r>
      <w:r w:rsidR="006A3847" w:rsidRPr="006D7106">
        <w:rPr>
          <w:noProof/>
          <w:color w:val="000000"/>
          <w:lang w:val="sl-SI"/>
        </w:rPr>
        <w:t>4.</w:t>
      </w:r>
    </w:p>
    <w:p w14:paraId="2D04D708" w14:textId="77777777" w:rsidR="005400BC" w:rsidRPr="006D7106" w:rsidRDefault="005400BC" w:rsidP="00AE34E5">
      <w:pPr>
        <w:tabs>
          <w:tab w:val="clear" w:pos="567"/>
        </w:tabs>
        <w:spacing w:line="240" w:lineRule="auto"/>
        <w:rPr>
          <w:noProof/>
          <w:color w:val="000000"/>
          <w:lang w:val="sl-SI"/>
        </w:rPr>
      </w:pPr>
    </w:p>
    <w:p w14:paraId="2DBA0EB8" w14:textId="77777777" w:rsidR="005400BC" w:rsidRPr="006D7106" w:rsidRDefault="005400BC" w:rsidP="00AE34E5">
      <w:pPr>
        <w:numPr>
          <w:ilvl w:val="12"/>
          <w:numId w:val="0"/>
        </w:numPr>
        <w:tabs>
          <w:tab w:val="clear" w:pos="567"/>
        </w:tabs>
        <w:spacing w:line="240" w:lineRule="auto"/>
        <w:rPr>
          <w:color w:val="000000"/>
          <w:lang w:val="sl-SI"/>
        </w:rPr>
      </w:pPr>
      <w:r w:rsidRPr="006D7106">
        <w:rPr>
          <w:b/>
          <w:color w:val="000000"/>
          <w:lang w:val="sl-SI"/>
        </w:rPr>
        <w:t>Kaj vsebuje navodilo</w:t>
      </w:r>
    </w:p>
    <w:p w14:paraId="55D38741" w14:textId="77777777" w:rsidR="005400BC" w:rsidRPr="006D7106" w:rsidRDefault="005400BC" w:rsidP="00AE34E5">
      <w:pPr>
        <w:numPr>
          <w:ilvl w:val="12"/>
          <w:numId w:val="0"/>
        </w:numPr>
        <w:tabs>
          <w:tab w:val="clear" w:pos="567"/>
        </w:tabs>
        <w:spacing w:line="240" w:lineRule="auto"/>
        <w:rPr>
          <w:color w:val="000000"/>
          <w:lang w:val="sl-SI"/>
        </w:rPr>
      </w:pPr>
      <w:r w:rsidRPr="006D7106">
        <w:rPr>
          <w:color w:val="000000"/>
          <w:lang w:val="sl-SI"/>
        </w:rPr>
        <w:t>1.</w:t>
      </w:r>
      <w:r w:rsidRPr="006D7106">
        <w:rPr>
          <w:color w:val="000000"/>
          <w:lang w:val="sl-SI"/>
        </w:rPr>
        <w:tab/>
        <w:t xml:space="preserve">Kaj je zdravilo </w:t>
      </w:r>
      <w:r w:rsidR="006B2187">
        <w:rPr>
          <w:color w:val="000000"/>
          <w:lang w:val="sl-SI"/>
        </w:rPr>
        <w:t>Rivaroksaban Accord</w:t>
      </w:r>
      <w:r w:rsidR="00C77CCA" w:rsidRPr="006D7106">
        <w:rPr>
          <w:color w:val="000000"/>
          <w:lang w:val="sl-SI"/>
        </w:rPr>
        <w:t xml:space="preserve"> </w:t>
      </w:r>
      <w:r w:rsidRPr="006D7106">
        <w:rPr>
          <w:color w:val="000000"/>
          <w:lang w:val="sl-SI"/>
        </w:rPr>
        <w:t>in za kaj ga uporabljamo</w:t>
      </w:r>
    </w:p>
    <w:p w14:paraId="2EF89D5C" w14:textId="77777777" w:rsidR="005400BC" w:rsidRPr="006D7106" w:rsidRDefault="005400BC" w:rsidP="00AE34E5">
      <w:pPr>
        <w:numPr>
          <w:ilvl w:val="12"/>
          <w:numId w:val="0"/>
        </w:numPr>
        <w:spacing w:line="240" w:lineRule="auto"/>
        <w:rPr>
          <w:color w:val="000000"/>
          <w:lang w:val="sl-SI"/>
        </w:rPr>
      </w:pPr>
      <w:r w:rsidRPr="006D7106">
        <w:rPr>
          <w:color w:val="000000"/>
          <w:lang w:val="sl-SI"/>
        </w:rPr>
        <w:t>2.</w:t>
      </w:r>
      <w:r w:rsidRPr="006D7106">
        <w:rPr>
          <w:color w:val="000000"/>
          <w:lang w:val="sl-SI"/>
        </w:rPr>
        <w:tab/>
        <w:t xml:space="preserve">Kaj morate vedeti, preden boste vzeli zdravilo </w:t>
      </w:r>
      <w:r w:rsidR="006B2187">
        <w:rPr>
          <w:color w:val="000000"/>
          <w:lang w:val="sl-SI"/>
        </w:rPr>
        <w:t>Rivaroksaban Accord</w:t>
      </w:r>
    </w:p>
    <w:p w14:paraId="12B9969C" w14:textId="77777777" w:rsidR="005400BC" w:rsidRPr="006D7106" w:rsidRDefault="005400BC" w:rsidP="00AE34E5">
      <w:pPr>
        <w:numPr>
          <w:ilvl w:val="12"/>
          <w:numId w:val="0"/>
        </w:numPr>
        <w:tabs>
          <w:tab w:val="clear" w:pos="567"/>
        </w:tabs>
        <w:spacing w:line="240" w:lineRule="auto"/>
        <w:rPr>
          <w:color w:val="000000"/>
          <w:lang w:val="sl-SI"/>
        </w:rPr>
      </w:pPr>
      <w:r w:rsidRPr="006D7106">
        <w:rPr>
          <w:color w:val="000000"/>
          <w:lang w:val="sl-SI"/>
        </w:rPr>
        <w:t>3.</w:t>
      </w:r>
      <w:r w:rsidRPr="006D7106">
        <w:rPr>
          <w:color w:val="000000"/>
          <w:lang w:val="sl-SI"/>
        </w:rPr>
        <w:tab/>
        <w:t xml:space="preserve">Kako jemati zdravilo </w:t>
      </w:r>
      <w:r w:rsidR="006B2187">
        <w:rPr>
          <w:color w:val="000000"/>
          <w:lang w:val="sl-SI"/>
        </w:rPr>
        <w:t>Rivaroksaban Accord</w:t>
      </w:r>
    </w:p>
    <w:p w14:paraId="74D39D62" w14:textId="77777777" w:rsidR="005400BC" w:rsidRPr="006D7106" w:rsidRDefault="005400BC" w:rsidP="00AE34E5">
      <w:pPr>
        <w:numPr>
          <w:ilvl w:val="12"/>
          <w:numId w:val="0"/>
        </w:numPr>
        <w:tabs>
          <w:tab w:val="clear" w:pos="567"/>
        </w:tabs>
        <w:spacing w:line="240" w:lineRule="auto"/>
        <w:rPr>
          <w:color w:val="000000"/>
          <w:lang w:val="sl-SI"/>
        </w:rPr>
      </w:pPr>
      <w:r w:rsidRPr="006D7106">
        <w:rPr>
          <w:color w:val="000000"/>
          <w:lang w:val="sl-SI"/>
        </w:rPr>
        <w:t>4.</w:t>
      </w:r>
      <w:r w:rsidRPr="006D7106">
        <w:rPr>
          <w:color w:val="000000"/>
          <w:lang w:val="sl-SI"/>
        </w:rPr>
        <w:tab/>
        <w:t>Možni neželeni učinki</w:t>
      </w:r>
    </w:p>
    <w:p w14:paraId="7549BA13" w14:textId="77777777" w:rsidR="005400BC" w:rsidRPr="006D7106" w:rsidRDefault="005400BC" w:rsidP="00AE34E5">
      <w:pPr>
        <w:tabs>
          <w:tab w:val="clear" w:pos="567"/>
        </w:tabs>
        <w:spacing w:line="240" w:lineRule="auto"/>
        <w:rPr>
          <w:color w:val="000000"/>
          <w:lang w:val="sl-SI"/>
        </w:rPr>
      </w:pPr>
      <w:r w:rsidRPr="006D7106">
        <w:rPr>
          <w:color w:val="000000"/>
          <w:lang w:val="sl-SI"/>
        </w:rPr>
        <w:t>5.</w:t>
      </w:r>
      <w:r w:rsidRPr="006D7106">
        <w:rPr>
          <w:color w:val="000000"/>
          <w:lang w:val="sl-SI"/>
        </w:rPr>
        <w:tab/>
        <w:t xml:space="preserve">Shranjevanje zdravila </w:t>
      </w:r>
      <w:r w:rsidR="006B2187">
        <w:rPr>
          <w:color w:val="000000"/>
          <w:lang w:val="sl-SI"/>
        </w:rPr>
        <w:t>Rivaroksaban Accord</w:t>
      </w:r>
    </w:p>
    <w:p w14:paraId="28746650" w14:textId="77777777" w:rsidR="005400BC" w:rsidRPr="006D7106" w:rsidRDefault="005400BC" w:rsidP="00AE34E5">
      <w:pPr>
        <w:tabs>
          <w:tab w:val="clear" w:pos="567"/>
        </w:tabs>
        <w:spacing w:line="240" w:lineRule="auto"/>
        <w:rPr>
          <w:color w:val="000000"/>
          <w:lang w:val="sl-SI"/>
        </w:rPr>
      </w:pPr>
      <w:r w:rsidRPr="006D7106">
        <w:rPr>
          <w:color w:val="000000"/>
          <w:lang w:val="sl-SI"/>
        </w:rPr>
        <w:t>6.</w:t>
      </w:r>
      <w:r w:rsidRPr="006D7106">
        <w:rPr>
          <w:color w:val="000000"/>
          <w:lang w:val="sl-SI"/>
        </w:rPr>
        <w:tab/>
        <w:t>Vsebina pakiranja in dodatne informacije</w:t>
      </w:r>
    </w:p>
    <w:p w14:paraId="1485C4D6" w14:textId="77777777" w:rsidR="005400BC" w:rsidRPr="006D7106" w:rsidRDefault="005400BC" w:rsidP="00AE34E5">
      <w:pPr>
        <w:spacing w:line="240" w:lineRule="auto"/>
        <w:rPr>
          <w:color w:val="000000"/>
          <w:lang w:val="sl-SI"/>
        </w:rPr>
      </w:pPr>
    </w:p>
    <w:p w14:paraId="6ADCFAF0" w14:textId="77777777" w:rsidR="005400BC" w:rsidRPr="006D7106" w:rsidRDefault="005400BC" w:rsidP="00AE34E5">
      <w:pPr>
        <w:spacing w:line="240" w:lineRule="auto"/>
        <w:rPr>
          <w:color w:val="000000"/>
          <w:lang w:val="sl-SI"/>
        </w:rPr>
      </w:pPr>
    </w:p>
    <w:p w14:paraId="3A93C80B" w14:textId="77777777" w:rsidR="005400BC" w:rsidRPr="006D7106" w:rsidRDefault="005400BC" w:rsidP="00AE34E5">
      <w:pPr>
        <w:keepNext/>
        <w:tabs>
          <w:tab w:val="clear" w:pos="567"/>
        </w:tabs>
        <w:spacing w:line="240" w:lineRule="auto"/>
        <w:ind w:left="567" w:hanging="567"/>
        <w:rPr>
          <w:color w:val="000000"/>
          <w:lang w:val="sl-SI"/>
        </w:rPr>
      </w:pPr>
      <w:r w:rsidRPr="006D7106">
        <w:rPr>
          <w:b/>
          <w:color w:val="000000"/>
          <w:lang w:val="sl-SI"/>
        </w:rPr>
        <w:t>1.</w:t>
      </w:r>
      <w:r w:rsidRPr="006D7106">
        <w:rPr>
          <w:b/>
          <w:color w:val="000000"/>
          <w:lang w:val="sl-SI"/>
        </w:rPr>
        <w:tab/>
        <w:t xml:space="preserve">Kaj je zdravilo </w:t>
      </w:r>
      <w:r w:rsidR="006B2187">
        <w:rPr>
          <w:b/>
          <w:color w:val="000000"/>
          <w:lang w:val="sl-SI"/>
        </w:rPr>
        <w:t>Rivaroksaban Accord</w:t>
      </w:r>
      <w:r w:rsidR="00C77CCA" w:rsidRPr="006D7106">
        <w:rPr>
          <w:b/>
          <w:color w:val="000000"/>
          <w:lang w:val="sl-SI"/>
        </w:rPr>
        <w:t xml:space="preserve"> </w:t>
      </w:r>
      <w:r w:rsidRPr="006D7106">
        <w:rPr>
          <w:b/>
          <w:color w:val="000000"/>
          <w:lang w:val="sl-SI"/>
        </w:rPr>
        <w:t>in za kaj ga uporabljamo</w:t>
      </w:r>
    </w:p>
    <w:p w14:paraId="526E1567" w14:textId="77777777" w:rsidR="005400BC" w:rsidRPr="006D7106" w:rsidRDefault="005400BC" w:rsidP="00AE34E5">
      <w:pPr>
        <w:keepNext/>
        <w:tabs>
          <w:tab w:val="clear" w:pos="567"/>
        </w:tabs>
        <w:spacing w:line="240" w:lineRule="auto"/>
        <w:ind w:left="567" w:hanging="567"/>
        <w:rPr>
          <w:color w:val="000000"/>
          <w:lang w:val="sl-SI"/>
        </w:rPr>
      </w:pPr>
    </w:p>
    <w:p w14:paraId="6437EE3A" w14:textId="77777777" w:rsidR="006B2BE9" w:rsidRPr="006D7106" w:rsidRDefault="005400BC" w:rsidP="00AE34E5">
      <w:pPr>
        <w:spacing w:line="240" w:lineRule="auto"/>
        <w:rPr>
          <w:noProof/>
          <w:color w:val="000000"/>
          <w:lang w:val="sl-SI"/>
        </w:rPr>
      </w:pPr>
      <w:r w:rsidRPr="006D7106">
        <w:rPr>
          <w:color w:val="000000"/>
          <w:lang w:val="sl-SI"/>
        </w:rPr>
        <w:t xml:space="preserve">Zdravilo </w:t>
      </w:r>
      <w:r w:rsidR="006B2187">
        <w:rPr>
          <w:color w:val="000000"/>
          <w:lang w:val="sl-SI"/>
        </w:rPr>
        <w:t>Rivaroksaban Accord</w:t>
      </w:r>
      <w:r w:rsidR="00C77CCA" w:rsidRPr="006D7106">
        <w:rPr>
          <w:color w:val="000000"/>
          <w:lang w:val="sl-SI"/>
        </w:rPr>
        <w:t xml:space="preserve"> </w:t>
      </w:r>
      <w:r w:rsidRPr="006D7106">
        <w:rPr>
          <w:noProof/>
          <w:color w:val="000000"/>
          <w:lang w:val="sl-SI"/>
        </w:rPr>
        <w:t>ste prejeli, ker</w:t>
      </w:r>
      <w:r w:rsidR="00837BF9" w:rsidRPr="006D7106">
        <w:rPr>
          <w:noProof/>
          <w:color w:val="000000"/>
          <w:lang w:val="sl-SI"/>
        </w:rPr>
        <w:t xml:space="preserve"> </w:t>
      </w:r>
    </w:p>
    <w:p w14:paraId="50BB10CB" w14:textId="77777777" w:rsidR="00BF35A1" w:rsidRPr="006D7106" w:rsidRDefault="00BF35A1" w:rsidP="00AE34E5">
      <w:pPr>
        <w:spacing w:line="240" w:lineRule="auto"/>
        <w:rPr>
          <w:noProof/>
          <w:color w:val="000000"/>
          <w:lang w:val="sl-SI"/>
        </w:rPr>
      </w:pPr>
    </w:p>
    <w:p w14:paraId="338020E6" w14:textId="77777777" w:rsidR="005400BC" w:rsidRPr="006D7106" w:rsidRDefault="00BF35A1" w:rsidP="00AE34E5">
      <w:pPr>
        <w:tabs>
          <w:tab w:val="clear" w:pos="567"/>
        </w:tabs>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837BF9" w:rsidRPr="006D7106">
        <w:rPr>
          <w:noProof/>
          <w:color w:val="000000"/>
          <w:lang w:val="sl-SI"/>
        </w:rPr>
        <w:t xml:space="preserve">so pri vas ugotovili </w:t>
      </w:r>
      <w:r w:rsidR="00837BF9" w:rsidRPr="006D7106">
        <w:rPr>
          <w:noProof/>
          <w:lang w:val="sl-SI"/>
        </w:rPr>
        <w:t xml:space="preserve">akutni koronarni sindrom (skupina stanj, ki vključuje srčni </w:t>
      </w:r>
      <w:r w:rsidR="00B81903" w:rsidRPr="006D7106">
        <w:rPr>
          <w:noProof/>
          <w:lang w:val="sl-SI"/>
        </w:rPr>
        <w:t xml:space="preserve">infarkt </w:t>
      </w:r>
      <w:r w:rsidR="00837BF9" w:rsidRPr="006D7106">
        <w:rPr>
          <w:noProof/>
          <w:lang w:val="sl-SI"/>
        </w:rPr>
        <w:t>in nestabilno angino pektoris</w:t>
      </w:r>
      <w:r w:rsidR="00A279D1" w:rsidRPr="006D7106">
        <w:rPr>
          <w:noProof/>
          <w:lang w:val="sl-SI"/>
        </w:rPr>
        <w:t xml:space="preserve"> (</w:t>
      </w:r>
      <w:r w:rsidR="00837BF9" w:rsidRPr="006D7106">
        <w:rPr>
          <w:noProof/>
          <w:lang w:val="sl-SI"/>
        </w:rPr>
        <w:t>hud</w:t>
      </w:r>
      <w:r w:rsidR="00A279D1" w:rsidRPr="006D7106">
        <w:rPr>
          <w:noProof/>
          <w:lang w:val="sl-SI"/>
        </w:rPr>
        <w:t>a</w:t>
      </w:r>
      <w:r w:rsidR="00837BF9" w:rsidRPr="006D7106">
        <w:rPr>
          <w:noProof/>
          <w:lang w:val="sl-SI"/>
        </w:rPr>
        <w:t xml:space="preserve"> bolečin</w:t>
      </w:r>
      <w:r w:rsidR="00A279D1" w:rsidRPr="006D7106">
        <w:rPr>
          <w:noProof/>
          <w:lang w:val="sl-SI"/>
        </w:rPr>
        <w:t>a</w:t>
      </w:r>
      <w:r w:rsidR="00837BF9" w:rsidRPr="006D7106">
        <w:rPr>
          <w:noProof/>
          <w:lang w:val="sl-SI"/>
        </w:rPr>
        <w:t xml:space="preserve"> v prsnem košu</w:t>
      </w:r>
      <w:r w:rsidR="00A279D1" w:rsidRPr="006D7106">
        <w:rPr>
          <w:noProof/>
          <w:lang w:val="sl-SI"/>
        </w:rPr>
        <w:t>)</w:t>
      </w:r>
      <w:r w:rsidR="00837BF9" w:rsidRPr="006D7106">
        <w:rPr>
          <w:noProof/>
          <w:lang w:val="sl-SI"/>
        </w:rPr>
        <w:t>)</w:t>
      </w:r>
      <w:r w:rsidR="00A279D1" w:rsidRPr="006D7106">
        <w:rPr>
          <w:noProof/>
          <w:lang w:val="sl-SI"/>
        </w:rPr>
        <w:t xml:space="preserve">. Za akutni koronarni sindrom je značilno </w:t>
      </w:r>
      <w:r w:rsidR="00837BF9" w:rsidRPr="006D7106">
        <w:rPr>
          <w:noProof/>
          <w:lang w:val="sl-SI"/>
        </w:rPr>
        <w:t xml:space="preserve">povečanje </w:t>
      </w:r>
      <w:r w:rsidR="00781F6A" w:rsidRPr="006D7106">
        <w:rPr>
          <w:noProof/>
          <w:lang w:val="sl-SI"/>
        </w:rPr>
        <w:t xml:space="preserve">določenih </w:t>
      </w:r>
      <w:r w:rsidR="00837BF9" w:rsidRPr="006D7106">
        <w:rPr>
          <w:noProof/>
          <w:lang w:val="sl-SI"/>
        </w:rPr>
        <w:t xml:space="preserve">vrednosti </w:t>
      </w:r>
      <w:r w:rsidR="00781F6A" w:rsidRPr="006D7106">
        <w:rPr>
          <w:noProof/>
          <w:lang w:val="sl-SI"/>
        </w:rPr>
        <w:t xml:space="preserve">v izvidih </w:t>
      </w:r>
      <w:r w:rsidR="00837BF9" w:rsidRPr="006D7106">
        <w:rPr>
          <w:noProof/>
          <w:lang w:val="sl-SI"/>
        </w:rPr>
        <w:t xml:space="preserve">krvnih </w:t>
      </w:r>
      <w:r w:rsidR="00781F6A" w:rsidRPr="006D7106">
        <w:rPr>
          <w:noProof/>
          <w:lang w:val="sl-SI"/>
        </w:rPr>
        <w:t>preiskav</w:t>
      </w:r>
      <w:r w:rsidR="00A279D1" w:rsidRPr="006D7106">
        <w:rPr>
          <w:noProof/>
          <w:lang w:val="sl-SI"/>
        </w:rPr>
        <w:t xml:space="preserve"> za ugotavljanje delovanja srca</w:t>
      </w:r>
      <w:r w:rsidR="00837BF9" w:rsidRPr="006D7106">
        <w:rPr>
          <w:noProof/>
          <w:lang w:val="sl-SI"/>
        </w:rPr>
        <w:t>.</w:t>
      </w:r>
    </w:p>
    <w:p w14:paraId="557AF9A3" w14:textId="77777777" w:rsidR="003230DE" w:rsidRPr="006D7106" w:rsidRDefault="00A000D1" w:rsidP="00AE34E5">
      <w:pPr>
        <w:spacing w:line="240" w:lineRule="auto"/>
        <w:ind w:left="567" w:hanging="567"/>
        <w:rPr>
          <w:noProof/>
          <w:color w:val="000000"/>
          <w:lang w:val="sl-SI"/>
        </w:rPr>
      </w:pPr>
      <w:r w:rsidRPr="006D7106">
        <w:rPr>
          <w:lang w:val="sl-SI"/>
        </w:rPr>
        <w:tab/>
      </w:r>
      <w:r w:rsidR="005400BC" w:rsidRPr="006D7106">
        <w:rPr>
          <w:lang w:val="sl-SI"/>
        </w:rPr>
        <w:t xml:space="preserve">Zdravilo </w:t>
      </w:r>
      <w:r w:rsidR="006B2187">
        <w:rPr>
          <w:color w:val="000000"/>
          <w:lang w:val="sl-SI"/>
        </w:rPr>
        <w:t>Rivaroksaban Accord</w:t>
      </w:r>
      <w:r w:rsidR="00C77CCA" w:rsidRPr="006D7106">
        <w:rPr>
          <w:color w:val="000000"/>
          <w:lang w:val="sl-SI"/>
        </w:rPr>
        <w:t xml:space="preserve"> </w:t>
      </w:r>
      <w:r w:rsidR="005400BC" w:rsidRPr="006D7106">
        <w:rPr>
          <w:lang w:val="sl-SI"/>
        </w:rPr>
        <w:t xml:space="preserve">pri odraslih zmanjša tveganje za ponovni srčni </w:t>
      </w:r>
      <w:r w:rsidR="00B81903" w:rsidRPr="006D7106">
        <w:rPr>
          <w:lang w:val="sl-SI"/>
        </w:rPr>
        <w:t xml:space="preserve">infarkt </w:t>
      </w:r>
      <w:r w:rsidR="005400BC" w:rsidRPr="006D7106">
        <w:rPr>
          <w:lang w:val="sl-SI"/>
        </w:rPr>
        <w:t xml:space="preserve">ali zmanjša tveganje </w:t>
      </w:r>
      <w:r w:rsidR="00FE2487" w:rsidRPr="006D7106">
        <w:rPr>
          <w:lang w:val="sl-SI"/>
        </w:rPr>
        <w:t xml:space="preserve">za </w:t>
      </w:r>
      <w:r w:rsidR="005400BC" w:rsidRPr="006D7106">
        <w:rPr>
          <w:lang w:val="sl-SI"/>
        </w:rPr>
        <w:t>smrt zaradi bolezni, povezan</w:t>
      </w:r>
      <w:r w:rsidR="00FE2487" w:rsidRPr="006D7106">
        <w:rPr>
          <w:lang w:val="sl-SI"/>
        </w:rPr>
        <w:t>e</w:t>
      </w:r>
      <w:r w:rsidR="005400BC" w:rsidRPr="006D7106">
        <w:rPr>
          <w:lang w:val="sl-SI"/>
        </w:rPr>
        <w:t xml:space="preserve"> s srcem ali krvnimi žilami.</w:t>
      </w:r>
    </w:p>
    <w:p w14:paraId="69C7B323" w14:textId="77777777" w:rsidR="006B2BE9" w:rsidRPr="006D7106" w:rsidRDefault="00A000D1" w:rsidP="00AE34E5">
      <w:pPr>
        <w:spacing w:line="240" w:lineRule="auto"/>
        <w:ind w:left="567" w:hanging="567"/>
        <w:rPr>
          <w:noProof/>
          <w:color w:val="000000"/>
          <w:lang w:val="sl-SI"/>
        </w:rPr>
      </w:pPr>
      <w:r w:rsidRPr="006D7106">
        <w:rPr>
          <w:lang w:val="sl-SI"/>
        </w:rPr>
        <w:tab/>
      </w:r>
      <w:r w:rsidR="009B29B3" w:rsidRPr="006D7106">
        <w:rPr>
          <w:lang w:val="sl-SI"/>
        </w:rPr>
        <w:t xml:space="preserve">Zdravnik vam ne bo predpisal samo zdravila </w:t>
      </w:r>
      <w:r w:rsidR="006B2187">
        <w:rPr>
          <w:color w:val="000000"/>
          <w:lang w:val="sl-SI"/>
        </w:rPr>
        <w:t>Rivaroksaban Accord</w:t>
      </w:r>
      <w:r w:rsidR="009B29B3" w:rsidRPr="006D7106">
        <w:rPr>
          <w:lang w:val="sl-SI"/>
        </w:rPr>
        <w:t xml:space="preserve">. </w:t>
      </w:r>
      <w:r w:rsidR="006B2BE9" w:rsidRPr="006D7106">
        <w:rPr>
          <w:lang w:val="sl-SI"/>
        </w:rPr>
        <w:t xml:space="preserve">Zdravnik vam bo svetoval, da poleg zdravila </w:t>
      </w:r>
      <w:r w:rsidR="006B2187">
        <w:rPr>
          <w:color w:val="000000"/>
          <w:lang w:val="sl-SI"/>
        </w:rPr>
        <w:t>Rivaroksaban Accord</w:t>
      </w:r>
      <w:r w:rsidR="00C77CCA" w:rsidRPr="006D7106">
        <w:rPr>
          <w:color w:val="000000"/>
          <w:lang w:val="sl-SI"/>
        </w:rPr>
        <w:t xml:space="preserve"> </w:t>
      </w:r>
      <w:r w:rsidR="006B2BE9" w:rsidRPr="006D7106">
        <w:rPr>
          <w:lang w:val="sl-SI"/>
        </w:rPr>
        <w:t>jemljete tudi:</w:t>
      </w:r>
    </w:p>
    <w:p w14:paraId="2D302626" w14:textId="77777777" w:rsidR="006B2BE9" w:rsidRPr="006D7106" w:rsidRDefault="006B2BE9" w:rsidP="00AE34E5">
      <w:pPr>
        <w:numPr>
          <w:ilvl w:val="0"/>
          <w:numId w:val="74"/>
        </w:numPr>
        <w:tabs>
          <w:tab w:val="clear" w:pos="567"/>
        </w:tabs>
        <w:spacing w:line="240" w:lineRule="auto"/>
        <w:ind w:left="1134" w:hanging="567"/>
        <w:rPr>
          <w:lang w:val="sl-SI"/>
        </w:rPr>
      </w:pPr>
      <w:r w:rsidRPr="006D7106">
        <w:rPr>
          <w:lang w:val="sl-SI"/>
        </w:rPr>
        <w:t>acetilsalicilno kislino ali</w:t>
      </w:r>
    </w:p>
    <w:p w14:paraId="2B3450E1" w14:textId="1BA8A498" w:rsidR="006B2BE9" w:rsidRPr="006D7106" w:rsidRDefault="006B2BE9" w:rsidP="00AE34E5">
      <w:pPr>
        <w:numPr>
          <w:ilvl w:val="0"/>
          <w:numId w:val="74"/>
        </w:numPr>
        <w:spacing w:line="240" w:lineRule="auto"/>
        <w:ind w:left="1134" w:hanging="567"/>
        <w:rPr>
          <w:lang w:val="sl-SI"/>
        </w:rPr>
      </w:pPr>
      <w:r w:rsidRPr="006D7106">
        <w:rPr>
          <w:lang w:val="sl-SI"/>
        </w:rPr>
        <w:t xml:space="preserve">acetilsalicilno kislino in </w:t>
      </w:r>
      <w:r w:rsidR="00F270FB">
        <w:rPr>
          <w:lang w:val="sl-SI"/>
        </w:rPr>
        <w:t xml:space="preserve">klopidogrel ali </w:t>
      </w:r>
      <w:r w:rsidRPr="006D7106">
        <w:rPr>
          <w:lang w:val="sl-SI"/>
        </w:rPr>
        <w:t>tiklopidin.</w:t>
      </w:r>
    </w:p>
    <w:p w14:paraId="110F8FBF" w14:textId="77777777" w:rsidR="003230DE" w:rsidRPr="006D7106" w:rsidRDefault="003230DE" w:rsidP="00AE34E5">
      <w:pPr>
        <w:tabs>
          <w:tab w:val="clear" w:pos="567"/>
        </w:tabs>
        <w:spacing w:line="240" w:lineRule="auto"/>
        <w:ind w:left="1134" w:right="-2"/>
        <w:rPr>
          <w:noProof/>
          <w:color w:val="000000"/>
          <w:highlight w:val="yellow"/>
          <w:lang w:val="sl-SI"/>
        </w:rPr>
      </w:pPr>
    </w:p>
    <w:p w14:paraId="1D0A5B38" w14:textId="77777777" w:rsidR="003230DE" w:rsidRPr="006D7106" w:rsidRDefault="003230DE" w:rsidP="00AE34E5">
      <w:pPr>
        <w:tabs>
          <w:tab w:val="clear" w:pos="567"/>
        </w:tabs>
        <w:spacing w:line="240" w:lineRule="auto"/>
        <w:ind w:left="567" w:right="-2"/>
        <w:rPr>
          <w:noProof/>
          <w:color w:val="000000"/>
          <w:lang w:val="sl-SI"/>
        </w:rPr>
      </w:pPr>
      <w:r w:rsidRPr="006D7106">
        <w:rPr>
          <w:noProof/>
          <w:color w:val="000000"/>
          <w:lang w:val="sl-SI"/>
        </w:rPr>
        <w:t>ali</w:t>
      </w:r>
    </w:p>
    <w:p w14:paraId="315A3C1A" w14:textId="77777777" w:rsidR="003230DE" w:rsidRPr="006D7106" w:rsidRDefault="003230DE" w:rsidP="00AE34E5">
      <w:pPr>
        <w:tabs>
          <w:tab w:val="clear" w:pos="567"/>
        </w:tabs>
        <w:spacing w:line="240" w:lineRule="auto"/>
        <w:ind w:right="-2"/>
        <w:rPr>
          <w:noProof/>
          <w:color w:val="000000"/>
          <w:lang w:val="sl-SI"/>
        </w:rPr>
      </w:pPr>
    </w:p>
    <w:p w14:paraId="6DC0733B" w14:textId="77777777" w:rsidR="003230DE" w:rsidRDefault="003230DE" w:rsidP="00AE34E5">
      <w:pPr>
        <w:numPr>
          <w:ilvl w:val="0"/>
          <w:numId w:val="80"/>
        </w:numPr>
        <w:tabs>
          <w:tab w:val="clear" w:pos="567"/>
        </w:tabs>
        <w:spacing w:line="240" w:lineRule="auto"/>
        <w:ind w:left="567" w:hanging="567"/>
        <w:rPr>
          <w:lang w:val="sl-SI"/>
        </w:rPr>
      </w:pPr>
      <w:r w:rsidRPr="006D7106">
        <w:rPr>
          <w:lang w:val="sl-SI"/>
        </w:rPr>
        <w:t>imate ugotovljeno visoko tveganje za nastanek krvnega strdka zaradi koronarne bolezni ali periferne arterijske bolezn</w:t>
      </w:r>
      <w:r w:rsidR="00F6398D" w:rsidRPr="006D7106">
        <w:rPr>
          <w:lang w:val="sl-SI"/>
        </w:rPr>
        <w:t>i</w:t>
      </w:r>
      <w:r w:rsidRPr="006D7106">
        <w:rPr>
          <w:lang w:val="sl-SI"/>
        </w:rPr>
        <w:t>, ki povzroča simptome</w:t>
      </w:r>
      <w:r w:rsidR="003D65BE" w:rsidRPr="006D7106">
        <w:rPr>
          <w:lang w:val="sl-SI"/>
        </w:rPr>
        <w:t>.</w:t>
      </w:r>
      <w:r w:rsidRPr="006D7106">
        <w:rPr>
          <w:lang w:val="sl-SI"/>
        </w:rPr>
        <w:br/>
        <w:t xml:space="preserve">Zdravilo </w:t>
      </w:r>
      <w:r w:rsidR="006B2187">
        <w:rPr>
          <w:color w:val="000000"/>
          <w:lang w:val="sl-SI"/>
        </w:rPr>
        <w:t>Rivaroksaban Accord</w:t>
      </w:r>
      <w:r w:rsidR="00C77CCA" w:rsidRPr="006D7106">
        <w:rPr>
          <w:color w:val="000000"/>
          <w:lang w:val="sl-SI"/>
        </w:rPr>
        <w:t xml:space="preserve"> </w:t>
      </w:r>
      <w:r w:rsidRPr="006D7106">
        <w:rPr>
          <w:lang w:val="sl-SI"/>
        </w:rPr>
        <w:t>zmanjša tveganje nastanka krvnih strdkov pri odraslih (aterotrombotični dogodki</w:t>
      </w:r>
      <w:r w:rsidR="003D65BE" w:rsidRPr="006D7106">
        <w:rPr>
          <w:lang w:val="sl-SI"/>
        </w:rPr>
        <w:t>).</w:t>
      </w:r>
      <w:r w:rsidRPr="006D7106">
        <w:rPr>
          <w:lang w:val="sl-SI"/>
        </w:rPr>
        <w:br/>
        <w:t>Zdravnik vam bo</w:t>
      </w:r>
      <w:r w:rsidR="00FD0CA3" w:rsidRPr="006D7106">
        <w:rPr>
          <w:lang w:val="sl-SI"/>
        </w:rPr>
        <w:t xml:space="preserve"> naročil</w:t>
      </w:r>
      <w:r w:rsidRPr="006D7106">
        <w:rPr>
          <w:lang w:val="sl-SI"/>
        </w:rPr>
        <w:t xml:space="preserve">, da poleg zdravila </w:t>
      </w:r>
      <w:r w:rsidR="006B2187">
        <w:rPr>
          <w:color w:val="000000"/>
          <w:lang w:val="sl-SI"/>
        </w:rPr>
        <w:t>Rivaroksaban Accord</w:t>
      </w:r>
      <w:r w:rsidR="00C77CCA" w:rsidRPr="006D7106">
        <w:rPr>
          <w:color w:val="000000"/>
          <w:lang w:val="sl-SI"/>
        </w:rPr>
        <w:t xml:space="preserve"> </w:t>
      </w:r>
      <w:r w:rsidRPr="006D7106">
        <w:rPr>
          <w:lang w:val="sl-SI"/>
        </w:rPr>
        <w:t>jemljete tudi acetilsalicilno kislino.</w:t>
      </w:r>
    </w:p>
    <w:p w14:paraId="0B118AB5" w14:textId="77777777" w:rsidR="00A14F19" w:rsidRPr="006D7106" w:rsidRDefault="00A14F19" w:rsidP="00C344D3">
      <w:pPr>
        <w:tabs>
          <w:tab w:val="clear" w:pos="567"/>
        </w:tabs>
        <w:spacing w:line="240" w:lineRule="auto"/>
        <w:ind w:left="567"/>
        <w:rPr>
          <w:lang w:val="sl-SI"/>
        </w:rPr>
      </w:pPr>
      <w:r w:rsidRPr="00A14F19">
        <w:rPr>
          <w:lang w:val="sl-SI"/>
        </w:rPr>
        <w:t xml:space="preserve">Če zdravilo </w:t>
      </w:r>
      <w:r w:rsidR="00E53F67">
        <w:rPr>
          <w:lang w:val="sl-SI"/>
        </w:rPr>
        <w:t>Rivaroxaban Accord</w:t>
      </w:r>
      <w:r w:rsidRPr="00A14F19">
        <w:rPr>
          <w:lang w:val="sl-SI"/>
        </w:rPr>
        <w:t xml:space="preserve"> prejmete po posegu za širitev zožene ali zamašene arterije na spodnji</w:t>
      </w:r>
      <w:r w:rsidR="00E53F67">
        <w:rPr>
          <w:lang w:val="sl-SI"/>
        </w:rPr>
        <w:t xml:space="preserve"> </w:t>
      </w:r>
      <w:r w:rsidRPr="00A14F19">
        <w:rPr>
          <w:lang w:val="sl-SI"/>
        </w:rPr>
        <w:t>okončini za ponovno vzpostavitev krvnega pretoka, vam bo zdravnik v nekaterih primerih</w:t>
      </w:r>
      <w:r w:rsidR="00E53F67">
        <w:rPr>
          <w:lang w:val="sl-SI"/>
        </w:rPr>
        <w:t xml:space="preserve"> </w:t>
      </w:r>
      <w:r w:rsidRPr="00A14F19">
        <w:rPr>
          <w:lang w:val="sl-SI"/>
        </w:rPr>
        <w:t>morda predpisal tudi klopidogrel, ki ga boste kratek čas jemali poleg acetilsalicilne kisline</w:t>
      </w:r>
      <w:r>
        <w:rPr>
          <w:lang w:val="sl-SI"/>
        </w:rPr>
        <w:t>.</w:t>
      </w:r>
    </w:p>
    <w:p w14:paraId="3B03075D" w14:textId="77777777" w:rsidR="005400BC" w:rsidRPr="006D7106" w:rsidRDefault="005400BC" w:rsidP="00AE34E5">
      <w:pPr>
        <w:spacing w:line="240" w:lineRule="auto"/>
        <w:rPr>
          <w:noProof/>
          <w:color w:val="000000"/>
          <w:lang w:val="sl-SI"/>
        </w:rPr>
      </w:pPr>
    </w:p>
    <w:p w14:paraId="7E3E4ACE" w14:textId="77777777" w:rsidR="005400BC" w:rsidRPr="006D7106" w:rsidRDefault="005400BC" w:rsidP="00AE34E5">
      <w:pPr>
        <w:numPr>
          <w:ilvl w:val="12"/>
          <w:numId w:val="0"/>
        </w:numPr>
        <w:spacing w:line="240" w:lineRule="auto"/>
        <w:rPr>
          <w:noProof/>
          <w:color w:val="000000"/>
          <w:lang w:val="sl-SI"/>
        </w:rPr>
      </w:pPr>
      <w:r w:rsidRPr="006D7106">
        <w:rPr>
          <w:noProof/>
          <w:color w:val="000000"/>
          <w:lang w:val="sl-SI"/>
        </w:rPr>
        <w:t xml:space="preserve">Zdravilo </w:t>
      </w:r>
      <w:r w:rsidR="006B2187">
        <w:rPr>
          <w:color w:val="000000"/>
          <w:lang w:val="sl-SI"/>
        </w:rPr>
        <w:t>Rivaroksaban Accord</w:t>
      </w:r>
      <w:r w:rsidR="00C77CCA" w:rsidRPr="006D7106">
        <w:rPr>
          <w:color w:val="000000"/>
          <w:lang w:val="sl-SI"/>
        </w:rPr>
        <w:t xml:space="preserve"> </w:t>
      </w:r>
      <w:r w:rsidRPr="006D7106">
        <w:rPr>
          <w:noProof/>
          <w:lang w:val="sl-SI"/>
        </w:rPr>
        <w:t xml:space="preserve">vsebuje učinkovino rivaroksaban in </w:t>
      </w:r>
      <w:r w:rsidRPr="006D7106">
        <w:rPr>
          <w:noProof/>
          <w:color w:val="000000"/>
          <w:lang w:val="sl-SI"/>
        </w:rPr>
        <w:t xml:space="preserve">spada v skupino zdravil, imenovanih </w:t>
      </w:r>
      <w:r w:rsidRPr="006D7106">
        <w:rPr>
          <w:iCs/>
          <w:noProof/>
          <w:color w:val="000000"/>
          <w:lang w:val="sl-SI"/>
        </w:rPr>
        <w:t>antitrombotiki</w:t>
      </w:r>
      <w:r w:rsidRPr="006D7106">
        <w:rPr>
          <w:noProof/>
          <w:color w:val="000000"/>
          <w:lang w:val="sl-SI"/>
        </w:rPr>
        <w:t>. Deluje tako, da zavre faktor strjevanja krvi (faktor Xa) in tako zmanjša nastajanje krvnih strdkov.</w:t>
      </w:r>
    </w:p>
    <w:p w14:paraId="36C8C0BD" w14:textId="77777777" w:rsidR="005400BC" w:rsidRPr="006D7106" w:rsidRDefault="005400BC" w:rsidP="00AE34E5">
      <w:pPr>
        <w:numPr>
          <w:ilvl w:val="12"/>
          <w:numId w:val="0"/>
        </w:numPr>
        <w:tabs>
          <w:tab w:val="clear" w:pos="567"/>
        </w:tabs>
        <w:spacing w:line="240" w:lineRule="auto"/>
        <w:rPr>
          <w:noProof/>
          <w:color w:val="000000"/>
          <w:lang w:val="sl-SI"/>
        </w:rPr>
      </w:pPr>
    </w:p>
    <w:p w14:paraId="4E96EEE5" w14:textId="77777777" w:rsidR="005400BC" w:rsidRPr="006D7106" w:rsidRDefault="005400BC" w:rsidP="00AE34E5">
      <w:pPr>
        <w:numPr>
          <w:ilvl w:val="12"/>
          <w:numId w:val="0"/>
        </w:numPr>
        <w:tabs>
          <w:tab w:val="clear" w:pos="567"/>
        </w:tabs>
        <w:spacing w:line="240" w:lineRule="auto"/>
        <w:rPr>
          <w:noProof/>
          <w:color w:val="000000"/>
          <w:lang w:val="sl-SI"/>
        </w:rPr>
      </w:pPr>
    </w:p>
    <w:p w14:paraId="0F57B809"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lastRenderedPageBreak/>
        <w:t>2.</w:t>
      </w:r>
      <w:r w:rsidRPr="006D7106">
        <w:rPr>
          <w:b/>
          <w:bCs/>
          <w:noProof/>
          <w:color w:val="000000"/>
          <w:lang w:val="sl-SI"/>
        </w:rPr>
        <w:tab/>
        <w:t xml:space="preserve">Kaj morate vedeti, preden boste vzeli zdravilo </w:t>
      </w:r>
      <w:r w:rsidR="006B2187">
        <w:rPr>
          <w:b/>
          <w:bCs/>
          <w:noProof/>
          <w:color w:val="000000"/>
          <w:lang w:val="sl-SI"/>
        </w:rPr>
        <w:t>Rivaroksaban Accord</w:t>
      </w:r>
      <w:r w:rsidR="00C77CCA" w:rsidRPr="006D7106">
        <w:rPr>
          <w:b/>
          <w:bCs/>
          <w:noProof/>
          <w:color w:val="000000"/>
          <w:lang w:val="sl-SI"/>
        </w:rPr>
        <w:t xml:space="preserve"> </w:t>
      </w:r>
    </w:p>
    <w:p w14:paraId="333BF9E0" w14:textId="77777777" w:rsidR="005400BC" w:rsidRPr="006D7106" w:rsidRDefault="005400BC" w:rsidP="00AE34E5">
      <w:pPr>
        <w:keepNext/>
        <w:numPr>
          <w:ilvl w:val="12"/>
          <w:numId w:val="0"/>
        </w:numPr>
        <w:tabs>
          <w:tab w:val="clear" w:pos="567"/>
        </w:tabs>
        <w:spacing w:line="240" w:lineRule="auto"/>
        <w:rPr>
          <w:noProof/>
          <w:color w:val="000000"/>
          <w:lang w:val="sl-SI"/>
        </w:rPr>
      </w:pPr>
    </w:p>
    <w:p w14:paraId="1EEDE097"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b/>
          <w:bCs/>
          <w:noProof/>
          <w:color w:val="000000"/>
          <w:lang w:val="sl-SI"/>
        </w:rPr>
        <w:t xml:space="preserve">Ne jemljite zdravila </w:t>
      </w:r>
      <w:r w:rsidR="006B2187">
        <w:rPr>
          <w:b/>
          <w:bCs/>
          <w:noProof/>
          <w:color w:val="000000"/>
          <w:lang w:val="sl-SI"/>
        </w:rPr>
        <w:t>Rivaroksaban Accord</w:t>
      </w:r>
      <w:r w:rsidR="00C77CCA" w:rsidRPr="006D7106">
        <w:rPr>
          <w:b/>
          <w:bCs/>
          <w:noProof/>
          <w:color w:val="000000"/>
          <w:lang w:val="sl-SI"/>
        </w:rPr>
        <w:t xml:space="preserve"> </w:t>
      </w:r>
    </w:p>
    <w:p w14:paraId="26CDCF02"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 xml:space="preserve">če ste </w:t>
      </w:r>
      <w:r w:rsidRPr="006D7106">
        <w:rPr>
          <w:lang w:val="sl-SI"/>
        </w:rPr>
        <w:t xml:space="preserve">alergični na rivaroksaban </w:t>
      </w:r>
      <w:r w:rsidRPr="006D7106">
        <w:rPr>
          <w:noProof/>
          <w:color w:val="000000"/>
          <w:lang w:val="sl-SI"/>
        </w:rPr>
        <w:t>ali katero koli sestavino tega zdravila (navedeno v poglavju 6),</w:t>
      </w:r>
    </w:p>
    <w:p w14:paraId="408B4483"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če prekomerno krvavite,</w:t>
      </w:r>
    </w:p>
    <w:p w14:paraId="39D025B0" w14:textId="77777777" w:rsidR="005400BC" w:rsidRPr="006D7106" w:rsidRDefault="005400BC" w:rsidP="00AE34E5">
      <w:pPr>
        <w:ind w:left="567" w:hanging="567"/>
        <w:rPr>
          <w:rStyle w:val="BoldtextinprintedPIonly"/>
          <w:b w:val="0"/>
          <w:noProof/>
          <w:lang w:val="sl-SI"/>
        </w:rPr>
      </w:pPr>
      <w:r w:rsidRPr="006D7106">
        <w:rPr>
          <w:noProof/>
          <w:lang w:val="sl-SI"/>
        </w:rPr>
        <w:t>-</w:t>
      </w:r>
      <w:r w:rsidRPr="006D7106">
        <w:rPr>
          <w:noProof/>
          <w:lang w:val="sl-SI"/>
        </w:rPr>
        <w:tab/>
      </w:r>
      <w:r w:rsidRPr="006D7106">
        <w:rPr>
          <w:rStyle w:val="BoldtextinprintedPIonly"/>
          <w:b w:val="0"/>
          <w:noProof/>
          <w:lang w:val="sl-SI"/>
        </w:rPr>
        <w:t>če imate bolezen ali stanje, ki poveča tveganje za hude krvavitve (npr. razjedo želodca, poškodbo ali krvavitev v možganih, nedavni kirurški poseg na možganih ali očeh)</w:t>
      </w:r>
    </w:p>
    <w:p w14:paraId="0142B173" w14:textId="77777777" w:rsidR="005400BC" w:rsidRPr="006D7106" w:rsidRDefault="005400BC" w:rsidP="00AE34E5">
      <w:pPr>
        <w:ind w:left="567" w:hanging="567"/>
        <w:rPr>
          <w:noProof/>
          <w:lang w:val="sl-SI"/>
        </w:rPr>
      </w:pPr>
      <w:r w:rsidRPr="006D7106">
        <w:rPr>
          <w:noProof/>
          <w:lang w:val="sl-SI"/>
        </w:rPr>
        <w:t>-</w:t>
      </w:r>
      <w:r w:rsidRPr="006D7106">
        <w:rPr>
          <w:noProof/>
          <w:lang w:val="sl-SI"/>
        </w:rPr>
        <w:tab/>
        <w:t>če jemljete zdravila za preprečevanje nastanka krvnih strdkov (npr. varfarin, dabigatran, apiksaban ali heparin), razen pri spremembi/zamenjavi antikoagulacijskega zdravljenja ali ko dobivate heparin skozi venski ali arterijski kateter za vzdrževanje prehodnosti katetra,</w:t>
      </w:r>
    </w:p>
    <w:p w14:paraId="769E3A74" w14:textId="77777777" w:rsidR="005400BC" w:rsidRPr="006D7106" w:rsidRDefault="005400BC" w:rsidP="00AE34E5">
      <w:pPr>
        <w:ind w:left="567" w:hanging="567"/>
        <w:rPr>
          <w:noProof/>
          <w:lang w:val="sl-SI"/>
        </w:rPr>
      </w:pPr>
      <w:r w:rsidRPr="006D7106">
        <w:rPr>
          <w:noProof/>
          <w:lang w:val="sl-SI"/>
        </w:rPr>
        <w:t>-</w:t>
      </w:r>
      <w:r w:rsidRPr="006D7106">
        <w:rPr>
          <w:noProof/>
          <w:lang w:val="sl-SI"/>
        </w:rPr>
        <w:tab/>
        <w:t>če</w:t>
      </w:r>
      <w:r w:rsidRPr="006D7106">
        <w:rPr>
          <w:rStyle w:val="BoldtextinprintedPIonly"/>
          <w:b w:val="0"/>
          <w:noProof/>
          <w:lang w:val="sl-SI"/>
        </w:rPr>
        <w:t xml:space="preserve"> imate </w:t>
      </w:r>
      <w:r w:rsidR="00837BF9" w:rsidRPr="006D7106">
        <w:rPr>
          <w:rStyle w:val="BoldtextinprintedPIonly"/>
          <w:b w:val="0"/>
          <w:noProof/>
          <w:lang w:val="sl-SI"/>
        </w:rPr>
        <w:t xml:space="preserve">akutni koronarni sindrom </w:t>
      </w:r>
      <w:r w:rsidRPr="006D7106">
        <w:rPr>
          <w:rStyle w:val="BoldtextinprintedPIonly"/>
          <w:b w:val="0"/>
          <w:noProof/>
          <w:lang w:val="sl-SI"/>
        </w:rPr>
        <w:t>in ste predhodno imeli krvavitev ali krvni strdek v možganih (možgansko kap),</w:t>
      </w:r>
    </w:p>
    <w:p w14:paraId="2F355E64" w14:textId="77777777" w:rsidR="005400BC" w:rsidRPr="006D7106" w:rsidRDefault="005400BC" w:rsidP="00AE34E5">
      <w:pPr>
        <w:pStyle w:val="Default"/>
        <w:widowControl/>
        <w:tabs>
          <w:tab w:val="left" w:pos="567"/>
        </w:tabs>
        <w:ind w:left="567" w:hanging="567"/>
        <w:rPr>
          <w:noProof/>
          <w:sz w:val="22"/>
          <w:szCs w:val="22"/>
          <w:lang w:val="sl-SI"/>
        </w:rPr>
      </w:pPr>
      <w:r w:rsidRPr="006D7106">
        <w:rPr>
          <w:sz w:val="22"/>
          <w:szCs w:val="22"/>
          <w:lang w:val="sl-SI"/>
        </w:rPr>
        <w:t>-</w:t>
      </w:r>
      <w:r w:rsidRPr="006D7106">
        <w:rPr>
          <w:sz w:val="22"/>
          <w:szCs w:val="22"/>
          <w:lang w:val="sl-SI"/>
        </w:rPr>
        <w:tab/>
      </w:r>
      <w:r w:rsidRPr="006D7106">
        <w:rPr>
          <w:noProof/>
          <w:sz w:val="22"/>
          <w:szCs w:val="22"/>
          <w:lang w:val="sl-SI"/>
        </w:rPr>
        <w:t>če imate bolezen jeter, ki lahko poveča tveganje za krvavitve,</w:t>
      </w:r>
    </w:p>
    <w:p w14:paraId="2D72F713" w14:textId="77777777" w:rsidR="005400BC" w:rsidRPr="006D7106" w:rsidRDefault="005400BC" w:rsidP="00AE34E5">
      <w:pPr>
        <w:pStyle w:val="Default"/>
        <w:tabs>
          <w:tab w:val="left" w:pos="567"/>
        </w:tabs>
        <w:ind w:left="567" w:hanging="567"/>
        <w:rPr>
          <w:noProof/>
          <w:sz w:val="22"/>
          <w:szCs w:val="22"/>
          <w:lang w:val="sl-SI"/>
        </w:rPr>
      </w:pPr>
      <w:r w:rsidRPr="006D7106">
        <w:rPr>
          <w:noProof/>
          <w:sz w:val="22"/>
          <w:szCs w:val="22"/>
          <w:lang w:val="sl-SI"/>
        </w:rPr>
        <w:t>-</w:t>
      </w:r>
      <w:r w:rsidRPr="006D7106">
        <w:rPr>
          <w:noProof/>
          <w:sz w:val="22"/>
          <w:szCs w:val="22"/>
          <w:lang w:val="sl-SI"/>
        </w:rPr>
        <w:tab/>
        <w:t>če ste noseči ali dojite</w:t>
      </w:r>
      <w:r w:rsidR="00D17F36" w:rsidRPr="006D7106">
        <w:rPr>
          <w:noProof/>
          <w:sz w:val="22"/>
          <w:szCs w:val="22"/>
          <w:lang w:val="sl-SI"/>
        </w:rPr>
        <w:t>,</w:t>
      </w:r>
    </w:p>
    <w:p w14:paraId="2E7D5817" w14:textId="77777777" w:rsidR="003D65BE" w:rsidRPr="006D7106" w:rsidRDefault="003D65BE" w:rsidP="00AE34E5">
      <w:pPr>
        <w:pStyle w:val="Default"/>
        <w:ind w:left="567" w:hanging="567"/>
        <w:rPr>
          <w:noProof/>
          <w:sz w:val="22"/>
          <w:szCs w:val="22"/>
          <w:lang w:val="sl-SI"/>
        </w:rPr>
      </w:pPr>
      <w:r w:rsidRPr="006D7106">
        <w:rPr>
          <w:noProof/>
          <w:sz w:val="22"/>
          <w:szCs w:val="22"/>
          <w:lang w:val="sl-SI"/>
        </w:rPr>
        <w:t>-</w:t>
      </w:r>
      <w:r w:rsidRPr="006D7106">
        <w:rPr>
          <w:noProof/>
          <w:sz w:val="22"/>
          <w:szCs w:val="22"/>
          <w:lang w:val="sl-SI"/>
        </w:rPr>
        <w:tab/>
      </w:r>
      <w:r w:rsidR="00D17F36" w:rsidRPr="006D7106">
        <w:rPr>
          <w:noProof/>
          <w:sz w:val="22"/>
          <w:szCs w:val="22"/>
          <w:lang w:val="sl-SI"/>
        </w:rPr>
        <w:t>če imate</w:t>
      </w:r>
      <w:r w:rsidR="00D17F36" w:rsidRPr="006D7106">
        <w:rPr>
          <w:rFonts w:eastAsia="Times New Roman"/>
          <w:color w:val="auto"/>
          <w:sz w:val="22"/>
          <w:szCs w:val="22"/>
          <w:lang w:val="sl-SI" w:eastAsia="en-US"/>
        </w:rPr>
        <w:t xml:space="preserve"> </w:t>
      </w:r>
      <w:r w:rsidR="00D17F36" w:rsidRPr="006D7106">
        <w:rPr>
          <w:noProof/>
          <w:sz w:val="22"/>
          <w:szCs w:val="22"/>
          <w:lang w:val="sl-SI"/>
        </w:rPr>
        <w:t xml:space="preserve">koronarno bolezen ali periferno arterijsko bolezen in ste </w:t>
      </w:r>
      <w:r w:rsidR="00511600" w:rsidRPr="006D7106">
        <w:rPr>
          <w:noProof/>
          <w:sz w:val="22"/>
          <w:szCs w:val="22"/>
          <w:lang w:val="sl-SI"/>
        </w:rPr>
        <w:t xml:space="preserve">že </w:t>
      </w:r>
      <w:r w:rsidR="00D17F36" w:rsidRPr="006D7106">
        <w:rPr>
          <w:noProof/>
          <w:sz w:val="22"/>
          <w:szCs w:val="22"/>
          <w:lang w:val="sl-SI"/>
        </w:rPr>
        <w:t>imeli krvavitev v možganih (možgansk</w:t>
      </w:r>
      <w:r w:rsidR="00FD0CA3" w:rsidRPr="006D7106">
        <w:rPr>
          <w:noProof/>
          <w:sz w:val="22"/>
          <w:szCs w:val="22"/>
          <w:lang w:val="sl-SI"/>
        </w:rPr>
        <w:t>o</w:t>
      </w:r>
      <w:r w:rsidR="00D17F36" w:rsidRPr="006D7106">
        <w:rPr>
          <w:noProof/>
          <w:sz w:val="22"/>
          <w:szCs w:val="22"/>
          <w:lang w:val="sl-SI"/>
        </w:rPr>
        <w:t xml:space="preserve"> kap) ali če je prišlo do </w:t>
      </w:r>
      <w:r w:rsidR="00A000D1" w:rsidRPr="006D7106">
        <w:rPr>
          <w:noProof/>
          <w:sz w:val="22"/>
          <w:szCs w:val="22"/>
          <w:lang w:val="sl-SI"/>
        </w:rPr>
        <w:t>zapore</w:t>
      </w:r>
      <w:r w:rsidR="00D17F36" w:rsidRPr="006D7106">
        <w:rPr>
          <w:noProof/>
          <w:sz w:val="22"/>
          <w:szCs w:val="22"/>
          <w:lang w:val="sl-SI"/>
        </w:rPr>
        <w:t xml:space="preserve"> malih arterij, ki dovajajo kri v globoka tkiva možganov (lakunarna </w:t>
      </w:r>
      <w:r w:rsidR="00A000D1" w:rsidRPr="006D7106">
        <w:rPr>
          <w:noProof/>
          <w:sz w:val="22"/>
          <w:szCs w:val="22"/>
          <w:lang w:val="sl-SI"/>
        </w:rPr>
        <w:t xml:space="preserve">možganska </w:t>
      </w:r>
      <w:r w:rsidR="00D17F36" w:rsidRPr="006D7106">
        <w:rPr>
          <w:noProof/>
          <w:sz w:val="22"/>
          <w:szCs w:val="22"/>
          <w:lang w:val="sl-SI"/>
        </w:rPr>
        <w:t xml:space="preserve">kap), ali če ste imeli krvni strdek v možganih (ishemična, nelakunarna </w:t>
      </w:r>
      <w:r w:rsidR="00A000D1" w:rsidRPr="006D7106">
        <w:rPr>
          <w:noProof/>
          <w:sz w:val="22"/>
          <w:szCs w:val="22"/>
          <w:lang w:val="sl-SI"/>
        </w:rPr>
        <w:t xml:space="preserve">možganska </w:t>
      </w:r>
      <w:r w:rsidR="00D17F36" w:rsidRPr="006D7106">
        <w:rPr>
          <w:noProof/>
          <w:sz w:val="22"/>
          <w:szCs w:val="22"/>
          <w:lang w:val="sl-SI"/>
        </w:rPr>
        <w:t>kap)</w:t>
      </w:r>
      <w:r w:rsidR="00511600" w:rsidRPr="006D7106">
        <w:rPr>
          <w:noProof/>
          <w:sz w:val="22"/>
          <w:szCs w:val="22"/>
          <w:lang w:val="sl-SI"/>
        </w:rPr>
        <w:t xml:space="preserve"> v zadnjem mesecu</w:t>
      </w:r>
      <w:r w:rsidR="00D17F36" w:rsidRPr="006D7106">
        <w:rPr>
          <w:noProof/>
          <w:sz w:val="22"/>
          <w:szCs w:val="22"/>
          <w:lang w:val="sl-SI"/>
        </w:rPr>
        <w:t>.</w:t>
      </w:r>
    </w:p>
    <w:p w14:paraId="19A92913" w14:textId="77777777" w:rsidR="003D65BE" w:rsidRPr="006D7106" w:rsidRDefault="003D65BE" w:rsidP="00AE34E5">
      <w:pPr>
        <w:pStyle w:val="Default"/>
        <w:tabs>
          <w:tab w:val="left" w:pos="567"/>
        </w:tabs>
        <w:ind w:left="567" w:hanging="567"/>
        <w:rPr>
          <w:noProof/>
          <w:sz w:val="22"/>
          <w:szCs w:val="22"/>
          <w:lang w:val="sl-SI"/>
        </w:rPr>
      </w:pPr>
    </w:p>
    <w:p w14:paraId="099972A8"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b/>
          <w:bCs/>
          <w:noProof/>
          <w:color w:val="000000"/>
          <w:lang w:val="sl-SI"/>
        </w:rPr>
        <w:t xml:space="preserve">Ne </w:t>
      </w:r>
      <w:r w:rsidR="00470CDD" w:rsidRPr="006D7106">
        <w:rPr>
          <w:b/>
          <w:bCs/>
          <w:noProof/>
          <w:color w:val="000000"/>
          <w:lang w:val="sl-SI"/>
        </w:rPr>
        <w:t xml:space="preserve">vzemite </w:t>
      </w:r>
      <w:r w:rsidRPr="006D7106">
        <w:rPr>
          <w:b/>
          <w:bCs/>
          <w:noProof/>
          <w:color w:val="000000"/>
          <w:lang w:val="sl-SI"/>
        </w:rPr>
        <w:t xml:space="preserve">zdravila </w:t>
      </w:r>
      <w:r w:rsidR="006B2187">
        <w:rPr>
          <w:b/>
          <w:bCs/>
          <w:noProof/>
          <w:color w:val="000000"/>
          <w:lang w:val="sl-SI"/>
        </w:rPr>
        <w:t>Rivaroksaban Accord</w:t>
      </w:r>
      <w:r w:rsidR="00C77CCA" w:rsidRPr="006D7106">
        <w:rPr>
          <w:b/>
          <w:bCs/>
          <w:noProof/>
          <w:color w:val="000000"/>
          <w:lang w:val="sl-SI"/>
        </w:rPr>
        <w:t xml:space="preserve"> </w:t>
      </w:r>
      <w:r w:rsidRPr="006D7106">
        <w:rPr>
          <w:b/>
          <w:bCs/>
          <w:noProof/>
          <w:color w:val="000000"/>
          <w:lang w:val="sl-SI"/>
        </w:rPr>
        <w:t>in obvestite zdravnika</w:t>
      </w:r>
      <w:r w:rsidRPr="006D7106">
        <w:rPr>
          <w:noProof/>
          <w:color w:val="000000"/>
          <w:lang w:val="sl-SI"/>
        </w:rPr>
        <w:t>, če kaj od naštetega velja za vas.</w:t>
      </w:r>
    </w:p>
    <w:p w14:paraId="5ED045B6" w14:textId="77777777" w:rsidR="005400BC" w:rsidRPr="006D7106" w:rsidRDefault="005400BC" w:rsidP="00AE34E5">
      <w:pPr>
        <w:numPr>
          <w:ilvl w:val="12"/>
          <w:numId w:val="0"/>
        </w:numPr>
        <w:tabs>
          <w:tab w:val="clear" w:pos="567"/>
        </w:tabs>
        <w:spacing w:line="240" w:lineRule="auto"/>
        <w:rPr>
          <w:noProof/>
          <w:color w:val="000000"/>
          <w:lang w:val="sl-SI"/>
        </w:rPr>
      </w:pPr>
    </w:p>
    <w:p w14:paraId="770F372C" w14:textId="77777777" w:rsidR="005400BC" w:rsidRPr="006D7106" w:rsidRDefault="005400BC" w:rsidP="00AE34E5">
      <w:pPr>
        <w:keepNext/>
        <w:tabs>
          <w:tab w:val="clear" w:pos="567"/>
        </w:tabs>
        <w:spacing w:line="240" w:lineRule="auto"/>
        <w:rPr>
          <w:b/>
          <w:bCs/>
          <w:noProof/>
          <w:color w:val="000000"/>
          <w:lang w:val="sl-SI"/>
        </w:rPr>
      </w:pPr>
      <w:r w:rsidRPr="006D7106">
        <w:rPr>
          <w:b/>
          <w:bCs/>
          <w:noProof/>
          <w:color w:val="000000"/>
          <w:lang w:val="sl-SI"/>
        </w:rPr>
        <w:t>Opozorila in previdnostni ukrepi</w:t>
      </w:r>
    </w:p>
    <w:p w14:paraId="1DC48DF2" w14:textId="77777777" w:rsidR="005400BC" w:rsidRPr="006D7106" w:rsidRDefault="005400BC" w:rsidP="00AE34E5">
      <w:pPr>
        <w:keepNext/>
        <w:tabs>
          <w:tab w:val="clear" w:pos="567"/>
        </w:tabs>
        <w:spacing w:line="240" w:lineRule="auto"/>
        <w:rPr>
          <w:noProof/>
          <w:color w:val="000000"/>
          <w:lang w:val="sl-SI"/>
        </w:rPr>
      </w:pPr>
      <w:r w:rsidRPr="006D7106">
        <w:rPr>
          <w:bCs/>
          <w:noProof/>
          <w:color w:val="000000"/>
          <w:lang w:val="sl-SI"/>
        </w:rPr>
        <w:t xml:space="preserve">Pred začetkom jemanja zdravila </w:t>
      </w:r>
      <w:r w:rsidR="006B2187">
        <w:rPr>
          <w:color w:val="000000"/>
          <w:lang w:val="sl-SI"/>
        </w:rPr>
        <w:t>Rivaroksaban Accord</w:t>
      </w:r>
      <w:r w:rsidR="00C77CCA" w:rsidRPr="006D7106">
        <w:rPr>
          <w:color w:val="000000"/>
          <w:lang w:val="sl-SI"/>
        </w:rPr>
        <w:t xml:space="preserve"> </w:t>
      </w:r>
      <w:r w:rsidRPr="006D7106">
        <w:rPr>
          <w:bCs/>
          <w:noProof/>
          <w:color w:val="000000"/>
          <w:lang w:val="sl-SI"/>
        </w:rPr>
        <w:t xml:space="preserve">se posvetujte </w:t>
      </w:r>
      <w:r w:rsidR="004E7CA6" w:rsidRPr="006D7106">
        <w:rPr>
          <w:bCs/>
          <w:noProof/>
          <w:color w:val="000000"/>
          <w:lang w:val="sl-SI"/>
        </w:rPr>
        <w:t>z</w:t>
      </w:r>
      <w:r w:rsidRPr="006D7106">
        <w:rPr>
          <w:bCs/>
          <w:noProof/>
          <w:color w:val="000000"/>
          <w:lang w:val="sl-SI"/>
        </w:rPr>
        <w:t xml:space="preserve"> zdravnikom ali farmacevtom.</w:t>
      </w:r>
    </w:p>
    <w:p w14:paraId="1886333D" w14:textId="413171F6" w:rsidR="00783E3C" w:rsidRPr="006D7106" w:rsidRDefault="005C1E96" w:rsidP="00AE34E5">
      <w:pPr>
        <w:keepNext/>
        <w:numPr>
          <w:ilvl w:val="12"/>
          <w:numId w:val="0"/>
        </w:numPr>
        <w:tabs>
          <w:tab w:val="clear" w:pos="567"/>
        </w:tabs>
        <w:spacing w:line="240" w:lineRule="auto"/>
        <w:rPr>
          <w:lang w:val="sl-SI"/>
        </w:rPr>
      </w:pPr>
      <w:r w:rsidRPr="006D7106">
        <w:rPr>
          <w:lang w:val="sl-SI"/>
        </w:rPr>
        <w:t xml:space="preserve">Zdravila </w:t>
      </w:r>
      <w:r w:rsidR="006B2187">
        <w:rPr>
          <w:color w:val="000000"/>
          <w:lang w:val="sl-SI"/>
        </w:rPr>
        <w:t>Rivaroksaban Accord</w:t>
      </w:r>
      <w:r w:rsidR="00C77CCA" w:rsidRPr="006D7106">
        <w:rPr>
          <w:color w:val="000000"/>
          <w:lang w:val="sl-SI"/>
        </w:rPr>
        <w:t xml:space="preserve"> </w:t>
      </w:r>
      <w:r w:rsidRPr="006D7106">
        <w:rPr>
          <w:lang w:val="sl-SI"/>
        </w:rPr>
        <w:t xml:space="preserve">se ne sme uporabljati skupaj z </w:t>
      </w:r>
      <w:r w:rsidR="00405ADF" w:rsidRPr="006D7106">
        <w:rPr>
          <w:lang w:val="sl-SI"/>
        </w:rPr>
        <w:t>nekaterimi</w:t>
      </w:r>
      <w:r w:rsidRPr="006D7106">
        <w:rPr>
          <w:lang w:val="sl-SI"/>
        </w:rPr>
        <w:t xml:space="preserve"> drugimi zdravili, ki </w:t>
      </w:r>
      <w:r w:rsidR="00405ADF" w:rsidRPr="006D7106">
        <w:rPr>
          <w:lang w:val="sl-SI"/>
        </w:rPr>
        <w:t>preprečujejo</w:t>
      </w:r>
      <w:r w:rsidRPr="006D7106">
        <w:rPr>
          <w:lang w:val="sl-SI"/>
        </w:rPr>
        <w:t xml:space="preserve"> nastajanje krvnih strdkov</w:t>
      </w:r>
      <w:r w:rsidR="00DF3822" w:rsidRPr="006D7106">
        <w:rPr>
          <w:lang w:val="sl-SI"/>
        </w:rPr>
        <w:t>,</w:t>
      </w:r>
      <w:r w:rsidR="00783E3C" w:rsidRPr="006D7106">
        <w:rPr>
          <w:lang w:val="sl-SI"/>
        </w:rPr>
        <w:t xml:space="preserve"> </w:t>
      </w:r>
      <w:r w:rsidRPr="006D7106">
        <w:rPr>
          <w:lang w:val="sl-SI"/>
        </w:rPr>
        <w:t xml:space="preserve">kot </w:t>
      </w:r>
      <w:r w:rsidR="005613FB" w:rsidRPr="006D7106">
        <w:rPr>
          <w:lang w:val="sl-SI"/>
        </w:rPr>
        <w:t xml:space="preserve">so </w:t>
      </w:r>
      <w:r w:rsidR="00405ADF" w:rsidRPr="006D7106">
        <w:rPr>
          <w:lang w:val="sl-SI"/>
        </w:rPr>
        <w:t>npr.</w:t>
      </w:r>
      <w:r w:rsidR="00783E3C" w:rsidRPr="006D7106">
        <w:rPr>
          <w:lang w:val="sl-SI"/>
        </w:rPr>
        <w:t xml:space="preserve"> prasugrel </w:t>
      </w:r>
      <w:r w:rsidRPr="006D7106">
        <w:rPr>
          <w:lang w:val="sl-SI"/>
        </w:rPr>
        <w:t>ali</w:t>
      </w:r>
      <w:r w:rsidR="00783E3C" w:rsidRPr="006D7106">
        <w:rPr>
          <w:lang w:val="sl-SI"/>
        </w:rPr>
        <w:t xml:space="preserve"> ti</w:t>
      </w:r>
      <w:r w:rsidR="00E351DF" w:rsidRPr="006D7106">
        <w:rPr>
          <w:lang w:val="sl-SI"/>
        </w:rPr>
        <w:t>k</w:t>
      </w:r>
      <w:r w:rsidR="00783E3C" w:rsidRPr="006D7106">
        <w:rPr>
          <w:lang w:val="sl-SI"/>
        </w:rPr>
        <w:t>agrel</w:t>
      </w:r>
      <w:r w:rsidR="00E351DF" w:rsidRPr="006D7106">
        <w:rPr>
          <w:lang w:val="sl-SI"/>
        </w:rPr>
        <w:t>or</w:t>
      </w:r>
      <w:r w:rsidR="00DF3822" w:rsidRPr="006D7106">
        <w:rPr>
          <w:lang w:val="sl-SI"/>
        </w:rPr>
        <w:t>,</w:t>
      </w:r>
      <w:r w:rsidRPr="006D7106">
        <w:rPr>
          <w:lang w:val="sl-SI"/>
        </w:rPr>
        <w:t xml:space="preserve"> </w:t>
      </w:r>
      <w:r w:rsidR="00DF3822" w:rsidRPr="006D7106">
        <w:rPr>
          <w:lang w:val="sl-SI"/>
        </w:rPr>
        <w:t>izjem</w:t>
      </w:r>
      <w:r w:rsidR="00797EA8" w:rsidRPr="006D7106">
        <w:rPr>
          <w:lang w:val="sl-SI"/>
        </w:rPr>
        <w:t>i</w:t>
      </w:r>
      <w:r w:rsidR="00DF3822" w:rsidRPr="006D7106">
        <w:rPr>
          <w:lang w:val="sl-SI"/>
        </w:rPr>
        <w:t xml:space="preserve"> sta</w:t>
      </w:r>
      <w:r w:rsidR="00C73399" w:rsidRPr="006D7106">
        <w:rPr>
          <w:lang w:val="sl-SI"/>
        </w:rPr>
        <w:t xml:space="preserve"> </w:t>
      </w:r>
      <w:r w:rsidRPr="006D7106">
        <w:rPr>
          <w:lang w:val="sl-SI"/>
        </w:rPr>
        <w:t>acetilsaliciln</w:t>
      </w:r>
      <w:r w:rsidR="00C73399" w:rsidRPr="006D7106">
        <w:rPr>
          <w:lang w:val="sl-SI"/>
        </w:rPr>
        <w:t>a</w:t>
      </w:r>
      <w:r w:rsidRPr="006D7106">
        <w:rPr>
          <w:lang w:val="sl-SI"/>
        </w:rPr>
        <w:t xml:space="preserve"> kislin</w:t>
      </w:r>
      <w:r w:rsidR="00C73399" w:rsidRPr="006D7106">
        <w:rPr>
          <w:lang w:val="sl-SI"/>
        </w:rPr>
        <w:t>a</w:t>
      </w:r>
      <w:r w:rsidRPr="006D7106">
        <w:rPr>
          <w:lang w:val="sl-SI"/>
        </w:rPr>
        <w:t xml:space="preserve"> in </w:t>
      </w:r>
      <w:r w:rsidR="00F270FB">
        <w:rPr>
          <w:lang w:val="sl-SI"/>
        </w:rPr>
        <w:t>klopidogrel/</w:t>
      </w:r>
      <w:r w:rsidR="00783E3C" w:rsidRPr="006D7106">
        <w:rPr>
          <w:lang w:val="sl-SI"/>
        </w:rPr>
        <w:t>ti</w:t>
      </w:r>
      <w:r w:rsidRPr="006D7106">
        <w:rPr>
          <w:lang w:val="sl-SI"/>
        </w:rPr>
        <w:t>k</w:t>
      </w:r>
      <w:r w:rsidR="00783E3C" w:rsidRPr="006D7106">
        <w:rPr>
          <w:lang w:val="sl-SI"/>
        </w:rPr>
        <w:t>lopidin.</w:t>
      </w:r>
    </w:p>
    <w:p w14:paraId="6F687915" w14:textId="77777777" w:rsidR="005400BC" w:rsidRPr="006D7106" w:rsidRDefault="005400BC" w:rsidP="00AE34E5">
      <w:pPr>
        <w:tabs>
          <w:tab w:val="clear" w:pos="567"/>
        </w:tabs>
        <w:spacing w:line="240" w:lineRule="auto"/>
        <w:rPr>
          <w:b/>
          <w:bCs/>
          <w:noProof/>
          <w:color w:val="000000"/>
          <w:lang w:val="sl-SI"/>
        </w:rPr>
      </w:pPr>
    </w:p>
    <w:p w14:paraId="15FA173D" w14:textId="77777777" w:rsidR="005400BC" w:rsidRPr="006D7106" w:rsidRDefault="005400BC" w:rsidP="00AE34E5">
      <w:pPr>
        <w:keepNext/>
        <w:tabs>
          <w:tab w:val="clear" w:pos="567"/>
        </w:tabs>
        <w:spacing w:line="240" w:lineRule="auto"/>
        <w:rPr>
          <w:noProof/>
          <w:color w:val="000000"/>
          <w:lang w:val="sl-SI"/>
        </w:rPr>
      </w:pPr>
      <w:r w:rsidRPr="006D7106">
        <w:rPr>
          <w:b/>
          <w:bCs/>
          <w:noProof/>
          <w:color w:val="000000"/>
          <w:lang w:val="sl-SI"/>
        </w:rPr>
        <w:t xml:space="preserve">Bodite posebno pozorni pri uporabi zdravila </w:t>
      </w:r>
      <w:r w:rsidR="006B2187">
        <w:rPr>
          <w:b/>
          <w:bCs/>
          <w:noProof/>
          <w:color w:val="000000"/>
          <w:lang w:val="sl-SI"/>
        </w:rPr>
        <w:t>Rivaroksaban Accord</w:t>
      </w:r>
      <w:r w:rsidR="00C77CCA" w:rsidRPr="006D7106">
        <w:rPr>
          <w:b/>
          <w:bCs/>
          <w:noProof/>
          <w:color w:val="000000"/>
          <w:lang w:val="sl-SI"/>
        </w:rPr>
        <w:t xml:space="preserve"> </w:t>
      </w:r>
    </w:p>
    <w:p w14:paraId="365A3556" w14:textId="77777777" w:rsidR="005400BC" w:rsidRPr="006D7106" w:rsidRDefault="005400BC" w:rsidP="00AE34E5">
      <w:pPr>
        <w:keepNext/>
        <w:numPr>
          <w:ilvl w:val="0"/>
          <w:numId w:val="22"/>
        </w:numPr>
        <w:tabs>
          <w:tab w:val="clear" w:pos="567"/>
        </w:tabs>
        <w:spacing w:line="240" w:lineRule="auto"/>
        <w:ind w:left="0" w:firstLine="0"/>
        <w:rPr>
          <w:noProof/>
          <w:color w:val="000000"/>
          <w:lang w:val="sl-SI"/>
        </w:rPr>
      </w:pPr>
      <w:r w:rsidRPr="006D7106">
        <w:rPr>
          <w:noProof/>
          <w:color w:val="000000"/>
          <w:lang w:val="sl-SI"/>
        </w:rPr>
        <w:t>če pri vas obstaja večje tveganje za krvavitve, kar bi lahko bilo v primerih</w:t>
      </w:r>
      <w:r w:rsidR="00B571C6" w:rsidRPr="006D7106">
        <w:rPr>
          <w:noProof/>
          <w:color w:val="000000"/>
          <w:lang w:val="sl-SI"/>
        </w:rPr>
        <w:t xml:space="preserve"> kot so</w:t>
      </w:r>
      <w:r w:rsidRPr="006D7106">
        <w:rPr>
          <w:noProof/>
          <w:color w:val="000000"/>
          <w:lang w:val="sl-SI"/>
        </w:rPr>
        <w:t>:</w:t>
      </w:r>
    </w:p>
    <w:p w14:paraId="3DBCE43B" w14:textId="77777777" w:rsidR="005400BC" w:rsidRPr="006D7106" w:rsidRDefault="005400BC" w:rsidP="00AE34E5">
      <w:pPr>
        <w:keepNext/>
        <w:numPr>
          <w:ilvl w:val="0"/>
          <w:numId w:val="78"/>
        </w:numPr>
        <w:tabs>
          <w:tab w:val="clear" w:pos="567"/>
          <w:tab w:val="clear" w:pos="722"/>
        </w:tabs>
        <w:spacing w:line="240" w:lineRule="auto"/>
        <w:ind w:left="1134" w:hanging="567"/>
        <w:rPr>
          <w:noProof/>
          <w:color w:val="000000"/>
          <w:lang w:val="sl-SI"/>
        </w:rPr>
      </w:pPr>
      <w:r w:rsidRPr="006D7106">
        <w:rPr>
          <w:noProof/>
          <w:color w:val="000000"/>
          <w:lang w:val="sl-SI"/>
        </w:rPr>
        <w:t>huda bolezen ledvic, saj lahko delovanje ledvic vpliva na količino zdravila, ki učinkuje v vašem telesu</w:t>
      </w:r>
    </w:p>
    <w:p w14:paraId="128C89EC" w14:textId="77777777" w:rsidR="005400BC" w:rsidRPr="006D7106" w:rsidRDefault="005400BC" w:rsidP="00AE34E5">
      <w:pPr>
        <w:keepNext/>
        <w:numPr>
          <w:ilvl w:val="0"/>
          <w:numId w:val="78"/>
        </w:numPr>
        <w:tabs>
          <w:tab w:val="clear" w:pos="567"/>
          <w:tab w:val="clear" w:pos="722"/>
        </w:tabs>
        <w:spacing w:line="240" w:lineRule="auto"/>
        <w:ind w:left="1134" w:hanging="567"/>
        <w:rPr>
          <w:noProof/>
          <w:color w:val="000000"/>
          <w:lang w:val="sl-SI"/>
        </w:rPr>
      </w:pPr>
      <w:r w:rsidRPr="006D7106">
        <w:rPr>
          <w:noProof/>
          <w:color w:val="000000"/>
          <w:lang w:val="sl-SI"/>
        </w:rPr>
        <w:t xml:space="preserve">če jemljete druga zdravila za preprečevanje nastanka krvnih strdkov (npr. varfarin, dabigatran, apiksaban ali heparin), če ste zamenjali antikoagulacijsko zdravljenje ali </w:t>
      </w:r>
      <w:r w:rsidRPr="006D7106">
        <w:rPr>
          <w:noProof/>
          <w:lang w:val="sl-SI"/>
        </w:rPr>
        <w:t>ko dobivate heparin skozi venski ali arterijski kateter za vzdrževanje prehodnosti katetra (glejte poglavje »</w:t>
      </w:r>
      <w:r w:rsidRPr="006D7106">
        <w:rPr>
          <w:bCs/>
          <w:noProof/>
          <w:color w:val="000000"/>
          <w:lang w:val="sl-SI"/>
        </w:rPr>
        <w:t xml:space="preserve">Druga zdravila in zdravilo </w:t>
      </w:r>
      <w:r w:rsidR="006B2187">
        <w:rPr>
          <w:color w:val="000000"/>
          <w:lang w:val="sl-SI"/>
        </w:rPr>
        <w:t>Rivaroksaban Accord</w:t>
      </w:r>
      <w:r w:rsidRPr="006D7106">
        <w:rPr>
          <w:bCs/>
          <w:noProof/>
          <w:color w:val="000000"/>
          <w:lang w:val="sl-SI"/>
        </w:rPr>
        <w:t>«</w:t>
      </w:r>
      <w:r w:rsidR="00EC0C76" w:rsidRPr="006D7106">
        <w:rPr>
          <w:bCs/>
          <w:noProof/>
          <w:color w:val="000000"/>
          <w:lang w:val="sl-SI"/>
        </w:rPr>
        <w:t>)</w:t>
      </w:r>
    </w:p>
    <w:p w14:paraId="3493D816" w14:textId="77777777" w:rsidR="005400BC" w:rsidRPr="006D7106" w:rsidRDefault="005400BC" w:rsidP="00AE34E5">
      <w:pPr>
        <w:keepNext/>
        <w:numPr>
          <w:ilvl w:val="0"/>
          <w:numId w:val="78"/>
        </w:numPr>
        <w:tabs>
          <w:tab w:val="clear" w:pos="567"/>
          <w:tab w:val="clear" w:pos="722"/>
        </w:tabs>
        <w:spacing w:line="240" w:lineRule="auto"/>
        <w:ind w:left="1134" w:hanging="567"/>
        <w:rPr>
          <w:noProof/>
          <w:color w:val="000000"/>
          <w:lang w:val="sl-SI"/>
        </w:rPr>
      </w:pPr>
      <w:r w:rsidRPr="006D7106">
        <w:rPr>
          <w:noProof/>
          <w:color w:val="000000"/>
          <w:lang w:val="sl-SI"/>
        </w:rPr>
        <w:t>motnje strjevanja krvi</w:t>
      </w:r>
    </w:p>
    <w:p w14:paraId="26D5840F" w14:textId="77777777" w:rsidR="005400BC" w:rsidRPr="006D7106" w:rsidRDefault="005400BC" w:rsidP="00AE34E5">
      <w:pPr>
        <w:keepNext/>
        <w:numPr>
          <w:ilvl w:val="0"/>
          <w:numId w:val="78"/>
        </w:numPr>
        <w:tabs>
          <w:tab w:val="clear" w:pos="567"/>
          <w:tab w:val="clear" w:pos="722"/>
        </w:tabs>
        <w:spacing w:line="240" w:lineRule="auto"/>
        <w:ind w:left="1134" w:hanging="567"/>
        <w:rPr>
          <w:noProof/>
          <w:color w:val="000000"/>
          <w:lang w:val="sl-SI"/>
        </w:rPr>
      </w:pPr>
      <w:r w:rsidRPr="006D7106">
        <w:rPr>
          <w:noProof/>
          <w:color w:val="000000"/>
          <w:lang w:val="sl-SI"/>
        </w:rPr>
        <w:t>zelo visok krvni tlak, ki ni urejen z zdravili</w:t>
      </w:r>
    </w:p>
    <w:p w14:paraId="6837F289" w14:textId="77777777" w:rsidR="000C11AC" w:rsidRPr="006D7106" w:rsidRDefault="00DB35A9" w:rsidP="00AE34E5">
      <w:pPr>
        <w:keepNext/>
        <w:numPr>
          <w:ilvl w:val="0"/>
          <w:numId w:val="78"/>
        </w:numPr>
        <w:tabs>
          <w:tab w:val="clear" w:pos="567"/>
          <w:tab w:val="clear" w:pos="722"/>
        </w:tabs>
        <w:spacing w:line="240" w:lineRule="auto"/>
        <w:ind w:left="1134" w:hanging="567"/>
        <w:rPr>
          <w:noProof/>
          <w:color w:val="000000"/>
          <w:lang w:val="sl-SI"/>
        </w:rPr>
      </w:pPr>
      <w:r w:rsidRPr="006D7106">
        <w:rPr>
          <w:rFonts w:eastAsia="MS Mincho"/>
          <w:lang w:val="sl-SI" w:eastAsia="ja-JP"/>
        </w:rPr>
        <w:t xml:space="preserve">bolezen želodca ali črevesja, ki lahko povzroči krvavitve, </w:t>
      </w:r>
      <w:r w:rsidR="00D65E47" w:rsidRPr="006D7106">
        <w:rPr>
          <w:rFonts w:eastAsia="MS Mincho"/>
          <w:lang w:val="sl-SI" w:eastAsia="ja-JP"/>
        </w:rPr>
        <w:t>npr.</w:t>
      </w:r>
      <w:r w:rsidRPr="006D7106">
        <w:rPr>
          <w:rFonts w:eastAsia="MS Mincho"/>
          <w:lang w:val="sl-SI" w:eastAsia="ja-JP"/>
        </w:rPr>
        <w:t xml:space="preserve"> vnetje čreves</w:t>
      </w:r>
      <w:r w:rsidR="00756B77" w:rsidRPr="006D7106">
        <w:rPr>
          <w:rFonts w:eastAsia="MS Mincho"/>
          <w:lang w:val="sl-SI" w:eastAsia="ja-JP"/>
        </w:rPr>
        <w:t>ne ali želodčne sluznice, vnetje</w:t>
      </w:r>
      <w:r w:rsidRPr="006D7106">
        <w:rPr>
          <w:rFonts w:eastAsia="MS Mincho"/>
          <w:lang w:val="sl-SI" w:eastAsia="ja-JP"/>
        </w:rPr>
        <w:t xml:space="preserve"> </w:t>
      </w:r>
      <w:r w:rsidR="00D65E47" w:rsidRPr="006D7106">
        <w:rPr>
          <w:rFonts w:eastAsia="MS Mincho"/>
          <w:lang w:val="sl-SI" w:eastAsia="ja-JP"/>
        </w:rPr>
        <w:t>požiralnika</w:t>
      </w:r>
      <w:r w:rsidRPr="006D7106">
        <w:rPr>
          <w:rFonts w:eastAsia="MS Mincho"/>
          <w:lang w:val="sl-SI" w:eastAsia="ja-JP"/>
        </w:rPr>
        <w:t xml:space="preserve"> (</w:t>
      </w:r>
      <w:r w:rsidR="00D65E47" w:rsidRPr="006D7106">
        <w:rPr>
          <w:rFonts w:eastAsia="MS Mincho"/>
          <w:lang w:val="sl-SI" w:eastAsia="ja-JP"/>
        </w:rPr>
        <w:t>ezofagusa)</w:t>
      </w:r>
      <w:r w:rsidRPr="006D7106">
        <w:rPr>
          <w:rFonts w:eastAsia="MS Mincho"/>
          <w:lang w:val="sl-SI" w:eastAsia="ja-JP"/>
        </w:rPr>
        <w:t xml:space="preserve"> zaradi npr. </w:t>
      </w:r>
      <w:r w:rsidR="0034303A" w:rsidRPr="006D7106">
        <w:rPr>
          <w:rFonts w:eastAsia="MS Mincho"/>
          <w:lang w:val="sl-SI" w:eastAsia="ja-JP"/>
        </w:rPr>
        <w:t>gastroezofagealne refluks</w:t>
      </w:r>
      <w:r w:rsidR="00756B77" w:rsidRPr="006D7106">
        <w:rPr>
          <w:rFonts w:eastAsia="MS Mincho"/>
          <w:lang w:val="sl-SI" w:eastAsia="ja-JP"/>
        </w:rPr>
        <w:t>ne bolezni</w:t>
      </w:r>
      <w:r w:rsidR="0034303A" w:rsidRPr="006D7106">
        <w:rPr>
          <w:rFonts w:eastAsia="MS Mincho"/>
          <w:lang w:val="sl-SI" w:eastAsia="ja-JP"/>
        </w:rPr>
        <w:t xml:space="preserve"> (</w:t>
      </w:r>
      <w:r w:rsidR="00756B77" w:rsidRPr="006D7106">
        <w:rPr>
          <w:rFonts w:eastAsia="MS Mincho"/>
          <w:lang w:val="sl-SI" w:eastAsia="ja-JP"/>
        </w:rPr>
        <w:t>bolez</w:t>
      </w:r>
      <w:r w:rsidR="0034303A" w:rsidRPr="006D7106">
        <w:rPr>
          <w:rFonts w:eastAsia="MS Mincho"/>
          <w:lang w:val="sl-SI" w:eastAsia="ja-JP"/>
        </w:rPr>
        <w:t>n</w:t>
      </w:r>
      <w:r w:rsidR="00756B77" w:rsidRPr="006D7106">
        <w:rPr>
          <w:rFonts w:eastAsia="MS Mincho"/>
          <w:lang w:val="sl-SI" w:eastAsia="ja-JP"/>
        </w:rPr>
        <w:t>i</w:t>
      </w:r>
      <w:r w:rsidR="00FA401E" w:rsidRPr="006D7106">
        <w:rPr>
          <w:rFonts w:eastAsia="MS Mincho"/>
          <w:lang w:val="sl-SI" w:eastAsia="ja-JP"/>
        </w:rPr>
        <w:t>,</w:t>
      </w:r>
      <w:r w:rsidR="0034303A" w:rsidRPr="006D7106">
        <w:rPr>
          <w:rFonts w:eastAsia="MS Mincho"/>
          <w:lang w:val="sl-SI" w:eastAsia="ja-JP"/>
        </w:rPr>
        <w:t xml:space="preserve"> pri kateri se vsebina želodc</w:t>
      </w:r>
      <w:r w:rsidRPr="006D7106">
        <w:rPr>
          <w:rFonts w:eastAsia="MS Mincho"/>
          <w:lang w:val="sl-SI" w:eastAsia="ja-JP"/>
        </w:rPr>
        <w:t xml:space="preserve">a </w:t>
      </w:r>
      <w:r w:rsidR="000C11AC" w:rsidRPr="006D7106">
        <w:rPr>
          <w:rFonts w:eastAsia="MS Mincho"/>
          <w:lang w:val="sl-SI" w:eastAsia="ja-JP"/>
        </w:rPr>
        <w:t xml:space="preserve">vrača </w:t>
      </w:r>
      <w:r w:rsidRPr="006D7106">
        <w:rPr>
          <w:rFonts w:eastAsia="MS Mincho"/>
          <w:lang w:val="sl-SI" w:eastAsia="ja-JP"/>
        </w:rPr>
        <w:t>nazaj v požiralnik</w:t>
      </w:r>
      <w:r w:rsidR="0034303A" w:rsidRPr="006D7106">
        <w:rPr>
          <w:rFonts w:eastAsia="MS Mincho"/>
          <w:lang w:val="sl-SI" w:eastAsia="ja-JP"/>
        </w:rPr>
        <w:t>)</w:t>
      </w:r>
      <w:r w:rsidR="00CD0AA2">
        <w:rPr>
          <w:rFonts w:eastAsia="MS Mincho"/>
          <w:lang w:val="sl-SI" w:eastAsia="ja-JP"/>
        </w:rPr>
        <w:t xml:space="preserve"> ali tumorji v želodcu, črevesju, genitalnem traktu ali sečilih</w:t>
      </w:r>
      <w:r w:rsidRPr="006D7106">
        <w:rPr>
          <w:rFonts w:eastAsia="MS Mincho"/>
          <w:lang w:val="sl-SI" w:eastAsia="ja-JP"/>
        </w:rPr>
        <w:t xml:space="preserve"> </w:t>
      </w:r>
    </w:p>
    <w:p w14:paraId="45606FB9" w14:textId="77777777" w:rsidR="005400BC" w:rsidRPr="006D7106" w:rsidRDefault="005400BC" w:rsidP="00AE34E5">
      <w:pPr>
        <w:keepNext/>
        <w:numPr>
          <w:ilvl w:val="0"/>
          <w:numId w:val="78"/>
        </w:numPr>
        <w:tabs>
          <w:tab w:val="clear" w:pos="567"/>
          <w:tab w:val="clear" w:pos="722"/>
        </w:tabs>
        <w:spacing w:line="240" w:lineRule="auto"/>
        <w:ind w:left="1134" w:hanging="567"/>
        <w:rPr>
          <w:noProof/>
          <w:color w:val="000000"/>
          <w:lang w:val="sl-SI"/>
        </w:rPr>
      </w:pPr>
      <w:r w:rsidRPr="006D7106">
        <w:rPr>
          <w:noProof/>
          <w:color w:val="000000"/>
          <w:lang w:val="sl-SI"/>
        </w:rPr>
        <w:t>težave z ožiljem na očesnem ozadju (</w:t>
      </w:r>
      <w:r w:rsidRPr="006D7106">
        <w:rPr>
          <w:iCs/>
          <w:noProof/>
          <w:color w:val="000000"/>
          <w:lang w:val="sl-SI"/>
        </w:rPr>
        <w:t>retinopatija</w:t>
      </w:r>
      <w:r w:rsidRPr="006D7106">
        <w:rPr>
          <w:noProof/>
          <w:color w:val="000000"/>
          <w:lang w:val="sl-SI"/>
        </w:rPr>
        <w:t>)</w:t>
      </w:r>
    </w:p>
    <w:p w14:paraId="1FAAF303" w14:textId="77777777" w:rsidR="005400BC" w:rsidRPr="006D7106" w:rsidRDefault="005400BC" w:rsidP="00AE34E5">
      <w:pPr>
        <w:numPr>
          <w:ilvl w:val="0"/>
          <w:numId w:val="78"/>
        </w:numPr>
        <w:tabs>
          <w:tab w:val="clear" w:pos="567"/>
          <w:tab w:val="clear" w:pos="722"/>
        </w:tabs>
        <w:spacing w:line="240" w:lineRule="auto"/>
        <w:ind w:left="1134" w:hanging="567"/>
        <w:rPr>
          <w:noProof/>
          <w:lang w:val="sl-SI"/>
        </w:rPr>
      </w:pPr>
      <w:r w:rsidRPr="006D7106">
        <w:rPr>
          <w:noProof/>
          <w:lang w:val="sl-SI"/>
        </w:rPr>
        <w:t>bolezen pljuč, pri kateri so bronhiji razširjeni in napolnjeni z gnojnim izmečkom (</w:t>
      </w:r>
      <w:r w:rsidRPr="006D7106">
        <w:rPr>
          <w:iCs/>
          <w:noProof/>
          <w:lang w:val="sl-SI"/>
        </w:rPr>
        <w:t>bronhiektazij</w:t>
      </w:r>
      <w:r w:rsidR="00470CDD" w:rsidRPr="006D7106">
        <w:rPr>
          <w:iCs/>
          <w:noProof/>
          <w:lang w:val="sl-SI"/>
        </w:rPr>
        <w:t>e</w:t>
      </w:r>
      <w:r w:rsidRPr="006D7106">
        <w:rPr>
          <w:noProof/>
          <w:lang w:val="sl-SI"/>
        </w:rPr>
        <w:t>) ali predhodne krvavitve v pljučih</w:t>
      </w:r>
    </w:p>
    <w:p w14:paraId="7C3975A8" w14:textId="77777777" w:rsidR="005400BC" w:rsidRPr="006D7106" w:rsidRDefault="005400BC" w:rsidP="00AE34E5">
      <w:pPr>
        <w:numPr>
          <w:ilvl w:val="0"/>
          <w:numId w:val="78"/>
        </w:numPr>
        <w:tabs>
          <w:tab w:val="clear" w:pos="567"/>
          <w:tab w:val="clear" w:pos="722"/>
        </w:tabs>
        <w:spacing w:line="240" w:lineRule="auto"/>
        <w:ind w:left="1134" w:hanging="567"/>
        <w:rPr>
          <w:noProof/>
          <w:lang w:val="sl-SI"/>
        </w:rPr>
      </w:pPr>
      <w:r w:rsidRPr="006D7106">
        <w:rPr>
          <w:noProof/>
          <w:lang w:val="sl-SI"/>
        </w:rPr>
        <w:t xml:space="preserve">če ste starejši kot </w:t>
      </w:r>
      <w:r w:rsidRPr="006D7106">
        <w:rPr>
          <w:lang w:val="sl-SI" w:eastAsia="de-DE"/>
        </w:rPr>
        <w:t>75 let</w:t>
      </w:r>
    </w:p>
    <w:p w14:paraId="43639761" w14:textId="77777777" w:rsidR="005400BC" w:rsidRPr="006D7106" w:rsidRDefault="005400BC" w:rsidP="00AE34E5">
      <w:pPr>
        <w:numPr>
          <w:ilvl w:val="0"/>
          <w:numId w:val="78"/>
        </w:numPr>
        <w:tabs>
          <w:tab w:val="clear" w:pos="567"/>
          <w:tab w:val="clear" w:pos="722"/>
        </w:tabs>
        <w:spacing w:line="240" w:lineRule="auto"/>
        <w:ind w:left="1134" w:hanging="567"/>
        <w:rPr>
          <w:noProof/>
          <w:lang w:val="sl-SI"/>
        </w:rPr>
      </w:pPr>
      <w:r w:rsidRPr="006D7106">
        <w:rPr>
          <w:lang w:val="sl-SI" w:eastAsia="de-DE"/>
        </w:rPr>
        <w:t xml:space="preserve">če tehtate </w:t>
      </w:r>
      <w:r w:rsidR="00A14F19">
        <w:rPr>
          <w:lang w:val="sl-SI" w:eastAsia="de-DE"/>
        </w:rPr>
        <w:t xml:space="preserve">manj kot </w:t>
      </w:r>
      <w:r w:rsidRPr="006D7106">
        <w:rPr>
          <w:lang w:val="sl-SI" w:eastAsia="de-DE"/>
        </w:rPr>
        <w:t>60 kg</w:t>
      </w:r>
    </w:p>
    <w:p w14:paraId="5EB34D10" w14:textId="77777777" w:rsidR="00F57897" w:rsidRPr="006D7106" w:rsidRDefault="00F57897" w:rsidP="003937E8">
      <w:pPr>
        <w:keepNext/>
        <w:numPr>
          <w:ilvl w:val="0"/>
          <w:numId w:val="82"/>
        </w:numPr>
        <w:tabs>
          <w:tab w:val="clear" w:pos="567"/>
          <w:tab w:val="clear" w:pos="722"/>
        </w:tabs>
        <w:spacing w:line="240" w:lineRule="auto"/>
        <w:ind w:left="1134" w:hanging="567"/>
        <w:rPr>
          <w:noProof/>
          <w:color w:val="000000"/>
          <w:lang w:val="sl-SI"/>
        </w:rPr>
      </w:pPr>
      <w:r w:rsidRPr="006D7106">
        <w:rPr>
          <w:noProof/>
          <w:lang w:val="sl-SI"/>
        </w:rPr>
        <w:t>če imate koronarno bolezen s hudim simptomatskim popuščanjem srca.</w:t>
      </w:r>
    </w:p>
    <w:p w14:paraId="1FA03D13" w14:textId="77777777" w:rsidR="00A000D1" w:rsidRPr="006D7106" w:rsidRDefault="00A000D1" w:rsidP="00AE34E5">
      <w:pPr>
        <w:keepNext/>
        <w:numPr>
          <w:ilvl w:val="0"/>
          <w:numId w:val="76"/>
        </w:numPr>
        <w:tabs>
          <w:tab w:val="clear" w:pos="567"/>
          <w:tab w:val="clear" w:pos="722"/>
        </w:tabs>
        <w:spacing w:line="240" w:lineRule="auto"/>
        <w:ind w:left="0" w:firstLine="0"/>
        <w:rPr>
          <w:noProof/>
          <w:color w:val="000000"/>
          <w:lang w:val="sl-SI"/>
        </w:rPr>
      </w:pPr>
      <w:r w:rsidRPr="006D7106">
        <w:rPr>
          <w:noProof/>
          <w:color w:val="000000"/>
          <w:lang w:val="sl-SI"/>
        </w:rPr>
        <w:t>če imate umetno srčno zaklopko</w:t>
      </w:r>
    </w:p>
    <w:p w14:paraId="6153C8B5" w14:textId="77777777" w:rsidR="00BD67F3" w:rsidRPr="006D7106" w:rsidRDefault="00BD67F3" w:rsidP="00BD67F3">
      <w:pPr>
        <w:keepNext/>
        <w:numPr>
          <w:ilvl w:val="0"/>
          <w:numId w:val="76"/>
        </w:numPr>
        <w:tabs>
          <w:tab w:val="clear" w:pos="567"/>
          <w:tab w:val="clear" w:pos="722"/>
        </w:tabs>
        <w:spacing w:line="240" w:lineRule="auto"/>
        <w:ind w:left="567" w:hanging="567"/>
        <w:rPr>
          <w:noProof/>
          <w:color w:val="000000"/>
          <w:lang w:val="sl-SI"/>
        </w:rPr>
      </w:pPr>
      <w:r w:rsidRPr="006D7106">
        <w:rPr>
          <w:noProof/>
          <w:color w:val="000000"/>
          <w:lang w:val="sl-SI"/>
        </w:rPr>
        <w:t>če veste, da imate bolezen, imenovano antifosfolipidni sindrom (bolezen imunskega sistema, zaradi katere imate povečano tveganje za nastanek krvnih strdkov), o tem obvestite zdravnika, ki bo presodil, ali je treba zdravljenje spremeniti.</w:t>
      </w:r>
    </w:p>
    <w:p w14:paraId="6647BA8B" w14:textId="77777777" w:rsidR="008B5DF7" w:rsidRPr="006D7106" w:rsidRDefault="008B5DF7" w:rsidP="00AE34E5">
      <w:pPr>
        <w:keepNext/>
        <w:tabs>
          <w:tab w:val="clear" w:pos="567"/>
        </w:tabs>
        <w:autoSpaceDE w:val="0"/>
        <w:spacing w:line="240" w:lineRule="auto"/>
        <w:rPr>
          <w:noProof/>
          <w:lang w:val="sl-SI"/>
        </w:rPr>
      </w:pPr>
    </w:p>
    <w:p w14:paraId="68CC4AD3" w14:textId="77777777" w:rsidR="005400BC" w:rsidRPr="006D7106" w:rsidRDefault="005400BC" w:rsidP="00AE34E5">
      <w:pPr>
        <w:tabs>
          <w:tab w:val="clear" w:pos="567"/>
        </w:tabs>
        <w:spacing w:line="240" w:lineRule="auto"/>
        <w:rPr>
          <w:noProof/>
          <w:color w:val="000000"/>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 xml:space="preserve">koli od naštetega nanaša na vas, </w:t>
      </w:r>
      <w:r w:rsidR="00CC3E21" w:rsidRPr="006D7106">
        <w:rPr>
          <w:b/>
          <w:bCs/>
          <w:noProof/>
          <w:color w:val="000000"/>
          <w:lang w:val="sl-SI"/>
        </w:rPr>
        <w:t xml:space="preserve">se posvetujte z </w:t>
      </w:r>
      <w:r w:rsidRPr="006D7106">
        <w:rPr>
          <w:b/>
          <w:bCs/>
          <w:noProof/>
          <w:color w:val="000000"/>
          <w:lang w:val="sl-SI"/>
        </w:rPr>
        <w:t>zdravnik</w:t>
      </w:r>
      <w:r w:rsidR="00CC3E21" w:rsidRPr="006D7106">
        <w:rPr>
          <w:b/>
          <w:bCs/>
          <w:noProof/>
          <w:color w:val="000000"/>
          <w:lang w:val="sl-SI"/>
        </w:rPr>
        <w:t>om</w:t>
      </w:r>
      <w:r w:rsidRPr="006D7106">
        <w:rPr>
          <w:b/>
          <w:bCs/>
          <w:noProof/>
          <w:color w:val="000000"/>
          <w:lang w:val="sl-SI"/>
        </w:rPr>
        <w:t xml:space="preserve">, </w:t>
      </w:r>
      <w:r w:rsidRPr="006D7106">
        <w:rPr>
          <w:noProof/>
          <w:color w:val="000000"/>
          <w:lang w:val="sl-SI"/>
        </w:rPr>
        <w:t xml:space="preserve">preden boste začeli jemati zdravilo </w:t>
      </w:r>
      <w:r w:rsidR="006B2187">
        <w:rPr>
          <w:color w:val="000000"/>
          <w:lang w:val="sl-SI"/>
        </w:rPr>
        <w:t>Rivaroksaban Accord</w:t>
      </w:r>
      <w:r w:rsidRPr="006D7106">
        <w:rPr>
          <w:noProof/>
          <w:color w:val="000000"/>
          <w:lang w:val="sl-SI"/>
        </w:rPr>
        <w:t>. Zdravnik se bo odločil, ali potrebujete zdravljenje s tem zdravilom in ali je potreben skrb</w:t>
      </w:r>
      <w:r w:rsidR="00470CDD" w:rsidRPr="006D7106">
        <w:rPr>
          <w:noProof/>
          <w:color w:val="000000"/>
          <w:lang w:val="sl-SI"/>
        </w:rPr>
        <w:t>en</w:t>
      </w:r>
      <w:r w:rsidRPr="006D7106">
        <w:rPr>
          <w:noProof/>
          <w:color w:val="000000"/>
          <w:lang w:val="sl-SI"/>
        </w:rPr>
        <w:t xml:space="preserve"> nadzor.</w:t>
      </w:r>
    </w:p>
    <w:p w14:paraId="005F62D0" w14:textId="77777777" w:rsidR="005400BC" w:rsidRPr="006D7106" w:rsidRDefault="005400BC" w:rsidP="00AE34E5">
      <w:pPr>
        <w:spacing w:line="240" w:lineRule="auto"/>
        <w:rPr>
          <w:noProof/>
          <w:color w:val="000000"/>
          <w:lang w:val="sl-SI"/>
        </w:rPr>
      </w:pPr>
    </w:p>
    <w:p w14:paraId="665E7717" w14:textId="77777777" w:rsidR="005400BC" w:rsidRPr="006D7106" w:rsidRDefault="005400BC" w:rsidP="00AE34E5">
      <w:pPr>
        <w:keepNext/>
        <w:spacing w:line="240" w:lineRule="auto"/>
        <w:rPr>
          <w:noProof/>
          <w:color w:val="000000"/>
          <w:lang w:val="sl-SI"/>
        </w:rPr>
      </w:pPr>
      <w:r w:rsidRPr="006D7106">
        <w:rPr>
          <w:b/>
          <w:noProof/>
          <w:color w:val="000000"/>
          <w:lang w:val="sl-SI"/>
        </w:rPr>
        <w:lastRenderedPageBreak/>
        <w:t>Če je pri vas potreben kirurški poseg</w:t>
      </w:r>
      <w:r w:rsidR="00C77CCA" w:rsidRPr="006D7106">
        <w:rPr>
          <w:b/>
          <w:noProof/>
          <w:color w:val="000000"/>
          <w:lang w:val="sl-SI"/>
        </w:rPr>
        <w:t>:</w:t>
      </w:r>
    </w:p>
    <w:p w14:paraId="510B89AB" w14:textId="77777777" w:rsidR="005400BC" w:rsidRPr="006D7106" w:rsidRDefault="002B530E" w:rsidP="00AE34E5">
      <w:pPr>
        <w:numPr>
          <w:ilvl w:val="1"/>
          <w:numId w:val="24"/>
        </w:numPr>
        <w:tabs>
          <w:tab w:val="clear" w:pos="1440"/>
          <w:tab w:val="num" w:pos="567"/>
        </w:tabs>
        <w:autoSpaceDE w:val="0"/>
        <w:autoSpaceDN w:val="0"/>
        <w:adjustRightInd w:val="0"/>
        <w:spacing w:line="240" w:lineRule="auto"/>
        <w:ind w:left="567" w:hanging="567"/>
        <w:rPr>
          <w:noProof/>
          <w:color w:val="000000"/>
          <w:lang w:val="sl-SI"/>
        </w:rPr>
      </w:pPr>
      <w:r w:rsidRPr="006D7106">
        <w:rPr>
          <w:rFonts w:eastAsia="PMingLiU"/>
          <w:noProof/>
          <w:color w:val="000000"/>
          <w:lang w:val="sl-SI" w:eastAsia="zh-TW"/>
        </w:rPr>
        <w:t>Z</w:t>
      </w:r>
      <w:r w:rsidR="005400BC" w:rsidRPr="006D7106">
        <w:rPr>
          <w:rFonts w:eastAsia="PMingLiU"/>
          <w:noProof/>
          <w:color w:val="000000"/>
          <w:lang w:val="sl-SI" w:eastAsia="zh-TW"/>
        </w:rPr>
        <w:t>elo pomembno</w:t>
      </w:r>
      <w:r w:rsidRPr="006D7106">
        <w:rPr>
          <w:rFonts w:eastAsia="PMingLiU"/>
          <w:noProof/>
          <w:color w:val="000000"/>
          <w:lang w:val="sl-SI" w:eastAsia="zh-TW"/>
        </w:rPr>
        <w:t xml:space="preserve"> je</w:t>
      </w:r>
      <w:r w:rsidR="005400BC" w:rsidRPr="006D7106">
        <w:rPr>
          <w:rFonts w:eastAsia="PMingLiU"/>
          <w:noProof/>
          <w:color w:val="000000"/>
          <w:lang w:val="sl-SI" w:eastAsia="zh-TW"/>
        </w:rPr>
        <w:t xml:space="preserve">, da zdravilo </w:t>
      </w:r>
      <w:r w:rsidR="006B2187">
        <w:rPr>
          <w:color w:val="000000"/>
          <w:lang w:val="sl-SI"/>
        </w:rPr>
        <w:t>Rivaroksaban Accord</w:t>
      </w:r>
      <w:r w:rsidR="00C77CCA" w:rsidRPr="006D7106">
        <w:rPr>
          <w:color w:val="000000"/>
          <w:lang w:val="sl-SI"/>
        </w:rPr>
        <w:t xml:space="preserve"> </w:t>
      </w:r>
      <w:r w:rsidR="005400BC" w:rsidRPr="006D7106">
        <w:rPr>
          <w:rFonts w:eastAsia="PMingLiU"/>
          <w:noProof/>
          <w:color w:val="000000"/>
          <w:lang w:val="sl-SI" w:eastAsia="zh-TW"/>
        </w:rPr>
        <w:t>pred kirurškim posegom in po njem jemljete natančno ob predpisanem času, kot vam je svetoval zdravnik.</w:t>
      </w:r>
    </w:p>
    <w:p w14:paraId="42AD44F4" w14:textId="77777777" w:rsidR="00783E3C" w:rsidRPr="006D7106" w:rsidRDefault="004755EE" w:rsidP="00AE34E5">
      <w:pPr>
        <w:numPr>
          <w:ilvl w:val="0"/>
          <w:numId w:val="23"/>
        </w:numPr>
        <w:tabs>
          <w:tab w:val="clear" w:pos="567"/>
          <w:tab w:val="clear" w:pos="2247"/>
        </w:tabs>
        <w:spacing w:line="240" w:lineRule="auto"/>
        <w:ind w:left="600" w:hanging="600"/>
        <w:rPr>
          <w:iCs/>
          <w:noProof/>
          <w:lang w:val="sl-SI"/>
        </w:rPr>
      </w:pPr>
      <w:r w:rsidRPr="006D7106">
        <w:rPr>
          <w:rStyle w:val="BoldtextinprintedPIonly"/>
          <w:rFonts w:eastAsia="PMingLiU"/>
          <w:b w:val="0"/>
          <w:lang w:val="sl-SI"/>
        </w:rPr>
        <w:t>Če kiruršk</w:t>
      </w:r>
      <w:r w:rsidR="00AC24B5" w:rsidRPr="006D7106">
        <w:rPr>
          <w:rStyle w:val="BoldtextinprintedPIonly"/>
          <w:rFonts w:eastAsia="PMingLiU"/>
          <w:b w:val="0"/>
          <w:lang w:val="sl-SI"/>
        </w:rPr>
        <w:t>i</w:t>
      </w:r>
      <w:r w:rsidRPr="006D7106">
        <w:rPr>
          <w:rStyle w:val="BoldtextinprintedPIonly"/>
          <w:rFonts w:eastAsia="PMingLiU"/>
          <w:b w:val="0"/>
          <w:lang w:val="sl-SI"/>
        </w:rPr>
        <w:t xml:space="preserve"> poseg </w:t>
      </w:r>
      <w:r w:rsidR="00246086" w:rsidRPr="006D7106">
        <w:rPr>
          <w:rStyle w:val="BoldtextinprintedPIonly"/>
          <w:rFonts w:eastAsia="PMingLiU"/>
          <w:b w:val="0"/>
          <w:lang w:val="sl-SI"/>
        </w:rPr>
        <w:t xml:space="preserve">vključuje vstavitev </w:t>
      </w:r>
      <w:r w:rsidR="00AC24B5" w:rsidRPr="006D7106">
        <w:rPr>
          <w:rStyle w:val="BoldtextinprintedPIonly"/>
          <w:rFonts w:eastAsia="PMingLiU"/>
          <w:b w:val="0"/>
          <w:lang w:val="sl-SI"/>
        </w:rPr>
        <w:t>katet</w:t>
      </w:r>
      <w:r w:rsidR="00246086" w:rsidRPr="006D7106">
        <w:rPr>
          <w:rStyle w:val="BoldtextinprintedPIonly"/>
          <w:rFonts w:eastAsia="PMingLiU"/>
          <w:b w:val="0"/>
          <w:lang w:val="sl-SI"/>
        </w:rPr>
        <w:t>ra</w:t>
      </w:r>
      <w:r w:rsidR="00AC24B5" w:rsidRPr="006D7106">
        <w:rPr>
          <w:rStyle w:val="BoldtextinprintedPIonly"/>
          <w:rFonts w:eastAsia="PMingLiU"/>
          <w:b w:val="0"/>
          <w:lang w:val="sl-SI"/>
        </w:rPr>
        <w:t xml:space="preserve"> </w:t>
      </w:r>
      <w:r w:rsidR="005C1E96" w:rsidRPr="006D7106">
        <w:rPr>
          <w:rStyle w:val="BoldtextinprintedPIonly"/>
          <w:rFonts w:eastAsia="PMingLiU"/>
          <w:b w:val="0"/>
          <w:lang w:val="sl-SI"/>
        </w:rPr>
        <w:t xml:space="preserve">ali </w:t>
      </w:r>
      <w:r w:rsidR="00C73399" w:rsidRPr="006D7106">
        <w:rPr>
          <w:rStyle w:val="BoldtextinprintedPIonly"/>
          <w:rFonts w:eastAsia="PMingLiU"/>
          <w:b w:val="0"/>
          <w:lang w:val="sl-SI"/>
        </w:rPr>
        <w:t xml:space="preserve">dajanje </w:t>
      </w:r>
      <w:r w:rsidR="005C1E96" w:rsidRPr="006D7106">
        <w:rPr>
          <w:rStyle w:val="BoldtextinprintedPIonly"/>
          <w:rFonts w:eastAsia="PMingLiU"/>
          <w:b w:val="0"/>
          <w:lang w:val="sl-SI"/>
        </w:rPr>
        <w:t>injekcij</w:t>
      </w:r>
      <w:r w:rsidR="00246086" w:rsidRPr="006D7106">
        <w:rPr>
          <w:rStyle w:val="BoldtextinprintedPIonly"/>
          <w:rFonts w:eastAsia="PMingLiU"/>
          <w:b w:val="0"/>
          <w:lang w:val="sl-SI"/>
        </w:rPr>
        <w:t>e</w:t>
      </w:r>
      <w:r w:rsidR="005C1E96" w:rsidRPr="006D7106">
        <w:rPr>
          <w:rStyle w:val="BoldtextinprintedPIonly"/>
          <w:rFonts w:eastAsia="PMingLiU"/>
          <w:b w:val="0"/>
          <w:lang w:val="sl-SI"/>
        </w:rPr>
        <w:t xml:space="preserve"> v hrbten</w:t>
      </w:r>
      <w:r w:rsidR="00AC24B5" w:rsidRPr="006D7106">
        <w:rPr>
          <w:rStyle w:val="BoldtextinprintedPIonly"/>
          <w:rFonts w:eastAsia="PMingLiU"/>
          <w:b w:val="0"/>
          <w:lang w:val="sl-SI"/>
        </w:rPr>
        <w:t>ični kanal</w:t>
      </w:r>
      <w:r w:rsidR="005C1E96" w:rsidRPr="006D7106">
        <w:rPr>
          <w:rStyle w:val="BoldtextinprintedPIonly"/>
          <w:rFonts w:eastAsia="PMingLiU"/>
          <w:b w:val="0"/>
          <w:lang w:val="sl-SI"/>
        </w:rPr>
        <w:t xml:space="preserve"> (npr. za epiduralno ali spinalno anestezijo ali lajšanje bolečin</w:t>
      </w:r>
      <w:r w:rsidR="00C73399" w:rsidRPr="006D7106">
        <w:rPr>
          <w:rStyle w:val="BoldtextinprintedPIonly"/>
          <w:rFonts w:eastAsia="PMingLiU"/>
          <w:b w:val="0"/>
          <w:lang w:val="sl-SI"/>
        </w:rPr>
        <w:t>)</w:t>
      </w:r>
      <w:r w:rsidR="00783E3C" w:rsidRPr="006D7106">
        <w:rPr>
          <w:rFonts w:eastAsia="PMingLiU"/>
          <w:lang w:val="sl-SI" w:eastAsia="zh-TW"/>
        </w:rPr>
        <w:t>:</w:t>
      </w:r>
    </w:p>
    <w:p w14:paraId="0C3B2AB2" w14:textId="77777777" w:rsidR="00783E3C" w:rsidRPr="006D7106" w:rsidRDefault="005C1E96" w:rsidP="00AE34E5">
      <w:pPr>
        <w:numPr>
          <w:ilvl w:val="0"/>
          <w:numId w:val="58"/>
        </w:numPr>
        <w:tabs>
          <w:tab w:val="clear" w:pos="567"/>
        </w:tabs>
        <w:spacing w:line="240" w:lineRule="auto"/>
        <w:ind w:left="1134" w:hanging="567"/>
        <w:rPr>
          <w:iCs/>
          <w:noProof/>
          <w:lang w:val="sl-SI"/>
        </w:rPr>
      </w:pPr>
      <w:r w:rsidRPr="006D7106">
        <w:rPr>
          <w:lang w:val="sl-SI"/>
        </w:rPr>
        <w:t xml:space="preserve">je zelo pomembno, da vzamete zdravilo </w:t>
      </w:r>
      <w:r w:rsidR="006B2187">
        <w:rPr>
          <w:color w:val="000000"/>
          <w:lang w:val="sl-SI"/>
        </w:rPr>
        <w:t>Rivaroksaban Accord</w:t>
      </w:r>
      <w:r w:rsidR="00C77CCA" w:rsidRPr="006D7106">
        <w:rPr>
          <w:color w:val="000000"/>
          <w:lang w:val="sl-SI"/>
        </w:rPr>
        <w:t xml:space="preserve"> </w:t>
      </w:r>
      <w:r w:rsidRPr="006D7106">
        <w:rPr>
          <w:lang w:val="sl-SI"/>
        </w:rPr>
        <w:t>pred ali po injekciji ali odstranitvi katetra natančno takrat, kot vam je svetoval zdravnik</w:t>
      </w:r>
    </w:p>
    <w:p w14:paraId="54E1B146" w14:textId="77777777" w:rsidR="00783E3C" w:rsidRPr="006D7106" w:rsidRDefault="00405ADF" w:rsidP="00AE34E5">
      <w:pPr>
        <w:numPr>
          <w:ilvl w:val="0"/>
          <w:numId w:val="58"/>
        </w:numPr>
        <w:tabs>
          <w:tab w:val="clear" w:pos="567"/>
        </w:tabs>
        <w:spacing w:line="240" w:lineRule="auto"/>
        <w:ind w:left="1134" w:hanging="567"/>
        <w:rPr>
          <w:iCs/>
          <w:noProof/>
          <w:lang w:val="sl-SI"/>
        </w:rPr>
      </w:pPr>
      <w:r w:rsidRPr="006D7106">
        <w:rPr>
          <w:rFonts w:eastAsia="PMingLiU"/>
          <w:lang w:val="sl-SI" w:eastAsia="zh-TW"/>
        </w:rPr>
        <w:t xml:space="preserve">takoj </w:t>
      </w:r>
      <w:r w:rsidR="005C1E96" w:rsidRPr="006D7106">
        <w:rPr>
          <w:rFonts w:eastAsia="PMingLiU"/>
          <w:lang w:val="sl-SI" w:eastAsia="zh-TW"/>
        </w:rPr>
        <w:t>obvestite zdravnika, če občutite mravljinčenje ali šibkost v nogah ali imate po anesteziji težave z odvajanjem blata ali vode</w:t>
      </w:r>
      <w:r w:rsidR="00783E3C" w:rsidRPr="006D7106">
        <w:rPr>
          <w:rFonts w:eastAsia="PMingLiU"/>
          <w:lang w:val="sl-SI" w:eastAsia="zh-TW"/>
        </w:rPr>
        <w:t>,</w:t>
      </w:r>
      <w:r w:rsidR="005C1E96" w:rsidRPr="006D7106">
        <w:rPr>
          <w:rFonts w:eastAsia="PMingLiU"/>
          <w:lang w:val="sl-SI" w:eastAsia="zh-TW"/>
        </w:rPr>
        <w:t xml:space="preserve"> </w:t>
      </w:r>
      <w:r w:rsidRPr="006D7106">
        <w:rPr>
          <w:rFonts w:eastAsia="PMingLiU"/>
          <w:lang w:val="sl-SI" w:eastAsia="zh-TW"/>
        </w:rPr>
        <w:t>ker</w:t>
      </w:r>
      <w:r w:rsidR="005C1E96" w:rsidRPr="006D7106">
        <w:rPr>
          <w:rFonts w:eastAsia="PMingLiU"/>
          <w:lang w:val="sl-SI" w:eastAsia="zh-TW"/>
        </w:rPr>
        <w:t xml:space="preserve"> je potrebna nujna medicinska pomoč</w:t>
      </w:r>
      <w:r w:rsidR="00783E3C" w:rsidRPr="006D7106">
        <w:rPr>
          <w:rFonts w:eastAsia="PMingLiU"/>
          <w:lang w:val="sl-SI" w:eastAsia="zh-TW"/>
        </w:rPr>
        <w:t>.</w:t>
      </w:r>
    </w:p>
    <w:p w14:paraId="715AB6A0" w14:textId="77777777" w:rsidR="005400BC" w:rsidRPr="006D7106" w:rsidRDefault="005400BC" w:rsidP="00AE34E5">
      <w:pPr>
        <w:numPr>
          <w:ilvl w:val="12"/>
          <w:numId w:val="0"/>
        </w:numPr>
        <w:spacing w:line="240" w:lineRule="auto"/>
        <w:rPr>
          <w:color w:val="000000"/>
          <w:lang w:val="sl-SI"/>
        </w:rPr>
      </w:pPr>
    </w:p>
    <w:p w14:paraId="401CFD0E" w14:textId="77777777" w:rsidR="005400BC" w:rsidRPr="006D7106" w:rsidRDefault="005400BC" w:rsidP="00AE34E5">
      <w:pPr>
        <w:keepNext/>
        <w:numPr>
          <w:ilvl w:val="12"/>
          <w:numId w:val="0"/>
        </w:numPr>
        <w:spacing w:line="240" w:lineRule="auto"/>
        <w:rPr>
          <w:b/>
          <w:noProof/>
          <w:color w:val="000000"/>
          <w:lang w:val="sl-SI"/>
        </w:rPr>
      </w:pPr>
      <w:r w:rsidRPr="006D7106">
        <w:rPr>
          <w:b/>
          <w:noProof/>
          <w:color w:val="000000"/>
          <w:lang w:val="sl-SI"/>
        </w:rPr>
        <w:t>Otroci in mladostniki</w:t>
      </w:r>
    </w:p>
    <w:p w14:paraId="3324CF57" w14:textId="77777777" w:rsidR="005400BC" w:rsidRPr="006D7106" w:rsidRDefault="005613FB" w:rsidP="00AE34E5">
      <w:pPr>
        <w:numPr>
          <w:ilvl w:val="12"/>
          <w:numId w:val="0"/>
        </w:numPr>
        <w:spacing w:line="240" w:lineRule="auto"/>
        <w:rPr>
          <w:lang w:val="sl-SI"/>
        </w:rPr>
      </w:pPr>
      <w:r w:rsidRPr="006D7106">
        <w:rPr>
          <w:noProof/>
          <w:lang w:val="sl-SI"/>
        </w:rPr>
        <w:t xml:space="preserve">Uporabe </w:t>
      </w:r>
      <w:r w:rsidR="005400BC" w:rsidRPr="006D7106">
        <w:rPr>
          <w:noProof/>
          <w:lang w:val="sl-SI"/>
        </w:rPr>
        <w:t xml:space="preserve">zdravila </w:t>
      </w:r>
      <w:r w:rsidR="006B2187">
        <w:rPr>
          <w:color w:val="000000"/>
          <w:lang w:val="sl-SI"/>
        </w:rPr>
        <w:t>Rivaroksaban Accord</w:t>
      </w:r>
      <w:r w:rsidR="00C77CCA" w:rsidRPr="006D7106">
        <w:rPr>
          <w:color w:val="000000"/>
          <w:lang w:val="sl-SI"/>
        </w:rPr>
        <w:t xml:space="preserve"> </w:t>
      </w:r>
      <w:r w:rsidR="005400BC" w:rsidRPr="006D7106">
        <w:rPr>
          <w:rStyle w:val="BoldtextinprintedPIonly"/>
          <w:noProof/>
          <w:lang w:val="sl-SI"/>
        </w:rPr>
        <w:t xml:space="preserve">se ne priporoča pri osebah, mlajših od 18 let. </w:t>
      </w:r>
      <w:r w:rsidR="005400BC" w:rsidRPr="006D7106">
        <w:rPr>
          <w:lang w:val="sl-SI"/>
        </w:rPr>
        <w:t>Na voljo ni dovolj podatkov o uporabi zdravila pri otrocih in mladostnikih.</w:t>
      </w:r>
    </w:p>
    <w:p w14:paraId="2632FA80" w14:textId="77777777" w:rsidR="005400BC" w:rsidRPr="006D7106" w:rsidRDefault="005400BC" w:rsidP="00AE34E5">
      <w:pPr>
        <w:numPr>
          <w:ilvl w:val="12"/>
          <w:numId w:val="0"/>
        </w:numPr>
        <w:tabs>
          <w:tab w:val="clear" w:pos="567"/>
        </w:tabs>
        <w:spacing w:line="240" w:lineRule="auto"/>
        <w:rPr>
          <w:color w:val="000000"/>
          <w:lang w:val="sl-SI"/>
        </w:rPr>
      </w:pPr>
    </w:p>
    <w:p w14:paraId="0CC0B554" w14:textId="77777777" w:rsidR="005400BC" w:rsidRPr="006D7106" w:rsidRDefault="005400BC" w:rsidP="00AE34E5">
      <w:pPr>
        <w:keepNext/>
        <w:numPr>
          <w:ilvl w:val="12"/>
          <w:numId w:val="0"/>
        </w:numPr>
        <w:tabs>
          <w:tab w:val="clear" w:pos="567"/>
        </w:tabs>
        <w:spacing w:line="240" w:lineRule="auto"/>
        <w:rPr>
          <w:noProof/>
          <w:color w:val="000000"/>
          <w:lang w:val="sl-SI"/>
        </w:rPr>
      </w:pPr>
      <w:r w:rsidRPr="006D7106">
        <w:rPr>
          <w:b/>
          <w:bCs/>
          <w:noProof/>
          <w:color w:val="000000"/>
          <w:lang w:val="sl-SI"/>
        </w:rPr>
        <w:t xml:space="preserve">Druga zdravila in zdravilo </w:t>
      </w:r>
      <w:r w:rsidR="006B2187">
        <w:rPr>
          <w:b/>
          <w:bCs/>
          <w:noProof/>
          <w:color w:val="000000"/>
          <w:lang w:val="sl-SI"/>
        </w:rPr>
        <w:t>Rivaroksaban Accord</w:t>
      </w:r>
      <w:r w:rsidR="00C77CCA" w:rsidRPr="006D7106">
        <w:rPr>
          <w:b/>
          <w:bCs/>
          <w:noProof/>
          <w:color w:val="000000"/>
          <w:lang w:val="sl-SI"/>
        </w:rPr>
        <w:t xml:space="preserve"> </w:t>
      </w:r>
    </w:p>
    <w:p w14:paraId="57F90D2A"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Obvestite zdravnika ali farmacevta, če jemljete, ste pred kratkim jemali ali pa boste morda začeli jemati katero koli drugo zdravilo, tudi če ste ga dobili brez recepta.</w:t>
      </w:r>
    </w:p>
    <w:p w14:paraId="087AE033" w14:textId="77777777" w:rsidR="005400BC" w:rsidRPr="006D7106" w:rsidRDefault="005400BC" w:rsidP="00AE34E5">
      <w:pPr>
        <w:keepNext/>
        <w:numPr>
          <w:ilvl w:val="0"/>
          <w:numId w:val="17"/>
        </w:numPr>
        <w:tabs>
          <w:tab w:val="clear" w:pos="567"/>
          <w:tab w:val="clear" w:pos="720"/>
        </w:tabs>
        <w:spacing w:line="240" w:lineRule="auto"/>
        <w:ind w:hanging="720"/>
        <w:rPr>
          <w:b/>
          <w:bCs/>
          <w:noProof/>
          <w:color w:val="000000"/>
          <w:lang w:val="sl-SI"/>
        </w:rPr>
      </w:pPr>
      <w:r w:rsidRPr="006D7106">
        <w:rPr>
          <w:b/>
          <w:bCs/>
          <w:noProof/>
          <w:color w:val="000000"/>
          <w:lang w:val="sl-SI"/>
        </w:rPr>
        <w:t>Če jemljete</w:t>
      </w:r>
    </w:p>
    <w:p w14:paraId="6CF7B321" w14:textId="77777777" w:rsidR="00180171" w:rsidRPr="006D7106" w:rsidRDefault="005400BC" w:rsidP="002B4044">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katero od zdravil proti glivičnim okužbam (npr. </w:t>
      </w:r>
      <w:r w:rsidR="003C262A" w:rsidRPr="006D7106">
        <w:rPr>
          <w:noProof/>
          <w:color w:val="000000"/>
          <w:lang w:val="sl-SI"/>
        </w:rPr>
        <w:t xml:space="preserve">flukonazol, </w:t>
      </w:r>
      <w:r w:rsidRPr="006D7106">
        <w:rPr>
          <w:noProof/>
          <w:color w:val="000000"/>
          <w:lang w:val="sl-SI"/>
        </w:rPr>
        <w:t>itrakonazol, vorikonazol, posakonazol), razen če jih uporabljate samo na koži,</w:t>
      </w:r>
    </w:p>
    <w:p w14:paraId="759FF870" w14:textId="77777777" w:rsidR="00304142" w:rsidRPr="006D7106" w:rsidRDefault="00304142" w:rsidP="002B4044">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tablete ketokonazola (ki se uporabljajo za zdravljenje Cushingovega sindroma – </w:t>
      </w:r>
      <w:r w:rsidR="0070009D" w:rsidRPr="006D7106">
        <w:rPr>
          <w:noProof/>
          <w:color w:val="000000"/>
          <w:lang w:val="sl-SI"/>
        </w:rPr>
        <w:t>stanje, ko</w:t>
      </w:r>
      <w:r w:rsidR="004104E7" w:rsidRPr="006D7106">
        <w:rPr>
          <w:noProof/>
          <w:color w:val="000000"/>
          <w:lang w:val="sl-SI"/>
        </w:rPr>
        <w:t xml:space="preserve"> v telesu nastaja</w:t>
      </w:r>
      <w:r w:rsidRPr="006D7106">
        <w:rPr>
          <w:noProof/>
          <w:color w:val="000000"/>
          <w:lang w:val="sl-SI"/>
        </w:rPr>
        <w:t xml:space="preserve"> preveč kortizola)</w:t>
      </w:r>
    </w:p>
    <w:p w14:paraId="150ADFD8" w14:textId="77777777" w:rsidR="003C262A" w:rsidRPr="006D7106" w:rsidRDefault="003C262A"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katero od zdravil proti bakterijskim okužbam (npr. klaritromicin, eritromicin),</w:t>
      </w:r>
    </w:p>
    <w:p w14:paraId="5D3A1E62" w14:textId="77777777" w:rsidR="00180171" w:rsidRPr="006D7106" w:rsidRDefault="005400BC" w:rsidP="002B4044">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nekatera zdravila za zdravljenje okužb z virusom HIV/AIDS (npr. ritonavir),</w:t>
      </w:r>
    </w:p>
    <w:p w14:paraId="19AC894B" w14:textId="77777777" w:rsidR="005400BC" w:rsidRPr="006D7106" w:rsidRDefault="005400BC" w:rsidP="002B4044">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druga zdravila proti strjevanju krvi (npr. enoksaparin, klopidogrel ali antagoniste vitamina</w:t>
      </w:r>
      <w:r w:rsidR="005613FB" w:rsidRPr="006D7106">
        <w:rPr>
          <w:noProof/>
          <w:color w:val="000000"/>
          <w:lang w:val="sl-SI"/>
        </w:rPr>
        <w:t> </w:t>
      </w:r>
      <w:r w:rsidRPr="006D7106">
        <w:rPr>
          <w:noProof/>
          <w:color w:val="000000"/>
          <w:lang w:val="sl-SI"/>
        </w:rPr>
        <w:t>K, kot sta varfarin in acenokumarol),</w:t>
      </w:r>
      <w:r w:rsidR="00304142" w:rsidRPr="006D7106">
        <w:rPr>
          <w:lang w:val="sl-SI"/>
        </w:rPr>
        <w:t xml:space="preserve"> </w:t>
      </w:r>
      <w:r w:rsidR="00304142" w:rsidRPr="006D7106">
        <w:rPr>
          <w:noProof/>
          <w:color w:val="000000"/>
          <w:lang w:val="sl-SI"/>
        </w:rPr>
        <w:t>prasugrel in tikagrelor (glejte poglavje "Opozorila in previdnostni ukrepi")</w:t>
      </w:r>
    </w:p>
    <w:p w14:paraId="0B1BC71C" w14:textId="77777777" w:rsidR="005400BC" w:rsidRPr="006D7106" w:rsidRDefault="005400BC"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protivnetna zdravila in zdravila </w:t>
      </w:r>
      <w:r w:rsidR="00FE2487" w:rsidRPr="006D7106">
        <w:rPr>
          <w:noProof/>
          <w:color w:val="000000"/>
          <w:lang w:val="sl-SI"/>
        </w:rPr>
        <w:t>za lajšanje</w:t>
      </w:r>
      <w:r w:rsidRPr="006D7106">
        <w:rPr>
          <w:noProof/>
          <w:color w:val="000000"/>
          <w:lang w:val="sl-SI"/>
        </w:rPr>
        <w:t xml:space="preserve"> bolečin (npr. naproksen ali acetilsalicilno kislino),</w:t>
      </w:r>
    </w:p>
    <w:p w14:paraId="43B22DE0" w14:textId="77777777" w:rsidR="00131CFD" w:rsidRPr="006D7106" w:rsidRDefault="005400BC"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dronedaron, zdravilo za zdravljenje </w:t>
      </w:r>
      <w:r w:rsidR="00F05278" w:rsidRPr="006D7106">
        <w:rPr>
          <w:noProof/>
          <w:color w:val="000000"/>
          <w:lang w:val="sl-SI"/>
        </w:rPr>
        <w:t xml:space="preserve">motenj </w:t>
      </w:r>
      <w:r w:rsidR="00B34B81" w:rsidRPr="006D7106">
        <w:rPr>
          <w:noProof/>
          <w:color w:val="000000"/>
          <w:lang w:val="sl-SI"/>
        </w:rPr>
        <w:t>srčnega ritma</w:t>
      </w:r>
      <w:r w:rsidR="008B5DF7" w:rsidRPr="006D7106">
        <w:rPr>
          <w:noProof/>
          <w:color w:val="000000"/>
          <w:lang w:val="sl-SI"/>
        </w:rPr>
        <w:t>,</w:t>
      </w:r>
    </w:p>
    <w:p w14:paraId="2596C6C3" w14:textId="77777777" w:rsidR="00D82DD9" w:rsidRPr="006D7106" w:rsidRDefault="00D82DD9" w:rsidP="00AE34E5">
      <w:pPr>
        <w:keepNext/>
        <w:numPr>
          <w:ilvl w:val="1"/>
          <w:numId w:val="17"/>
        </w:numPr>
        <w:tabs>
          <w:tab w:val="clear" w:pos="567"/>
          <w:tab w:val="clear" w:pos="1440"/>
        </w:tabs>
        <w:spacing w:line="240" w:lineRule="auto"/>
        <w:ind w:left="1134" w:hanging="567"/>
        <w:rPr>
          <w:noProof/>
          <w:lang w:val="sl-SI"/>
        </w:rPr>
      </w:pPr>
      <w:r w:rsidRPr="006D7106">
        <w:rPr>
          <w:noProof/>
          <w:color w:val="000000"/>
          <w:lang w:val="sl-SI"/>
        </w:rPr>
        <w:t>nekatera zdravila za zdravljenje depresije (</w:t>
      </w:r>
      <w:r w:rsidRPr="006D7106">
        <w:rPr>
          <w:noProof/>
          <w:lang w:val="sl-SI"/>
        </w:rPr>
        <w:t>selektivn</w:t>
      </w:r>
      <w:r w:rsidR="00BA072E" w:rsidRPr="006D7106">
        <w:rPr>
          <w:noProof/>
          <w:lang w:val="sl-SI"/>
        </w:rPr>
        <w:t>e</w:t>
      </w:r>
      <w:r w:rsidRPr="006D7106">
        <w:rPr>
          <w:noProof/>
          <w:lang w:val="sl-SI"/>
        </w:rPr>
        <w:t xml:space="preserve"> zaviralc</w:t>
      </w:r>
      <w:r w:rsidR="00BA072E" w:rsidRPr="006D7106">
        <w:rPr>
          <w:noProof/>
          <w:lang w:val="sl-SI"/>
        </w:rPr>
        <w:t>e</w:t>
      </w:r>
      <w:r w:rsidRPr="006D7106">
        <w:rPr>
          <w:noProof/>
          <w:lang w:val="sl-SI"/>
        </w:rPr>
        <w:t xml:space="preserve"> ponovnega privzema serotonina (SSRI</w:t>
      </w:r>
      <w:r w:rsidR="005613FB" w:rsidRPr="006D7106">
        <w:rPr>
          <w:noProof/>
          <w:lang w:val="sl-SI"/>
        </w:rPr>
        <w:t> </w:t>
      </w:r>
      <w:r w:rsidRPr="006D7106">
        <w:rPr>
          <w:noProof/>
          <w:lang w:val="sl-SI"/>
        </w:rPr>
        <w:t>-</w:t>
      </w:r>
      <w:r w:rsidR="005613FB" w:rsidRPr="006D7106">
        <w:rPr>
          <w:noProof/>
          <w:lang w:val="sl-SI"/>
        </w:rPr>
        <w:t> </w:t>
      </w:r>
      <w:r w:rsidR="005613FB" w:rsidRPr="006D7106">
        <w:rPr>
          <w:i/>
          <w:noProof/>
          <w:lang w:val="sl-SI"/>
        </w:rPr>
        <w:t>S</w:t>
      </w:r>
      <w:r w:rsidRPr="006D7106">
        <w:rPr>
          <w:i/>
          <w:noProof/>
          <w:lang w:val="sl-SI"/>
        </w:rPr>
        <w:t xml:space="preserve">elective </w:t>
      </w:r>
      <w:r w:rsidR="005613FB" w:rsidRPr="006D7106">
        <w:rPr>
          <w:i/>
          <w:noProof/>
          <w:lang w:val="sl-SI"/>
        </w:rPr>
        <w:t>S</w:t>
      </w:r>
      <w:r w:rsidRPr="006D7106">
        <w:rPr>
          <w:i/>
          <w:noProof/>
          <w:lang w:val="sl-SI"/>
        </w:rPr>
        <w:t>erotonin</w:t>
      </w:r>
      <w:r w:rsidR="009E7BC0" w:rsidRPr="006D7106">
        <w:rPr>
          <w:i/>
          <w:noProof/>
          <w:lang w:val="sl-SI"/>
        </w:rPr>
        <w:t xml:space="preserve"> </w:t>
      </w:r>
      <w:r w:rsidR="005613FB" w:rsidRPr="006D7106">
        <w:rPr>
          <w:i/>
          <w:noProof/>
          <w:lang w:val="sl-SI"/>
        </w:rPr>
        <w:t>R</w:t>
      </w:r>
      <w:r w:rsidRPr="006D7106">
        <w:rPr>
          <w:i/>
          <w:noProof/>
          <w:lang w:val="sl-SI"/>
        </w:rPr>
        <w:t xml:space="preserve">euptake </w:t>
      </w:r>
      <w:r w:rsidR="005613FB" w:rsidRPr="006D7106">
        <w:rPr>
          <w:i/>
          <w:noProof/>
          <w:lang w:val="sl-SI"/>
        </w:rPr>
        <w:t>I</w:t>
      </w:r>
      <w:r w:rsidRPr="006D7106">
        <w:rPr>
          <w:i/>
          <w:noProof/>
          <w:lang w:val="sl-SI"/>
        </w:rPr>
        <w:t>nhibitors</w:t>
      </w:r>
      <w:r w:rsidRPr="006D7106">
        <w:rPr>
          <w:noProof/>
          <w:lang w:val="sl-SI"/>
        </w:rPr>
        <w:t xml:space="preserve">) </w:t>
      </w:r>
      <w:r w:rsidR="00BA072E" w:rsidRPr="006D7106">
        <w:rPr>
          <w:noProof/>
          <w:lang w:val="sl-SI"/>
        </w:rPr>
        <w:t>ali</w:t>
      </w:r>
      <w:r w:rsidRPr="006D7106">
        <w:rPr>
          <w:noProof/>
          <w:lang w:val="sl-SI"/>
        </w:rPr>
        <w:t xml:space="preserve"> zaviralc</w:t>
      </w:r>
      <w:r w:rsidR="00BA072E" w:rsidRPr="006D7106">
        <w:rPr>
          <w:noProof/>
          <w:lang w:val="sl-SI"/>
        </w:rPr>
        <w:t>e</w:t>
      </w:r>
      <w:r w:rsidRPr="006D7106">
        <w:rPr>
          <w:noProof/>
          <w:lang w:val="sl-SI"/>
        </w:rPr>
        <w:t xml:space="preserve"> ponovnega privzema </w:t>
      </w:r>
      <w:r w:rsidR="00BA072E" w:rsidRPr="006D7106">
        <w:rPr>
          <w:noProof/>
          <w:lang w:val="sl-SI"/>
        </w:rPr>
        <w:t xml:space="preserve">serotonina in </w:t>
      </w:r>
      <w:r w:rsidRPr="006D7106">
        <w:rPr>
          <w:lang w:val="sl-SI"/>
        </w:rPr>
        <w:t xml:space="preserve">noradrenalina </w:t>
      </w:r>
      <w:r w:rsidRPr="006D7106">
        <w:rPr>
          <w:noProof/>
          <w:lang w:val="sl-SI"/>
        </w:rPr>
        <w:t>(SNRI</w:t>
      </w:r>
      <w:r w:rsidR="005613FB" w:rsidRPr="006D7106">
        <w:rPr>
          <w:noProof/>
          <w:lang w:val="sl-SI"/>
        </w:rPr>
        <w:t> </w:t>
      </w:r>
      <w:r w:rsidRPr="006D7106">
        <w:rPr>
          <w:noProof/>
          <w:lang w:val="sl-SI"/>
        </w:rPr>
        <w:t>-</w:t>
      </w:r>
      <w:r w:rsidR="005613FB" w:rsidRPr="006D7106">
        <w:rPr>
          <w:noProof/>
          <w:lang w:val="sl-SI"/>
        </w:rPr>
        <w:t> </w:t>
      </w:r>
      <w:r w:rsidR="005613FB" w:rsidRPr="006D7106">
        <w:rPr>
          <w:i/>
          <w:noProof/>
          <w:lang w:val="sl-SI"/>
        </w:rPr>
        <w:t>S</w:t>
      </w:r>
      <w:r w:rsidRPr="006D7106">
        <w:rPr>
          <w:i/>
          <w:noProof/>
          <w:lang w:val="sl-SI"/>
        </w:rPr>
        <w:t xml:space="preserve">erotonin </w:t>
      </w:r>
      <w:r w:rsidR="005613FB" w:rsidRPr="006D7106">
        <w:rPr>
          <w:i/>
          <w:noProof/>
          <w:lang w:val="sl-SI"/>
        </w:rPr>
        <w:t>N</w:t>
      </w:r>
      <w:r w:rsidRPr="006D7106">
        <w:rPr>
          <w:i/>
          <w:noProof/>
          <w:lang w:val="sl-SI"/>
        </w:rPr>
        <w:t xml:space="preserve">orepinephrine </w:t>
      </w:r>
      <w:r w:rsidR="005613FB" w:rsidRPr="006D7106">
        <w:rPr>
          <w:i/>
          <w:noProof/>
          <w:lang w:val="sl-SI"/>
        </w:rPr>
        <w:t>R</w:t>
      </w:r>
      <w:r w:rsidRPr="006D7106">
        <w:rPr>
          <w:i/>
          <w:noProof/>
          <w:lang w:val="sl-SI"/>
        </w:rPr>
        <w:t xml:space="preserve">euptake </w:t>
      </w:r>
      <w:r w:rsidR="005613FB" w:rsidRPr="006D7106">
        <w:rPr>
          <w:i/>
          <w:noProof/>
          <w:lang w:val="sl-SI"/>
        </w:rPr>
        <w:t>I</w:t>
      </w:r>
      <w:r w:rsidRPr="006D7106">
        <w:rPr>
          <w:i/>
          <w:noProof/>
          <w:lang w:val="sl-SI"/>
        </w:rPr>
        <w:t>nhibitors</w:t>
      </w:r>
      <w:r w:rsidRPr="006D7106">
        <w:rPr>
          <w:noProof/>
          <w:lang w:val="sl-SI"/>
        </w:rPr>
        <w:t>).</w:t>
      </w:r>
    </w:p>
    <w:p w14:paraId="2453FF42" w14:textId="77777777" w:rsidR="005400BC" w:rsidRPr="006D7106" w:rsidRDefault="005400BC" w:rsidP="00AE34E5">
      <w:pPr>
        <w:spacing w:line="240" w:lineRule="auto"/>
        <w:ind w:left="567"/>
        <w:rPr>
          <w:bCs/>
          <w:noProof/>
          <w:color w:val="000000"/>
          <w:lang w:val="sl-SI"/>
        </w:rPr>
      </w:pPr>
    </w:p>
    <w:p w14:paraId="45744757" w14:textId="77777777" w:rsidR="005400BC" w:rsidRPr="006D7106" w:rsidRDefault="005400BC" w:rsidP="00AE34E5">
      <w:pPr>
        <w:spacing w:line="240" w:lineRule="auto"/>
        <w:ind w:left="567"/>
        <w:rPr>
          <w:noProof/>
          <w:color w:val="000000"/>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Pr="006D7106">
        <w:rPr>
          <w:noProof/>
          <w:color w:val="000000"/>
          <w:lang w:val="sl-SI"/>
        </w:rPr>
        <w:t xml:space="preserve"> </w:t>
      </w:r>
      <w:r w:rsidR="00B8025A" w:rsidRPr="006D7106">
        <w:rPr>
          <w:b/>
          <w:bCs/>
          <w:noProof/>
          <w:color w:val="000000"/>
          <w:lang w:val="sl-SI"/>
        </w:rPr>
        <w:t xml:space="preserve">se posvetujte z </w:t>
      </w:r>
      <w:r w:rsidRPr="006D7106">
        <w:rPr>
          <w:b/>
          <w:bCs/>
          <w:noProof/>
          <w:color w:val="000000"/>
          <w:lang w:val="sl-SI"/>
        </w:rPr>
        <w:t>zdravnik</w:t>
      </w:r>
      <w:r w:rsidR="00B8025A" w:rsidRPr="006D7106">
        <w:rPr>
          <w:b/>
          <w:bCs/>
          <w:noProof/>
          <w:color w:val="000000"/>
          <w:lang w:val="sl-SI"/>
        </w:rPr>
        <w:t>om</w:t>
      </w:r>
      <w:r w:rsidRPr="006D7106">
        <w:rPr>
          <w:b/>
          <w:bCs/>
          <w:noProof/>
          <w:color w:val="000000"/>
          <w:lang w:val="sl-SI"/>
        </w:rPr>
        <w:t>,</w:t>
      </w:r>
      <w:r w:rsidRPr="006D7106">
        <w:rPr>
          <w:noProof/>
          <w:color w:val="000000"/>
          <w:lang w:val="sl-SI"/>
        </w:rPr>
        <w:t xml:space="preserve"> preden boste začeli jemati zdravilo </w:t>
      </w:r>
      <w:r w:rsidR="006B2187">
        <w:rPr>
          <w:color w:val="000000"/>
          <w:lang w:val="sl-SI"/>
        </w:rPr>
        <w:t>Rivaroksaban Accord</w:t>
      </w:r>
      <w:r w:rsidRPr="006D7106">
        <w:rPr>
          <w:noProof/>
          <w:color w:val="000000"/>
          <w:lang w:val="sl-SI"/>
        </w:rPr>
        <w:t xml:space="preserve">, ker se učinek zdravila </w:t>
      </w:r>
      <w:r w:rsidR="006B2187">
        <w:rPr>
          <w:color w:val="000000"/>
          <w:lang w:val="sl-SI"/>
        </w:rPr>
        <w:t>Rivaroksaban Accord</w:t>
      </w:r>
      <w:r w:rsidR="00C77CCA" w:rsidRPr="006D7106">
        <w:rPr>
          <w:color w:val="000000"/>
          <w:lang w:val="sl-SI"/>
        </w:rPr>
        <w:t xml:space="preserve"> </w:t>
      </w:r>
      <w:r w:rsidRPr="006D7106">
        <w:rPr>
          <w:noProof/>
          <w:color w:val="000000"/>
          <w:lang w:val="sl-SI"/>
        </w:rPr>
        <w:t>lahko poveča. Zdravnik se bo odločil, ali potrebujete zdravljenje s tem zdravilom in ali je pri vas potreben skrben nadzor.</w:t>
      </w:r>
    </w:p>
    <w:p w14:paraId="18E1AF92" w14:textId="77777777" w:rsidR="005400BC" w:rsidRPr="006D7106" w:rsidRDefault="005400BC" w:rsidP="00AE34E5">
      <w:pPr>
        <w:ind w:left="567"/>
        <w:rPr>
          <w:b/>
          <w:noProof/>
          <w:color w:val="000000"/>
          <w:lang w:val="sl-SI"/>
        </w:rPr>
      </w:pPr>
      <w:r w:rsidRPr="006D7106">
        <w:rPr>
          <w:rStyle w:val="BoldtextinprintedPIonly"/>
          <w:b w:val="0"/>
          <w:noProof/>
          <w:color w:val="000000"/>
          <w:lang w:val="sl-SI"/>
        </w:rPr>
        <w:t>Če zdravnik meni, da pri vas obstaja povečano tveganje za razjede želodca ali črevesja, vam lahko predpiše tudi zdravila za preprečevanje nastanka razjed.</w:t>
      </w:r>
    </w:p>
    <w:p w14:paraId="25193B26" w14:textId="77777777" w:rsidR="005400BC" w:rsidRPr="006D7106" w:rsidRDefault="005400BC" w:rsidP="00AE34E5">
      <w:pPr>
        <w:spacing w:line="240" w:lineRule="auto"/>
        <w:ind w:left="567"/>
        <w:rPr>
          <w:noProof/>
          <w:color w:val="000000"/>
          <w:lang w:val="sl-SI"/>
        </w:rPr>
      </w:pPr>
    </w:p>
    <w:p w14:paraId="53FEE2BE" w14:textId="77777777" w:rsidR="005400BC" w:rsidRPr="006D7106" w:rsidRDefault="005400BC" w:rsidP="00AE34E5">
      <w:pPr>
        <w:numPr>
          <w:ilvl w:val="0"/>
          <w:numId w:val="17"/>
        </w:numPr>
        <w:spacing w:line="240" w:lineRule="auto"/>
        <w:ind w:hanging="720"/>
        <w:rPr>
          <w:b/>
          <w:noProof/>
          <w:color w:val="000000"/>
          <w:lang w:val="sl-SI"/>
        </w:rPr>
      </w:pPr>
      <w:r w:rsidRPr="006D7106">
        <w:rPr>
          <w:b/>
          <w:noProof/>
          <w:color w:val="000000"/>
          <w:lang w:val="sl-SI"/>
        </w:rPr>
        <w:t>Če jemljete</w:t>
      </w:r>
    </w:p>
    <w:p w14:paraId="744D66DE" w14:textId="77777777" w:rsidR="005400BC" w:rsidRPr="006D7106" w:rsidRDefault="005400BC" w:rsidP="00AE34E5">
      <w:pPr>
        <w:numPr>
          <w:ilvl w:val="0"/>
          <w:numId w:val="18"/>
        </w:numPr>
        <w:tabs>
          <w:tab w:val="clear" w:pos="567"/>
          <w:tab w:val="clear" w:pos="720"/>
        </w:tabs>
        <w:spacing w:line="240" w:lineRule="auto"/>
        <w:ind w:left="1134" w:hanging="567"/>
        <w:rPr>
          <w:bCs/>
          <w:noProof/>
          <w:color w:val="000000"/>
          <w:lang w:val="sl-SI"/>
        </w:rPr>
      </w:pPr>
      <w:r w:rsidRPr="006D7106">
        <w:rPr>
          <w:color w:val="000000"/>
          <w:lang w:val="sl-SI"/>
        </w:rPr>
        <w:t>zdravila za zdravljenje epilepsije</w:t>
      </w:r>
      <w:r w:rsidRPr="006D7106">
        <w:rPr>
          <w:bCs/>
          <w:noProof/>
          <w:color w:val="000000"/>
          <w:lang w:val="sl-SI"/>
        </w:rPr>
        <w:t xml:space="preserve"> (fenitoin, karbamaz</w:t>
      </w:r>
      <w:r w:rsidR="00C87218" w:rsidRPr="006D7106">
        <w:rPr>
          <w:bCs/>
          <w:noProof/>
          <w:color w:val="000000"/>
          <w:lang w:val="sl-SI"/>
        </w:rPr>
        <w:t>e</w:t>
      </w:r>
      <w:r w:rsidRPr="006D7106">
        <w:rPr>
          <w:bCs/>
          <w:noProof/>
          <w:color w:val="000000"/>
          <w:lang w:val="sl-SI"/>
        </w:rPr>
        <w:t>pin, fenobarbital),</w:t>
      </w:r>
    </w:p>
    <w:p w14:paraId="5870364D" w14:textId="77777777" w:rsidR="005400BC" w:rsidRPr="006D7106" w:rsidRDefault="005400BC" w:rsidP="00AE34E5">
      <w:pPr>
        <w:numPr>
          <w:ilvl w:val="0"/>
          <w:numId w:val="18"/>
        </w:numPr>
        <w:tabs>
          <w:tab w:val="clear" w:pos="567"/>
          <w:tab w:val="clear" w:pos="720"/>
        </w:tabs>
        <w:spacing w:line="240" w:lineRule="auto"/>
        <w:ind w:left="1134" w:hanging="567"/>
        <w:rPr>
          <w:bCs/>
          <w:noProof/>
          <w:color w:val="000000"/>
          <w:lang w:val="sl-SI"/>
        </w:rPr>
      </w:pPr>
      <w:r w:rsidRPr="006D7106">
        <w:rPr>
          <w:bCs/>
          <w:noProof/>
          <w:color w:val="000000"/>
          <w:lang w:val="sl-SI"/>
        </w:rPr>
        <w:t xml:space="preserve">šentjanževko </w:t>
      </w:r>
      <w:r w:rsidRPr="006D7106">
        <w:rPr>
          <w:rStyle w:val="BoldtextinprintedPIonly"/>
          <w:b w:val="0"/>
          <w:noProof/>
          <w:lang w:val="sl-SI"/>
        </w:rPr>
        <w:t>(</w:t>
      </w:r>
      <w:r w:rsidRPr="006D7106">
        <w:rPr>
          <w:rStyle w:val="BoldtextinprintedPIonly"/>
          <w:b w:val="0"/>
          <w:i/>
          <w:noProof/>
          <w:lang w:val="sl-SI"/>
        </w:rPr>
        <w:t>Hypericum perforatum</w:t>
      </w:r>
      <w:r w:rsidRPr="006D7106">
        <w:rPr>
          <w:rStyle w:val="BoldtextinprintedPIonly"/>
          <w:b w:val="0"/>
          <w:noProof/>
          <w:lang w:val="sl-SI"/>
        </w:rPr>
        <w:t>)</w:t>
      </w:r>
      <w:r w:rsidRPr="006D7106">
        <w:rPr>
          <w:bCs/>
          <w:noProof/>
          <w:color w:val="000000"/>
          <w:lang w:val="sl-SI"/>
        </w:rPr>
        <w:t>, zdravilo rastlinskega izvora, ki se uporablja pri depresiji,</w:t>
      </w:r>
    </w:p>
    <w:p w14:paraId="63E0184A" w14:textId="77777777" w:rsidR="005400BC" w:rsidRPr="006D7106" w:rsidRDefault="00FE2487" w:rsidP="00AE34E5">
      <w:pPr>
        <w:numPr>
          <w:ilvl w:val="0"/>
          <w:numId w:val="18"/>
        </w:numPr>
        <w:tabs>
          <w:tab w:val="clear" w:pos="567"/>
          <w:tab w:val="clear" w:pos="720"/>
        </w:tabs>
        <w:spacing w:line="240" w:lineRule="auto"/>
        <w:ind w:left="1134" w:hanging="567"/>
        <w:rPr>
          <w:bCs/>
          <w:noProof/>
          <w:color w:val="000000"/>
          <w:lang w:val="sl-SI"/>
        </w:rPr>
      </w:pPr>
      <w:r w:rsidRPr="006D7106">
        <w:rPr>
          <w:bCs/>
          <w:noProof/>
          <w:color w:val="000000"/>
          <w:lang w:val="sl-SI"/>
        </w:rPr>
        <w:t xml:space="preserve">antibiotik </w:t>
      </w:r>
      <w:r w:rsidR="005400BC" w:rsidRPr="006D7106">
        <w:rPr>
          <w:bCs/>
          <w:noProof/>
          <w:color w:val="000000"/>
          <w:lang w:val="sl-SI"/>
        </w:rPr>
        <w:t>rifampicin</w:t>
      </w:r>
      <w:r w:rsidRPr="006D7106">
        <w:rPr>
          <w:bCs/>
          <w:noProof/>
          <w:color w:val="000000"/>
          <w:lang w:val="sl-SI"/>
        </w:rPr>
        <w:t>.</w:t>
      </w:r>
    </w:p>
    <w:p w14:paraId="2710B370" w14:textId="77777777" w:rsidR="005400BC" w:rsidRPr="006D7106" w:rsidRDefault="005400BC" w:rsidP="00AE34E5">
      <w:pPr>
        <w:spacing w:line="240" w:lineRule="auto"/>
        <w:ind w:left="567"/>
        <w:rPr>
          <w:color w:val="000000"/>
          <w:lang w:val="sl-SI"/>
        </w:rPr>
      </w:pPr>
      <w:r w:rsidRPr="006D7106">
        <w:rPr>
          <w:b/>
          <w:noProof/>
          <w:color w:val="000000"/>
          <w:lang w:val="sl-SI"/>
        </w:rPr>
        <w:t>Če se kar</w:t>
      </w:r>
      <w:r w:rsidR="001B2BE8" w:rsidRPr="006D7106">
        <w:rPr>
          <w:b/>
          <w:noProof/>
          <w:color w:val="000000"/>
          <w:lang w:val="sl-SI"/>
        </w:rPr>
        <w:t xml:space="preserve"> </w:t>
      </w:r>
      <w:r w:rsidRPr="006D7106">
        <w:rPr>
          <w:b/>
          <w:noProof/>
          <w:color w:val="000000"/>
          <w:lang w:val="sl-SI"/>
        </w:rPr>
        <w:t>koli od naštetega nanaša na vas,</w:t>
      </w:r>
      <w:r w:rsidRPr="006D7106">
        <w:rPr>
          <w:noProof/>
          <w:color w:val="000000"/>
          <w:lang w:val="sl-SI"/>
        </w:rPr>
        <w:t xml:space="preserve"> </w:t>
      </w:r>
      <w:r w:rsidR="00B8025A" w:rsidRPr="006D7106">
        <w:rPr>
          <w:b/>
          <w:bCs/>
          <w:noProof/>
          <w:color w:val="000000"/>
          <w:lang w:val="sl-SI"/>
        </w:rPr>
        <w:t xml:space="preserve">se posvetujte z </w:t>
      </w:r>
      <w:r w:rsidRPr="006D7106">
        <w:rPr>
          <w:b/>
          <w:bCs/>
          <w:noProof/>
          <w:color w:val="000000"/>
          <w:lang w:val="sl-SI"/>
        </w:rPr>
        <w:t>zdravnik</w:t>
      </w:r>
      <w:r w:rsidR="00B8025A" w:rsidRPr="006D7106">
        <w:rPr>
          <w:b/>
          <w:bCs/>
          <w:noProof/>
          <w:color w:val="000000"/>
          <w:lang w:val="sl-SI"/>
        </w:rPr>
        <w:t>om</w:t>
      </w:r>
      <w:r w:rsidRPr="006D7106">
        <w:rPr>
          <w:b/>
          <w:noProof/>
          <w:color w:val="000000"/>
          <w:lang w:val="sl-SI"/>
        </w:rPr>
        <w:t xml:space="preserve">, </w:t>
      </w:r>
      <w:r w:rsidRPr="006D7106">
        <w:rPr>
          <w:noProof/>
          <w:color w:val="000000"/>
          <w:lang w:val="sl-SI"/>
        </w:rPr>
        <w:t xml:space="preserve">preden boste začeli jemati zdravilo </w:t>
      </w:r>
      <w:r w:rsidR="006B2187">
        <w:rPr>
          <w:color w:val="000000"/>
          <w:lang w:val="sl-SI"/>
        </w:rPr>
        <w:t>Rivaroksaban Accord</w:t>
      </w:r>
      <w:r w:rsidRPr="006D7106">
        <w:rPr>
          <w:noProof/>
          <w:color w:val="000000"/>
          <w:lang w:val="sl-SI"/>
        </w:rPr>
        <w:t xml:space="preserve">, ker se učinek zdravila </w:t>
      </w:r>
      <w:r w:rsidR="006B2187">
        <w:rPr>
          <w:color w:val="000000"/>
          <w:lang w:val="sl-SI"/>
        </w:rPr>
        <w:t>Rivaroksaban Accord</w:t>
      </w:r>
      <w:r w:rsidR="00C77CCA" w:rsidRPr="006D7106">
        <w:rPr>
          <w:color w:val="000000"/>
          <w:lang w:val="sl-SI"/>
        </w:rPr>
        <w:t xml:space="preserve"> </w:t>
      </w:r>
      <w:r w:rsidRPr="006D7106">
        <w:rPr>
          <w:noProof/>
          <w:color w:val="000000"/>
          <w:lang w:val="sl-SI"/>
        </w:rPr>
        <w:t xml:space="preserve">lahko zmanjša. </w:t>
      </w:r>
      <w:r w:rsidRPr="006D7106">
        <w:rPr>
          <w:color w:val="000000"/>
          <w:lang w:val="sl-SI"/>
        </w:rPr>
        <w:t xml:space="preserve">Zdravnik se bo odločil, ali potrebujete zdravljenje z zdravilom </w:t>
      </w:r>
      <w:r w:rsidR="006B2187">
        <w:rPr>
          <w:color w:val="000000"/>
          <w:lang w:val="sl-SI"/>
        </w:rPr>
        <w:t>Rivaroksaban Accord</w:t>
      </w:r>
      <w:r w:rsidR="00C77CCA" w:rsidRPr="006D7106">
        <w:rPr>
          <w:color w:val="000000"/>
          <w:lang w:val="sl-SI"/>
        </w:rPr>
        <w:t xml:space="preserve"> </w:t>
      </w:r>
      <w:r w:rsidRPr="006D7106">
        <w:rPr>
          <w:color w:val="000000"/>
          <w:lang w:val="sl-SI"/>
        </w:rPr>
        <w:t>in ali je pri vas potreben skrben nadzor.</w:t>
      </w:r>
    </w:p>
    <w:p w14:paraId="46C0A063" w14:textId="77777777" w:rsidR="005400BC" w:rsidRPr="006D7106" w:rsidRDefault="005400BC" w:rsidP="00AE34E5">
      <w:pPr>
        <w:spacing w:line="240" w:lineRule="auto"/>
        <w:rPr>
          <w:color w:val="000000"/>
          <w:lang w:val="sl-SI"/>
        </w:rPr>
      </w:pPr>
    </w:p>
    <w:p w14:paraId="66D5C17E" w14:textId="77777777" w:rsidR="005400BC" w:rsidRPr="006D7106" w:rsidRDefault="005400BC" w:rsidP="00AE34E5">
      <w:pPr>
        <w:keepNext/>
        <w:numPr>
          <w:ilvl w:val="12"/>
          <w:numId w:val="0"/>
        </w:numPr>
        <w:tabs>
          <w:tab w:val="clear" w:pos="567"/>
        </w:tabs>
        <w:spacing w:line="240" w:lineRule="auto"/>
        <w:rPr>
          <w:b/>
          <w:color w:val="000000"/>
          <w:lang w:val="sl-SI"/>
        </w:rPr>
      </w:pPr>
      <w:r w:rsidRPr="006D7106">
        <w:rPr>
          <w:b/>
          <w:color w:val="000000"/>
          <w:lang w:val="sl-SI"/>
        </w:rPr>
        <w:t>Nosečnost in dojenje</w:t>
      </w:r>
    </w:p>
    <w:p w14:paraId="316CDC36"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color w:val="000000"/>
          <w:lang w:val="sl-SI"/>
        </w:rPr>
        <w:t xml:space="preserve">Ne jemljite zdravila </w:t>
      </w:r>
      <w:r w:rsidR="006B2187">
        <w:rPr>
          <w:color w:val="000000"/>
          <w:lang w:val="sl-SI"/>
        </w:rPr>
        <w:t>Rivaroksaban Accord</w:t>
      </w:r>
      <w:r w:rsidRPr="006D7106">
        <w:rPr>
          <w:color w:val="000000"/>
          <w:lang w:val="sl-SI"/>
        </w:rPr>
        <w:t xml:space="preserve">, če ste noseči ali dojite. </w:t>
      </w:r>
      <w:r w:rsidRPr="006D7106">
        <w:rPr>
          <w:noProof/>
          <w:color w:val="000000"/>
          <w:lang w:val="sl-SI"/>
        </w:rPr>
        <w:t xml:space="preserve">Če obstaja možnost, da bi </w:t>
      </w:r>
      <w:r w:rsidR="00FE2487" w:rsidRPr="006D7106">
        <w:rPr>
          <w:noProof/>
          <w:color w:val="000000"/>
          <w:lang w:val="sl-SI"/>
        </w:rPr>
        <w:t xml:space="preserve">lahko </w:t>
      </w:r>
      <w:r w:rsidRPr="006D7106">
        <w:rPr>
          <w:noProof/>
          <w:color w:val="000000"/>
          <w:lang w:val="sl-SI"/>
        </w:rPr>
        <w:t xml:space="preserve">zanosili, morate med jemanjem zdravila </w:t>
      </w:r>
      <w:r w:rsidR="006B2187">
        <w:rPr>
          <w:color w:val="000000"/>
          <w:lang w:val="sl-SI"/>
        </w:rPr>
        <w:t>Rivaroksaban Accord</w:t>
      </w:r>
      <w:r w:rsidR="00C77CCA" w:rsidRPr="006D7106">
        <w:rPr>
          <w:color w:val="000000"/>
          <w:lang w:val="sl-SI"/>
        </w:rPr>
        <w:t xml:space="preserve"> </w:t>
      </w:r>
      <w:r w:rsidRPr="006D7106">
        <w:rPr>
          <w:noProof/>
          <w:color w:val="000000"/>
          <w:lang w:val="sl-SI"/>
        </w:rPr>
        <w:t>uporabljati zanesljivo kontracepcij</w:t>
      </w:r>
      <w:r w:rsidR="00EE5FE8" w:rsidRPr="006D7106">
        <w:rPr>
          <w:noProof/>
          <w:color w:val="000000"/>
          <w:lang w:val="sl-SI"/>
        </w:rPr>
        <w:t>sko metodo</w:t>
      </w:r>
      <w:r w:rsidRPr="006D7106">
        <w:rPr>
          <w:noProof/>
          <w:color w:val="000000"/>
          <w:lang w:val="sl-SI"/>
        </w:rPr>
        <w:t>. Če med jemanjem tega zdravila zanosite, morate o tem takoj obvestiti zdravnika, ki se bo odločil o vašem nadaljnjem zdravljenju.</w:t>
      </w:r>
    </w:p>
    <w:p w14:paraId="3848CA80" w14:textId="77777777" w:rsidR="005400BC" w:rsidRPr="006D7106" w:rsidRDefault="005400BC" w:rsidP="00AE34E5">
      <w:pPr>
        <w:numPr>
          <w:ilvl w:val="12"/>
          <w:numId w:val="0"/>
        </w:numPr>
        <w:tabs>
          <w:tab w:val="clear" w:pos="567"/>
        </w:tabs>
        <w:spacing w:line="240" w:lineRule="auto"/>
        <w:rPr>
          <w:noProof/>
          <w:color w:val="000000"/>
          <w:lang w:val="sl-SI"/>
        </w:rPr>
      </w:pPr>
    </w:p>
    <w:p w14:paraId="5B8D63E5" w14:textId="77777777" w:rsidR="005400BC" w:rsidRPr="006D7106" w:rsidRDefault="005400BC" w:rsidP="00AE34E5">
      <w:pPr>
        <w:keepNext/>
        <w:numPr>
          <w:ilvl w:val="12"/>
          <w:numId w:val="0"/>
        </w:numPr>
        <w:tabs>
          <w:tab w:val="clear" w:pos="567"/>
        </w:tabs>
        <w:spacing w:line="240" w:lineRule="auto"/>
        <w:rPr>
          <w:noProof/>
          <w:color w:val="000000"/>
          <w:lang w:val="sl-SI"/>
        </w:rPr>
      </w:pPr>
      <w:r w:rsidRPr="006D7106">
        <w:rPr>
          <w:b/>
          <w:bCs/>
          <w:noProof/>
          <w:color w:val="000000"/>
          <w:lang w:val="sl-SI"/>
        </w:rPr>
        <w:t>Vpliv na sposobnost upravljanja vozil in strojev</w:t>
      </w:r>
    </w:p>
    <w:p w14:paraId="5A3E2866"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 xml:space="preserve">Zdravilo </w:t>
      </w:r>
      <w:r w:rsidR="006B2187">
        <w:rPr>
          <w:color w:val="000000"/>
          <w:lang w:val="sl-SI"/>
        </w:rPr>
        <w:t>Rivaroksaban Accord</w:t>
      </w:r>
      <w:r w:rsidR="00C77CCA" w:rsidRPr="006D7106">
        <w:rPr>
          <w:color w:val="000000"/>
          <w:lang w:val="sl-SI"/>
        </w:rPr>
        <w:t xml:space="preserve"> </w:t>
      </w:r>
      <w:r w:rsidRPr="006D7106">
        <w:rPr>
          <w:noProof/>
          <w:color w:val="000000"/>
          <w:lang w:val="sl-SI"/>
        </w:rPr>
        <w:t>lahko povzroči omotico (pogost neželeni učinek) ali omedlevic</w:t>
      </w:r>
      <w:r w:rsidR="003670F5" w:rsidRPr="006D7106">
        <w:rPr>
          <w:noProof/>
          <w:color w:val="000000"/>
          <w:lang w:val="sl-SI"/>
        </w:rPr>
        <w:t>o</w:t>
      </w:r>
      <w:r w:rsidRPr="006D7106">
        <w:rPr>
          <w:noProof/>
          <w:color w:val="000000"/>
          <w:lang w:val="sl-SI"/>
        </w:rPr>
        <w:t xml:space="preserve"> (občasen neželeni učinek) (glejte poglavje 4</w:t>
      </w:r>
      <w:r w:rsidR="00B97A6B" w:rsidRPr="006D7106">
        <w:rPr>
          <w:noProof/>
          <w:color w:val="000000"/>
          <w:lang w:val="sl-SI"/>
        </w:rPr>
        <w:t>.</w:t>
      </w:r>
      <w:r w:rsidRPr="006D7106">
        <w:rPr>
          <w:noProof/>
          <w:color w:val="000000"/>
          <w:lang w:val="sl-SI"/>
        </w:rPr>
        <w:t xml:space="preserve"> Možni neželeni učinki). Ne vozite</w:t>
      </w:r>
      <w:r w:rsidR="009E0E68">
        <w:rPr>
          <w:noProof/>
          <w:color w:val="000000"/>
          <w:lang w:val="sl-SI"/>
        </w:rPr>
        <w:t>, ne kolesarite, ne uporabljajte nobenega orodja</w:t>
      </w:r>
      <w:r w:rsidRPr="006D7106">
        <w:rPr>
          <w:noProof/>
          <w:color w:val="000000"/>
          <w:lang w:val="sl-SI"/>
        </w:rPr>
        <w:t xml:space="preserve"> in ne upravljajte stroj</w:t>
      </w:r>
      <w:r w:rsidR="00EE5FE8" w:rsidRPr="006D7106">
        <w:rPr>
          <w:noProof/>
          <w:color w:val="000000"/>
          <w:lang w:val="sl-SI"/>
        </w:rPr>
        <w:t>ev</w:t>
      </w:r>
      <w:r w:rsidRPr="006D7106">
        <w:rPr>
          <w:noProof/>
          <w:color w:val="000000"/>
          <w:lang w:val="sl-SI"/>
        </w:rPr>
        <w:t>, če se vam pojavijo ti simptomi.</w:t>
      </w:r>
    </w:p>
    <w:p w14:paraId="1DA0B396" w14:textId="77777777" w:rsidR="005400BC" w:rsidRPr="006D7106" w:rsidRDefault="005400BC" w:rsidP="00AE34E5">
      <w:pPr>
        <w:numPr>
          <w:ilvl w:val="12"/>
          <w:numId w:val="0"/>
        </w:numPr>
        <w:tabs>
          <w:tab w:val="clear" w:pos="567"/>
        </w:tabs>
        <w:spacing w:line="240" w:lineRule="auto"/>
        <w:rPr>
          <w:b/>
          <w:bCs/>
          <w:noProof/>
          <w:color w:val="000000"/>
          <w:lang w:val="sl-SI"/>
        </w:rPr>
      </w:pPr>
    </w:p>
    <w:p w14:paraId="391655DD" w14:textId="77777777" w:rsidR="005400BC" w:rsidRPr="006D7106" w:rsidRDefault="005400BC" w:rsidP="00AE34E5">
      <w:pPr>
        <w:keepNext/>
        <w:numPr>
          <w:ilvl w:val="12"/>
          <w:numId w:val="0"/>
        </w:numPr>
        <w:tabs>
          <w:tab w:val="clear" w:pos="567"/>
        </w:tabs>
        <w:spacing w:line="240" w:lineRule="auto"/>
        <w:rPr>
          <w:b/>
          <w:color w:val="000000"/>
          <w:lang w:val="sl-SI"/>
        </w:rPr>
      </w:pPr>
      <w:r w:rsidRPr="006D7106">
        <w:rPr>
          <w:b/>
          <w:color w:val="000000"/>
          <w:lang w:val="sl-SI"/>
        </w:rPr>
        <w:t xml:space="preserve">Zdravilo </w:t>
      </w:r>
      <w:r w:rsidR="006B2187">
        <w:rPr>
          <w:b/>
          <w:color w:val="000000"/>
          <w:lang w:val="sl-SI"/>
        </w:rPr>
        <w:t>Rivaroksaban Accord</w:t>
      </w:r>
      <w:r w:rsidR="00C77CCA" w:rsidRPr="006D7106">
        <w:rPr>
          <w:b/>
          <w:color w:val="000000"/>
          <w:lang w:val="sl-SI"/>
        </w:rPr>
        <w:t xml:space="preserve"> </w:t>
      </w:r>
      <w:r w:rsidRPr="006D7106">
        <w:rPr>
          <w:b/>
          <w:color w:val="000000"/>
          <w:lang w:val="sl-SI"/>
        </w:rPr>
        <w:t>vsebuje laktozo</w:t>
      </w:r>
      <w:r w:rsidR="005613FB" w:rsidRPr="006D7106">
        <w:rPr>
          <w:b/>
          <w:color w:val="000000"/>
          <w:lang w:val="sl-SI"/>
        </w:rPr>
        <w:t xml:space="preserve"> in natrij</w:t>
      </w:r>
    </w:p>
    <w:p w14:paraId="28E8C6FE"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 xml:space="preserve">Če vam je zdravnik povedal, da </w:t>
      </w:r>
      <w:r w:rsidR="005613FB" w:rsidRPr="006D7106">
        <w:rPr>
          <w:noProof/>
          <w:color w:val="000000"/>
          <w:lang w:val="sl-SI"/>
        </w:rPr>
        <w:t xml:space="preserve">imate intoleranco </w:t>
      </w:r>
      <w:r w:rsidR="0075383A" w:rsidRPr="006D7106">
        <w:rPr>
          <w:noProof/>
          <w:color w:val="000000"/>
          <w:lang w:val="sl-SI"/>
        </w:rPr>
        <w:t>z</w:t>
      </w:r>
      <w:r w:rsidR="005613FB" w:rsidRPr="006D7106">
        <w:rPr>
          <w:noProof/>
          <w:color w:val="000000"/>
          <w:lang w:val="sl-SI"/>
        </w:rPr>
        <w:t>a nekatere sladkorje</w:t>
      </w:r>
      <w:r w:rsidRPr="006D7106">
        <w:rPr>
          <w:noProof/>
          <w:color w:val="000000"/>
          <w:lang w:val="sl-SI"/>
        </w:rPr>
        <w:t xml:space="preserve">, se pred uporabo tega zdravila posvetujte </w:t>
      </w:r>
      <w:r w:rsidR="00737EE6" w:rsidRPr="006D7106">
        <w:rPr>
          <w:noProof/>
          <w:color w:val="000000"/>
          <w:lang w:val="sl-SI"/>
        </w:rPr>
        <w:t xml:space="preserve">s svojim </w:t>
      </w:r>
      <w:r w:rsidRPr="006D7106">
        <w:rPr>
          <w:noProof/>
          <w:color w:val="000000"/>
          <w:lang w:val="sl-SI"/>
        </w:rPr>
        <w:t>zdravnikom.</w:t>
      </w:r>
    </w:p>
    <w:p w14:paraId="0526D199" w14:textId="77777777" w:rsidR="00737EE6" w:rsidRPr="006D7106" w:rsidRDefault="00737EE6" w:rsidP="00AE34E5">
      <w:pPr>
        <w:numPr>
          <w:ilvl w:val="12"/>
          <w:numId w:val="0"/>
        </w:numPr>
        <w:tabs>
          <w:tab w:val="clear" w:pos="567"/>
        </w:tabs>
        <w:spacing w:line="240" w:lineRule="auto"/>
        <w:rPr>
          <w:noProof/>
          <w:color w:val="000000"/>
          <w:lang w:val="sl-SI"/>
        </w:rPr>
      </w:pPr>
      <w:r w:rsidRPr="006D7106">
        <w:rPr>
          <w:noProof/>
          <w:color w:val="000000"/>
          <w:lang w:val="sl-SI"/>
        </w:rPr>
        <w:t>To zdravilo vsebuje manj kot 1 mmol (23 mg) natrija na tableto, kar v bistvu pomeni »brez natrija«.</w:t>
      </w:r>
    </w:p>
    <w:p w14:paraId="3D438D75" w14:textId="77777777" w:rsidR="005400BC" w:rsidRDefault="005400BC" w:rsidP="00AE34E5">
      <w:pPr>
        <w:numPr>
          <w:ilvl w:val="12"/>
          <w:numId w:val="0"/>
        </w:numPr>
        <w:tabs>
          <w:tab w:val="clear" w:pos="567"/>
        </w:tabs>
        <w:spacing w:line="240" w:lineRule="auto"/>
        <w:rPr>
          <w:noProof/>
          <w:color w:val="000000"/>
          <w:lang w:val="sl-SI"/>
        </w:rPr>
      </w:pPr>
    </w:p>
    <w:p w14:paraId="6396A827" w14:textId="77777777" w:rsidR="00821200" w:rsidRPr="006D7106" w:rsidRDefault="00821200" w:rsidP="00AE34E5">
      <w:pPr>
        <w:numPr>
          <w:ilvl w:val="12"/>
          <w:numId w:val="0"/>
        </w:numPr>
        <w:tabs>
          <w:tab w:val="clear" w:pos="567"/>
        </w:tabs>
        <w:spacing w:line="240" w:lineRule="auto"/>
        <w:rPr>
          <w:noProof/>
          <w:color w:val="000000"/>
          <w:lang w:val="sl-SI"/>
        </w:rPr>
      </w:pPr>
    </w:p>
    <w:p w14:paraId="25BDDA87" w14:textId="77777777" w:rsidR="005400BC" w:rsidRPr="006D7106" w:rsidRDefault="005400BC" w:rsidP="00AE34E5">
      <w:pPr>
        <w:keepNext/>
        <w:tabs>
          <w:tab w:val="clear" w:pos="567"/>
        </w:tabs>
        <w:spacing w:line="240" w:lineRule="auto"/>
        <w:ind w:left="567" w:hanging="567"/>
        <w:rPr>
          <w:b/>
          <w:bCs/>
          <w:noProof/>
          <w:color w:val="000000"/>
          <w:lang w:val="sl-SI"/>
        </w:rPr>
      </w:pPr>
      <w:r w:rsidRPr="006D7106">
        <w:rPr>
          <w:b/>
          <w:bCs/>
          <w:noProof/>
          <w:color w:val="000000"/>
          <w:lang w:val="sl-SI"/>
        </w:rPr>
        <w:t>3.</w:t>
      </w:r>
      <w:r w:rsidRPr="006D7106">
        <w:rPr>
          <w:b/>
          <w:bCs/>
          <w:noProof/>
          <w:color w:val="000000"/>
          <w:lang w:val="sl-SI"/>
        </w:rPr>
        <w:tab/>
        <w:t xml:space="preserve">Kako jemati zdravilo </w:t>
      </w:r>
      <w:r w:rsidR="006B2187">
        <w:rPr>
          <w:b/>
          <w:bCs/>
          <w:noProof/>
          <w:color w:val="000000"/>
          <w:lang w:val="sl-SI"/>
        </w:rPr>
        <w:t>Rivaroksaban Accord</w:t>
      </w:r>
      <w:r w:rsidR="00E70189" w:rsidRPr="006D7106">
        <w:rPr>
          <w:b/>
          <w:bCs/>
          <w:noProof/>
          <w:color w:val="000000"/>
          <w:lang w:val="sl-SI"/>
        </w:rPr>
        <w:t xml:space="preserve"> </w:t>
      </w:r>
    </w:p>
    <w:p w14:paraId="7F753844" w14:textId="77777777" w:rsidR="005400BC" w:rsidRPr="006D7106" w:rsidRDefault="005400BC" w:rsidP="00AE34E5">
      <w:pPr>
        <w:keepNext/>
        <w:tabs>
          <w:tab w:val="clear" w:pos="567"/>
        </w:tabs>
        <w:spacing w:line="240" w:lineRule="auto"/>
        <w:rPr>
          <w:noProof/>
          <w:color w:val="000000"/>
          <w:lang w:val="sl-SI"/>
        </w:rPr>
      </w:pPr>
    </w:p>
    <w:p w14:paraId="4EFC96FE" w14:textId="77777777" w:rsidR="005400BC" w:rsidRPr="006D7106" w:rsidRDefault="005400BC" w:rsidP="00AE34E5">
      <w:pPr>
        <w:spacing w:line="240" w:lineRule="auto"/>
        <w:rPr>
          <w:noProof/>
          <w:color w:val="000000"/>
          <w:lang w:val="sl-SI"/>
        </w:rPr>
      </w:pPr>
      <w:r w:rsidRPr="006D7106">
        <w:rPr>
          <w:noProof/>
          <w:color w:val="000000"/>
          <w:lang w:val="sl-SI"/>
        </w:rPr>
        <w:t xml:space="preserve">Pri jemanju tega zdravila natančno upoštevajte navodila zdravnika. Če ste negotovi, se posvetujte </w:t>
      </w:r>
      <w:r w:rsidR="00767689" w:rsidRPr="006D7106">
        <w:rPr>
          <w:noProof/>
          <w:color w:val="000000"/>
          <w:lang w:val="sl-SI"/>
        </w:rPr>
        <w:t xml:space="preserve">z </w:t>
      </w:r>
      <w:r w:rsidRPr="006D7106">
        <w:rPr>
          <w:noProof/>
          <w:color w:val="000000"/>
          <w:lang w:val="sl-SI"/>
        </w:rPr>
        <w:t>zdravnikom ali farmacevtom.</w:t>
      </w:r>
    </w:p>
    <w:p w14:paraId="4B3965B7" w14:textId="77777777" w:rsidR="005400BC" w:rsidRPr="006D7106" w:rsidRDefault="005400BC" w:rsidP="00AE34E5">
      <w:pPr>
        <w:spacing w:line="240" w:lineRule="auto"/>
        <w:rPr>
          <w:noProof/>
          <w:color w:val="000000"/>
          <w:lang w:val="sl-SI"/>
        </w:rPr>
      </w:pPr>
    </w:p>
    <w:p w14:paraId="73FFF658" w14:textId="77777777" w:rsidR="005400BC" w:rsidRPr="006D7106" w:rsidRDefault="005400BC" w:rsidP="00AE34E5">
      <w:pPr>
        <w:keepNext/>
        <w:spacing w:line="240" w:lineRule="auto"/>
        <w:rPr>
          <w:b/>
          <w:bCs/>
          <w:noProof/>
          <w:color w:val="000000"/>
          <w:lang w:val="sl-SI"/>
        </w:rPr>
      </w:pPr>
      <w:r w:rsidRPr="006D7106">
        <w:rPr>
          <w:b/>
          <w:bCs/>
          <w:noProof/>
          <w:color w:val="000000"/>
          <w:lang w:val="sl-SI"/>
        </w:rPr>
        <w:t>Kolikšen odmerek</w:t>
      </w:r>
      <w:r w:rsidR="00B34B81" w:rsidRPr="006D7106">
        <w:rPr>
          <w:b/>
          <w:bCs/>
          <w:noProof/>
          <w:color w:val="000000"/>
          <w:lang w:val="sl-SI"/>
        </w:rPr>
        <w:t xml:space="preserve"> zdravila </w:t>
      </w:r>
      <w:r w:rsidRPr="006D7106">
        <w:rPr>
          <w:b/>
          <w:bCs/>
          <w:noProof/>
          <w:color w:val="000000"/>
          <w:lang w:val="sl-SI"/>
        </w:rPr>
        <w:t>morate vzeti</w:t>
      </w:r>
    </w:p>
    <w:p w14:paraId="3D9A7825" w14:textId="77777777" w:rsidR="005400BC" w:rsidRPr="006D7106" w:rsidRDefault="005400BC" w:rsidP="00AE34E5">
      <w:pPr>
        <w:tabs>
          <w:tab w:val="num" w:pos="567"/>
        </w:tabs>
        <w:spacing w:line="240" w:lineRule="auto"/>
        <w:rPr>
          <w:noProof/>
          <w:color w:val="000000"/>
          <w:lang w:val="sl-SI"/>
        </w:rPr>
      </w:pPr>
      <w:r w:rsidRPr="006D7106">
        <w:rPr>
          <w:bCs/>
          <w:noProof/>
          <w:color w:val="000000"/>
          <w:lang w:val="sl-SI"/>
        </w:rPr>
        <w:t>Priporočen</w:t>
      </w:r>
      <w:r w:rsidR="00C87218" w:rsidRPr="006D7106">
        <w:rPr>
          <w:bCs/>
          <w:noProof/>
          <w:color w:val="000000"/>
          <w:lang w:val="sl-SI"/>
        </w:rPr>
        <w:t>i</w:t>
      </w:r>
      <w:r w:rsidRPr="006D7106">
        <w:rPr>
          <w:bCs/>
          <w:noProof/>
          <w:color w:val="000000"/>
          <w:lang w:val="sl-SI"/>
        </w:rPr>
        <w:t xml:space="preserve"> odmerek je ena tableta po 2,5 mg dvakrat na dan</w:t>
      </w:r>
      <w:r w:rsidRPr="006D7106">
        <w:rPr>
          <w:noProof/>
          <w:color w:val="000000"/>
          <w:lang w:val="sl-SI"/>
        </w:rPr>
        <w:t xml:space="preserve">. Zdravilo </w:t>
      </w:r>
      <w:r w:rsidR="006B2187">
        <w:rPr>
          <w:color w:val="000000"/>
          <w:lang w:val="sl-SI"/>
        </w:rPr>
        <w:t>Rivaroksaban Accord</w:t>
      </w:r>
      <w:r w:rsidR="00E70189" w:rsidRPr="006D7106">
        <w:rPr>
          <w:color w:val="000000"/>
          <w:lang w:val="sl-SI"/>
        </w:rPr>
        <w:t xml:space="preserve"> </w:t>
      </w:r>
      <w:r w:rsidRPr="006D7106">
        <w:rPr>
          <w:noProof/>
          <w:color w:val="000000"/>
          <w:lang w:val="sl-SI"/>
        </w:rPr>
        <w:t>vz</w:t>
      </w:r>
      <w:r w:rsidR="00FA401E" w:rsidRPr="006D7106">
        <w:rPr>
          <w:noProof/>
          <w:color w:val="000000"/>
          <w:lang w:val="sl-SI"/>
        </w:rPr>
        <w:t>e</w:t>
      </w:r>
      <w:r w:rsidRPr="006D7106">
        <w:rPr>
          <w:noProof/>
          <w:color w:val="000000"/>
          <w:lang w:val="sl-SI"/>
        </w:rPr>
        <w:t xml:space="preserve">mite vsak dan ob približno istem času (na primer eno tableto zjutraj in eno zvečer). To zdravilo lahko jemljete s hrano ali brez nje. </w:t>
      </w:r>
    </w:p>
    <w:p w14:paraId="69FFE5C0" w14:textId="77777777" w:rsidR="005400BC" w:rsidRPr="006D7106" w:rsidRDefault="005400BC" w:rsidP="00AE34E5">
      <w:pPr>
        <w:tabs>
          <w:tab w:val="num" w:pos="567"/>
        </w:tabs>
        <w:spacing w:line="240" w:lineRule="auto"/>
        <w:rPr>
          <w:noProof/>
          <w:color w:val="000000"/>
          <w:lang w:val="sl-SI"/>
        </w:rPr>
      </w:pPr>
    </w:p>
    <w:p w14:paraId="191DED70" w14:textId="77777777" w:rsidR="00763D5F" w:rsidRPr="006D7106" w:rsidRDefault="00763D5F" w:rsidP="00AE34E5">
      <w:pPr>
        <w:rPr>
          <w:lang w:val="sl-SI"/>
        </w:rPr>
      </w:pPr>
      <w:r w:rsidRPr="006D7106">
        <w:rPr>
          <w:lang w:val="sl-SI"/>
        </w:rPr>
        <w:t xml:space="preserve">Če imate težave pri požiranju cele tablete, se z zdravnikom pogovorite o drugih načinih jemanja zdravila </w:t>
      </w:r>
      <w:r w:rsidR="006B2187">
        <w:rPr>
          <w:color w:val="000000"/>
          <w:lang w:val="sl-SI"/>
        </w:rPr>
        <w:t>Rivaroksaban Accord</w:t>
      </w:r>
      <w:r w:rsidRPr="006D7106">
        <w:rPr>
          <w:lang w:val="sl-SI"/>
        </w:rPr>
        <w:t xml:space="preserve">. Tableto lahko tik pred </w:t>
      </w:r>
      <w:r w:rsidR="00EE485A" w:rsidRPr="006D7106">
        <w:rPr>
          <w:lang w:val="sl-SI"/>
        </w:rPr>
        <w:t>jemanjem</w:t>
      </w:r>
      <w:r w:rsidRPr="006D7106">
        <w:rPr>
          <w:lang w:val="sl-SI"/>
        </w:rPr>
        <w:t xml:space="preserve"> zdrobite in </w:t>
      </w:r>
      <w:r w:rsidR="00EE5FE8" w:rsidRPr="006D7106">
        <w:rPr>
          <w:lang w:val="sl-SI"/>
        </w:rPr>
        <w:t xml:space="preserve">zmešate </w:t>
      </w:r>
      <w:r w:rsidRPr="006D7106">
        <w:rPr>
          <w:lang w:val="sl-SI"/>
        </w:rPr>
        <w:t>z vodo ali jabolčno čežano</w:t>
      </w:r>
      <w:r w:rsidR="002D1139" w:rsidRPr="006D7106">
        <w:rPr>
          <w:lang w:val="sl-SI"/>
        </w:rPr>
        <w:t>.</w:t>
      </w:r>
    </w:p>
    <w:p w14:paraId="2C2AB0BD" w14:textId="77777777" w:rsidR="00763D5F" w:rsidRPr="006D7106" w:rsidRDefault="00763D5F" w:rsidP="00AE34E5">
      <w:pPr>
        <w:rPr>
          <w:lang w:val="sl-SI"/>
        </w:rPr>
      </w:pPr>
      <w:r w:rsidRPr="006D7106">
        <w:rPr>
          <w:lang w:val="sl-SI"/>
        </w:rPr>
        <w:t xml:space="preserve">Po potrebi </w:t>
      </w:r>
      <w:r w:rsidR="00EE485A" w:rsidRPr="006D7106">
        <w:rPr>
          <w:lang w:val="sl-SI"/>
        </w:rPr>
        <w:t>boste prejeli</w:t>
      </w:r>
      <w:r w:rsidRPr="006D7106">
        <w:rPr>
          <w:lang w:val="sl-SI"/>
        </w:rPr>
        <w:t xml:space="preserve"> zdrobljeno tableto zdravila </w:t>
      </w:r>
      <w:r w:rsidR="006B2187">
        <w:rPr>
          <w:color w:val="000000"/>
          <w:lang w:val="sl-SI"/>
        </w:rPr>
        <w:t>Rivaroksaban Accord</w:t>
      </w:r>
      <w:r w:rsidR="00E70189" w:rsidRPr="006D7106">
        <w:rPr>
          <w:color w:val="000000"/>
          <w:lang w:val="sl-SI"/>
        </w:rPr>
        <w:t xml:space="preserve"> </w:t>
      </w:r>
      <w:r w:rsidR="005A525D" w:rsidRPr="006D7106">
        <w:rPr>
          <w:lang w:val="sl-SI"/>
        </w:rPr>
        <w:t xml:space="preserve">tudi </w:t>
      </w:r>
      <w:r w:rsidR="007E25A8" w:rsidRPr="006D7106">
        <w:rPr>
          <w:lang w:val="sl-SI"/>
        </w:rPr>
        <w:t>po</w:t>
      </w:r>
      <w:r w:rsidRPr="006D7106">
        <w:rPr>
          <w:lang w:val="sl-SI"/>
        </w:rPr>
        <w:t xml:space="preserve"> želodčn</w:t>
      </w:r>
      <w:r w:rsidR="007E25A8" w:rsidRPr="006D7106">
        <w:rPr>
          <w:lang w:val="sl-SI"/>
        </w:rPr>
        <w:t>i</w:t>
      </w:r>
      <w:r w:rsidRPr="006D7106">
        <w:rPr>
          <w:lang w:val="sl-SI"/>
        </w:rPr>
        <w:t xml:space="preserve"> </w:t>
      </w:r>
      <w:r w:rsidR="00D65E47" w:rsidRPr="006D7106">
        <w:rPr>
          <w:lang w:val="sl-SI"/>
        </w:rPr>
        <w:t>sondi</w:t>
      </w:r>
      <w:r w:rsidRPr="006D7106">
        <w:rPr>
          <w:lang w:val="sl-SI"/>
        </w:rPr>
        <w:t>.</w:t>
      </w:r>
    </w:p>
    <w:p w14:paraId="7CCB0E56" w14:textId="77777777" w:rsidR="00763D5F" w:rsidRPr="006D7106" w:rsidRDefault="00763D5F" w:rsidP="00AE34E5">
      <w:pPr>
        <w:tabs>
          <w:tab w:val="num" w:pos="567"/>
        </w:tabs>
        <w:spacing w:line="240" w:lineRule="auto"/>
        <w:rPr>
          <w:noProof/>
          <w:color w:val="000000"/>
          <w:lang w:val="sl-SI"/>
        </w:rPr>
      </w:pPr>
    </w:p>
    <w:p w14:paraId="14F1E49E" w14:textId="77777777" w:rsidR="005400BC" w:rsidRPr="006D7106" w:rsidRDefault="00220178" w:rsidP="00AE34E5">
      <w:pPr>
        <w:tabs>
          <w:tab w:val="clear" w:pos="567"/>
        </w:tabs>
        <w:ind w:right="-2"/>
        <w:rPr>
          <w:lang w:val="sl-SI"/>
        </w:rPr>
      </w:pPr>
      <w:r w:rsidRPr="006D7106">
        <w:rPr>
          <w:lang w:val="sl-SI"/>
        </w:rPr>
        <w:t>Z</w:t>
      </w:r>
      <w:r w:rsidR="005400BC" w:rsidRPr="006D7106">
        <w:rPr>
          <w:lang w:val="sl-SI"/>
        </w:rPr>
        <w:t>drav</w:t>
      </w:r>
      <w:r w:rsidR="00386A03" w:rsidRPr="006D7106">
        <w:rPr>
          <w:lang w:val="sl-SI"/>
        </w:rPr>
        <w:t>nik vam ne bo predpisal samo zdravila</w:t>
      </w:r>
      <w:r w:rsidR="005400BC" w:rsidRPr="006D7106">
        <w:rPr>
          <w:lang w:val="sl-SI"/>
        </w:rPr>
        <w:t xml:space="preserve"> </w:t>
      </w:r>
      <w:r w:rsidR="006B2187">
        <w:rPr>
          <w:color w:val="000000"/>
          <w:lang w:val="sl-SI"/>
        </w:rPr>
        <w:t>Rivaroksaban Accord</w:t>
      </w:r>
      <w:r w:rsidR="00386A03" w:rsidRPr="006D7106">
        <w:rPr>
          <w:lang w:val="sl-SI"/>
        </w:rPr>
        <w:t>.</w:t>
      </w:r>
    </w:p>
    <w:p w14:paraId="1EDC401E" w14:textId="77777777" w:rsidR="005400BC" w:rsidRDefault="00220178" w:rsidP="00AE34E5">
      <w:pPr>
        <w:tabs>
          <w:tab w:val="clear" w:pos="567"/>
        </w:tabs>
        <w:spacing w:line="240" w:lineRule="auto"/>
        <w:ind w:right="-2"/>
        <w:rPr>
          <w:lang w:val="sl-SI"/>
        </w:rPr>
      </w:pPr>
      <w:r w:rsidRPr="006D7106">
        <w:rPr>
          <w:lang w:val="sl-SI"/>
        </w:rPr>
        <w:t xml:space="preserve">Zdravnik vam bo svetoval, da poleg zdravila </w:t>
      </w:r>
      <w:r w:rsidR="006B2187">
        <w:rPr>
          <w:color w:val="000000"/>
          <w:lang w:val="sl-SI"/>
        </w:rPr>
        <w:t>Rivaroksaban Accord</w:t>
      </w:r>
      <w:r w:rsidR="00E70189" w:rsidRPr="006D7106">
        <w:rPr>
          <w:color w:val="000000"/>
          <w:lang w:val="sl-SI"/>
        </w:rPr>
        <w:t xml:space="preserve"> </w:t>
      </w:r>
      <w:r w:rsidRPr="006D7106">
        <w:rPr>
          <w:lang w:val="sl-SI"/>
        </w:rPr>
        <w:t>jemlj</w:t>
      </w:r>
      <w:r w:rsidR="00A000D1" w:rsidRPr="006D7106">
        <w:rPr>
          <w:lang w:val="sl-SI"/>
        </w:rPr>
        <w:t>i</w:t>
      </w:r>
      <w:r w:rsidRPr="006D7106">
        <w:rPr>
          <w:lang w:val="sl-SI"/>
        </w:rPr>
        <w:t xml:space="preserve">te tudi acetilsalicilno kislino. Če </w:t>
      </w:r>
      <w:r w:rsidR="00A000D1" w:rsidRPr="006D7106">
        <w:rPr>
          <w:lang w:val="sl-SI"/>
        </w:rPr>
        <w:t xml:space="preserve">boste </w:t>
      </w:r>
      <w:r w:rsidRPr="006D7106">
        <w:rPr>
          <w:lang w:val="sl-SI"/>
        </w:rPr>
        <w:t xml:space="preserve">zdravilo </w:t>
      </w:r>
      <w:r w:rsidR="006B2187">
        <w:rPr>
          <w:color w:val="000000"/>
          <w:lang w:val="sl-SI"/>
        </w:rPr>
        <w:t>Rivaroksaban Accord</w:t>
      </w:r>
      <w:r w:rsidR="00E70189" w:rsidRPr="006D7106">
        <w:rPr>
          <w:color w:val="000000"/>
          <w:lang w:val="sl-SI"/>
        </w:rPr>
        <w:t xml:space="preserve"> </w:t>
      </w:r>
      <w:r w:rsidRPr="006D7106">
        <w:rPr>
          <w:lang w:val="sl-SI"/>
        </w:rPr>
        <w:t>prej</w:t>
      </w:r>
      <w:r w:rsidR="00A000D1" w:rsidRPr="006D7106">
        <w:rPr>
          <w:lang w:val="sl-SI"/>
        </w:rPr>
        <w:t>eli</w:t>
      </w:r>
      <w:r w:rsidRPr="006D7106">
        <w:rPr>
          <w:lang w:val="sl-SI"/>
        </w:rPr>
        <w:t xml:space="preserve"> po akutnem koronarnem sindromu, vam bo zdravnik </w:t>
      </w:r>
      <w:r w:rsidR="00377962" w:rsidRPr="006D7106">
        <w:rPr>
          <w:lang w:val="sl-SI"/>
        </w:rPr>
        <w:t>morda</w:t>
      </w:r>
      <w:r w:rsidRPr="006D7106">
        <w:rPr>
          <w:lang w:val="sl-SI"/>
        </w:rPr>
        <w:t xml:space="preserve"> svetoval, da jemlj</w:t>
      </w:r>
      <w:r w:rsidR="00377962" w:rsidRPr="006D7106">
        <w:rPr>
          <w:lang w:val="sl-SI"/>
        </w:rPr>
        <w:t>i</w:t>
      </w:r>
      <w:r w:rsidRPr="006D7106">
        <w:rPr>
          <w:lang w:val="sl-SI"/>
        </w:rPr>
        <w:t>te tudi tiklopidin.</w:t>
      </w:r>
    </w:p>
    <w:p w14:paraId="029473A7" w14:textId="77777777" w:rsidR="00A14F19" w:rsidRPr="006D7106" w:rsidRDefault="00A14F19" w:rsidP="00A14F19">
      <w:pPr>
        <w:tabs>
          <w:tab w:val="clear" w:pos="567"/>
        </w:tabs>
        <w:spacing w:line="240" w:lineRule="auto"/>
        <w:ind w:right="-2"/>
        <w:rPr>
          <w:lang w:val="sl-SI"/>
        </w:rPr>
      </w:pPr>
      <w:r w:rsidRPr="00A14F19">
        <w:rPr>
          <w:rFonts w:hint="eastAsia"/>
          <w:lang w:val="sl-SI"/>
        </w:rPr>
        <w:t>Č</w:t>
      </w:r>
      <w:r w:rsidRPr="00A14F19">
        <w:rPr>
          <w:lang w:val="sl-SI"/>
        </w:rPr>
        <w:t xml:space="preserve">e zdravilo </w:t>
      </w:r>
      <w:r>
        <w:rPr>
          <w:lang w:val="sl-SI"/>
        </w:rPr>
        <w:t>Rivaroxaban Accord</w:t>
      </w:r>
      <w:r w:rsidRPr="00A14F19">
        <w:rPr>
          <w:lang w:val="sl-SI"/>
        </w:rPr>
        <w:t xml:space="preserve"> prejmete po posegu za </w:t>
      </w:r>
      <w:r w:rsidRPr="00A14F19">
        <w:rPr>
          <w:rFonts w:hint="eastAsia"/>
          <w:lang w:val="sl-SI"/>
        </w:rPr>
        <w:t>š</w:t>
      </w:r>
      <w:r w:rsidRPr="00A14F19">
        <w:rPr>
          <w:lang w:val="sl-SI"/>
        </w:rPr>
        <w:t>iritev zo</w:t>
      </w:r>
      <w:r w:rsidRPr="00A14F19">
        <w:rPr>
          <w:rFonts w:hint="eastAsia"/>
          <w:lang w:val="sl-SI"/>
        </w:rPr>
        <w:t>ž</w:t>
      </w:r>
      <w:r w:rsidRPr="00A14F19">
        <w:rPr>
          <w:lang w:val="sl-SI"/>
        </w:rPr>
        <w:t>ene ali zama</w:t>
      </w:r>
      <w:r w:rsidRPr="00A14F19">
        <w:rPr>
          <w:rFonts w:hint="eastAsia"/>
          <w:lang w:val="sl-SI"/>
        </w:rPr>
        <w:t>š</w:t>
      </w:r>
      <w:r w:rsidRPr="00A14F19">
        <w:rPr>
          <w:lang w:val="sl-SI"/>
        </w:rPr>
        <w:t>ene arterije na spodnji okon</w:t>
      </w:r>
      <w:r w:rsidRPr="00A14F19">
        <w:rPr>
          <w:rFonts w:hint="eastAsia"/>
          <w:lang w:val="sl-SI"/>
        </w:rPr>
        <w:t>č</w:t>
      </w:r>
      <w:r w:rsidRPr="00A14F19">
        <w:rPr>
          <w:lang w:val="sl-SI"/>
        </w:rPr>
        <w:t>ini za</w:t>
      </w:r>
      <w:r>
        <w:rPr>
          <w:lang w:val="sl-SI"/>
        </w:rPr>
        <w:t xml:space="preserve"> </w:t>
      </w:r>
      <w:r w:rsidRPr="00A14F19">
        <w:rPr>
          <w:lang w:val="sl-SI"/>
        </w:rPr>
        <w:t>ponovno vzpostavitev krvnega pretoka, vam bo zdravnik morda predpisal tudi klopidogrel, ki ga boste</w:t>
      </w:r>
      <w:r>
        <w:rPr>
          <w:lang w:val="sl-SI"/>
        </w:rPr>
        <w:t xml:space="preserve"> </w:t>
      </w:r>
      <w:r w:rsidRPr="00A14F19">
        <w:rPr>
          <w:lang w:val="sl-SI"/>
        </w:rPr>
        <w:t xml:space="preserve">kratek </w:t>
      </w:r>
      <w:r w:rsidRPr="00A14F19">
        <w:rPr>
          <w:rFonts w:hint="eastAsia"/>
          <w:lang w:val="sl-SI"/>
        </w:rPr>
        <w:t>č</w:t>
      </w:r>
      <w:r w:rsidRPr="00A14F19">
        <w:rPr>
          <w:lang w:val="sl-SI"/>
        </w:rPr>
        <w:t>as jemali poleg acetilsalicilne kisline</w:t>
      </w:r>
      <w:r>
        <w:rPr>
          <w:lang w:val="sl-SI"/>
        </w:rPr>
        <w:t>.</w:t>
      </w:r>
    </w:p>
    <w:p w14:paraId="14257C5A" w14:textId="77777777" w:rsidR="00220178" w:rsidRPr="006D7106" w:rsidRDefault="00220178" w:rsidP="00AE34E5">
      <w:pPr>
        <w:tabs>
          <w:tab w:val="clear" w:pos="567"/>
        </w:tabs>
        <w:ind w:right="-2"/>
        <w:rPr>
          <w:lang w:val="sl-SI"/>
        </w:rPr>
      </w:pPr>
    </w:p>
    <w:p w14:paraId="7D204264" w14:textId="50B69512" w:rsidR="005400BC" w:rsidRPr="006D7106" w:rsidRDefault="00990ECB" w:rsidP="00AE34E5">
      <w:pPr>
        <w:tabs>
          <w:tab w:val="clear" w:pos="567"/>
        </w:tabs>
        <w:autoSpaceDE w:val="0"/>
        <w:autoSpaceDN w:val="0"/>
        <w:adjustRightInd w:val="0"/>
        <w:rPr>
          <w:lang w:val="sl-SI"/>
        </w:rPr>
      </w:pPr>
      <w:r w:rsidRPr="006D7106">
        <w:rPr>
          <w:lang w:val="sl-SI" w:eastAsia="de-DE"/>
        </w:rPr>
        <w:t>Z</w:t>
      </w:r>
      <w:r w:rsidR="005400BC" w:rsidRPr="006D7106">
        <w:rPr>
          <w:lang w:val="sl-SI" w:eastAsia="de-DE"/>
        </w:rPr>
        <w:t>dravnik vam bo svetoval, koliko zdravil</w:t>
      </w:r>
      <w:r w:rsidR="00FA401E" w:rsidRPr="006D7106">
        <w:rPr>
          <w:lang w:val="sl-SI" w:eastAsia="de-DE"/>
        </w:rPr>
        <w:t>a</w:t>
      </w:r>
      <w:r w:rsidR="005400BC" w:rsidRPr="006D7106">
        <w:rPr>
          <w:lang w:val="sl-SI" w:eastAsia="de-DE"/>
        </w:rPr>
        <w:t xml:space="preserve"> morate vzeti (običajno med 75 do 100 mg </w:t>
      </w:r>
      <w:r w:rsidR="005400BC" w:rsidRPr="006D7106">
        <w:rPr>
          <w:lang w:val="sl-SI"/>
        </w:rPr>
        <w:t xml:space="preserve">acetilsalicilne kisline </w:t>
      </w:r>
      <w:r w:rsidR="005400BC" w:rsidRPr="006D7106">
        <w:rPr>
          <w:lang w:val="sl-SI" w:eastAsia="de-DE"/>
        </w:rPr>
        <w:t xml:space="preserve">na dan ali dnevni odmerek </w:t>
      </w:r>
      <w:r w:rsidR="005400BC" w:rsidRPr="006D7106">
        <w:rPr>
          <w:lang w:val="sl-SI"/>
        </w:rPr>
        <w:t>75 do 100 mg acetilsalicilne kisline in</w:t>
      </w:r>
      <w:r w:rsidR="00F270FB">
        <w:rPr>
          <w:lang w:val="sl-SI"/>
        </w:rPr>
        <w:t xml:space="preserve"> dnevni odmerek 75 mg klopidogrela ali</w:t>
      </w:r>
      <w:r w:rsidR="005400BC" w:rsidRPr="006D7106">
        <w:rPr>
          <w:lang w:val="sl-SI"/>
        </w:rPr>
        <w:t xml:space="preserve"> standardni dnevni odmerek tiklopidina</w:t>
      </w:r>
      <w:r w:rsidR="005400BC" w:rsidRPr="006D7106">
        <w:rPr>
          <w:lang w:val="sl-SI" w:eastAsia="de-DE"/>
        </w:rPr>
        <w:t>).</w:t>
      </w:r>
    </w:p>
    <w:p w14:paraId="599FE1ED" w14:textId="77777777" w:rsidR="00E70189" w:rsidRPr="006D7106" w:rsidRDefault="00E70189" w:rsidP="00AE34E5">
      <w:pPr>
        <w:rPr>
          <w:lang w:val="sl-SI"/>
        </w:rPr>
      </w:pPr>
    </w:p>
    <w:p w14:paraId="65AB14A4" w14:textId="77777777" w:rsidR="005400BC" w:rsidRPr="006D7106" w:rsidRDefault="005400BC" w:rsidP="00AE34E5">
      <w:pPr>
        <w:keepNext/>
        <w:rPr>
          <w:bCs/>
          <w:lang w:val="sl-SI"/>
        </w:rPr>
      </w:pPr>
      <w:r w:rsidRPr="006D7106">
        <w:rPr>
          <w:b/>
          <w:bCs/>
          <w:lang w:val="sl-SI"/>
        </w:rPr>
        <w:t xml:space="preserve">Kdaj morate začeti jemati zdravilo </w:t>
      </w:r>
      <w:r w:rsidR="006B2187">
        <w:rPr>
          <w:b/>
          <w:bCs/>
          <w:lang w:val="sl-SI"/>
        </w:rPr>
        <w:t>Rivaroksaban Accord</w:t>
      </w:r>
    </w:p>
    <w:p w14:paraId="6F43C5B8" w14:textId="77777777" w:rsidR="005400BC" w:rsidRPr="006D7106" w:rsidRDefault="005400BC" w:rsidP="00AE34E5">
      <w:pPr>
        <w:rPr>
          <w:lang w:val="sl-SI"/>
        </w:rPr>
      </w:pPr>
      <w:r w:rsidRPr="006D7106">
        <w:rPr>
          <w:lang w:val="sl-SI"/>
        </w:rPr>
        <w:t xml:space="preserve">Zdravljenje z zdravilom </w:t>
      </w:r>
      <w:r w:rsidR="006B2187">
        <w:rPr>
          <w:lang w:val="sl-SI"/>
        </w:rPr>
        <w:t>Rivaroksaban Accord</w:t>
      </w:r>
      <w:r w:rsidR="00E70189" w:rsidRPr="006D7106">
        <w:rPr>
          <w:lang w:val="sl-SI"/>
        </w:rPr>
        <w:t xml:space="preserve"> </w:t>
      </w:r>
      <w:r w:rsidR="00AE52FE" w:rsidRPr="006D7106">
        <w:rPr>
          <w:lang w:val="sl-SI"/>
        </w:rPr>
        <w:t xml:space="preserve">po akutnem koronarnem sindromu </w:t>
      </w:r>
      <w:r w:rsidRPr="006D7106">
        <w:rPr>
          <w:lang w:val="sl-SI"/>
        </w:rPr>
        <w:t xml:space="preserve">morate začeti čimprej po stabilizaciji </w:t>
      </w:r>
      <w:r w:rsidR="00837BF9" w:rsidRPr="006D7106">
        <w:rPr>
          <w:lang w:val="sl-SI"/>
        </w:rPr>
        <w:t>akutnega koronarnega sindroma</w:t>
      </w:r>
      <w:r w:rsidRPr="006D7106">
        <w:rPr>
          <w:lang w:val="sl-SI"/>
        </w:rPr>
        <w:t>, najprej 24 ur po sprejemu v bolnišnico in takrat, ko se parenteralno antikoagulacijsko zdravljenje (z injekcijami) običajno ukine.</w:t>
      </w:r>
    </w:p>
    <w:p w14:paraId="16052480" w14:textId="77777777" w:rsidR="003E6132" w:rsidRPr="006D7106" w:rsidRDefault="003E6132" w:rsidP="00AE34E5">
      <w:pPr>
        <w:rPr>
          <w:lang w:val="sl-SI"/>
        </w:rPr>
      </w:pPr>
    </w:p>
    <w:p w14:paraId="5E55F154" w14:textId="77777777" w:rsidR="00AE52FE" w:rsidRPr="006D7106" w:rsidRDefault="00377962" w:rsidP="00AE34E5">
      <w:pPr>
        <w:rPr>
          <w:lang w:val="sl-SI"/>
        </w:rPr>
      </w:pPr>
      <w:r w:rsidRPr="006D7106">
        <w:rPr>
          <w:lang w:val="sl-SI"/>
        </w:rPr>
        <w:t>Č</w:t>
      </w:r>
      <w:r w:rsidR="00AE52FE" w:rsidRPr="006D7106">
        <w:rPr>
          <w:lang w:val="sl-SI"/>
        </w:rPr>
        <w:t>e imate diagnozo koronarne bolezni ali periferne arterijske bolezn</w:t>
      </w:r>
      <w:r w:rsidR="003E6132" w:rsidRPr="006D7106">
        <w:rPr>
          <w:lang w:val="sl-SI"/>
        </w:rPr>
        <w:t>i</w:t>
      </w:r>
      <w:r w:rsidRPr="006D7106">
        <w:rPr>
          <w:lang w:val="sl-SI"/>
        </w:rPr>
        <w:t xml:space="preserve">, vam bo zdravnik svetoval, kdaj začnite zdravljenje z zdravilom </w:t>
      </w:r>
      <w:r w:rsidR="006B2187">
        <w:rPr>
          <w:lang w:val="sl-SI"/>
        </w:rPr>
        <w:t>Rivaroksaban Accord</w:t>
      </w:r>
      <w:r w:rsidR="00AE52FE" w:rsidRPr="006D7106">
        <w:rPr>
          <w:lang w:val="sl-SI"/>
        </w:rPr>
        <w:t>.</w:t>
      </w:r>
    </w:p>
    <w:p w14:paraId="22181183" w14:textId="77777777" w:rsidR="005400BC" w:rsidRPr="006D7106" w:rsidRDefault="00990ECB" w:rsidP="00AE34E5">
      <w:pPr>
        <w:spacing w:line="240" w:lineRule="auto"/>
        <w:rPr>
          <w:noProof/>
          <w:color w:val="000000"/>
          <w:lang w:val="sl-SI"/>
        </w:rPr>
      </w:pPr>
      <w:r w:rsidRPr="006D7106">
        <w:rPr>
          <w:noProof/>
          <w:color w:val="000000"/>
          <w:lang w:val="sl-SI"/>
        </w:rPr>
        <w:t>Z</w:t>
      </w:r>
      <w:r w:rsidR="005400BC" w:rsidRPr="006D7106">
        <w:rPr>
          <w:noProof/>
          <w:color w:val="000000"/>
          <w:lang w:val="sl-SI"/>
        </w:rPr>
        <w:t>dravnik bo odločil, kako dolgo morate nadaljevati z zdravljenjem.</w:t>
      </w:r>
    </w:p>
    <w:p w14:paraId="10649AF2" w14:textId="77777777" w:rsidR="005400BC" w:rsidRPr="006D7106" w:rsidRDefault="005400BC" w:rsidP="00AE34E5">
      <w:pPr>
        <w:spacing w:line="240" w:lineRule="auto"/>
        <w:rPr>
          <w:noProof/>
          <w:color w:val="000000"/>
          <w:lang w:val="sl-SI"/>
        </w:rPr>
      </w:pPr>
    </w:p>
    <w:p w14:paraId="7E98ECE8" w14:textId="77777777" w:rsidR="005400BC" w:rsidRPr="006D7106" w:rsidRDefault="005400BC" w:rsidP="00AE34E5">
      <w:pPr>
        <w:keepNext/>
        <w:spacing w:line="240" w:lineRule="auto"/>
        <w:rPr>
          <w:noProof/>
          <w:color w:val="000000"/>
          <w:lang w:val="sl-SI"/>
        </w:rPr>
      </w:pPr>
      <w:r w:rsidRPr="006D7106">
        <w:rPr>
          <w:b/>
          <w:bCs/>
          <w:noProof/>
          <w:color w:val="000000"/>
          <w:lang w:val="sl-SI"/>
        </w:rPr>
        <w:t xml:space="preserve">Če ste vzeli večji odmerek zdravila </w:t>
      </w:r>
      <w:r w:rsidR="006B2187">
        <w:rPr>
          <w:b/>
          <w:bCs/>
          <w:noProof/>
          <w:color w:val="000000"/>
          <w:lang w:val="sl-SI"/>
        </w:rPr>
        <w:t>Rivaroksaban Accord</w:t>
      </w:r>
      <w:r w:rsidRPr="006D7106">
        <w:rPr>
          <w:b/>
          <w:bCs/>
          <w:noProof/>
          <w:color w:val="000000"/>
          <w:lang w:val="sl-SI"/>
        </w:rPr>
        <w:t>, kot bi smeli</w:t>
      </w:r>
    </w:p>
    <w:p w14:paraId="4BC58CEC" w14:textId="77777777" w:rsidR="005400BC" w:rsidRPr="006D7106" w:rsidRDefault="005400BC" w:rsidP="00AE34E5">
      <w:pPr>
        <w:spacing w:line="240" w:lineRule="auto"/>
        <w:rPr>
          <w:noProof/>
          <w:color w:val="000000"/>
          <w:lang w:val="sl-SI"/>
        </w:rPr>
      </w:pPr>
      <w:r w:rsidRPr="006D7106">
        <w:rPr>
          <w:noProof/>
          <w:color w:val="000000"/>
          <w:lang w:val="sl-SI"/>
        </w:rPr>
        <w:t xml:space="preserve">Če ste vzeli preveč tablet </w:t>
      </w:r>
      <w:r w:rsidR="00F05278" w:rsidRPr="006D7106">
        <w:rPr>
          <w:noProof/>
          <w:color w:val="000000"/>
          <w:lang w:val="sl-SI"/>
        </w:rPr>
        <w:t xml:space="preserve">zdravila </w:t>
      </w:r>
      <w:r w:rsidR="006B2187">
        <w:rPr>
          <w:lang w:val="sl-SI"/>
        </w:rPr>
        <w:t>Rivaroksaban Accord</w:t>
      </w:r>
      <w:r w:rsidRPr="006D7106">
        <w:rPr>
          <w:noProof/>
          <w:color w:val="000000"/>
          <w:lang w:val="sl-SI"/>
        </w:rPr>
        <w:t xml:space="preserve">, se </w:t>
      </w:r>
      <w:r w:rsidRPr="006D7106">
        <w:rPr>
          <w:bCs/>
          <w:noProof/>
          <w:color w:val="000000"/>
          <w:lang w:val="sl-SI"/>
        </w:rPr>
        <w:t>takoj posvetujte z zdravnikom</w:t>
      </w:r>
      <w:r w:rsidRPr="006D7106">
        <w:rPr>
          <w:noProof/>
          <w:color w:val="000000"/>
          <w:lang w:val="sl-SI"/>
        </w:rPr>
        <w:t xml:space="preserve">. Prevelika količina zdravila </w:t>
      </w:r>
      <w:r w:rsidR="006B2187">
        <w:rPr>
          <w:lang w:val="sl-SI"/>
        </w:rPr>
        <w:t>Rivaroksaban Accord</w:t>
      </w:r>
      <w:r w:rsidR="00E70189" w:rsidRPr="006D7106">
        <w:rPr>
          <w:lang w:val="sl-SI"/>
        </w:rPr>
        <w:t xml:space="preserve"> </w:t>
      </w:r>
      <w:r w:rsidRPr="006D7106">
        <w:rPr>
          <w:noProof/>
          <w:color w:val="000000"/>
          <w:lang w:val="sl-SI"/>
        </w:rPr>
        <w:t>poveča tveganje za krvavitve.</w:t>
      </w:r>
    </w:p>
    <w:p w14:paraId="74BC1153" w14:textId="77777777" w:rsidR="005400BC" w:rsidRPr="006D7106" w:rsidRDefault="005400BC" w:rsidP="00AE34E5">
      <w:pPr>
        <w:spacing w:line="240" w:lineRule="auto"/>
        <w:rPr>
          <w:noProof/>
          <w:color w:val="000000"/>
          <w:lang w:val="sl-SI"/>
        </w:rPr>
      </w:pPr>
    </w:p>
    <w:p w14:paraId="6DF183F4" w14:textId="77777777" w:rsidR="005400BC" w:rsidRPr="006D7106" w:rsidRDefault="005400BC" w:rsidP="00AE34E5">
      <w:pPr>
        <w:keepNext/>
        <w:spacing w:line="240" w:lineRule="auto"/>
        <w:rPr>
          <w:noProof/>
          <w:color w:val="000000"/>
          <w:lang w:val="sl-SI"/>
        </w:rPr>
      </w:pPr>
      <w:r w:rsidRPr="006D7106">
        <w:rPr>
          <w:b/>
          <w:bCs/>
          <w:noProof/>
          <w:color w:val="000000"/>
          <w:lang w:val="sl-SI"/>
        </w:rPr>
        <w:t xml:space="preserve">Če ste pozabili vzeti zdravilo </w:t>
      </w:r>
      <w:r w:rsidR="006B2187">
        <w:rPr>
          <w:b/>
          <w:bCs/>
          <w:noProof/>
          <w:color w:val="000000"/>
          <w:lang w:val="sl-SI"/>
        </w:rPr>
        <w:t>Rivaroksaban Accord</w:t>
      </w:r>
      <w:r w:rsidR="00E70189" w:rsidRPr="006D7106">
        <w:rPr>
          <w:b/>
          <w:bCs/>
          <w:noProof/>
          <w:color w:val="000000"/>
          <w:lang w:val="sl-SI"/>
        </w:rPr>
        <w:t xml:space="preserve"> </w:t>
      </w:r>
    </w:p>
    <w:p w14:paraId="65600992" w14:textId="77777777" w:rsidR="005400BC" w:rsidRPr="006D7106" w:rsidRDefault="005400BC" w:rsidP="00AE34E5">
      <w:pPr>
        <w:tabs>
          <w:tab w:val="clear" w:pos="567"/>
        </w:tabs>
        <w:spacing w:line="240" w:lineRule="auto"/>
        <w:rPr>
          <w:noProof/>
          <w:color w:val="000000"/>
          <w:lang w:val="sl-SI"/>
        </w:rPr>
      </w:pPr>
      <w:r w:rsidRPr="006D7106">
        <w:rPr>
          <w:noProof/>
          <w:color w:val="000000"/>
          <w:lang w:val="sl-SI"/>
        </w:rPr>
        <w:t>Ne vzemite dvojnega odmerka, če ste pozabili vzeti prejšnji odmerek. Če izpustite odmerek, vzemite naslednji odmerek ob običajnem času.</w:t>
      </w:r>
    </w:p>
    <w:p w14:paraId="305C0F77" w14:textId="77777777" w:rsidR="005400BC" w:rsidRPr="006D7106" w:rsidRDefault="005400BC" w:rsidP="00AE34E5">
      <w:pPr>
        <w:spacing w:line="240" w:lineRule="auto"/>
        <w:rPr>
          <w:noProof/>
          <w:color w:val="000000"/>
          <w:lang w:val="sl-SI"/>
        </w:rPr>
      </w:pPr>
    </w:p>
    <w:p w14:paraId="56CA1182" w14:textId="77777777" w:rsidR="005400BC" w:rsidRPr="006D7106" w:rsidRDefault="005400BC" w:rsidP="00AE34E5">
      <w:pPr>
        <w:keepNext/>
        <w:spacing w:line="240" w:lineRule="auto"/>
        <w:rPr>
          <w:noProof/>
          <w:color w:val="000000"/>
          <w:lang w:val="sl-SI"/>
        </w:rPr>
      </w:pPr>
      <w:r w:rsidRPr="006D7106">
        <w:rPr>
          <w:b/>
          <w:bCs/>
          <w:noProof/>
          <w:color w:val="000000"/>
          <w:lang w:val="sl-SI"/>
        </w:rPr>
        <w:lastRenderedPageBreak/>
        <w:t xml:space="preserve">Če ste prenehali jemati zdravilo </w:t>
      </w:r>
      <w:r w:rsidR="006B2187">
        <w:rPr>
          <w:b/>
          <w:bCs/>
          <w:noProof/>
          <w:color w:val="000000"/>
          <w:lang w:val="sl-SI"/>
        </w:rPr>
        <w:t>Rivaroksaban Accord</w:t>
      </w:r>
      <w:r w:rsidR="00E70189" w:rsidRPr="006D7106">
        <w:rPr>
          <w:b/>
          <w:bCs/>
          <w:noProof/>
          <w:color w:val="000000"/>
          <w:lang w:val="sl-SI"/>
        </w:rPr>
        <w:t xml:space="preserve"> </w:t>
      </w:r>
    </w:p>
    <w:p w14:paraId="210E9ACB" w14:textId="77777777" w:rsidR="005400BC" w:rsidRPr="006D7106" w:rsidRDefault="005400BC" w:rsidP="00AE34E5">
      <w:pPr>
        <w:tabs>
          <w:tab w:val="clear" w:pos="567"/>
        </w:tabs>
        <w:ind w:right="-2"/>
        <w:rPr>
          <w:lang w:val="sl-SI"/>
        </w:rPr>
      </w:pPr>
      <w:r w:rsidRPr="006D7106">
        <w:rPr>
          <w:noProof/>
          <w:lang w:val="sl-SI"/>
        </w:rPr>
        <w:t xml:space="preserve">Zdravilo </w:t>
      </w:r>
      <w:r w:rsidR="006B2187">
        <w:rPr>
          <w:lang w:val="sl-SI"/>
        </w:rPr>
        <w:t>Rivaroksaban Accord</w:t>
      </w:r>
      <w:r w:rsidR="00E70189" w:rsidRPr="006D7106">
        <w:rPr>
          <w:lang w:val="sl-SI"/>
        </w:rPr>
        <w:t xml:space="preserve"> </w:t>
      </w:r>
      <w:r w:rsidRPr="006D7106">
        <w:rPr>
          <w:lang w:val="sl-SI"/>
        </w:rPr>
        <w:t xml:space="preserve">jemljite redno in dokler vam ga zdravnik predpisuje. </w:t>
      </w:r>
    </w:p>
    <w:p w14:paraId="48552D2B" w14:textId="77777777" w:rsidR="005400BC" w:rsidRPr="006D7106" w:rsidRDefault="005400BC" w:rsidP="00AE34E5">
      <w:pPr>
        <w:spacing w:line="240" w:lineRule="auto"/>
        <w:rPr>
          <w:noProof/>
          <w:color w:val="000000"/>
          <w:lang w:val="sl-SI"/>
        </w:rPr>
      </w:pPr>
    </w:p>
    <w:p w14:paraId="06B2B925" w14:textId="77777777" w:rsidR="005400BC" w:rsidRPr="006D7106" w:rsidRDefault="005400BC" w:rsidP="00AE34E5">
      <w:pPr>
        <w:spacing w:line="240" w:lineRule="auto"/>
        <w:rPr>
          <w:noProof/>
          <w:color w:val="000000"/>
          <w:lang w:val="sl-SI"/>
        </w:rPr>
      </w:pPr>
      <w:r w:rsidRPr="006D7106">
        <w:rPr>
          <w:noProof/>
          <w:color w:val="000000"/>
          <w:lang w:val="sl-SI"/>
        </w:rPr>
        <w:t xml:space="preserve">Ne prenehajte jemati zdravila </w:t>
      </w:r>
      <w:r w:rsidR="006B2187">
        <w:rPr>
          <w:lang w:val="sl-SI"/>
        </w:rPr>
        <w:t>Rivaroksaban Accord</w:t>
      </w:r>
      <w:r w:rsidRPr="006D7106">
        <w:rPr>
          <w:noProof/>
          <w:color w:val="000000"/>
          <w:lang w:val="sl-SI"/>
        </w:rPr>
        <w:t xml:space="preserve">, ne da bi se prej posvetovali z zdravnikom. Če prenehate jemati to zdravilo, se bo morda </w:t>
      </w:r>
      <w:r w:rsidR="00FE2487" w:rsidRPr="006D7106">
        <w:rPr>
          <w:noProof/>
          <w:color w:val="000000"/>
          <w:lang w:val="sl-SI"/>
        </w:rPr>
        <w:t xml:space="preserve">povečalo </w:t>
      </w:r>
      <w:r w:rsidRPr="006D7106">
        <w:rPr>
          <w:noProof/>
          <w:color w:val="000000"/>
          <w:lang w:val="sl-SI"/>
        </w:rPr>
        <w:t xml:space="preserve">tveganje za ponovni srčni </w:t>
      </w:r>
      <w:r w:rsidR="00B81903" w:rsidRPr="006D7106">
        <w:rPr>
          <w:noProof/>
          <w:color w:val="000000"/>
          <w:lang w:val="sl-SI"/>
        </w:rPr>
        <w:t>infarkt</w:t>
      </w:r>
      <w:r w:rsidR="00FE2487" w:rsidRPr="006D7106">
        <w:rPr>
          <w:noProof/>
          <w:color w:val="000000"/>
          <w:lang w:val="sl-SI"/>
        </w:rPr>
        <w:t xml:space="preserve">, </w:t>
      </w:r>
      <w:r w:rsidRPr="006D7106">
        <w:rPr>
          <w:noProof/>
          <w:color w:val="000000"/>
          <w:lang w:val="sl-SI"/>
        </w:rPr>
        <w:t xml:space="preserve">možgansko kap </w:t>
      </w:r>
      <w:r w:rsidR="00FE2487" w:rsidRPr="006D7106">
        <w:rPr>
          <w:noProof/>
          <w:color w:val="000000"/>
          <w:lang w:val="sl-SI"/>
        </w:rPr>
        <w:t xml:space="preserve">ali </w:t>
      </w:r>
      <w:r w:rsidR="00737EE6" w:rsidRPr="006D7106">
        <w:rPr>
          <w:noProof/>
          <w:color w:val="000000"/>
          <w:lang w:val="sl-SI"/>
        </w:rPr>
        <w:t xml:space="preserve">za </w:t>
      </w:r>
      <w:r w:rsidR="00FE2487" w:rsidRPr="006D7106">
        <w:rPr>
          <w:noProof/>
          <w:color w:val="000000"/>
          <w:lang w:val="sl-SI"/>
        </w:rPr>
        <w:t>smrt</w:t>
      </w:r>
      <w:r w:rsidRPr="006D7106">
        <w:rPr>
          <w:noProof/>
          <w:color w:val="000000"/>
          <w:lang w:val="sl-SI"/>
        </w:rPr>
        <w:t xml:space="preserve"> zaradi bolezni, povezane s srcem ali krvnimi žilami.</w:t>
      </w:r>
    </w:p>
    <w:p w14:paraId="117570D9" w14:textId="77777777" w:rsidR="005400BC" w:rsidRPr="006D7106" w:rsidRDefault="005400BC" w:rsidP="00AE34E5">
      <w:pPr>
        <w:spacing w:line="240" w:lineRule="auto"/>
        <w:rPr>
          <w:noProof/>
          <w:color w:val="000000"/>
          <w:lang w:val="sl-SI"/>
        </w:rPr>
      </w:pPr>
    </w:p>
    <w:p w14:paraId="6176F558" w14:textId="77777777" w:rsidR="005400BC" w:rsidRPr="006D7106" w:rsidRDefault="005400BC" w:rsidP="00AE34E5">
      <w:pPr>
        <w:spacing w:line="240" w:lineRule="auto"/>
        <w:rPr>
          <w:noProof/>
          <w:color w:val="000000"/>
          <w:lang w:val="sl-SI"/>
        </w:rPr>
      </w:pPr>
      <w:r w:rsidRPr="006D7106">
        <w:rPr>
          <w:noProof/>
          <w:color w:val="000000"/>
          <w:lang w:val="sl-SI"/>
        </w:rPr>
        <w:t xml:space="preserve">Če imate dodatna vprašanja o uporabi zdravila, se posvetujte </w:t>
      </w:r>
      <w:r w:rsidR="004E7CA6" w:rsidRPr="006D7106">
        <w:rPr>
          <w:noProof/>
          <w:color w:val="000000"/>
          <w:lang w:val="sl-SI"/>
        </w:rPr>
        <w:t>z</w:t>
      </w:r>
      <w:r w:rsidRPr="006D7106">
        <w:rPr>
          <w:noProof/>
          <w:color w:val="000000"/>
          <w:lang w:val="sl-SI"/>
        </w:rPr>
        <w:t xml:space="preserve"> zdravnikom ali farmacevtom.</w:t>
      </w:r>
    </w:p>
    <w:p w14:paraId="2BAF19DF" w14:textId="77777777" w:rsidR="005400BC" w:rsidRPr="006D7106" w:rsidRDefault="005400BC" w:rsidP="00AE34E5">
      <w:pPr>
        <w:spacing w:line="240" w:lineRule="auto"/>
        <w:rPr>
          <w:noProof/>
          <w:color w:val="000000"/>
          <w:lang w:val="sl-SI"/>
        </w:rPr>
      </w:pPr>
    </w:p>
    <w:p w14:paraId="77803EE0" w14:textId="77777777" w:rsidR="005400BC" w:rsidRPr="006D7106" w:rsidRDefault="005400BC" w:rsidP="00AE34E5">
      <w:pPr>
        <w:spacing w:line="240" w:lineRule="auto"/>
        <w:rPr>
          <w:noProof/>
          <w:color w:val="000000"/>
          <w:lang w:val="sl-SI"/>
        </w:rPr>
      </w:pPr>
    </w:p>
    <w:p w14:paraId="0DF9006E" w14:textId="77777777" w:rsidR="005400BC" w:rsidRPr="006D7106" w:rsidRDefault="005400BC" w:rsidP="00AE34E5">
      <w:pPr>
        <w:keepNext/>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4.</w:t>
      </w:r>
      <w:r w:rsidRPr="006D7106">
        <w:rPr>
          <w:b/>
          <w:bCs/>
          <w:noProof/>
          <w:color w:val="000000"/>
          <w:lang w:val="sl-SI"/>
        </w:rPr>
        <w:tab/>
        <w:t>Možni neželeni učinki</w:t>
      </w:r>
    </w:p>
    <w:p w14:paraId="2492228D" w14:textId="77777777" w:rsidR="005400BC" w:rsidRPr="006D7106" w:rsidRDefault="005400BC" w:rsidP="00AE34E5">
      <w:pPr>
        <w:keepNext/>
        <w:numPr>
          <w:ilvl w:val="12"/>
          <w:numId w:val="0"/>
        </w:numPr>
        <w:tabs>
          <w:tab w:val="clear" w:pos="567"/>
        </w:tabs>
        <w:spacing w:line="240" w:lineRule="auto"/>
        <w:ind w:left="567" w:hanging="567"/>
        <w:rPr>
          <w:i/>
          <w:iCs/>
          <w:noProof/>
          <w:color w:val="000000"/>
          <w:lang w:val="sl-SI"/>
        </w:rPr>
      </w:pPr>
    </w:p>
    <w:p w14:paraId="1544439B"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 xml:space="preserve">Kot vsa zdravila ima lahko tudi </w:t>
      </w:r>
      <w:r w:rsidR="00E70189" w:rsidRPr="006D7106">
        <w:rPr>
          <w:noProof/>
          <w:color w:val="000000"/>
          <w:lang w:val="sl-SI"/>
        </w:rPr>
        <w:t>to zdravilo</w:t>
      </w:r>
      <w:r w:rsidRPr="006D7106">
        <w:rPr>
          <w:noProof/>
          <w:color w:val="000000"/>
          <w:lang w:val="sl-SI"/>
        </w:rPr>
        <w:t xml:space="preserve"> neželene učinke, ki pa se ne pojavijo pri vseh bolnikih.</w:t>
      </w:r>
    </w:p>
    <w:p w14:paraId="76E2569D" w14:textId="77777777" w:rsidR="005400BC" w:rsidRPr="006D7106" w:rsidRDefault="005400BC" w:rsidP="00AE34E5">
      <w:pPr>
        <w:numPr>
          <w:ilvl w:val="12"/>
          <w:numId w:val="0"/>
        </w:numPr>
        <w:tabs>
          <w:tab w:val="clear" w:pos="567"/>
        </w:tabs>
        <w:spacing w:line="240" w:lineRule="auto"/>
        <w:rPr>
          <w:noProof/>
          <w:color w:val="000000"/>
          <w:lang w:val="sl-SI"/>
        </w:rPr>
      </w:pPr>
    </w:p>
    <w:p w14:paraId="6421C5E9" w14:textId="77777777" w:rsidR="005400BC" w:rsidRPr="006D7106" w:rsidRDefault="005400BC" w:rsidP="00AE34E5">
      <w:pPr>
        <w:spacing w:line="240" w:lineRule="auto"/>
        <w:rPr>
          <w:noProof/>
          <w:color w:val="000000"/>
          <w:lang w:val="sl-SI"/>
        </w:rPr>
      </w:pPr>
      <w:r w:rsidRPr="006D7106">
        <w:rPr>
          <w:noProof/>
          <w:color w:val="000000"/>
          <w:lang w:val="sl-SI"/>
        </w:rPr>
        <w:t xml:space="preserve">Tako kot druga podobna zdravila </w:t>
      </w:r>
      <w:r w:rsidR="009E0E68" w:rsidRPr="009E0E68">
        <w:rPr>
          <w:noProof/>
          <w:color w:val="000000"/>
          <w:lang w:val="sl-SI"/>
        </w:rPr>
        <w:t>za preprečevanje nastajanja krvnih strdkov</w:t>
      </w:r>
      <w:r w:rsidR="009E0E68" w:rsidRPr="009E0E68" w:rsidDel="009E0E68">
        <w:rPr>
          <w:noProof/>
          <w:color w:val="000000"/>
          <w:lang w:val="sl-SI"/>
        </w:rPr>
        <w:t xml:space="preserve"> </w:t>
      </w:r>
      <w:r w:rsidRPr="006D7106">
        <w:rPr>
          <w:noProof/>
          <w:color w:val="000000"/>
          <w:lang w:val="sl-SI"/>
        </w:rPr>
        <w:t xml:space="preserve">lahko tudi zdravilo </w:t>
      </w:r>
      <w:r w:rsidR="006B2187">
        <w:rPr>
          <w:lang w:val="sl-SI"/>
        </w:rPr>
        <w:t>Rivaroksaban Accord</w:t>
      </w:r>
      <w:r w:rsidR="00E70189" w:rsidRPr="006D7106">
        <w:rPr>
          <w:lang w:val="sl-SI"/>
        </w:rPr>
        <w:t xml:space="preserve"> </w:t>
      </w:r>
      <w:r w:rsidRPr="006D7106">
        <w:rPr>
          <w:noProof/>
          <w:color w:val="000000"/>
          <w:lang w:val="sl-SI"/>
        </w:rPr>
        <w:t>povzroči krvavitve, ki so lahko življenjsko ogrožajoče. Obsežna krvavitev lahko povzroči nenadno znižanje krvnega tlaka (šok). V nekaterih primerih te krvavitve niso očitne.</w:t>
      </w:r>
    </w:p>
    <w:p w14:paraId="7EB265AA" w14:textId="77777777" w:rsidR="005400BC" w:rsidRPr="006D7106" w:rsidRDefault="005400BC" w:rsidP="00AE34E5">
      <w:pPr>
        <w:spacing w:line="240" w:lineRule="auto"/>
        <w:rPr>
          <w:noProof/>
          <w:color w:val="000000"/>
          <w:lang w:val="sl-SI"/>
        </w:rPr>
      </w:pPr>
    </w:p>
    <w:p w14:paraId="1CF32BC9" w14:textId="77777777" w:rsidR="005400BC" w:rsidRDefault="005400BC" w:rsidP="00AE34E5">
      <w:pPr>
        <w:spacing w:line="240" w:lineRule="auto"/>
        <w:rPr>
          <w:bCs/>
          <w:noProof/>
          <w:color w:val="000000"/>
          <w:lang w:val="sl-SI"/>
        </w:rPr>
      </w:pPr>
      <w:r w:rsidRPr="006D7106">
        <w:rPr>
          <w:b/>
          <w:bCs/>
          <w:noProof/>
          <w:color w:val="000000"/>
          <w:lang w:val="sl-SI"/>
        </w:rPr>
        <w:t xml:space="preserve">Takoj obvestite zdravnika, </w:t>
      </w:r>
      <w:r w:rsidRPr="006D7106">
        <w:rPr>
          <w:bCs/>
          <w:noProof/>
          <w:color w:val="000000"/>
          <w:lang w:val="sl-SI"/>
        </w:rPr>
        <w:t>č</w:t>
      </w:r>
      <w:r w:rsidRPr="006D7106">
        <w:rPr>
          <w:noProof/>
          <w:color w:val="000000"/>
          <w:lang w:val="sl-SI"/>
        </w:rPr>
        <w:t>e se bo pri vas pojavil kateri od naslednjih neželenih učinkov</w:t>
      </w:r>
      <w:r w:rsidRPr="006D7106">
        <w:rPr>
          <w:bCs/>
          <w:noProof/>
          <w:color w:val="000000"/>
          <w:lang w:val="sl-SI"/>
        </w:rPr>
        <w:t>:</w:t>
      </w:r>
    </w:p>
    <w:p w14:paraId="37E38FC4" w14:textId="77777777" w:rsidR="001E0963" w:rsidRPr="00E52370" w:rsidRDefault="001E0963" w:rsidP="00E52370">
      <w:pPr>
        <w:numPr>
          <w:ilvl w:val="0"/>
          <w:numId w:val="116"/>
        </w:numPr>
        <w:spacing w:line="240" w:lineRule="auto"/>
        <w:rPr>
          <w:b/>
          <w:bCs/>
          <w:noProof/>
          <w:color w:val="000000"/>
          <w:lang w:val="sl-SI"/>
        </w:rPr>
      </w:pPr>
      <w:r w:rsidRPr="00E52370">
        <w:rPr>
          <w:b/>
          <w:bCs/>
          <w:noProof/>
          <w:color w:val="000000"/>
          <w:lang w:val="sl-SI"/>
        </w:rPr>
        <w:t>Znaki krvavitev</w:t>
      </w:r>
    </w:p>
    <w:p w14:paraId="300F3290" w14:textId="77777777" w:rsidR="001E0963" w:rsidRDefault="001E0963" w:rsidP="001E0963">
      <w:pPr>
        <w:pStyle w:val="BulletIndent1"/>
        <w:numPr>
          <w:ilvl w:val="0"/>
          <w:numId w:val="52"/>
        </w:numPr>
        <w:spacing w:line="240" w:lineRule="auto"/>
        <w:rPr>
          <w:noProof/>
          <w:color w:val="000000"/>
          <w:lang w:val="sl-SI"/>
        </w:rPr>
      </w:pPr>
      <w:r w:rsidRPr="00CD5018">
        <w:rPr>
          <w:rStyle w:val="fontstyle01"/>
          <w:lang w:val="sl-SI"/>
        </w:rPr>
        <w:t>krvavitev v možganih ali znotrajlobanjske krvavitve (simptomi lahko vklju</w:t>
      </w:r>
      <w:r w:rsidRPr="00CD5018">
        <w:rPr>
          <w:rStyle w:val="fontstyle01"/>
          <w:rFonts w:hint="eastAsia"/>
          <w:lang w:val="sl-SI"/>
        </w:rPr>
        <w:t>č</w:t>
      </w:r>
      <w:r w:rsidRPr="00CD5018">
        <w:rPr>
          <w:rStyle w:val="fontstyle01"/>
          <w:lang w:val="sl-SI"/>
        </w:rPr>
        <w:t>ujejo</w:t>
      </w:r>
      <w:r w:rsidRPr="00CD5018">
        <w:rPr>
          <w:rFonts w:ascii="TimesNewRomanPSMT" w:hAnsi="TimesNewRomanPSMT"/>
          <w:color w:val="000000"/>
          <w:lang w:val="sl-SI"/>
        </w:rPr>
        <w:br/>
      </w:r>
      <w:r w:rsidRPr="00CD5018">
        <w:rPr>
          <w:rStyle w:val="fontstyle01"/>
          <w:lang w:val="sl-SI"/>
        </w:rPr>
        <w:t>glavobol, enostransko šibkost, bruhanje, epilepti</w:t>
      </w:r>
      <w:r w:rsidRPr="00CD5018">
        <w:rPr>
          <w:rStyle w:val="fontstyle01"/>
          <w:rFonts w:hint="eastAsia"/>
          <w:lang w:val="sl-SI"/>
        </w:rPr>
        <w:t>č</w:t>
      </w:r>
      <w:r w:rsidRPr="00CD5018">
        <w:rPr>
          <w:rStyle w:val="fontstyle01"/>
          <w:lang w:val="sl-SI"/>
        </w:rPr>
        <w:t>ne napade, zmanjšano raven zavesti in</w:t>
      </w:r>
      <w:r w:rsidRPr="00CD5018">
        <w:rPr>
          <w:rFonts w:ascii="TimesNewRomanPSMT" w:hAnsi="TimesNewRomanPSMT"/>
          <w:color w:val="000000"/>
          <w:lang w:val="sl-SI"/>
        </w:rPr>
        <w:br/>
      </w:r>
      <w:r w:rsidRPr="00CD5018">
        <w:rPr>
          <w:rStyle w:val="fontstyle01"/>
          <w:lang w:val="sl-SI"/>
        </w:rPr>
        <w:t>tog vrat.</w:t>
      </w:r>
      <w:r w:rsidRPr="00CD5018">
        <w:rPr>
          <w:rFonts w:ascii="TimesNewRomanPSMT" w:hAnsi="TimesNewRomanPSMT"/>
          <w:color w:val="000000"/>
          <w:lang w:val="sl-SI"/>
        </w:rPr>
        <w:br/>
      </w:r>
      <w:r w:rsidRPr="00CD5018">
        <w:rPr>
          <w:rStyle w:val="fontstyle01"/>
          <w:lang w:val="sl-SI"/>
        </w:rPr>
        <w:t>Gre za resno stanje, kjer je potrebna nujna medicinska pomo</w:t>
      </w:r>
      <w:r w:rsidRPr="00CD5018">
        <w:rPr>
          <w:rStyle w:val="fontstyle01"/>
          <w:rFonts w:hint="eastAsia"/>
          <w:lang w:val="sl-SI"/>
        </w:rPr>
        <w:t>č</w:t>
      </w:r>
      <w:r w:rsidRPr="00CD5018">
        <w:rPr>
          <w:rStyle w:val="fontstyle01"/>
          <w:lang w:val="sl-SI"/>
        </w:rPr>
        <w:t xml:space="preserve">. </w:t>
      </w:r>
      <w:proofErr w:type="spellStart"/>
      <w:r>
        <w:rPr>
          <w:rStyle w:val="fontstyle01"/>
        </w:rPr>
        <w:t>Takoj</w:t>
      </w:r>
      <w:proofErr w:type="spellEnd"/>
      <w:r>
        <w:rPr>
          <w:rStyle w:val="fontstyle01"/>
        </w:rPr>
        <w:t xml:space="preserve"> </w:t>
      </w:r>
      <w:proofErr w:type="spellStart"/>
      <w:r>
        <w:rPr>
          <w:rStyle w:val="fontstyle01"/>
        </w:rPr>
        <w:t>poiščite</w:t>
      </w:r>
      <w:proofErr w:type="spellEnd"/>
      <w:r>
        <w:rPr>
          <w:rStyle w:val="fontstyle01"/>
        </w:rPr>
        <w:t xml:space="preserve"> </w:t>
      </w:r>
      <w:proofErr w:type="spellStart"/>
      <w:r>
        <w:rPr>
          <w:rStyle w:val="fontstyle01"/>
        </w:rPr>
        <w:t>zdravniško</w:t>
      </w:r>
      <w:proofErr w:type="spellEnd"/>
      <w:r>
        <w:rPr>
          <w:rFonts w:ascii="TimesNewRomanPSMT" w:hAnsi="TimesNewRomanPSMT"/>
          <w:color w:val="000000"/>
        </w:rPr>
        <w:br/>
      </w:r>
      <w:proofErr w:type="spellStart"/>
      <w:r>
        <w:rPr>
          <w:rStyle w:val="fontstyle01"/>
        </w:rPr>
        <w:t>pomoč</w:t>
      </w:r>
      <w:proofErr w:type="spellEnd"/>
      <w:r>
        <w:rPr>
          <w:rStyle w:val="fontstyle01"/>
        </w:rPr>
        <w:t>!)</w:t>
      </w:r>
      <w:r w:rsidR="008A0497">
        <w:rPr>
          <w:rStyle w:val="fontstyle01"/>
        </w:rPr>
        <w:t>,</w:t>
      </w:r>
    </w:p>
    <w:p w14:paraId="5213886A" w14:textId="77777777" w:rsidR="005400BC" w:rsidRPr="006D7106" w:rsidRDefault="005400BC" w:rsidP="00AE34E5">
      <w:pPr>
        <w:pStyle w:val="BulletIndent1"/>
        <w:numPr>
          <w:ilvl w:val="0"/>
          <w:numId w:val="52"/>
        </w:numPr>
        <w:spacing w:line="240" w:lineRule="auto"/>
        <w:rPr>
          <w:noProof/>
          <w:color w:val="000000"/>
          <w:lang w:val="sl-SI"/>
        </w:rPr>
      </w:pPr>
      <w:r w:rsidRPr="006D7106">
        <w:rPr>
          <w:noProof/>
          <w:color w:val="000000"/>
          <w:lang w:val="sl-SI"/>
        </w:rPr>
        <w:t xml:space="preserve">dolgotrajna ali </w:t>
      </w:r>
      <w:r w:rsidR="00737EE6" w:rsidRPr="006D7106">
        <w:rPr>
          <w:noProof/>
          <w:color w:val="000000"/>
          <w:lang w:val="sl-SI"/>
        </w:rPr>
        <w:t xml:space="preserve">obsežna </w:t>
      </w:r>
      <w:r w:rsidRPr="006D7106">
        <w:rPr>
          <w:noProof/>
          <w:color w:val="000000"/>
          <w:lang w:val="sl-SI"/>
        </w:rPr>
        <w:t>krvavitev,</w:t>
      </w:r>
    </w:p>
    <w:p w14:paraId="52653CFF" w14:textId="77777777" w:rsidR="005400BC" w:rsidRPr="006D7106" w:rsidRDefault="005400BC" w:rsidP="00AE34E5">
      <w:pPr>
        <w:pStyle w:val="BulletIndent1"/>
        <w:numPr>
          <w:ilvl w:val="0"/>
          <w:numId w:val="52"/>
        </w:numPr>
        <w:spacing w:line="240" w:lineRule="auto"/>
        <w:rPr>
          <w:noProof/>
          <w:color w:val="000000"/>
          <w:lang w:val="sl-SI"/>
        </w:rPr>
      </w:pPr>
      <w:r w:rsidRPr="006D7106">
        <w:rPr>
          <w:noProof/>
          <w:color w:val="000000"/>
          <w:lang w:val="sl-SI"/>
        </w:rPr>
        <w:t>huda oslabelost, utrujenost, bledica, omotica, glavobol, otekanje brez jasnega vzroka, zasoplost, bolečine v prsnem košu ali angina pektoris.</w:t>
      </w:r>
    </w:p>
    <w:p w14:paraId="10E1F175" w14:textId="77777777" w:rsidR="005400BC" w:rsidRPr="006D7106" w:rsidRDefault="005400BC" w:rsidP="00AE34E5">
      <w:pPr>
        <w:spacing w:line="240" w:lineRule="auto"/>
        <w:rPr>
          <w:noProof/>
          <w:color w:val="000000"/>
          <w:lang w:val="sl-SI"/>
        </w:rPr>
      </w:pPr>
      <w:r w:rsidRPr="006D7106">
        <w:rPr>
          <w:noProof/>
          <w:color w:val="000000"/>
          <w:lang w:val="sl-SI"/>
        </w:rPr>
        <w:t>Zdravnik se lahko odloči, da vas bo natančno nadzoroval ali da bo spremenil zdravljenje.</w:t>
      </w:r>
    </w:p>
    <w:p w14:paraId="46F8E1C8" w14:textId="77777777" w:rsidR="005400BC" w:rsidRPr="006D7106" w:rsidRDefault="005400BC" w:rsidP="00AE34E5">
      <w:pPr>
        <w:numPr>
          <w:ilvl w:val="12"/>
          <w:numId w:val="0"/>
        </w:numPr>
        <w:tabs>
          <w:tab w:val="clear" w:pos="567"/>
        </w:tabs>
        <w:spacing w:line="240" w:lineRule="auto"/>
        <w:rPr>
          <w:b/>
          <w:bCs/>
          <w:noProof/>
          <w:color w:val="000000"/>
          <w:lang w:val="sl-SI"/>
        </w:rPr>
      </w:pPr>
    </w:p>
    <w:p w14:paraId="54FA8C0C" w14:textId="77777777" w:rsidR="00A6108D" w:rsidRPr="00E52370" w:rsidRDefault="008A0497" w:rsidP="00E52370">
      <w:pPr>
        <w:numPr>
          <w:ilvl w:val="0"/>
          <w:numId w:val="116"/>
        </w:numPr>
        <w:spacing w:line="240" w:lineRule="auto"/>
        <w:rPr>
          <w:b/>
          <w:bCs/>
          <w:noProof/>
          <w:color w:val="000000"/>
          <w:lang w:val="sl-SI"/>
        </w:rPr>
      </w:pPr>
      <w:r>
        <w:rPr>
          <w:b/>
          <w:bCs/>
          <w:noProof/>
          <w:color w:val="000000"/>
          <w:lang w:val="sl-SI"/>
        </w:rPr>
        <w:t>Znaki hudih kožnih reakcij</w:t>
      </w:r>
    </w:p>
    <w:p w14:paraId="2ADB92C2" w14:textId="77777777" w:rsidR="00A6108D" w:rsidRPr="00CD5018" w:rsidRDefault="00A6108D" w:rsidP="00E52370">
      <w:pPr>
        <w:pStyle w:val="BulletIndent1"/>
        <w:numPr>
          <w:ilvl w:val="0"/>
          <w:numId w:val="52"/>
        </w:numPr>
        <w:spacing w:line="240" w:lineRule="auto"/>
        <w:rPr>
          <w:rStyle w:val="fontstyle01"/>
          <w:lang w:val="sl-SI"/>
        </w:rPr>
      </w:pPr>
      <w:r w:rsidRPr="00CD5018">
        <w:rPr>
          <w:rStyle w:val="fontstyle01"/>
          <w:lang w:val="sl-SI"/>
        </w:rPr>
        <w:t>obsežen, intenziven kožni izpuš</w:t>
      </w:r>
      <w:r w:rsidRPr="00CD5018">
        <w:rPr>
          <w:rStyle w:val="fontstyle01"/>
          <w:rFonts w:hint="eastAsia"/>
          <w:lang w:val="sl-SI"/>
        </w:rPr>
        <w:t>č</w:t>
      </w:r>
      <w:r w:rsidRPr="00CD5018">
        <w:rPr>
          <w:rStyle w:val="fontstyle01"/>
          <w:lang w:val="sl-SI"/>
        </w:rPr>
        <w:t xml:space="preserve">aj, mehurji ali </w:t>
      </w:r>
      <w:r w:rsidR="0099492B" w:rsidRPr="00CD5018">
        <w:rPr>
          <w:rStyle w:val="fontstyle01"/>
          <w:lang w:val="sl-SI"/>
        </w:rPr>
        <w:t>spremembe</w:t>
      </w:r>
      <w:r w:rsidRPr="00CD5018">
        <w:rPr>
          <w:rStyle w:val="fontstyle01"/>
          <w:lang w:val="sl-SI"/>
        </w:rPr>
        <w:t xml:space="preserve"> na sluznicah, tj. v ustih ali na o</w:t>
      </w:r>
      <w:r w:rsidRPr="00CD5018">
        <w:rPr>
          <w:rStyle w:val="fontstyle01"/>
          <w:rFonts w:hint="eastAsia"/>
          <w:lang w:val="sl-SI"/>
        </w:rPr>
        <w:t>č</w:t>
      </w:r>
      <w:r w:rsidRPr="00CD5018">
        <w:rPr>
          <w:rStyle w:val="fontstyle01"/>
          <w:lang w:val="sl-SI"/>
        </w:rPr>
        <w:t>eh (Stevens-Johnsonov sindrom/toksi</w:t>
      </w:r>
      <w:r w:rsidRPr="00CD5018">
        <w:rPr>
          <w:rStyle w:val="fontstyle01"/>
          <w:rFonts w:hint="eastAsia"/>
          <w:lang w:val="sl-SI"/>
        </w:rPr>
        <w:t>č</w:t>
      </w:r>
      <w:r w:rsidRPr="00CD5018">
        <w:rPr>
          <w:rStyle w:val="fontstyle01"/>
          <w:lang w:val="sl-SI"/>
        </w:rPr>
        <w:t>na epidermalna nekroliza).</w:t>
      </w:r>
    </w:p>
    <w:p w14:paraId="4499F39E" w14:textId="77777777" w:rsidR="008A0497" w:rsidRPr="00CD5018" w:rsidRDefault="004A4051" w:rsidP="00E52370">
      <w:pPr>
        <w:pStyle w:val="BulletIndent1"/>
        <w:numPr>
          <w:ilvl w:val="0"/>
          <w:numId w:val="52"/>
        </w:numPr>
        <w:spacing w:line="240" w:lineRule="auto"/>
        <w:rPr>
          <w:rStyle w:val="fontstyle01"/>
          <w:lang w:val="sl-SI"/>
        </w:rPr>
      </w:pPr>
      <w:r w:rsidRPr="00CD5018">
        <w:rPr>
          <w:rStyle w:val="fontstyle01"/>
          <w:lang w:val="sl-SI"/>
        </w:rPr>
        <w:t>reakcija na zdravilo, ki povzro</w:t>
      </w:r>
      <w:r w:rsidR="000960BB" w:rsidRPr="00CD5018">
        <w:rPr>
          <w:rStyle w:val="fontstyle01"/>
          <w:rFonts w:hint="eastAsia"/>
          <w:lang w:val="sl-SI"/>
        </w:rPr>
        <w:t>č</w:t>
      </w:r>
      <w:r w:rsidR="000960BB" w:rsidRPr="00CD5018">
        <w:rPr>
          <w:rStyle w:val="fontstyle01"/>
          <w:lang w:val="sl-SI"/>
        </w:rPr>
        <w:t>a</w:t>
      </w:r>
      <w:r w:rsidRPr="00CD5018">
        <w:rPr>
          <w:rStyle w:val="fontstyle01"/>
          <w:lang w:val="sl-SI"/>
        </w:rPr>
        <w:t xml:space="preserve"> izpuš</w:t>
      </w:r>
      <w:r w:rsidRPr="00CD5018">
        <w:rPr>
          <w:rStyle w:val="fontstyle01"/>
          <w:rFonts w:hint="eastAsia"/>
          <w:lang w:val="sl-SI"/>
        </w:rPr>
        <w:t>č</w:t>
      </w:r>
      <w:r w:rsidRPr="00CD5018">
        <w:rPr>
          <w:rStyle w:val="fontstyle01"/>
          <w:lang w:val="sl-SI"/>
        </w:rPr>
        <w:t>aj, zvišano telesno temperaturo, vnetje notranjih organov, nepravilnosti</w:t>
      </w:r>
      <w:r w:rsidR="000960BB" w:rsidRPr="00CD5018">
        <w:rPr>
          <w:rStyle w:val="fontstyle01"/>
          <w:lang w:val="sl-SI"/>
        </w:rPr>
        <w:t xml:space="preserve"> </w:t>
      </w:r>
      <w:r w:rsidR="001E0963" w:rsidRPr="00CD5018">
        <w:rPr>
          <w:rStyle w:val="fontstyle01"/>
          <w:lang w:val="sl-SI"/>
        </w:rPr>
        <w:t xml:space="preserve">v izvidih krvnih preiskav </w:t>
      </w:r>
      <w:r w:rsidR="000960BB" w:rsidRPr="00CD5018">
        <w:rPr>
          <w:rStyle w:val="fontstyle01"/>
          <w:lang w:val="sl-SI"/>
        </w:rPr>
        <w:t>in sistemsko bolezen (sindrom DRESS).</w:t>
      </w:r>
    </w:p>
    <w:p w14:paraId="6123D7C0" w14:textId="77777777" w:rsidR="004A4051" w:rsidRPr="00CD5018" w:rsidRDefault="001E0963" w:rsidP="00E52370">
      <w:pPr>
        <w:pStyle w:val="BulletIndent1"/>
        <w:numPr>
          <w:ilvl w:val="0"/>
          <w:numId w:val="0"/>
        </w:numPr>
        <w:spacing w:line="240" w:lineRule="auto"/>
        <w:ind w:left="567"/>
        <w:rPr>
          <w:rStyle w:val="fontstyle01"/>
          <w:lang w:val="sl-SI"/>
        </w:rPr>
      </w:pPr>
      <w:r w:rsidRPr="00CD5018">
        <w:rPr>
          <w:rStyle w:val="fontstyle01"/>
          <w:lang w:val="sl-SI"/>
        </w:rPr>
        <w:t>Ti neželeni u</w:t>
      </w:r>
      <w:r w:rsidRPr="00CD5018">
        <w:rPr>
          <w:rStyle w:val="fontstyle01"/>
          <w:rFonts w:hint="eastAsia"/>
          <w:lang w:val="sl-SI"/>
        </w:rPr>
        <w:t>č</w:t>
      </w:r>
      <w:r w:rsidRPr="00CD5018">
        <w:rPr>
          <w:rStyle w:val="fontstyle01"/>
          <w:lang w:val="sl-SI"/>
        </w:rPr>
        <w:t>inki so zelo redki</w:t>
      </w:r>
      <w:r w:rsidR="000960BB" w:rsidRPr="00CD5018">
        <w:rPr>
          <w:rStyle w:val="fontstyle01"/>
          <w:lang w:val="sl-SI"/>
        </w:rPr>
        <w:t xml:space="preserve"> (</w:t>
      </w:r>
      <w:r w:rsidR="007116AD" w:rsidRPr="00CD5018">
        <w:rPr>
          <w:rStyle w:val="fontstyle01"/>
          <w:lang w:val="sl-SI"/>
        </w:rPr>
        <w:t xml:space="preserve">pri </w:t>
      </w:r>
      <w:r w:rsidR="00AE52FE" w:rsidRPr="00CD5018">
        <w:rPr>
          <w:rStyle w:val="fontstyle01"/>
          <w:lang w:val="sl-SI"/>
        </w:rPr>
        <w:t>najve</w:t>
      </w:r>
      <w:r w:rsidR="00AE52FE" w:rsidRPr="00CD5018">
        <w:rPr>
          <w:rStyle w:val="fontstyle01"/>
          <w:rFonts w:hint="eastAsia"/>
          <w:lang w:val="sl-SI"/>
        </w:rPr>
        <w:t>č</w:t>
      </w:r>
      <w:r w:rsidR="000960BB" w:rsidRPr="00CD5018">
        <w:rPr>
          <w:rStyle w:val="fontstyle01"/>
          <w:lang w:val="sl-SI"/>
        </w:rPr>
        <w:t xml:space="preserve"> 1 </w:t>
      </w:r>
      <w:r w:rsidR="00CD11D8" w:rsidRPr="00CD5018">
        <w:rPr>
          <w:rStyle w:val="fontstyle01"/>
          <w:lang w:val="sl-SI"/>
        </w:rPr>
        <w:t>od</w:t>
      </w:r>
      <w:r w:rsidR="000960BB" w:rsidRPr="00CD5018">
        <w:rPr>
          <w:rStyle w:val="fontstyle01"/>
          <w:lang w:val="sl-SI"/>
        </w:rPr>
        <w:t xml:space="preserve"> 10.000</w:t>
      </w:r>
      <w:r w:rsidR="007116AD" w:rsidRPr="00CD5018">
        <w:rPr>
          <w:rStyle w:val="fontstyle01"/>
          <w:lang w:val="sl-SI"/>
        </w:rPr>
        <w:t> bolnikov</w:t>
      </w:r>
      <w:r w:rsidR="000960BB" w:rsidRPr="00CD5018">
        <w:rPr>
          <w:rStyle w:val="fontstyle01"/>
          <w:lang w:val="sl-SI"/>
        </w:rPr>
        <w:t>)</w:t>
      </w:r>
      <w:r w:rsidR="00D20577" w:rsidRPr="00CD5018">
        <w:rPr>
          <w:rStyle w:val="fontstyle01"/>
          <w:lang w:val="sl-SI"/>
        </w:rPr>
        <w:t>.</w:t>
      </w:r>
    </w:p>
    <w:p w14:paraId="3718DB69" w14:textId="77777777" w:rsidR="00A6108D" w:rsidRPr="006D7106" w:rsidRDefault="00A6108D" w:rsidP="00AE34E5">
      <w:pPr>
        <w:keepNext/>
        <w:tabs>
          <w:tab w:val="clear" w:pos="567"/>
          <w:tab w:val="left" w:pos="0"/>
        </w:tabs>
        <w:rPr>
          <w:bCs/>
          <w:lang w:val="sl-SI"/>
        </w:rPr>
      </w:pPr>
    </w:p>
    <w:p w14:paraId="4FA60BE2" w14:textId="77777777" w:rsidR="00D20577" w:rsidRPr="00E52370" w:rsidRDefault="008A0497" w:rsidP="00E52370">
      <w:pPr>
        <w:numPr>
          <w:ilvl w:val="0"/>
          <w:numId w:val="116"/>
        </w:numPr>
        <w:spacing w:line="240" w:lineRule="auto"/>
        <w:rPr>
          <w:b/>
          <w:bCs/>
          <w:noProof/>
          <w:color w:val="000000"/>
          <w:lang w:val="sl-SI"/>
        </w:rPr>
      </w:pPr>
      <w:r>
        <w:rPr>
          <w:b/>
          <w:bCs/>
          <w:noProof/>
          <w:color w:val="000000"/>
          <w:lang w:val="sl-SI"/>
        </w:rPr>
        <w:t>Znaki hudih alergijskih reakcij</w:t>
      </w:r>
    </w:p>
    <w:p w14:paraId="3022B48B" w14:textId="77777777" w:rsidR="001E0963" w:rsidRDefault="00D20577" w:rsidP="00AE34E5">
      <w:pPr>
        <w:keepNext/>
        <w:numPr>
          <w:ilvl w:val="0"/>
          <w:numId w:val="52"/>
        </w:numPr>
        <w:tabs>
          <w:tab w:val="left" w:pos="0"/>
        </w:tabs>
        <w:rPr>
          <w:bCs/>
          <w:lang w:val="sl-SI"/>
        </w:rPr>
      </w:pPr>
      <w:r w:rsidRPr="006D7106">
        <w:rPr>
          <w:bCs/>
          <w:lang w:val="sl-SI"/>
        </w:rPr>
        <w:t xml:space="preserve">oteklost obraza, ustnic, ust, jezika ali žrela; težave pri požiranju; koprivnica in težave z dihanjem; nenadno znižanje krvnega tlaka. </w:t>
      </w:r>
    </w:p>
    <w:p w14:paraId="3E75115D" w14:textId="77777777" w:rsidR="00D20577" w:rsidRPr="006D7106" w:rsidRDefault="001E0963" w:rsidP="00E52370">
      <w:pPr>
        <w:keepNext/>
        <w:tabs>
          <w:tab w:val="left" w:pos="0"/>
        </w:tabs>
        <w:ind w:left="567"/>
        <w:rPr>
          <w:bCs/>
          <w:lang w:val="sl-SI"/>
        </w:rPr>
      </w:pPr>
      <w:r>
        <w:rPr>
          <w:bCs/>
          <w:lang w:val="sl-SI"/>
        </w:rPr>
        <w:t>Hude alergijske reakcije so zelo redke</w:t>
      </w:r>
      <w:r w:rsidR="00D20577" w:rsidRPr="006D7106">
        <w:rPr>
          <w:bCs/>
          <w:lang w:val="sl-SI"/>
        </w:rPr>
        <w:t xml:space="preserve"> (anafilaktične re</w:t>
      </w:r>
      <w:r w:rsidR="0024795D" w:rsidRPr="006D7106">
        <w:rPr>
          <w:bCs/>
          <w:lang w:val="sl-SI"/>
        </w:rPr>
        <w:t>ak</w:t>
      </w:r>
      <w:r w:rsidR="00D20577" w:rsidRPr="006D7106">
        <w:rPr>
          <w:bCs/>
          <w:lang w:val="sl-SI"/>
        </w:rPr>
        <w:t xml:space="preserve">cije, vključno z anafilaktičnim šokom; </w:t>
      </w:r>
      <w:r w:rsidR="00D20577" w:rsidRPr="006D7106">
        <w:rPr>
          <w:color w:val="000000"/>
          <w:lang w:val="sl-SI"/>
        </w:rPr>
        <w:t xml:space="preserve">pojavijo se </w:t>
      </w:r>
      <w:r w:rsidR="00D20577" w:rsidRPr="006D7106">
        <w:rPr>
          <w:noProof/>
          <w:color w:val="000000"/>
          <w:lang w:val="sl-SI"/>
        </w:rPr>
        <w:t xml:space="preserve">lahko </w:t>
      </w:r>
      <w:r w:rsidR="00D20577" w:rsidRPr="006D7106">
        <w:rPr>
          <w:color w:val="000000"/>
          <w:lang w:val="sl-SI"/>
        </w:rPr>
        <w:t xml:space="preserve">pri </w:t>
      </w:r>
      <w:r w:rsidR="00AE52FE" w:rsidRPr="006D7106">
        <w:rPr>
          <w:color w:val="000000"/>
          <w:lang w:val="sl-SI"/>
        </w:rPr>
        <w:t>največ</w:t>
      </w:r>
      <w:r w:rsidR="00D20577" w:rsidRPr="006D7106">
        <w:rPr>
          <w:color w:val="000000"/>
          <w:lang w:val="sl-SI"/>
        </w:rPr>
        <w:t xml:space="preserve"> </w:t>
      </w:r>
      <w:r w:rsidR="00D20577" w:rsidRPr="006D7106">
        <w:rPr>
          <w:bCs/>
          <w:lang w:val="sl-SI"/>
        </w:rPr>
        <w:t xml:space="preserve">1 </w:t>
      </w:r>
      <w:r w:rsidR="00C70C15" w:rsidRPr="006D7106">
        <w:rPr>
          <w:bCs/>
          <w:lang w:val="sl-SI"/>
        </w:rPr>
        <w:t>od</w:t>
      </w:r>
      <w:r w:rsidR="00D20577" w:rsidRPr="006D7106">
        <w:rPr>
          <w:bCs/>
          <w:lang w:val="sl-SI"/>
        </w:rPr>
        <w:t xml:space="preserve"> 10.000 bolnikov) in občasn</w:t>
      </w:r>
      <w:r w:rsidR="008B69A3">
        <w:rPr>
          <w:bCs/>
          <w:lang w:val="sl-SI"/>
        </w:rPr>
        <w:t>e</w:t>
      </w:r>
      <w:r w:rsidR="00D20577" w:rsidRPr="006D7106">
        <w:rPr>
          <w:bCs/>
          <w:lang w:val="sl-SI"/>
        </w:rPr>
        <w:t xml:space="preserve"> (angioedem in alergijski edem; </w:t>
      </w:r>
      <w:r w:rsidR="00D20577" w:rsidRPr="006D7106">
        <w:rPr>
          <w:color w:val="000000"/>
          <w:lang w:val="sl-SI"/>
        </w:rPr>
        <w:t xml:space="preserve">pojavijo se </w:t>
      </w:r>
      <w:r w:rsidR="00D20577" w:rsidRPr="006D7106">
        <w:rPr>
          <w:noProof/>
          <w:color w:val="000000"/>
          <w:lang w:val="sl-SI"/>
        </w:rPr>
        <w:t xml:space="preserve">lahko </w:t>
      </w:r>
      <w:r w:rsidR="00D20577" w:rsidRPr="006D7106">
        <w:rPr>
          <w:color w:val="000000"/>
          <w:lang w:val="sl-SI"/>
        </w:rPr>
        <w:t xml:space="preserve">pri največ 1 od </w:t>
      </w:r>
      <w:r w:rsidR="00D20577" w:rsidRPr="006D7106">
        <w:rPr>
          <w:noProof/>
          <w:color w:val="000000"/>
          <w:lang w:val="sl-SI"/>
        </w:rPr>
        <w:t>100</w:t>
      </w:r>
      <w:r w:rsidR="00D20577" w:rsidRPr="006D7106">
        <w:rPr>
          <w:color w:val="000000"/>
          <w:lang w:val="sl-SI"/>
        </w:rPr>
        <w:t> bolnikov).</w:t>
      </w:r>
    </w:p>
    <w:p w14:paraId="2C27E099" w14:textId="77777777" w:rsidR="00D20577" w:rsidRPr="006D7106" w:rsidRDefault="00D20577" w:rsidP="00AE34E5">
      <w:pPr>
        <w:keepNext/>
        <w:tabs>
          <w:tab w:val="clear" w:pos="567"/>
          <w:tab w:val="left" w:pos="0"/>
        </w:tabs>
        <w:rPr>
          <w:bCs/>
          <w:lang w:val="sl-SI"/>
        </w:rPr>
      </w:pPr>
    </w:p>
    <w:p w14:paraId="10E00FD2" w14:textId="77777777" w:rsidR="005400BC" w:rsidRPr="006D7106" w:rsidRDefault="005400BC" w:rsidP="00AE34E5">
      <w:pPr>
        <w:keepNext/>
        <w:keepLines/>
        <w:tabs>
          <w:tab w:val="clear" w:pos="567"/>
          <w:tab w:val="right" w:pos="2127"/>
          <w:tab w:val="left" w:pos="2268"/>
          <w:tab w:val="right" w:pos="3261"/>
          <w:tab w:val="left" w:pos="3686"/>
        </w:tabs>
        <w:spacing w:line="240" w:lineRule="auto"/>
        <w:rPr>
          <w:b/>
          <w:color w:val="000000"/>
          <w:lang w:val="sl-SI"/>
        </w:rPr>
      </w:pPr>
      <w:r w:rsidRPr="006D7106">
        <w:rPr>
          <w:b/>
          <w:color w:val="000000"/>
          <w:lang w:val="sl-SI"/>
        </w:rPr>
        <w:t>Pregled možnih neželenih učinkov</w:t>
      </w:r>
    </w:p>
    <w:p w14:paraId="7ECBB4A4" w14:textId="77777777" w:rsidR="005400BC" w:rsidRPr="006D7106" w:rsidRDefault="005400BC" w:rsidP="00AE34E5">
      <w:pPr>
        <w:keepNext/>
        <w:keepLines/>
        <w:tabs>
          <w:tab w:val="clear" w:pos="567"/>
          <w:tab w:val="right" w:pos="2127"/>
          <w:tab w:val="left" w:pos="2268"/>
          <w:tab w:val="right" w:pos="3261"/>
          <w:tab w:val="left" w:pos="3686"/>
        </w:tabs>
        <w:spacing w:line="240" w:lineRule="auto"/>
        <w:rPr>
          <w:color w:val="000000"/>
          <w:lang w:val="sl-SI"/>
        </w:rPr>
      </w:pPr>
    </w:p>
    <w:p w14:paraId="67DDF11C" w14:textId="77777777" w:rsidR="005400BC" w:rsidRPr="006D7106" w:rsidRDefault="005400BC" w:rsidP="00AE34E5">
      <w:pPr>
        <w:keepNext/>
        <w:keepLines/>
        <w:tabs>
          <w:tab w:val="clear" w:pos="567"/>
          <w:tab w:val="right" w:pos="2127"/>
          <w:tab w:val="left" w:pos="2268"/>
          <w:tab w:val="right" w:pos="3261"/>
          <w:tab w:val="left" w:pos="3686"/>
        </w:tabs>
        <w:spacing w:line="240" w:lineRule="auto"/>
        <w:rPr>
          <w:color w:val="000000"/>
          <w:lang w:val="sl-SI"/>
        </w:rPr>
      </w:pPr>
      <w:r w:rsidRPr="006D7106">
        <w:rPr>
          <w:b/>
          <w:noProof/>
          <w:color w:val="000000"/>
          <w:lang w:val="sl-SI"/>
        </w:rPr>
        <w:t xml:space="preserve">Pogosti </w:t>
      </w:r>
      <w:r w:rsidRPr="006D7106">
        <w:rPr>
          <w:bCs/>
          <w:color w:val="000000"/>
          <w:lang w:val="sl-SI"/>
        </w:rPr>
        <w:t>(</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w:t>
      </w:r>
      <w:r w:rsidRPr="006D7106">
        <w:rPr>
          <w:noProof/>
          <w:color w:val="000000"/>
          <w:lang w:val="sl-SI"/>
        </w:rPr>
        <w:t>od</w:t>
      </w:r>
      <w:r w:rsidRPr="006D7106">
        <w:rPr>
          <w:color w:val="000000"/>
          <w:lang w:val="sl-SI"/>
        </w:rPr>
        <w:t xml:space="preserve"> 10</w:t>
      </w:r>
      <w:r w:rsidR="006D5B6F" w:rsidRPr="006D7106">
        <w:rPr>
          <w:color w:val="000000"/>
          <w:lang w:val="sl-SI"/>
        </w:rPr>
        <w:t> </w:t>
      </w:r>
      <w:r w:rsidRPr="006D7106">
        <w:rPr>
          <w:color w:val="000000"/>
          <w:lang w:val="sl-SI"/>
        </w:rPr>
        <w:t>bolnikov)</w:t>
      </w:r>
    </w:p>
    <w:p w14:paraId="4877B0FD" w14:textId="77777777" w:rsidR="00737EE6" w:rsidRPr="006D7106" w:rsidRDefault="00737EE6" w:rsidP="00AE34E5">
      <w:pPr>
        <w:keepNext/>
        <w:keepLines/>
        <w:tabs>
          <w:tab w:val="clear" w:pos="567"/>
        </w:tabs>
        <w:spacing w:line="240" w:lineRule="auto"/>
        <w:ind w:left="567" w:hanging="567"/>
        <w:rPr>
          <w:b/>
          <w:color w:val="000000"/>
          <w:lang w:val="sl-SI"/>
        </w:rPr>
      </w:pPr>
      <w:r w:rsidRPr="006D7106">
        <w:rPr>
          <w:color w:val="000000"/>
          <w:lang w:val="sl-SI"/>
        </w:rPr>
        <w:t>-</w:t>
      </w:r>
      <w:r w:rsidRPr="006D7106">
        <w:rPr>
          <w:color w:val="000000"/>
          <w:lang w:val="sl-SI"/>
        </w:rPr>
        <w:tab/>
        <w:t>zmanjšanje števila rdečih krvnih celic</w:t>
      </w:r>
      <w:r w:rsidR="00FE54DF" w:rsidRPr="006D7106">
        <w:rPr>
          <w:color w:val="000000"/>
          <w:lang w:val="sl-SI"/>
        </w:rPr>
        <w:t>,</w:t>
      </w:r>
      <w:r w:rsidRPr="006D7106">
        <w:rPr>
          <w:color w:val="000000"/>
          <w:lang w:val="sl-SI"/>
        </w:rPr>
        <w:t xml:space="preserve"> </w:t>
      </w:r>
      <w:r w:rsidR="00FE54DF" w:rsidRPr="006D7106">
        <w:rPr>
          <w:color w:val="000000"/>
          <w:lang w:val="sl-SI"/>
        </w:rPr>
        <w:t>kar</w:t>
      </w:r>
      <w:r w:rsidRPr="006D7106">
        <w:rPr>
          <w:color w:val="000000"/>
          <w:lang w:val="sl-SI"/>
        </w:rPr>
        <w:t xml:space="preserve"> </w:t>
      </w:r>
      <w:r w:rsidR="00FE54DF" w:rsidRPr="006D7106">
        <w:rPr>
          <w:color w:val="000000"/>
          <w:lang w:val="sl-SI"/>
        </w:rPr>
        <w:t xml:space="preserve">lahko povzroči bledico kože in oslabelost ali zasoplost </w:t>
      </w:r>
    </w:p>
    <w:p w14:paraId="32CDB061"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želodcu ali čreves</w:t>
      </w:r>
      <w:r w:rsidR="00B97A6B" w:rsidRPr="006D7106">
        <w:rPr>
          <w:noProof/>
          <w:color w:val="000000"/>
          <w:lang w:val="sl-SI"/>
        </w:rPr>
        <w:t>j</w:t>
      </w:r>
      <w:r w:rsidRPr="006D7106">
        <w:rPr>
          <w:noProof/>
          <w:color w:val="000000"/>
          <w:lang w:val="sl-SI"/>
        </w:rPr>
        <w:t>u, krvavitev iz sečil in spolovil (vključno s krvjo v seču in močn</w:t>
      </w:r>
      <w:r w:rsidR="00B34B81" w:rsidRPr="006D7106">
        <w:rPr>
          <w:noProof/>
          <w:color w:val="000000"/>
          <w:lang w:val="sl-SI"/>
        </w:rPr>
        <w:t>o</w:t>
      </w:r>
      <w:r w:rsidRPr="006D7106">
        <w:rPr>
          <w:noProof/>
          <w:color w:val="000000"/>
          <w:lang w:val="sl-SI"/>
        </w:rPr>
        <w:t xml:space="preserve"> menstrualn</w:t>
      </w:r>
      <w:r w:rsidR="00B34B81" w:rsidRPr="006D7106">
        <w:rPr>
          <w:noProof/>
          <w:color w:val="000000"/>
          <w:lang w:val="sl-SI"/>
        </w:rPr>
        <w:t>o</w:t>
      </w:r>
      <w:r w:rsidRPr="006D7106">
        <w:rPr>
          <w:noProof/>
          <w:color w:val="000000"/>
          <w:lang w:val="sl-SI"/>
        </w:rPr>
        <w:t xml:space="preserve"> krvavit</w:t>
      </w:r>
      <w:r w:rsidR="00B34B81" w:rsidRPr="006D7106">
        <w:rPr>
          <w:noProof/>
          <w:color w:val="000000"/>
          <w:lang w:val="sl-SI"/>
        </w:rPr>
        <w:t>vijo</w:t>
      </w:r>
      <w:r w:rsidRPr="006D7106">
        <w:rPr>
          <w:noProof/>
          <w:color w:val="000000"/>
          <w:lang w:val="sl-SI"/>
        </w:rPr>
        <w:t>), krvavitev iz nosu, krvavitev iz dlesni</w:t>
      </w:r>
    </w:p>
    <w:p w14:paraId="17F4443F"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očesu (tudi krvavitve iz beločnic</w:t>
      </w:r>
      <w:r w:rsidR="00470CDD" w:rsidRPr="006D7106">
        <w:rPr>
          <w:noProof/>
          <w:color w:val="000000"/>
          <w:lang w:val="sl-SI"/>
        </w:rPr>
        <w:t>e</w:t>
      </w:r>
      <w:r w:rsidRPr="006D7106">
        <w:rPr>
          <w:noProof/>
          <w:color w:val="000000"/>
          <w:lang w:val="sl-SI"/>
        </w:rPr>
        <w:t>)</w:t>
      </w:r>
    </w:p>
    <w:p w14:paraId="10EAD18C"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krvavitve v tkiva ali telesne votline (hematomi, modrice)</w:t>
      </w:r>
    </w:p>
    <w:p w14:paraId="1B75A53A"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izkašljevanje krvi</w:t>
      </w:r>
    </w:p>
    <w:p w14:paraId="0B5072D9" w14:textId="77777777" w:rsidR="005400BC" w:rsidRPr="006D7106" w:rsidRDefault="005400BC" w:rsidP="00AE34E5">
      <w:pPr>
        <w:numPr>
          <w:ilvl w:val="0"/>
          <w:numId w:val="47"/>
        </w:numPr>
        <w:tabs>
          <w:tab w:val="clear" w:pos="567"/>
        </w:tabs>
        <w:spacing w:line="240" w:lineRule="auto"/>
        <w:ind w:left="567" w:hanging="567"/>
        <w:rPr>
          <w:noProof/>
          <w:color w:val="000000"/>
          <w:lang w:val="sl-SI"/>
        </w:rPr>
      </w:pPr>
      <w:r w:rsidRPr="006D7106">
        <w:rPr>
          <w:noProof/>
          <w:color w:val="000000"/>
          <w:lang w:val="sl-SI"/>
        </w:rPr>
        <w:t>kožne krvavitve in krvavitve v podkožju</w:t>
      </w:r>
    </w:p>
    <w:p w14:paraId="28529AF7" w14:textId="77777777" w:rsidR="005400BC" w:rsidRPr="006D7106" w:rsidRDefault="005400BC" w:rsidP="00AE34E5">
      <w:pPr>
        <w:numPr>
          <w:ilvl w:val="0"/>
          <w:numId w:val="47"/>
        </w:numPr>
        <w:tabs>
          <w:tab w:val="clear" w:pos="567"/>
        </w:tabs>
        <w:spacing w:line="240" w:lineRule="auto"/>
        <w:ind w:left="567" w:hanging="567"/>
        <w:rPr>
          <w:noProof/>
          <w:color w:val="000000"/>
          <w:lang w:val="sl-SI"/>
        </w:rPr>
      </w:pPr>
      <w:r w:rsidRPr="006D7106">
        <w:rPr>
          <w:noProof/>
          <w:color w:val="000000"/>
          <w:lang w:val="sl-SI"/>
        </w:rPr>
        <w:t>krvavitev po kirurškem posegu</w:t>
      </w:r>
    </w:p>
    <w:p w14:paraId="040FCF0D"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izcejanje krvi ali tekočine iz kirurške rane</w:t>
      </w:r>
    </w:p>
    <w:p w14:paraId="6D86C69D"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lastRenderedPageBreak/>
        <w:t xml:space="preserve">- </w:t>
      </w:r>
      <w:r w:rsidRPr="006D7106">
        <w:rPr>
          <w:noProof/>
          <w:color w:val="000000"/>
          <w:lang w:val="sl-SI"/>
        </w:rPr>
        <w:tab/>
        <w:t xml:space="preserve">otekanje </w:t>
      </w:r>
      <w:r w:rsidR="00B81903" w:rsidRPr="006D7106">
        <w:rPr>
          <w:noProof/>
          <w:color w:val="000000"/>
          <w:lang w:val="sl-SI"/>
        </w:rPr>
        <w:t>okončin</w:t>
      </w:r>
    </w:p>
    <w:p w14:paraId="667E6B45"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okončinah</w:t>
      </w:r>
    </w:p>
    <w:p w14:paraId="1AE6282F" w14:textId="77777777" w:rsidR="00FE54DF" w:rsidRPr="006D7106" w:rsidRDefault="00FE54DF"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AA4B38" w:rsidRPr="006D7106">
        <w:rPr>
          <w:noProof/>
          <w:color w:val="000000"/>
          <w:lang w:val="sl-SI"/>
        </w:rPr>
        <w:t>moteno</w:t>
      </w:r>
      <w:r w:rsidRPr="006D7106">
        <w:rPr>
          <w:noProof/>
          <w:color w:val="000000"/>
          <w:lang w:val="sl-SI"/>
        </w:rPr>
        <w:t xml:space="preserve"> delovanje ledvic (kar se lahko ugotovi s preiskavami, ki jih opravi zdravnik)</w:t>
      </w:r>
    </w:p>
    <w:p w14:paraId="0AA05F0E"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zvišana telesna temperatura</w:t>
      </w:r>
    </w:p>
    <w:p w14:paraId="456B569B"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želodcu, prebavne motnje, slabost ali bruhanje, zaprtje, driska</w:t>
      </w:r>
    </w:p>
    <w:p w14:paraId="41E64CD4"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nizek krvni tlak (simptomi so lahko občutek vrtoglavice ali omedlevice pri vstajanju)</w:t>
      </w:r>
    </w:p>
    <w:p w14:paraId="3B1E36A9"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 xml:space="preserve">splošna oslabelost in pomanjkanje energije (oslabelost, utrujenost), glavobol, omotica </w:t>
      </w:r>
    </w:p>
    <w:p w14:paraId="1123BC7A" w14:textId="77777777" w:rsidR="005400BC" w:rsidRPr="006D7106" w:rsidRDefault="005400BC"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FE2487" w:rsidRPr="006D7106">
        <w:rPr>
          <w:noProof/>
          <w:color w:val="000000"/>
          <w:lang w:val="sl-SI"/>
        </w:rPr>
        <w:t>osip</w:t>
      </w:r>
      <w:r w:rsidRPr="006D7106">
        <w:rPr>
          <w:noProof/>
          <w:color w:val="000000"/>
          <w:lang w:val="sl-SI"/>
        </w:rPr>
        <w:t>, srbenje kože</w:t>
      </w:r>
    </w:p>
    <w:p w14:paraId="230247F3" w14:textId="77777777" w:rsidR="005400BC" w:rsidRPr="006D7106" w:rsidRDefault="005400BC" w:rsidP="00AE34E5">
      <w:pPr>
        <w:tabs>
          <w:tab w:val="clear" w:pos="567"/>
        </w:tabs>
        <w:spacing w:line="240" w:lineRule="auto"/>
        <w:rPr>
          <w:i/>
          <w:iCs/>
          <w:noProof/>
          <w:color w:val="000000"/>
          <w:lang w:val="sl-SI"/>
        </w:rPr>
      </w:pPr>
      <w:r w:rsidRPr="006D7106">
        <w:rPr>
          <w:noProof/>
          <w:color w:val="000000"/>
          <w:lang w:val="sl-SI"/>
        </w:rPr>
        <w:t xml:space="preserve">- </w:t>
      </w:r>
      <w:r w:rsidRPr="006D7106">
        <w:rPr>
          <w:noProof/>
          <w:color w:val="000000"/>
          <w:lang w:val="sl-SI"/>
        </w:rPr>
        <w:tab/>
      </w:r>
      <w:r w:rsidR="00470CDD" w:rsidRPr="006D7106">
        <w:rPr>
          <w:noProof/>
          <w:color w:val="000000"/>
          <w:lang w:val="sl-SI"/>
        </w:rPr>
        <w:t>izvidi krvnih preiskav</w:t>
      </w:r>
      <w:r w:rsidRPr="006D7106">
        <w:rPr>
          <w:noProof/>
          <w:color w:val="000000"/>
          <w:lang w:val="sl-SI"/>
        </w:rPr>
        <w:t xml:space="preserve"> lahko pokažejo povečane vrednosti nekaterih jetrnih encimov</w:t>
      </w:r>
    </w:p>
    <w:p w14:paraId="298EEE86" w14:textId="77777777" w:rsidR="005400BC" w:rsidRPr="006D7106" w:rsidRDefault="005400BC" w:rsidP="00AE34E5">
      <w:pPr>
        <w:spacing w:line="240" w:lineRule="auto"/>
        <w:rPr>
          <w:noProof/>
          <w:color w:val="000000"/>
          <w:lang w:val="sl-SI"/>
        </w:rPr>
      </w:pPr>
    </w:p>
    <w:p w14:paraId="6B615BD3" w14:textId="77777777" w:rsidR="005400BC" w:rsidRPr="006D7106" w:rsidRDefault="005400BC" w:rsidP="00AE34E5">
      <w:pPr>
        <w:keepNext/>
        <w:rPr>
          <w:b/>
          <w:color w:val="000000"/>
          <w:lang w:val="sl-SI"/>
        </w:rPr>
      </w:pPr>
      <w:r w:rsidRPr="006D7106">
        <w:rPr>
          <w:b/>
          <w:noProof/>
          <w:lang w:val="sl-SI"/>
        </w:rPr>
        <w:t xml:space="preserve">Občasni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od </w:t>
      </w:r>
      <w:r w:rsidRPr="006D7106">
        <w:rPr>
          <w:noProof/>
          <w:color w:val="000000"/>
          <w:lang w:val="sl-SI"/>
        </w:rPr>
        <w:t>100</w:t>
      </w:r>
      <w:r w:rsidRPr="006D7106">
        <w:rPr>
          <w:color w:val="000000"/>
          <w:lang w:val="sl-SI"/>
        </w:rPr>
        <w:t> bolnikov)</w:t>
      </w:r>
    </w:p>
    <w:p w14:paraId="110CA2FE" w14:textId="77777777" w:rsidR="005400BC" w:rsidRPr="006D7106" w:rsidRDefault="005400BC" w:rsidP="00AE34E5">
      <w:pPr>
        <w:keepNext/>
        <w:ind w:left="567" w:hanging="567"/>
        <w:rPr>
          <w:rFonts w:eastAsia="SimSun"/>
          <w:noProof/>
          <w:lang w:val="sl-SI" w:eastAsia="zh-CN"/>
        </w:rPr>
      </w:pPr>
      <w:r w:rsidRPr="006D7106">
        <w:rPr>
          <w:rFonts w:eastAsia="SimSun"/>
          <w:noProof/>
          <w:lang w:val="sl-SI" w:eastAsia="zh-CN"/>
        </w:rPr>
        <w:t xml:space="preserve">- </w:t>
      </w:r>
      <w:r w:rsidRPr="006D7106">
        <w:rPr>
          <w:rFonts w:eastAsia="SimSun"/>
          <w:noProof/>
          <w:lang w:val="sl-SI" w:eastAsia="zh-CN"/>
        </w:rPr>
        <w:tab/>
        <w:t>krvavitev v možganih ali znotrajlobanjske krvavitve</w:t>
      </w:r>
      <w:r w:rsidR="0045040A">
        <w:rPr>
          <w:rFonts w:eastAsia="SimSun"/>
          <w:noProof/>
          <w:lang w:val="sl-SI" w:eastAsia="zh-CN"/>
        </w:rPr>
        <w:t xml:space="preserve"> (glejte zgoraj, znaki krvavitev)</w:t>
      </w:r>
    </w:p>
    <w:p w14:paraId="2CD5AF22" w14:textId="77777777" w:rsidR="005400BC" w:rsidRPr="006D7106" w:rsidRDefault="005400BC" w:rsidP="00AE34E5">
      <w:pPr>
        <w:ind w:left="567" w:hanging="567"/>
        <w:rPr>
          <w:noProof/>
          <w:lang w:val="sl-SI"/>
        </w:rPr>
      </w:pPr>
      <w:r w:rsidRPr="006D7106">
        <w:rPr>
          <w:noProof/>
          <w:lang w:val="sl-SI"/>
        </w:rPr>
        <w:t xml:space="preserve">- </w:t>
      </w:r>
      <w:r w:rsidRPr="006D7106">
        <w:rPr>
          <w:noProof/>
          <w:lang w:val="sl-SI"/>
        </w:rPr>
        <w:tab/>
        <w:t>krvavitev v sklep, kar povzroča bolečino in oteklost</w:t>
      </w:r>
    </w:p>
    <w:p w14:paraId="1CAC826C" w14:textId="77777777" w:rsidR="00D20577" w:rsidRPr="006D7106" w:rsidRDefault="00D20577" w:rsidP="00AE34E5">
      <w:pPr>
        <w:ind w:left="567" w:hanging="567"/>
        <w:rPr>
          <w:noProof/>
          <w:lang w:val="sl-SI"/>
        </w:rPr>
      </w:pPr>
      <w:r w:rsidRPr="006D7106">
        <w:rPr>
          <w:noProof/>
          <w:lang w:val="sl-SI"/>
        </w:rPr>
        <w:t xml:space="preserve">- </w:t>
      </w:r>
      <w:r w:rsidRPr="006D7106">
        <w:rPr>
          <w:noProof/>
          <w:lang w:val="sl-SI"/>
        </w:rPr>
        <w:tab/>
        <w:t>trombocitopenija (majhno število trombocitov</w:t>
      </w:r>
      <w:r w:rsidR="00196E0B" w:rsidRPr="006D7106">
        <w:rPr>
          <w:noProof/>
          <w:lang w:val="sl-SI"/>
        </w:rPr>
        <w:t xml:space="preserve">, tj. </w:t>
      </w:r>
      <w:r w:rsidRPr="006D7106">
        <w:rPr>
          <w:noProof/>
          <w:lang w:val="sl-SI"/>
        </w:rPr>
        <w:t>celic, ki sodelujejo pri strjevanju krvi)</w:t>
      </w:r>
    </w:p>
    <w:p w14:paraId="21141F43" w14:textId="77777777" w:rsidR="00FE54DF" w:rsidRPr="006D7106" w:rsidRDefault="00FE54DF" w:rsidP="00AE34E5">
      <w:pPr>
        <w:ind w:left="567" w:hanging="567"/>
        <w:rPr>
          <w:noProof/>
          <w:lang w:val="sl-SI"/>
        </w:rPr>
      </w:pPr>
      <w:r w:rsidRPr="006D7106">
        <w:rPr>
          <w:noProof/>
          <w:lang w:val="sl-SI"/>
        </w:rPr>
        <w:t>-</w:t>
      </w:r>
      <w:r w:rsidRPr="006D7106">
        <w:rPr>
          <w:noProof/>
          <w:lang w:val="sl-SI"/>
        </w:rPr>
        <w:tab/>
        <w:t>alergijske reakcije, vključno z alergijskimi kožnimi reakcijami</w:t>
      </w:r>
    </w:p>
    <w:p w14:paraId="1BFFFF65" w14:textId="77777777" w:rsidR="00FE54DF" w:rsidRPr="006D7106" w:rsidRDefault="00FE54DF" w:rsidP="00AE34E5">
      <w:pPr>
        <w:ind w:left="567" w:hanging="567"/>
        <w:rPr>
          <w:noProof/>
          <w:lang w:val="sl-SI"/>
        </w:rPr>
      </w:pPr>
      <w:r w:rsidRPr="006D7106">
        <w:rPr>
          <w:noProof/>
          <w:lang w:val="sl-SI"/>
        </w:rPr>
        <w:t>-</w:t>
      </w:r>
      <w:r w:rsidRPr="006D7106">
        <w:rPr>
          <w:noProof/>
          <w:lang w:val="sl-SI"/>
        </w:rPr>
        <w:tab/>
      </w:r>
      <w:r w:rsidR="00AA4B38" w:rsidRPr="006D7106">
        <w:rPr>
          <w:noProof/>
          <w:lang w:val="sl-SI"/>
        </w:rPr>
        <w:t>moteno</w:t>
      </w:r>
      <w:r w:rsidRPr="006D7106">
        <w:rPr>
          <w:noProof/>
          <w:lang w:val="sl-SI"/>
        </w:rPr>
        <w:t xml:space="preserve"> delovanje jeter (kar se lahko ugotovi s preiskavami, ki jih opravi zdravnik)</w:t>
      </w:r>
    </w:p>
    <w:p w14:paraId="46F5860E" w14:textId="77777777" w:rsidR="00FE54DF" w:rsidRPr="006D7106" w:rsidRDefault="00FE54DF" w:rsidP="00AE34E5">
      <w:pPr>
        <w:ind w:left="567" w:hanging="567"/>
        <w:rPr>
          <w:noProof/>
          <w:lang w:val="sl-SI"/>
        </w:rPr>
      </w:pPr>
      <w:r w:rsidRPr="006D7106">
        <w:rPr>
          <w:noProof/>
          <w:lang w:val="sl-SI"/>
        </w:rPr>
        <w:t>-</w:t>
      </w:r>
      <w:r w:rsidRPr="006D7106">
        <w:rPr>
          <w:noProof/>
          <w:lang w:val="sl-SI"/>
        </w:rPr>
        <w:tab/>
        <w:t>izvidi krvnih preiskav lahko pokažejo povečane vrednosti bilirubina, nekaterih encimov trebušne slinavke ali jetrnih encimov ali povečano število trombocitov</w:t>
      </w:r>
    </w:p>
    <w:p w14:paraId="5424A20C" w14:textId="77777777" w:rsidR="005400BC" w:rsidRPr="006D7106" w:rsidRDefault="005400BC" w:rsidP="00AE34E5">
      <w:pPr>
        <w:ind w:left="567" w:hanging="567"/>
        <w:rPr>
          <w:noProof/>
          <w:lang w:val="sl-SI"/>
        </w:rPr>
      </w:pPr>
      <w:r w:rsidRPr="006D7106">
        <w:rPr>
          <w:noProof/>
          <w:lang w:val="sl-SI"/>
        </w:rPr>
        <w:t xml:space="preserve">- </w:t>
      </w:r>
      <w:r w:rsidRPr="006D7106">
        <w:rPr>
          <w:noProof/>
          <w:lang w:val="sl-SI"/>
        </w:rPr>
        <w:tab/>
        <w:t>omedlevica</w:t>
      </w:r>
    </w:p>
    <w:p w14:paraId="1C6993D5" w14:textId="77777777" w:rsidR="005400BC" w:rsidRPr="006D7106" w:rsidRDefault="005400BC" w:rsidP="00AE34E5">
      <w:pPr>
        <w:ind w:left="567" w:hanging="567"/>
        <w:rPr>
          <w:noProof/>
          <w:lang w:val="sl-SI"/>
        </w:rPr>
      </w:pPr>
      <w:r w:rsidRPr="006D7106">
        <w:rPr>
          <w:noProof/>
          <w:lang w:val="sl-SI"/>
        </w:rPr>
        <w:t xml:space="preserve">- </w:t>
      </w:r>
      <w:r w:rsidRPr="006D7106">
        <w:rPr>
          <w:noProof/>
          <w:lang w:val="sl-SI"/>
        </w:rPr>
        <w:tab/>
        <w:t>slabo počutje</w:t>
      </w:r>
    </w:p>
    <w:p w14:paraId="19591452" w14:textId="77777777" w:rsidR="00FE54DF" w:rsidRPr="006D7106" w:rsidRDefault="00FE54DF" w:rsidP="00AE34E5">
      <w:pPr>
        <w:ind w:left="567" w:hanging="567"/>
        <w:rPr>
          <w:noProof/>
          <w:lang w:val="sl-SI"/>
        </w:rPr>
      </w:pPr>
      <w:r w:rsidRPr="006D7106">
        <w:rPr>
          <w:lang w:val="sl-SI"/>
        </w:rPr>
        <w:t xml:space="preserve">- </w:t>
      </w:r>
      <w:r w:rsidRPr="006D7106">
        <w:rPr>
          <w:lang w:val="sl-SI"/>
        </w:rPr>
        <w:tab/>
        <w:t>pospešen srčni utrip</w:t>
      </w:r>
    </w:p>
    <w:p w14:paraId="096D3B46" w14:textId="77777777" w:rsidR="005400BC" w:rsidRPr="006D7106" w:rsidRDefault="005400BC" w:rsidP="00AE34E5">
      <w:pPr>
        <w:ind w:left="567" w:hanging="567"/>
        <w:rPr>
          <w:noProof/>
          <w:lang w:val="sl-SI"/>
        </w:rPr>
      </w:pPr>
      <w:r w:rsidRPr="006D7106">
        <w:rPr>
          <w:noProof/>
          <w:lang w:val="sl-SI"/>
        </w:rPr>
        <w:t xml:space="preserve">- </w:t>
      </w:r>
      <w:r w:rsidRPr="006D7106">
        <w:rPr>
          <w:noProof/>
          <w:lang w:val="sl-SI"/>
        </w:rPr>
        <w:tab/>
        <w:t>suha usta</w:t>
      </w:r>
    </w:p>
    <w:p w14:paraId="3E87A9B9" w14:textId="77777777" w:rsidR="005400BC" w:rsidRPr="006D7106" w:rsidRDefault="005400BC" w:rsidP="00AE34E5">
      <w:pPr>
        <w:ind w:left="567" w:hanging="567"/>
        <w:rPr>
          <w:lang w:val="sl-SI"/>
        </w:rPr>
      </w:pPr>
      <w:r w:rsidRPr="006D7106">
        <w:rPr>
          <w:noProof/>
          <w:lang w:val="sl-SI"/>
        </w:rPr>
        <w:t xml:space="preserve">- </w:t>
      </w:r>
      <w:r w:rsidRPr="006D7106">
        <w:rPr>
          <w:noProof/>
          <w:lang w:val="sl-SI"/>
        </w:rPr>
        <w:tab/>
        <w:t>koprivnica</w:t>
      </w:r>
    </w:p>
    <w:p w14:paraId="7586E802" w14:textId="77777777" w:rsidR="00FE54DF" w:rsidRPr="006D7106" w:rsidRDefault="00FE54DF" w:rsidP="00AE34E5">
      <w:pPr>
        <w:ind w:left="567" w:hanging="567"/>
        <w:rPr>
          <w:lang w:val="sl-SI"/>
        </w:rPr>
      </w:pPr>
    </w:p>
    <w:p w14:paraId="537F91B5" w14:textId="77777777" w:rsidR="005400BC" w:rsidRPr="006D7106" w:rsidRDefault="005400BC" w:rsidP="00AE34E5">
      <w:pPr>
        <w:keepNext/>
        <w:keepLines/>
        <w:numPr>
          <w:ilvl w:val="12"/>
          <w:numId w:val="0"/>
        </w:numPr>
        <w:tabs>
          <w:tab w:val="clear" w:pos="567"/>
        </w:tabs>
        <w:spacing w:line="240" w:lineRule="auto"/>
        <w:rPr>
          <w:color w:val="000000"/>
          <w:lang w:val="sl-SI"/>
        </w:rPr>
      </w:pPr>
      <w:r w:rsidRPr="006D7106">
        <w:rPr>
          <w:b/>
          <w:bCs/>
          <w:noProof/>
          <w:color w:val="000000"/>
          <w:lang w:val="sl-SI"/>
        </w:rPr>
        <w:t xml:space="preserve">Redki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od </w:t>
      </w:r>
      <w:r w:rsidRPr="006D7106">
        <w:rPr>
          <w:noProof/>
          <w:color w:val="000000"/>
          <w:lang w:val="sl-SI"/>
        </w:rPr>
        <w:t>1</w:t>
      </w:r>
      <w:r w:rsidRPr="006D7106">
        <w:rPr>
          <w:color w:val="000000"/>
          <w:lang w:val="sl-SI"/>
        </w:rPr>
        <w:t>.000 bolnikov)</w:t>
      </w:r>
    </w:p>
    <w:p w14:paraId="6005A5B1" w14:textId="77777777" w:rsidR="005400BC" w:rsidRPr="006D7106" w:rsidRDefault="005400BC"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krvavitev v mišico</w:t>
      </w:r>
    </w:p>
    <w:p w14:paraId="53B26871" w14:textId="77777777" w:rsidR="00D20577" w:rsidRPr="006D7106" w:rsidRDefault="00D20577"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holestaza (</w:t>
      </w:r>
      <w:r w:rsidR="00196E0B" w:rsidRPr="006D7106">
        <w:rPr>
          <w:bCs/>
          <w:noProof/>
          <w:color w:val="000000"/>
          <w:lang w:val="sl-SI"/>
        </w:rPr>
        <w:t>zastoj</w:t>
      </w:r>
      <w:r w:rsidRPr="006D7106">
        <w:rPr>
          <w:bCs/>
          <w:noProof/>
          <w:color w:val="000000"/>
          <w:lang w:val="sl-SI"/>
        </w:rPr>
        <w:t xml:space="preserve"> žolča), hepatitis vključno s poškodbo</w:t>
      </w:r>
      <w:r w:rsidR="00196E0B" w:rsidRPr="006D7106">
        <w:rPr>
          <w:bCs/>
          <w:noProof/>
          <w:color w:val="000000"/>
          <w:lang w:val="sl-SI"/>
        </w:rPr>
        <w:t xml:space="preserve"> jetrnih celic</w:t>
      </w:r>
      <w:r w:rsidRPr="006D7106">
        <w:rPr>
          <w:bCs/>
          <w:noProof/>
          <w:color w:val="000000"/>
          <w:lang w:val="sl-SI"/>
        </w:rPr>
        <w:t xml:space="preserve"> (vnetje jeter vključno s poškodbo jeter)</w:t>
      </w:r>
    </w:p>
    <w:p w14:paraId="7E5D9B87" w14:textId="77777777" w:rsidR="00FE54DF" w:rsidRPr="006D7106" w:rsidRDefault="00FE54DF" w:rsidP="00AE34E5">
      <w:pPr>
        <w:tabs>
          <w:tab w:val="clear" w:pos="567"/>
        </w:tabs>
        <w:spacing w:line="240" w:lineRule="auto"/>
        <w:ind w:left="567" w:hanging="567"/>
        <w:rPr>
          <w:bCs/>
          <w:noProof/>
          <w:color w:val="000000"/>
          <w:lang w:val="sl-SI"/>
        </w:rPr>
      </w:pPr>
      <w:r w:rsidRPr="006D7106">
        <w:rPr>
          <w:noProof/>
          <w:color w:val="000000"/>
          <w:lang w:val="sl-SI"/>
        </w:rPr>
        <w:t xml:space="preserve">- </w:t>
      </w:r>
      <w:r w:rsidRPr="006D7106">
        <w:rPr>
          <w:noProof/>
          <w:color w:val="000000"/>
          <w:lang w:val="sl-SI"/>
        </w:rPr>
        <w:tab/>
        <w:t>porumenelost kože in oči (</w:t>
      </w:r>
      <w:r w:rsidRPr="006D7106">
        <w:rPr>
          <w:color w:val="000000"/>
          <w:lang w:val="sl-SI"/>
        </w:rPr>
        <w:t>zlatenica</w:t>
      </w:r>
      <w:r w:rsidRPr="006D7106">
        <w:rPr>
          <w:noProof/>
          <w:color w:val="000000"/>
          <w:lang w:val="sl-SI"/>
        </w:rPr>
        <w:t>)</w:t>
      </w:r>
    </w:p>
    <w:p w14:paraId="68247A22" w14:textId="77777777" w:rsidR="005400BC" w:rsidRPr="006D7106" w:rsidRDefault="005400BC" w:rsidP="00AE34E5">
      <w:pPr>
        <w:keepNext/>
        <w:keepLines/>
        <w:tabs>
          <w:tab w:val="clear" w:pos="567"/>
        </w:tabs>
        <w:spacing w:line="240" w:lineRule="auto"/>
        <w:rPr>
          <w:bCs/>
          <w:noProof/>
          <w:color w:val="000000"/>
          <w:lang w:val="sl-SI"/>
        </w:rPr>
      </w:pPr>
      <w:r w:rsidRPr="006D7106">
        <w:rPr>
          <w:noProof/>
          <w:color w:val="000000"/>
          <w:lang w:val="sl-SI"/>
        </w:rPr>
        <w:t xml:space="preserve">- </w:t>
      </w:r>
      <w:r w:rsidRPr="006D7106">
        <w:rPr>
          <w:noProof/>
          <w:color w:val="000000"/>
          <w:lang w:val="sl-SI"/>
        </w:rPr>
        <w:tab/>
      </w:r>
      <w:r w:rsidRPr="006D7106">
        <w:rPr>
          <w:bCs/>
          <w:noProof/>
          <w:color w:val="000000"/>
          <w:lang w:val="sl-SI"/>
        </w:rPr>
        <w:t>lokalizirana oteklina</w:t>
      </w:r>
    </w:p>
    <w:p w14:paraId="5A6E605D" w14:textId="77777777" w:rsidR="005400BC" w:rsidRDefault="005400BC" w:rsidP="00AE34E5">
      <w:pPr>
        <w:tabs>
          <w:tab w:val="clear" w:pos="567"/>
        </w:tabs>
        <w:spacing w:line="240" w:lineRule="auto"/>
        <w:ind w:left="567" w:hanging="567"/>
        <w:rPr>
          <w:noProof/>
          <w:lang w:val="sl-SI"/>
        </w:rPr>
      </w:pPr>
      <w:r w:rsidRPr="006D7106">
        <w:rPr>
          <w:noProof/>
          <w:color w:val="000000"/>
          <w:lang w:val="sl-SI"/>
        </w:rPr>
        <w:t xml:space="preserve">- </w:t>
      </w:r>
      <w:r w:rsidRPr="006D7106">
        <w:rPr>
          <w:noProof/>
          <w:color w:val="000000"/>
          <w:lang w:val="sl-SI"/>
        </w:rPr>
        <w:tab/>
      </w:r>
      <w:r w:rsidRPr="006D7106">
        <w:rPr>
          <w:noProof/>
          <w:lang w:val="sl-SI"/>
        </w:rPr>
        <w:t>nabiranje krvi (</w:t>
      </w:r>
      <w:r w:rsidRPr="006D7106">
        <w:rPr>
          <w:lang w:val="sl-SI"/>
        </w:rPr>
        <w:t>hematom</w:t>
      </w:r>
      <w:r w:rsidRPr="006D7106">
        <w:rPr>
          <w:noProof/>
          <w:lang w:val="sl-SI"/>
        </w:rPr>
        <w:t>) v dimljah kot zaplet po posegu na srcu s katetrom, ki je vstavljen v vašo stegensko arterijo (</w:t>
      </w:r>
      <w:r w:rsidRPr="006D7106">
        <w:rPr>
          <w:lang w:val="sl-SI"/>
        </w:rPr>
        <w:t>psevdoanevrizma</w:t>
      </w:r>
      <w:r w:rsidRPr="006D7106">
        <w:rPr>
          <w:noProof/>
          <w:lang w:val="sl-SI"/>
        </w:rPr>
        <w:t>)</w:t>
      </w:r>
    </w:p>
    <w:p w14:paraId="2EE91708" w14:textId="77777777" w:rsidR="00F270FB" w:rsidRDefault="00F270FB" w:rsidP="00AE34E5">
      <w:pPr>
        <w:tabs>
          <w:tab w:val="clear" w:pos="567"/>
        </w:tabs>
        <w:spacing w:line="240" w:lineRule="auto"/>
        <w:ind w:left="567" w:hanging="567"/>
        <w:rPr>
          <w:noProof/>
          <w:lang w:val="sl-SI"/>
        </w:rPr>
      </w:pPr>
    </w:p>
    <w:p w14:paraId="560654ED" w14:textId="551D79CC" w:rsidR="00F270FB" w:rsidRPr="00F270FB" w:rsidRDefault="00F270FB" w:rsidP="00F270FB">
      <w:pPr>
        <w:tabs>
          <w:tab w:val="clear" w:pos="567"/>
        </w:tabs>
        <w:spacing w:line="240" w:lineRule="auto"/>
        <w:ind w:left="567" w:hanging="567"/>
        <w:rPr>
          <w:noProof/>
          <w:color w:val="000000"/>
          <w:lang w:val="sl-SI"/>
        </w:rPr>
      </w:pPr>
      <w:r w:rsidRPr="00CD5018">
        <w:rPr>
          <w:b/>
          <w:bCs/>
          <w:noProof/>
          <w:color w:val="000000"/>
          <w:lang w:val="sl-SI"/>
        </w:rPr>
        <w:t>Zelo redki</w:t>
      </w:r>
      <w:r w:rsidRPr="00F270FB">
        <w:rPr>
          <w:noProof/>
          <w:color w:val="000000"/>
          <w:lang w:val="sl-SI"/>
        </w:rPr>
        <w:t xml:space="preserve"> (pojavijo se lahko pri največ 1 od 10.000 </w:t>
      </w:r>
      <w:r>
        <w:rPr>
          <w:noProof/>
          <w:color w:val="000000"/>
          <w:lang w:val="sl-SI"/>
        </w:rPr>
        <w:t>bolnikov</w:t>
      </w:r>
      <w:r w:rsidRPr="00F270FB">
        <w:rPr>
          <w:noProof/>
          <w:color w:val="000000"/>
          <w:lang w:val="sl-SI"/>
        </w:rPr>
        <w:t>)</w:t>
      </w:r>
    </w:p>
    <w:p w14:paraId="3EE957EF" w14:textId="57DEBA14" w:rsidR="00F270FB" w:rsidRPr="00CD5018" w:rsidRDefault="00F270FB" w:rsidP="00CD5018">
      <w:pPr>
        <w:pStyle w:val="ListParagraph"/>
        <w:numPr>
          <w:ilvl w:val="0"/>
          <w:numId w:val="72"/>
        </w:numPr>
        <w:tabs>
          <w:tab w:val="clear" w:pos="567"/>
        </w:tabs>
        <w:spacing w:line="240" w:lineRule="auto"/>
        <w:ind w:left="567" w:hanging="567"/>
        <w:rPr>
          <w:noProof/>
          <w:color w:val="000000"/>
          <w:lang w:val="sl-SI"/>
        </w:rPr>
      </w:pPr>
      <w:r w:rsidRPr="00CD5018">
        <w:rPr>
          <w:noProof/>
          <w:color w:val="000000"/>
          <w:lang w:val="sl-SI"/>
        </w:rPr>
        <w:t>kopičenje eozinofilcev, vrste belih granulocitnih krvnih celic, ki povzročajo vnetje v pljučih (eozinofilna pljučnica)</w:t>
      </w:r>
    </w:p>
    <w:p w14:paraId="5773ACD8" w14:textId="77777777" w:rsidR="005400BC" w:rsidRPr="006D7106" w:rsidRDefault="005400BC" w:rsidP="00AE34E5">
      <w:pPr>
        <w:tabs>
          <w:tab w:val="clear" w:pos="567"/>
        </w:tabs>
        <w:spacing w:line="240" w:lineRule="auto"/>
        <w:rPr>
          <w:noProof/>
          <w:color w:val="000000"/>
          <w:lang w:val="sl-SI"/>
        </w:rPr>
      </w:pPr>
    </w:p>
    <w:p w14:paraId="0BBACB3D" w14:textId="77777777" w:rsidR="005400BC" w:rsidRPr="006D7106" w:rsidRDefault="005400BC" w:rsidP="00AE34E5">
      <w:pPr>
        <w:numPr>
          <w:ilvl w:val="12"/>
          <w:numId w:val="0"/>
        </w:numPr>
        <w:tabs>
          <w:tab w:val="clear" w:pos="567"/>
        </w:tabs>
        <w:spacing w:line="240" w:lineRule="auto"/>
        <w:rPr>
          <w:color w:val="000000"/>
          <w:lang w:val="sl-SI"/>
        </w:rPr>
      </w:pPr>
      <w:r w:rsidRPr="006D7106">
        <w:rPr>
          <w:b/>
          <w:noProof/>
          <w:color w:val="000000"/>
          <w:lang w:val="sl-SI"/>
        </w:rPr>
        <w:t>Neznana</w:t>
      </w:r>
      <w:r w:rsidR="008768AE" w:rsidRPr="006D7106">
        <w:rPr>
          <w:b/>
          <w:noProof/>
          <w:color w:val="000000"/>
          <w:lang w:val="sl-SI"/>
        </w:rPr>
        <w:t xml:space="preserve"> pogostnost</w:t>
      </w:r>
      <w:r w:rsidRPr="006D7106">
        <w:rPr>
          <w:b/>
          <w:noProof/>
          <w:color w:val="000000"/>
          <w:lang w:val="sl-SI"/>
        </w:rPr>
        <w:t xml:space="preserve"> </w:t>
      </w:r>
      <w:r w:rsidRPr="006D7106">
        <w:rPr>
          <w:color w:val="000000"/>
          <w:lang w:val="sl-SI"/>
        </w:rPr>
        <w:t>(pogostnosti ni mogoče oceniti iz razpoložljivih podatkov)</w:t>
      </w:r>
    </w:p>
    <w:p w14:paraId="1813A4CD" w14:textId="77777777" w:rsidR="00573901" w:rsidRDefault="00573901" w:rsidP="00AE34E5">
      <w:pPr>
        <w:tabs>
          <w:tab w:val="clear" w:pos="567"/>
        </w:tabs>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odpoved ledvic po hudi krvavitvi</w:t>
      </w:r>
    </w:p>
    <w:p w14:paraId="68B4BCAE" w14:textId="5EF479D3" w:rsidR="002D6B3F" w:rsidRPr="009E0A64" w:rsidRDefault="002D6B3F" w:rsidP="002D6B3F">
      <w:pPr>
        <w:tabs>
          <w:tab w:val="clear" w:pos="567"/>
        </w:tabs>
        <w:spacing w:line="240" w:lineRule="auto"/>
        <w:ind w:left="630" w:hanging="630"/>
        <w:rPr>
          <w:noProof/>
          <w:color w:val="000000"/>
          <w:lang w:val="sl-SI"/>
        </w:rPr>
      </w:pPr>
      <w:r w:rsidRPr="006D7106">
        <w:rPr>
          <w:noProof/>
          <w:color w:val="000000"/>
          <w:lang w:val="sl-SI"/>
        </w:rPr>
        <w:t xml:space="preserve">- </w:t>
      </w:r>
      <w:r>
        <w:rPr>
          <w:noProof/>
          <w:color w:val="000000"/>
          <w:lang w:val="sl-SI"/>
        </w:rPr>
        <w:t xml:space="preserve">         krvavitev znotraj ledvice, včasih s prisotnostjo krvi v urinu, ki povzroči, da ledvice ne delujejo pravilno</w:t>
      </w:r>
    </w:p>
    <w:p w14:paraId="44A60472" w14:textId="77777777" w:rsidR="005400BC" w:rsidRPr="006D7106" w:rsidRDefault="005400BC" w:rsidP="00AE34E5">
      <w:pPr>
        <w:ind w:left="567" w:hanging="567"/>
        <w:rPr>
          <w:noProof/>
          <w:color w:val="000000"/>
          <w:lang w:val="sl-SI"/>
        </w:rPr>
      </w:pPr>
      <w:r w:rsidRPr="006D7106">
        <w:rPr>
          <w:noProof/>
          <w:color w:val="000000"/>
          <w:lang w:val="sl-SI"/>
        </w:rPr>
        <w:t xml:space="preserve">- </w:t>
      </w:r>
      <w:r w:rsidRPr="006D7106">
        <w:rPr>
          <w:noProof/>
          <w:color w:val="000000"/>
          <w:lang w:val="sl-SI"/>
        </w:rPr>
        <w:tab/>
        <w:t>povečan pritisk v mišicah nog in rok po krvavitvi, kar lahko povzroči bolečino, otek</w:t>
      </w:r>
      <w:r w:rsidR="00FE2487" w:rsidRPr="006D7106">
        <w:rPr>
          <w:noProof/>
          <w:color w:val="000000"/>
          <w:lang w:val="sl-SI"/>
        </w:rPr>
        <w:t>lost</w:t>
      </w:r>
      <w:r w:rsidRPr="006D7106">
        <w:rPr>
          <w:noProof/>
          <w:color w:val="000000"/>
          <w:lang w:val="sl-SI"/>
        </w:rPr>
        <w:t>, spremenjeno občutljivost, odrevenelost ali paralizo (</w:t>
      </w:r>
      <w:r w:rsidRPr="006D7106">
        <w:rPr>
          <w:color w:val="000000"/>
          <w:lang w:val="sl-SI"/>
        </w:rPr>
        <w:t>utesnitveni sindrom po krvavitvi</w:t>
      </w:r>
      <w:r w:rsidRPr="006D7106">
        <w:rPr>
          <w:noProof/>
          <w:color w:val="000000"/>
          <w:lang w:val="sl-SI"/>
        </w:rPr>
        <w:t>)</w:t>
      </w:r>
    </w:p>
    <w:p w14:paraId="30055731" w14:textId="77777777" w:rsidR="00763D5F" w:rsidRPr="006D7106" w:rsidRDefault="00763D5F" w:rsidP="00AE34E5">
      <w:pPr>
        <w:numPr>
          <w:ilvl w:val="12"/>
          <w:numId w:val="0"/>
        </w:numPr>
        <w:tabs>
          <w:tab w:val="clear" w:pos="567"/>
        </w:tabs>
        <w:spacing w:line="240" w:lineRule="auto"/>
        <w:rPr>
          <w:color w:val="000000"/>
          <w:lang w:val="sl-SI"/>
        </w:rPr>
      </w:pPr>
    </w:p>
    <w:p w14:paraId="57EEBB1B" w14:textId="77777777" w:rsidR="00550AA3" w:rsidRPr="006D7106" w:rsidRDefault="00550AA3" w:rsidP="00AE34E5">
      <w:pPr>
        <w:keepNext/>
        <w:numPr>
          <w:ilvl w:val="12"/>
          <w:numId w:val="0"/>
        </w:numPr>
        <w:tabs>
          <w:tab w:val="clear" w:pos="567"/>
        </w:tabs>
        <w:spacing w:line="240" w:lineRule="auto"/>
        <w:rPr>
          <w:b/>
          <w:lang w:val="sl-SI"/>
        </w:rPr>
      </w:pPr>
      <w:r w:rsidRPr="006D7106">
        <w:rPr>
          <w:b/>
          <w:lang w:val="sl-SI"/>
        </w:rPr>
        <w:t>Poročanje o neželenih učinkih</w:t>
      </w:r>
    </w:p>
    <w:p w14:paraId="7C8CDF82" w14:textId="77777777" w:rsidR="005400BC" w:rsidRPr="006D7106" w:rsidRDefault="005400BC" w:rsidP="00AE34E5">
      <w:pPr>
        <w:numPr>
          <w:ilvl w:val="12"/>
          <w:numId w:val="0"/>
        </w:numPr>
        <w:tabs>
          <w:tab w:val="clear" w:pos="567"/>
        </w:tabs>
        <w:spacing w:line="240" w:lineRule="auto"/>
        <w:rPr>
          <w:color w:val="000000"/>
          <w:lang w:val="sl-SI"/>
        </w:rPr>
      </w:pPr>
      <w:r w:rsidRPr="006D7106">
        <w:rPr>
          <w:color w:val="000000"/>
          <w:lang w:val="sl-SI"/>
        </w:rPr>
        <w:t>Če opazite kater</w:t>
      </w:r>
      <w:r w:rsidR="00F41778" w:rsidRPr="006D7106">
        <w:rPr>
          <w:color w:val="000000"/>
          <w:lang w:val="sl-SI"/>
        </w:rPr>
        <w:t>ega</w:t>
      </w:r>
      <w:r w:rsidRPr="006D7106">
        <w:rPr>
          <w:color w:val="000000"/>
          <w:lang w:val="sl-SI"/>
        </w:rPr>
        <w:t xml:space="preserve"> koli </w:t>
      </w:r>
      <w:r w:rsidR="00F41778" w:rsidRPr="006D7106">
        <w:rPr>
          <w:color w:val="000000"/>
          <w:lang w:val="sl-SI"/>
        </w:rPr>
        <w:t xml:space="preserve">izmed </w:t>
      </w:r>
      <w:r w:rsidRPr="006D7106">
        <w:rPr>
          <w:color w:val="000000"/>
          <w:lang w:val="sl-SI"/>
        </w:rPr>
        <w:t>neželeni</w:t>
      </w:r>
      <w:r w:rsidR="00F41778" w:rsidRPr="006D7106">
        <w:rPr>
          <w:color w:val="000000"/>
          <w:lang w:val="sl-SI"/>
        </w:rPr>
        <w:t>h</w:t>
      </w:r>
      <w:r w:rsidRPr="006D7106">
        <w:rPr>
          <w:color w:val="000000"/>
          <w:lang w:val="sl-SI"/>
        </w:rPr>
        <w:t xml:space="preserve"> </w:t>
      </w:r>
      <w:r w:rsidR="00F41778" w:rsidRPr="006D7106">
        <w:rPr>
          <w:color w:val="000000"/>
          <w:lang w:val="sl-SI"/>
        </w:rPr>
        <w:t>učinkov</w:t>
      </w:r>
      <w:r w:rsidRPr="006D7106">
        <w:rPr>
          <w:color w:val="000000"/>
          <w:lang w:val="sl-SI"/>
        </w:rPr>
        <w:t xml:space="preserve">, se posvetujte </w:t>
      </w:r>
      <w:r w:rsidR="00261BED" w:rsidRPr="006D7106">
        <w:rPr>
          <w:color w:val="000000"/>
          <w:lang w:val="sl-SI"/>
        </w:rPr>
        <w:t xml:space="preserve">z </w:t>
      </w:r>
      <w:r w:rsidRPr="006D7106">
        <w:rPr>
          <w:color w:val="000000"/>
          <w:lang w:val="sl-SI"/>
        </w:rPr>
        <w:t>zdravnikom ali farmacevtom. Posvetujte se tudi, če opazite neželene učinke, ki niso navedeni v tem navodilu.</w:t>
      </w:r>
      <w:r w:rsidR="00763D5F" w:rsidRPr="006D7106">
        <w:rPr>
          <w:color w:val="000000"/>
          <w:lang w:val="sl-SI"/>
        </w:rPr>
        <w:t xml:space="preserve"> </w:t>
      </w:r>
      <w:r w:rsidR="00763D5F" w:rsidRPr="006D7106">
        <w:rPr>
          <w:lang w:val="sl-SI"/>
        </w:rPr>
        <w:t xml:space="preserve">O neželenih učinkih lahko poročate tudi neposredno na </w:t>
      </w:r>
      <w:r w:rsidR="00550AA3" w:rsidRPr="006D7106">
        <w:rPr>
          <w:highlight w:val="lightGray"/>
          <w:lang w:val="sl-SI"/>
        </w:rPr>
        <w:t xml:space="preserve">nacionalni center za poročanje, ki je naveden v </w:t>
      </w:r>
      <w:hyperlink r:id="rId25" w:history="1">
        <w:r w:rsidR="00A56C1D" w:rsidRPr="006D7106">
          <w:rPr>
            <w:rStyle w:val="Hyperlink"/>
            <w:highlight w:val="lightGray"/>
            <w:lang w:val="sl-SI"/>
          </w:rPr>
          <w:t>Prilogi V</w:t>
        </w:r>
      </w:hyperlink>
      <w:r w:rsidR="00763D5F" w:rsidRPr="006D7106">
        <w:rPr>
          <w:lang w:val="sl-SI"/>
        </w:rPr>
        <w:t>. S tem, ko poročate o neželenih učinkih, lahko prispevate k zagotovitvi več informacij o varnosti tega zdravila</w:t>
      </w:r>
      <w:r w:rsidR="00E21C19" w:rsidRPr="006D7106">
        <w:rPr>
          <w:lang w:val="sl-SI"/>
        </w:rPr>
        <w:t>.</w:t>
      </w:r>
    </w:p>
    <w:p w14:paraId="43678339" w14:textId="77777777" w:rsidR="005400BC" w:rsidRPr="006D7106" w:rsidRDefault="005400BC" w:rsidP="00AE34E5">
      <w:pPr>
        <w:numPr>
          <w:ilvl w:val="12"/>
          <w:numId w:val="0"/>
        </w:numPr>
        <w:tabs>
          <w:tab w:val="clear" w:pos="567"/>
        </w:tabs>
        <w:spacing w:line="240" w:lineRule="auto"/>
        <w:rPr>
          <w:noProof/>
          <w:color w:val="000000"/>
          <w:lang w:val="sl-SI"/>
        </w:rPr>
      </w:pPr>
    </w:p>
    <w:p w14:paraId="75220B6E" w14:textId="77777777" w:rsidR="005400BC" w:rsidRPr="006D7106" w:rsidRDefault="005400BC" w:rsidP="00AE34E5">
      <w:pPr>
        <w:numPr>
          <w:ilvl w:val="12"/>
          <w:numId w:val="0"/>
        </w:numPr>
        <w:tabs>
          <w:tab w:val="clear" w:pos="567"/>
        </w:tabs>
        <w:spacing w:line="240" w:lineRule="auto"/>
        <w:rPr>
          <w:noProof/>
          <w:color w:val="000000"/>
          <w:lang w:val="sl-SI"/>
        </w:rPr>
      </w:pPr>
    </w:p>
    <w:p w14:paraId="361D601D" w14:textId="77777777" w:rsidR="005400BC" w:rsidRPr="006D7106" w:rsidRDefault="005400BC" w:rsidP="00AE34E5">
      <w:pPr>
        <w:numPr>
          <w:ilvl w:val="12"/>
          <w:numId w:val="0"/>
        </w:numPr>
        <w:tabs>
          <w:tab w:val="clear" w:pos="567"/>
        </w:tabs>
        <w:spacing w:line="240" w:lineRule="auto"/>
        <w:ind w:left="567" w:hanging="567"/>
        <w:rPr>
          <w:noProof/>
          <w:color w:val="000000"/>
          <w:lang w:val="sl-SI"/>
        </w:rPr>
      </w:pPr>
      <w:r w:rsidRPr="006D7106">
        <w:rPr>
          <w:b/>
          <w:bCs/>
          <w:noProof/>
          <w:color w:val="000000"/>
          <w:lang w:val="sl-SI"/>
        </w:rPr>
        <w:t>5.</w:t>
      </w:r>
      <w:r w:rsidRPr="006D7106">
        <w:rPr>
          <w:b/>
          <w:bCs/>
          <w:noProof/>
          <w:color w:val="000000"/>
          <w:lang w:val="sl-SI"/>
        </w:rPr>
        <w:tab/>
        <w:t xml:space="preserve">Shranjevanje zdravila </w:t>
      </w:r>
      <w:r w:rsidR="006B2187">
        <w:rPr>
          <w:b/>
          <w:bCs/>
          <w:noProof/>
          <w:color w:val="000000"/>
          <w:lang w:val="sl-SI"/>
        </w:rPr>
        <w:t>Rivaroksaban Accord</w:t>
      </w:r>
      <w:r w:rsidR="00E70189" w:rsidRPr="006D7106">
        <w:rPr>
          <w:b/>
          <w:bCs/>
          <w:noProof/>
          <w:color w:val="000000"/>
          <w:lang w:val="sl-SI"/>
        </w:rPr>
        <w:t xml:space="preserve"> </w:t>
      </w:r>
    </w:p>
    <w:p w14:paraId="1FFD1AC5" w14:textId="77777777" w:rsidR="005400BC" w:rsidRPr="006D7106" w:rsidRDefault="005400BC" w:rsidP="00AE34E5">
      <w:pPr>
        <w:numPr>
          <w:ilvl w:val="12"/>
          <w:numId w:val="0"/>
        </w:numPr>
        <w:tabs>
          <w:tab w:val="clear" w:pos="567"/>
        </w:tabs>
        <w:spacing w:line="240" w:lineRule="auto"/>
        <w:rPr>
          <w:noProof/>
          <w:color w:val="000000"/>
          <w:lang w:val="sl-SI"/>
        </w:rPr>
      </w:pPr>
    </w:p>
    <w:p w14:paraId="4BF8B010"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Zdravilo shranjujte nedosegljivo otrokom!</w:t>
      </w:r>
    </w:p>
    <w:p w14:paraId="1E872E01" w14:textId="77777777" w:rsidR="005400BC" w:rsidRPr="006D7106" w:rsidRDefault="005400BC" w:rsidP="00AE34E5">
      <w:pPr>
        <w:numPr>
          <w:ilvl w:val="12"/>
          <w:numId w:val="0"/>
        </w:numPr>
        <w:tabs>
          <w:tab w:val="clear" w:pos="567"/>
        </w:tabs>
        <w:spacing w:line="240" w:lineRule="auto"/>
        <w:rPr>
          <w:noProof/>
          <w:color w:val="000000"/>
          <w:lang w:val="sl-SI"/>
        </w:rPr>
      </w:pPr>
    </w:p>
    <w:p w14:paraId="42FCAE2F" w14:textId="77777777" w:rsidR="00EE485A" w:rsidRPr="006D7106" w:rsidRDefault="005400BC" w:rsidP="00AE34E5">
      <w:pPr>
        <w:pStyle w:val="CommentText"/>
        <w:rPr>
          <w:sz w:val="22"/>
          <w:szCs w:val="22"/>
          <w:lang w:val="sl-SI"/>
        </w:rPr>
      </w:pPr>
      <w:r w:rsidRPr="006D7106">
        <w:rPr>
          <w:noProof/>
          <w:color w:val="000000"/>
          <w:sz w:val="22"/>
          <w:szCs w:val="22"/>
          <w:lang w:val="sl-SI"/>
        </w:rPr>
        <w:lastRenderedPageBreak/>
        <w:t>Tega zdravila ne smete uporabljati po datumu izteka roka uporabnosti, ki je naveden na škatli in na vsakem pretisnem omotu</w:t>
      </w:r>
      <w:r w:rsidR="00573901" w:rsidRPr="006D7106">
        <w:rPr>
          <w:noProof/>
          <w:color w:val="000000"/>
          <w:sz w:val="22"/>
          <w:szCs w:val="22"/>
          <w:lang w:val="sl-SI"/>
        </w:rPr>
        <w:t xml:space="preserve"> ali plastenki</w:t>
      </w:r>
      <w:r w:rsidRPr="006D7106">
        <w:rPr>
          <w:noProof/>
          <w:color w:val="000000"/>
          <w:sz w:val="22"/>
          <w:szCs w:val="22"/>
          <w:lang w:val="sl-SI"/>
        </w:rPr>
        <w:t xml:space="preserve"> poleg oznake EXP. </w:t>
      </w:r>
      <w:r w:rsidR="00EE485A" w:rsidRPr="006D7106">
        <w:rPr>
          <w:sz w:val="22"/>
          <w:szCs w:val="22"/>
          <w:lang w:val="sl-SI"/>
        </w:rPr>
        <w:t>Rok uporabnosti zdravila se izteče na zadnji dan navedenega meseca.</w:t>
      </w:r>
    </w:p>
    <w:p w14:paraId="72B32866" w14:textId="77777777" w:rsidR="005400BC" w:rsidRPr="006D7106" w:rsidRDefault="005400BC" w:rsidP="00AE34E5">
      <w:pPr>
        <w:numPr>
          <w:ilvl w:val="12"/>
          <w:numId w:val="0"/>
        </w:numPr>
        <w:tabs>
          <w:tab w:val="clear" w:pos="567"/>
        </w:tabs>
        <w:spacing w:line="240" w:lineRule="auto"/>
        <w:rPr>
          <w:noProof/>
          <w:color w:val="000000"/>
          <w:lang w:val="sl-SI"/>
        </w:rPr>
      </w:pPr>
    </w:p>
    <w:p w14:paraId="5E21BD66" w14:textId="77777777" w:rsidR="005400BC"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Za shranjevanje zdravila niso potrebna posebna navodila.</w:t>
      </w:r>
    </w:p>
    <w:p w14:paraId="4F6BE512" w14:textId="77777777" w:rsidR="0045040A" w:rsidRDefault="0045040A" w:rsidP="00AE34E5">
      <w:pPr>
        <w:numPr>
          <w:ilvl w:val="12"/>
          <w:numId w:val="0"/>
        </w:numPr>
        <w:tabs>
          <w:tab w:val="clear" w:pos="567"/>
        </w:tabs>
        <w:spacing w:line="240" w:lineRule="auto"/>
        <w:rPr>
          <w:noProof/>
          <w:color w:val="000000"/>
          <w:lang w:val="sl-SI"/>
        </w:rPr>
      </w:pPr>
    </w:p>
    <w:p w14:paraId="793FB668" w14:textId="77777777" w:rsidR="0045040A" w:rsidRPr="00E52370" w:rsidRDefault="0045040A" w:rsidP="0045040A">
      <w:pPr>
        <w:numPr>
          <w:ilvl w:val="12"/>
          <w:numId w:val="0"/>
        </w:numPr>
        <w:tabs>
          <w:tab w:val="clear" w:pos="567"/>
        </w:tabs>
        <w:spacing w:line="240" w:lineRule="auto"/>
        <w:rPr>
          <w:noProof/>
          <w:color w:val="000000"/>
          <w:u w:val="single"/>
          <w:lang w:val="sl-SI"/>
        </w:rPr>
      </w:pPr>
      <w:r w:rsidRPr="00E52370">
        <w:rPr>
          <w:noProof/>
          <w:color w:val="000000"/>
          <w:u w:val="single"/>
          <w:lang w:val="sl-SI"/>
        </w:rPr>
        <w:t>Zdrobljene tablete</w:t>
      </w:r>
    </w:p>
    <w:p w14:paraId="1C45AFF1" w14:textId="77777777" w:rsidR="0045040A" w:rsidRPr="006D7106" w:rsidRDefault="0045040A" w:rsidP="0045040A">
      <w:pPr>
        <w:numPr>
          <w:ilvl w:val="12"/>
          <w:numId w:val="0"/>
        </w:numPr>
        <w:tabs>
          <w:tab w:val="clear" w:pos="567"/>
        </w:tabs>
        <w:spacing w:line="240" w:lineRule="auto"/>
        <w:rPr>
          <w:noProof/>
          <w:color w:val="000000"/>
          <w:lang w:val="sl-SI"/>
        </w:rPr>
      </w:pPr>
      <w:r w:rsidRPr="0045040A">
        <w:rPr>
          <w:noProof/>
          <w:color w:val="000000"/>
          <w:lang w:val="sl-SI"/>
        </w:rPr>
        <w:t>Zdrobljene tablete so v vodi ali jabolčni čežani stabilne do 4 ure</w:t>
      </w:r>
      <w:r>
        <w:rPr>
          <w:noProof/>
          <w:color w:val="000000"/>
          <w:lang w:val="sl-SI"/>
        </w:rPr>
        <w:t>.</w:t>
      </w:r>
    </w:p>
    <w:p w14:paraId="387B6347" w14:textId="77777777" w:rsidR="005400BC" w:rsidRPr="006D7106" w:rsidRDefault="005400BC" w:rsidP="00AE34E5">
      <w:pPr>
        <w:numPr>
          <w:ilvl w:val="12"/>
          <w:numId w:val="0"/>
        </w:numPr>
        <w:tabs>
          <w:tab w:val="clear" w:pos="567"/>
        </w:tabs>
        <w:spacing w:line="240" w:lineRule="auto"/>
        <w:rPr>
          <w:noProof/>
          <w:color w:val="000000"/>
          <w:lang w:val="sl-SI"/>
        </w:rPr>
      </w:pPr>
    </w:p>
    <w:p w14:paraId="709C7381"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Zdravila ne smete odvreči v odpadne vode ali med gospodinjske odpadke. O načinu odstranjevanja zdravila, ki ga ne uporabljate več, se posvetujte s farmacevtom. Taki ukrepi pomagajo varovati okolje.</w:t>
      </w:r>
    </w:p>
    <w:p w14:paraId="3D081E77" w14:textId="77777777" w:rsidR="005400BC" w:rsidRPr="006D7106" w:rsidRDefault="005400BC" w:rsidP="00AE34E5">
      <w:pPr>
        <w:numPr>
          <w:ilvl w:val="12"/>
          <w:numId w:val="0"/>
        </w:numPr>
        <w:tabs>
          <w:tab w:val="clear" w:pos="567"/>
        </w:tabs>
        <w:spacing w:line="240" w:lineRule="auto"/>
        <w:rPr>
          <w:noProof/>
          <w:color w:val="000000"/>
          <w:lang w:val="sl-SI"/>
        </w:rPr>
      </w:pPr>
    </w:p>
    <w:p w14:paraId="7B8585C8" w14:textId="77777777" w:rsidR="005400BC" w:rsidRPr="006D7106" w:rsidRDefault="005400BC" w:rsidP="00AE34E5">
      <w:pPr>
        <w:numPr>
          <w:ilvl w:val="12"/>
          <w:numId w:val="0"/>
        </w:numPr>
        <w:tabs>
          <w:tab w:val="clear" w:pos="567"/>
        </w:tabs>
        <w:spacing w:line="240" w:lineRule="auto"/>
        <w:rPr>
          <w:noProof/>
          <w:color w:val="000000"/>
          <w:lang w:val="sl-SI"/>
        </w:rPr>
      </w:pPr>
    </w:p>
    <w:p w14:paraId="4C6A3F98" w14:textId="77777777" w:rsidR="005400BC" w:rsidRPr="006D7106" w:rsidRDefault="005400BC" w:rsidP="00AE34E5">
      <w:pPr>
        <w:keepNext/>
        <w:keepLines/>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6.</w:t>
      </w:r>
      <w:r w:rsidRPr="006D7106">
        <w:rPr>
          <w:b/>
          <w:bCs/>
          <w:noProof/>
          <w:color w:val="000000"/>
          <w:lang w:val="sl-SI"/>
        </w:rPr>
        <w:tab/>
        <w:t>Vsebina pakiranja in dodatne informacije</w:t>
      </w:r>
    </w:p>
    <w:p w14:paraId="23168077" w14:textId="77777777" w:rsidR="005400BC" w:rsidRPr="006D7106" w:rsidRDefault="005400BC" w:rsidP="00AE34E5">
      <w:pPr>
        <w:keepNext/>
        <w:keepLines/>
        <w:numPr>
          <w:ilvl w:val="12"/>
          <w:numId w:val="0"/>
        </w:numPr>
        <w:tabs>
          <w:tab w:val="clear" w:pos="567"/>
        </w:tabs>
        <w:spacing w:line="240" w:lineRule="auto"/>
        <w:rPr>
          <w:bCs/>
          <w:noProof/>
          <w:color w:val="000000"/>
          <w:lang w:val="sl-SI"/>
        </w:rPr>
      </w:pPr>
    </w:p>
    <w:p w14:paraId="314B0B54" w14:textId="77777777" w:rsidR="005400BC" w:rsidRPr="006D7106" w:rsidRDefault="005400BC" w:rsidP="00AE34E5">
      <w:pPr>
        <w:numPr>
          <w:ilvl w:val="12"/>
          <w:numId w:val="0"/>
        </w:numPr>
        <w:tabs>
          <w:tab w:val="clear" w:pos="567"/>
        </w:tabs>
        <w:spacing w:line="240" w:lineRule="auto"/>
        <w:rPr>
          <w:b/>
          <w:bCs/>
          <w:noProof/>
          <w:color w:val="000000"/>
          <w:lang w:val="sl-SI"/>
        </w:rPr>
      </w:pPr>
      <w:r w:rsidRPr="006D7106">
        <w:rPr>
          <w:b/>
          <w:bCs/>
          <w:noProof/>
          <w:color w:val="000000"/>
          <w:lang w:val="sl-SI"/>
        </w:rPr>
        <w:t xml:space="preserve">Kaj vsebuje zdravilo </w:t>
      </w:r>
      <w:r w:rsidR="006B2187">
        <w:rPr>
          <w:b/>
          <w:bCs/>
          <w:noProof/>
          <w:color w:val="000000"/>
          <w:lang w:val="sl-SI"/>
        </w:rPr>
        <w:t>Rivaroksaban Accord</w:t>
      </w:r>
      <w:r w:rsidR="00E70189" w:rsidRPr="006D7106">
        <w:rPr>
          <w:b/>
          <w:bCs/>
          <w:noProof/>
          <w:color w:val="000000"/>
          <w:lang w:val="sl-SI"/>
        </w:rPr>
        <w:t xml:space="preserve"> </w:t>
      </w:r>
    </w:p>
    <w:p w14:paraId="26FE74E7" w14:textId="77777777" w:rsidR="005400BC" w:rsidRPr="006D7106" w:rsidRDefault="005400BC" w:rsidP="00AE34E5">
      <w:pPr>
        <w:tabs>
          <w:tab w:val="clear" w:pos="567"/>
        </w:tabs>
        <w:spacing w:line="240" w:lineRule="auto"/>
        <w:ind w:left="567" w:hanging="567"/>
        <w:rPr>
          <w:i/>
          <w:iCs/>
          <w:noProof/>
          <w:color w:val="000000"/>
          <w:lang w:val="sl-SI"/>
        </w:rPr>
      </w:pPr>
      <w:r w:rsidRPr="006D7106">
        <w:rPr>
          <w:noProof/>
          <w:color w:val="000000"/>
          <w:lang w:val="sl-SI"/>
        </w:rPr>
        <w:t>-</w:t>
      </w:r>
      <w:r w:rsidRPr="006D7106">
        <w:rPr>
          <w:noProof/>
          <w:color w:val="000000"/>
          <w:lang w:val="sl-SI"/>
        </w:rPr>
        <w:tab/>
      </w:r>
      <w:r w:rsidR="005D47B6" w:rsidRPr="006D7106">
        <w:rPr>
          <w:noProof/>
          <w:color w:val="000000"/>
          <w:lang w:val="sl-SI"/>
        </w:rPr>
        <w:t>U</w:t>
      </w:r>
      <w:r w:rsidRPr="006D7106">
        <w:rPr>
          <w:noProof/>
          <w:color w:val="000000"/>
          <w:lang w:val="sl-SI"/>
        </w:rPr>
        <w:t>činkovina je rivaroksaban. Ena tableta vsebuje 2,5 mg rivaroksabana.</w:t>
      </w:r>
    </w:p>
    <w:p w14:paraId="0AD77E2A" w14:textId="77777777" w:rsidR="00E70189" w:rsidRPr="006D7106" w:rsidRDefault="005400BC"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noProof/>
          <w:lang w:val="sl-SI"/>
        </w:rPr>
        <w:t>Druge sestavine zdravila</w:t>
      </w:r>
      <w:r w:rsidRPr="006D7106">
        <w:rPr>
          <w:lang w:val="sl-SI"/>
        </w:rPr>
        <w:t xml:space="preserve"> </w:t>
      </w:r>
      <w:r w:rsidRPr="006D7106">
        <w:rPr>
          <w:noProof/>
          <w:color w:val="000000"/>
          <w:lang w:val="sl-SI"/>
        </w:rPr>
        <w:t xml:space="preserve">so: </w:t>
      </w:r>
      <w:r w:rsidRPr="006D7106">
        <w:rPr>
          <w:noProof/>
          <w:color w:val="000000"/>
          <w:lang w:val="sl-SI"/>
        </w:rPr>
        <w:br/>
      </w:r>
    </w:p>
    <w:p w14:paraId="080FC63C" w14:textId="77777777" w:rsidR="00E70189" w:rsidRPr="00CD5018" w:rsidRDefault="00E70189" w:rsidP="00E70189">
      <w:pPr>
        <w:keepNext/>
        <w:spacing w:line="240" w:lineRule="auto"/>
        <w:rPr>
          <w:iCs/>
          <w:noProof/>
          <w:color w:val="000000"/>
          <w:u w:val="single"/>
          <w:lang w:val="sl-SI"/>
        </w:rPr>
      </w:pPr>
      <w:r w:rsidRPr="00CD5018">
        <w:rPr>
          <w:iCs/>
          <w:noProof/>
          <w:color w:val="000000"/>
          <w:u w:val="single"/>
          <w:lang w:val="sl-SI"/>
        </w:rPr>
        <w:t>Jedro tablete</w:t>
      </w:r>
    </w:p>
    <w:p w14:paraId="6034AF61" w14:textId="77777777" w:rsidR="00E70189" w:rsidRPr="00CD5018" w:rsidRDefault="00E70189" w:rsidP="00E70189">
      <w:pPr>
        <w:spacing w:line="240" w:lineRule="auto"/>
        <w:rPr>
          <w:noProof/>
          <w:color w:val="000000"/>
          <w:lang w:val="sl-SI"/>
        </w:rPr>
      </w:pPr>
      <w:r w:rsidRPr="00CD5018">
        <w:rPr>
          <w:noProof/>
          <w:color w:val="000000"/>
          <w:lang w:val="sl-SI"/>
        </w:rPr>
        <w:t>laktoza monohidrat</w:t>
      </w:r>
    </w:p>
    <w:p w14:paraId="6039164B" w14:textId="77777777" w:rsidR="00E70189" w:rsidRPr="00CD5018" w:rsidRDefault="00E70189" w:rsidP="00E70189">
      <w:pPr>
        <w:spacing w:line="240" w:lineRule="auto"/>
        <w:rPr>
          <w:noProof/>
          <w:color w:val="000000"/>
          <w:lang w:val="sl-SI"/>
        </w:rPr>
      </w:pPr>
      <w:r w:rsidRPr="00CD5018">
        <w:rPr>
          <w:noProof/>
          <w:color w:val="000000"/>
          <w:lang w:val="sl-SI"/>
        </w:rPr>
        <w:t>premreženi natrijev karmelozat (E468)</w:t>
      </w:r>
    </w:p>
    <w:p w14:paraId="09193755" w14:textId="77777777" w:rsidR="00E70189" w:rsidRPr="00CD5018" w:rsidRDefault="00E70189" w:rsidP="00E70189">
      <w:pPr>
        <w:spacing w:line="240" w:lineRule="auto"/>
        <w:rPr>
          <w:noProof/>
          <w:color w:val="000000"/>
          <w:lang w:val="sl-SI"/>
        </w:rPr>
      </w:pPr>
      <w:r w:rsidRPr="00CD5018">
        <w:rPr>
          <w:noProof/>
          <w:color w:val="000000"/>
          <w:lang w:val="sl-SI"/>
        </w:rPr>
        <w:t>natrijev lavrilsulfat (E487)</w:t>
      </w:r>
    </w:p>
    <w:p w14:paraId="276C6390" w14:textId="77777777" w:rsidR="00E70189" w:rsidRPr="00CD5018" w:rsidRDefault="00E70189" w:rsidP="00E70189">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(nominalna viskoznost 5,1 mPa.S) (E464)</w:t>
      </w:r>
    </w:p>
    <w:p w14:paraId="0434612F" w14:textId="77777777" w:rsidR="00E70189" w:rsidRPr="00CD5018" w:rsidRDefault="00E70189" w:rsidP="00E70189">
      <w:pPr>
        <w:spacing w:line="240" w:lineRule="auto"/>
        <w:rPr>
          <w:noProof/>
          <w:color w:val="000000"/>
          <w:lang w:val="sl-SI"/>
        </w:rPr>
      </w:pPr>
      <w:r w:rsidRPr="00CD5018">
        <w:rPr>
          <w:noProof/>
          <w:color w:val="000000"/>
          <w:lang w:val="sl-SI"/>
        </w:rPr>
        <w:t>mikrokristalna celuloza (E460)</w:t>
      </w:r>
    </w:p>
    <w:p w14:paraId="688101B1" w14:textId="77777777" w:rsidR="00E70189" w:rsidRPr="00CD5018" w:rsidRDefault="00E70189" w:rsidP="00E70189">
      <w:pPr>
        <w:spacing w:line="240" w:lineRule="auto"/>
        <w:rPr>
          <w:noProof/>
          <w:color w:val="000000"/>
          <w:lang w:val="sl-SI"/>
        </w:rPr>
      </w:pPr>
      <w:r w:rsidRPr="00CD5018">
        <w:rPr>
          <w:noProof/>
          <w:color w:val="000000"/>
          <w:lang w:val="sl-SI"/>
        </w:rPr>
        <w:t>brezvodni koloidni silicijev dioksid (E551)</w:t>
      </w:r>
    </w:p>
    <w:p w14:paraId="382AD74A" w14:textId="77777777" w:rsidR="00E70189" w:rsidRPr="00CD5018" w:rsidRDefault="00E70189" w:rsidP="00E70189">
      <w:pPr>
        <w:spacing w:line="240" w:lineRule="auto"/>
        <w:rPr>
          <w:noProof/>
          <w:color w:val="000000"/>
          <w:lang w:val="sl-SI"/>
        </w:rPr>
      </w:pPr>
      <w:r w:rsidRPr="00CD5018">
        <w:rPr>
          <w:noProof/>
          <w:color w:val="000000"/>
          <w:lang w:val="sl-SI"/>
        </w:rPr>
        <w:t>magnezijev stearat (E572)</w:t>
      </w:r>
    </w:p>
    <w:p w14:paraId="5E92129D" w14:textId="77777777" w:rsidR="00E70189" w:rsidRPr="00CD5018" w:rsidRDefault="00E70189" w:rsidP="00E70189">
      <w:pPr>
        <w:spacing w:line="240" w:lineRule="auto"/>
        <w:rPr>
          <w:noProof/>
          <w:color w:val="000000"/>
          <w:lang w:val="sl-SI"/>
        </w:rPr>
      </w:pPr>
    </w:p>
    <w:p w14:paraId="24E0FDFC" w14:textId="77777777" w:rsidR="00E70189" w:rsidRPr="00CD5018" w:rsidRDefault="00E70189" w:rsidP="00E70189">
      <w:pPr>
        <w:keepNext/>
        <w:spacing w:line="240" w:lineRule="auto"/>
        <w:rPr>
          <w:iCs/>
          <w:noProof/>
          <w:color w:val="000000"/>
          <w:u w:val="single"/>
          <w:lang w:val="sl-SI"/>
        </w:rPr>
      </w:pPr>
      <w:r w:rsidRPr="00CD5018">
        <w:rPr>
          <w:iCs/>
          <w:noProof/>
          <w:color w:val="000000"/>
          <w:u w:val="single"/>
          <w:lang w:val="sl-SI"/>
        </w:rPr>
        <w:t>Filmska obloga</w:t>
      </w:r>
    </w:p>
    <w:p w14:paraId="667C6411" w14:textId="77777777" w:rsidR="00E70189" w:rsidRPr="00CD5018" w:rsidRDefault="00F86104" w:rsidP="00E70189">
      <w:pPr>
        <w:spacing w:line="240" w:lineRule="auto"/>
        <w:rPr>
          <w:noProof/>
          <w:color w:val="000000"/>
          <w:lang w:val="sl-SI"/>
        </w:rPr>
      </w:pPr>
      <w:r w:rsidRPr="00CD5018">
        <w:rPr>
          <w:noProof/>
          <w:color w:val="000000"/>
          <w:lang w:val="sl-SI"/>
        </w:rPr>
        <w:t>makrogol</w:t>
      </w:r>
      <w:r w:rsidR="00E70189" w:rsidRPr="00CD5018">
        <w:rPr>
          <w:noProof/>
          <w:color w:val="000000"/>
          <w:lang w:val="sl-SI"/>
        </w:rPr>
        <w:t> 4000 (E1521)</w:t>
      </w:r>
    </w:p>
    <w:p w14:paraId="4D17D0DE" w14:textId="77777777" w:rsidR="00E70189" w:rsidRPr="00CD5018" w:rsidRDefault="00E70189" w:rsidP="00E70189">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xml:space="preserve"> (nominalna viskoznost 5,1 mPa.S) </w:t>
      </w:r>
      <w:r w:rsidR="001A2064" w:rsidRPr="00CD5018">
        <w:rPr>
          <w:noProof/>
          <w:color w:val="000000"/>
          <w:lang w:val="sl-SI"/>
        </w:rPr>
        <w:t>(</w:t>
      </w:r>
      <w:r w:rsidRPr="00CD5018">
        <w:rPr>
          <w:noProof/>
          <w:color w:val="000000"/>
          <w:lang w:val="sl-SI"/>
        </w:rPr>
        <w:t>E464)</w:t>
      </w:r>
    </w:p>
    <w:p w14:paraId="25B4B5AF" w14:textId="77777777" w:rsidR="00E70189" w:rsidRPr="00CD5018" w:rsidRDefault="001A2064" w:rsidP="00E70189">
      <w:pPr>
        <w:spacing w:line="240" w:lineRule="auto"/>
        <w:rPr>
          <w:noProof/>
          <w:color w:val="000000"/>
          <w:lang w:val="sl-SI"/>
        </w:rPr>
      </w:pPr>
      <w:r w:rsidRPr="00CD5018">
        <w:rPr>
          <w:noProof/>
          <w:color w:val="000000"/>
          <w:lang w:val="sl-SI"/>
        </w:rPr>
        <w:t>titanov dioksid (E</w:t>
      </w:r>
      <w:r w:rsidR="00E70189" w:rsidRPr="00CD5018">
        <w:rPr>
          <w:noProof/>
          <w:color w:val="000000"/>
          <w:lang w:val="sl-SI"/>
        </w:rPr>
        <w:t>171)</w:t>
      </w:r>
    </w:p>
    <w:p w14:paraId="20AAB6AB" w14:textId="77777777" w:rsidR="00E70189" w:rsidRPr="00CD5018" w:rsidRDefault="001A2064" w:rsidP="00E70189">
      <w:pPr>
        <w:spacing w:line="240" w:lineRule="auto"/>
        <w:rPr>
          <w:noProof/>
          <w:color w:val="000000"/>
          <w:lang w:val="sl-SI"/>
        </w:rPr>
      </w:pPr>
      <w:r w:rsidRPr="00CD5018">
        <w:rPr>
          <w:noProof/>
          <w:color w:val="000000"/>
          <w:lang w:val="sl-SI"/>
        </w:rPr>
        <w:t>rumeni železov oksid (E</w:t>
      </w:r>
      <w:r w:rsidR="00E70189" w:rsidRPr="00CD5018">
        <w:rPr>
          <w:noProof/>
          <w:color w:val="000000"/>
          <w:lang w:val="sl-SI"/>
        </w:rPr>
        <w:t>172)</w:t>
      </w:r>
    </w:p>
    <w:p w14:paraId="502E8B85" w14:textId="77777777" w:rsidR="005400BC" w:rsidRPr="006D7106" w:rsidRDefault="005400BC" w:rsidP="00AE34E5">
      <w:pPr>
        <w:tabs>
          <w:tab w:val="clear" w:pos="567"/>
        </w:tabs>
        <w:spacing w:line="240" w:lineRule="auto"/>
        <w:rPr>
          <w:noProof/>
          <w:color w:val="000000"/>
          <w:lang w:val="sl-SI"/>
        </w:rPr>
      </w:pPr>
    </w:p>
    <w:p w14:paraId="24AB5F82" w14:textId="77777777" w:rsidR="005400BC" w:rsidRPr="006D7106" w:rsidRDefault="005400BC" w:rsidP="00AE34E5">
      <w:pPr>
        <w:keepNext/>
        <w:keepLines/>
        <w:numPr>
          <w:ilvl w:val="12"/>
          <w:numId w:val="0"/>
        </w:numPr>
        <w:tabs>
          <w:tab w:val="clear" w:pos="567"/>
        </w:tabs>
        <w:spacing w:line="240" w:lineRule="auto"/>
        <w:rPr>
          <w:b/>
          <w:bCs/>
          <w:noProof/>
          <w:color w:val="000000"/>
          <w:lang w:val="sl-SI"/>
        </w:rPr>
      </w:pPr>
      <w:r w:rsidRPr="006D7106">
        <w:rPr>
          <w:b/>
          <w:bCs/>
          <w:noProof/>
          <w:color w:val="000000"/>
          <w:lang w:val="sl-SI"/>
        </w:rPr>
        <w:t xml:space="preserve">Izgled zdravila </w:t>
      </w:r>
      <w:r w:rsidR="006B2187">
        <w:rPr>
          <w:b/>
          <w:bCs/>
          <w:noProof/>
          <w:color w:val="000000"/>
          <w:lang w:val="sl-SI"/>
        </w:rPr>
        <w:t>Rivaroksaban Accord</w:t>
      </w:r>
      <w:r w:rsidR="00E70189" w:rsidRPr="006D7106">
        <w:rPr>
          <w:b/>
          <w:bCs/>
          <w:noProof/>
          <w:color w:val="000000"/>
          <w:lang w:val="sl-SI"/>
        </w:rPr>
        <w:t xml:space="preserve"> </w:t>
      </w:r>
      <w:r w:rsidRPr="006D7106">
        <w:rPr>
          <w:b/>
          <w:bCs/>
          <w:noProof/>
          <w:color w:val="000000"/>
          <w:lang w:val="sl-SI"/>
        </w:rPr>
        <w:t>in vsebina pakiranja</w:t>
      </w:r>
    </w:p>
    <w:p w14:paraId="5D7BD12C"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E70189" w:rsidRPr="006D7106">
        <w:rPr>
          <w:noProof/>
          <w:color w:val="000000"/>
          <w:lang w:val="sl-SI"/>
        </w:rPr>
        <w:t xml:space="preserve"> </w:t>
      </w:r>
      <w:r w:rsidRPr="006D7106">
        <w:rPr>
          <w:noProof/>
          <w:color w:val="000000"/>
          <w:lang w:val="sl-SI"/>
        </w:rPr>
        <w:t>2,5 mg filmsko obložene tablete so svetlo rumene, okrogle, bikonveksne</w:t>
      </w:r>
      <w:r w:rsidR="00E70189" w:rsidRPr="006D7106">
        <w:rPr>
          <w:noProof/>
          <w:color w:val="000000"/>
          <w:lang w:val="sl-SI"/>
        </w:rPr>
        <w:t xml:space="preserve"> filmsko obložene tablete s premerom približno 6,00 mm in vtisnjeno oznako</w:t>
      </w:r>
      <w:r w:rsidRPr="006D7106">
        <w:rPr>
          <w:noProof/>
          <w:color w:val="000000"/>
          <w:lang w:val="sl-SI"/>
        </w:rPr>
        <w:t xml:space="preserve"> »</w:t>
      </w:r>
      <w:r w:rsidR="00E70189" w:rsidRPr="006D7106">
        <w:rPr>
          <w:noProof/>
          <w:color w:val="000000"/>
          <w:lang w:val="sl-SI"/>
        </w:rPr>
        <w:t>IL4</w:t>
      </w:r>
      <w:r w:rsidRPr="006D7106">
        <w:rPr>
          <w:noProof/>
          <w:color w:val="000000"/>
          <w:lang w:val="sl-SI"/>
        </w:rPr>
        <w:t>«</w:t>
      </w:r>
      <w:r w:rsidR="00E70189" w:rsidRPr="006D7106">
        <w:rPr>
          <w:noProof/>
          <w:color w:val="000000"/>
          <w:lang w:val="sl-SI"/>
        </w:rPr>
        <w:t xml:space="preserve"> na eni strani</w:t>
      </w:r>
      <w:r w:rsidRPr="006D7106">
        <w:rPr>
          <w:noProof/>
          <w:color w:val="000000"/>
          <w:lang w:val="sl-SI"/>
        </w:rPr>
        <w:t xml:space="preserve"> in </w:t>
      </w:r>
      <w:r w:rsidR="00E70189" w:rsidRPr="006D7106">
        <w:rPr>
          <w:noProof/>
          <w:color w:val="000000"/>
          <w:lang w:val="sl-SI"/>
        </w:rPr>
        <w:t>brez oznake na drugi strani</w:t>
      </w:r>
      <w:r w:rsidRPr="006D7106">
        <w:rPr>
          <w:noProof/>
          <w:color w:val="000000"/>
          <w:lang w:val="sl-SI"/>
        </w:rPr>
        <w:t>.</w:t>
      </w:r>
    </w:p>
    <w:p w14:paraId="721461BE" w14:textId="77777777" w:rsidR="005D6696" w:rsidRPr="006D7106" w:rsidRDefault="006B2187" w:rsidP="00AE34E5">
      <w:pPr>
        <w:numPr>
          <w:ilvl w:val="12"/>
          <w:numId w:val="0"/>
        </w:numPr>
        <w:tabs>
          <w:tab w:val="clear" w:pos="567"/>
        </w:tabs>
        <w:spacing w:line="240" w:lineRule="auto"/>
        <w:rPr>
          <w:noProof/>
          <w:color w:val="000000"/>
          <w:lang w:val="sl-SI"/>
        </w:rPr>
      </w:pPr>
      <w:r>
        <w:rPr>
          <w:noProof/>
          <w:color w:val="000000"/>
          <w:lang w:val="sl-SI"/>
        </w:rPr>
        <w:t>Rivaroksaban Accord</w:t>
      </w:r>
      <w:r w:rsidR="00E70189" w:rsidRPr="006D7106">
        <w:rPr>
          <w:noProof/>
          <w:color w:val="000000"/>
          <w:lang w:val="sl-SI"/>
        </w:rPr>
        <w:t xml:space="preserve"> filmsko obložene tablete so pakirane v pretisnih omotih iz prozornega PVC/aluminija in so na </w:t>
      </w:r>
      <w:r w:rsidR="005400BC" w:rsidRPr="006D7106">
        <w:rPr>
          <w:noProof/>
          <w:color w:val="000000"/>
          <w:lang w:val="sl-SI"/>
        </w:rPr>
        <w:t>voljo</w:t>
      </w:r>
      <w:r w:rsidR="005D6696" w:rsidRPr="006D7106">
        <w:rPr>
          <w:noProof/>
          <w:color w:val="000000"/>
          <w:lang w:val="sl-SI"/>
        </w:rPr>
        <w:t>:</w:t>
      </w:r>
    </w:p>
    <w:p w14:paraId="12F6B149" w14:textId="77777777" w:rsidR="00BC2287" w:rsidRPr="006D7106" w:rsidRDefault="005400BC" w:rsidP="00AE34E5">
      <w:pPr>
        <w:numPr>
          <w:ilvl w:val="0"/>
          <w:numId w:val="47"/>
        </w:numPr>
        <w:tabs>
          <w:tab w:val="clear" w:pos="567"/>
        </w:tabs>
        <w:spacing w:line="240" w:lineRule="auto"/>
        <w:ind w:left="567" w:hanging="567"/>
        <w:rPr>
          <w:noProof/>
          <w:color w:val="000000"/>
          <w:lang w:val="sl-SI"/>
        </w:rPr>
      </w:pPr>
      <w:r w:rsidRPr="006D7106">
        <w:rPr>
          <w:noProof/>
          <w:color w:val="000000"/>
          <w:lang w:val="sl-SI"/>
        </w:rPr>
        <w:t xml:space="preserve">v </w:t>
      </w:r>
      <w:r w:rsidR="00F03319" w:rsidRPr="006D7106">
        <w:rPr>
          <w:noProof/>
          <w:color w:val="000000"/>
          <w:lang w:val="sl-SI"/>
        </w:rPr>
        <w:t xml:space="preserve">pretisnih omotih </w:t>
      </w:r>
      <w:r w:rsidRPr="006D7106">
        <w:rPr>
          <w:noProof/>
          <w:color w:val="000000"/>
          <w:lang w:val="sl-SI"/>
        </w:rPr>
        <w:t>po</w:t>
      </w:r>
      <w:r w:rsidR="00184A8D" w:rsidRPr="006D7106">
        <w:rPr>
          <w:noProof/>
          <w:color w:val="000000"/>
          <w:lang w:val="sl-SI"/>
        </w:rPr>
        <w:t xml:space="preserve"> </w:t>
      </w:r>
      <w:r w:rsidRPr="006D7106">
        <w:rPr>
          <w:noProof/>
          <w:color w:val="000000"/>
          <w:lang w:val="sl-SI"/>
        </w:rPr>
        <w:t>28</w:t>
      </w:r>
      <w:r w:rsidR="00603C2A" w:rsidRPr="006D7106">
        <w:rPr>
          <w:noProof/>
          <w:color w:val="000000"/>
          <w:lang w:val="sl-SI"/>
        </w:rPr>
        <w:t xml:space="preserve">, </w:t>
      </w:r>
      <w:r w:rsidRPr="006D7106">
        <w:rPr>
          <w:noProof/>
          <w:color w:val="000000"/>
          <w:lang w:val="sl-SI"/>
        </w:rPr>
        <w:t>56, 98,</w:t>
      </w:r>
      <w:r w:rsidR="00F03319" w:rsidRPr="006D7106">
        <w:rPr>
          <w:noProof/>
          <w:color w:val="000000"/>
          <w:lang w:val="sl-SI"/>
        </w:rPr>
        <w:t xml:space="preserve"> 100,</w:t>
      </w:r>
      <w:r w:rsidRPr="006D7106">
        <w:rPr>
          <w:noProof/>
          <w:color w:val="000000"/>
          <w:lang w:val="sl-SI"/>
        </w:rPr>
        <w:t xml:space="preserve"> 168 ali 196 tablet ali </w:t>
      </w:r>
    </w:p>
    <w:p w14:paraId="1CFBE95B" w14:textId="77777777" w:rsidR="008379A9" w:rsidRPr="006D7106" w:rsidRDefault="005400BC" w:rsidP="00AE34E5">
      <w:pPr>
        <w:numPr>
          <w:ilvl w:val="0"/>
          <w:numId w:val="47"/>
        </w:numPr>
        <w:tabs>
          <w:tab w:val="clear" w:pos="567"/>
        </w:tabs>
        <w:spacing w:line="240" w:lineRule="auto"/>
        <w:ind w:left="567" w:hanging="567"/>
        <w:rPr>
          <w:noProof/>
          <w:color w:val="000000"/>
          <w:lang w:val="sl-SI"/>
        </w:rPr>
      </w:pPr>
      <w:r w:rsidRPr="006D7106">
        <w:rPr>
          <w:noProof/>
          <w:color w:val="000000"/>
          <w:lang w:val="sl-SI"/>
        </w:rPr>
        <w:t xml:space="preserve">v </w:t>
      </w:r>
      <w:r w:rsidR="00F03319" w:rsidRPr="006D7106">
        <w:rPr>
          <w:noProof/>
          <w:color w:val="000000"/>
          <w:lang w:val="sl-SI"/>
        </w:rPr>
        <w:t xml:space="preserve">perforiranih </w:t>
      </w:r>
      <w:r w:rsidR="0039228F">
        <w:rPr>
          <w:noProof/>
          <w:color w:val="000000"/>
          <w:lang w:val="sl-SI"/>
        </w:rPr>
        <w:t xml:space="preserve">deljivih </w:t>
      </w:r>
      <w:r w:rsidR="00F03319" w:rsidRPr="006D7106">
        <w:rPr>
          <w:noProof/>
          <w:color w:val="000000"/>
          <w:lang w:val="sl-SI"/>
        </w:rPr>
        <w:t xml:space="preserve">pretisnih omotih </w:t>
      </w:r>
      <w:r w:rsidR="0039228F">
        <w:rPr>
          <w:noProof/>
          <w:color w:val="000000"/>
          <w:lang w:val="sl-SI"/>
        </w:rPr>
        <w:t>s posameznimi</w:t>
      </w:r>
      <w:r w:rsidR="00F03319" w:rsidRPr="006D7106">
        <w:rPr>
          <w:noProof/>
          <w:color w:val="000000"/>
          <w:lang w:val="sl-SI"/>
        </w:rPr>
        <w:t xml:space="preserve"> odmer</w:t>
      </w:r>
      <w:r w:rsidR="0039228F">
        <w:rPr>
          <w:noProof/>
          <w:color w:val="000000"/>
          <w:lang w:val="sl-SI"/>
        </w:rPr>
        <w:t>ki</w:t>
      </w:r>
      <w:r w:rsidR="00F03319" w:rsidRPr="006D7106">
        <w:rPr>
          <w:noProof/>
          <w:color w:val="000000"/>
          <w:lang w:val="sl-SI"/>
        </w:rPr>
        <w:t xml:space="preserve"> </w:t>
      </w:r>
      <w:r w:rsidRPr="006D7106">
        <w:rPr>
          <w:noProof/>
          <w:color w:val="000000"/>
          <w:lang w:val="sl-SI"/>
        </w:rPr>
        <w:t>po 10 x 1 ali 100 x 1 table</w:t>
      </w:r>
      <w:r w:rsidR="00F03319" w:rsidRPr="006D7106">
        <w:rPr>
          <w:noProof/>
          <w:color w:val="000000"/>
          <w:lang w:val="sl-SI"/>
        </w:rPr>
        <w:t>to.</w:t>
      </w:r>
    </w:p>
    <w:p w14:paraId="07340581" w14:textId="77777777" w:rsidR="00F03319" w:rsidRPr="006D7106" w:rsidRDefault="006B2187" w:rsidP="00AE34E5">
      <w:pPr>
        <w:numPr>
          <w:ilvl w:val="12"/>
          <w:numId w:val="0"/>
        </w:numPr>
        <w:tabs>
          <w:tab w:val="clear" w:pos="567"/>
        </w:tabs>
        <w:spacing w:line="240" w:lineRule="auto"/>
        <w:rPr>
          <w:noProof/>
          <w:lang w:val="sl-SI"/>
        </w:rPr>
      </w:pPr>
      <w:r>
        <w:rPr>
          <w:noProof/>
          <w:lang w:val="sl-SI"/>
        </w:rPr>
        <w:t>Rivaroksaban Accord</w:t>
      </w:r>
      <w:r w:rsidR="00F03319" w:rsidRPr="006D7106">
        <w:rPr>
          <w:noProof/>
          <w:lang w:val="sl-SI"/>
        </w:rPr>
        <w:t xml:space="preserve"> filmsko obložene tablete so na voljo tudi v plastenkah HDPE s 30, 90 ali 500 tabletami.</w:t>
      </w:r>
    </w:p>
    <w:p w14:paraId="71C3D73D" w14:textId="77777777" w:rsidR="005400BC" w:rsidRPr="006D7106" w:rsidRDefault="005400BC" w:rsidP="00AE34E5">
      <w:pPr>
        <w:numPr>
          <w:ilvl w:val="12"/>
          <w:numId w:val="0"/>
        </w:numPr>
        <w:tabs>
          <w:tab w:val="clear" w:pos="567"/>
        </w:tabs>
        <w:spacing w:line="240" w:lineRule="auto"/>
        <w:rPr>
          <w:noProof/>
          <w:color w:val="000000"/>
          <w:lang w:val="sl-SI"/>
        </w:rPr>
      </w:pPr>
    </w:p>
    <w:p w14:paraId="012533E7" w14:textId="77777777" w:rsidR="005400BC" w:rsidRPr="006D7106" w:rsidRDefault="005400BC" w:rsidP="00AE34E5">
      <w:pPr>
        <w:numPr>
          <w:ilvl w:val="12"/>
          <w:numId w:val="0"/>
        </w:numPr>
        <w:tabs>
          <w:tab w:val="clear" w:pos="567"/>
        </w:tabs>
        <w:spacing w:line="240" w:lineRule="auto"/>
        <w:rPr>
          <w:noProof/>
          <w:color w:val="000000"/>
          <w:lang w:val="sl-SI"/>
        </w:rPr>
      </w:pPr>
      <w:r w:rsidRPr="006D7106">
        <w:rPr>
          <w:noProof/>
          <w:color w:val="000000"/>
          <w:lang w:val="sl-SI"/>
        </w:rPr>
        <w:t>Na trgu morda ni vseh navedenih pakiranj.</w:t>
      </w:r>
    </w:p>
    <w:p w14:paraId="0B44D866" w14:textId="77777777" w:rsidR="005400BC" w:rsidRPr="006D7106" w:rsidRDefault="005400BC" w:rsidP="00AE34E5">
      <w:pPr>
        <w:numPr>
          <w:ilvl w:val="12"/>
          <w:numId w:val="0"/>
        </w:numPr>
        <w:tabs>
          <w:tab w:val="clear" w:pos="567"/>
        </w:tabs>
        <w:spacing w:line="240" w:lineRule="auto"/>
        <w:rPr>
          <w:noProof/>
          <w:color w:val="000000"/>
          <w:lang w:val="sl-SI"/>
        </w:rPr>
      </w:pPr>
    </w:p>
    <w:p w14:paraId="6B2E6C5D" w14:textId="77777777" w:rsidR="005400BC" w:rsidRPr="006D7106" w:rsidRDefault="005400BC"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Imetnik dovoljenja za promet z zdravilom</w:t>
      </w:r>
    </w:p>
    <w:p w14:paraId="6F0010AC" w14:textId="77777777" w:rsidR="005400BC" w:rsidRPr="006D7106" w:rsidRDefault="005400BC" w:rsidP="00AE34E5">
      <w:pPr>
        <w:keepNext/>
        <w:numPr>
          <w:ilvl w:val="12"/>
          <w:numId w:val="0"/>
        </w:numPr>
        <w:tabs>
          <w:tab w:val="clear" w:pos="567"/>
        </w:tabs>
        <w:spacing w:line="240" w:lineRule="auto"/>
        <w:rPr>
          <w:noProof/>
          <w:color w:val="000000"/>
          <w:lang w:val="sl-SI"/>
        </w:rPr>
      </w:pPr>
    </w:p>
    <w:p w14:paraId="708C99D5" w14:textId="77777777" w:rsidR="00F03319" w:rsidRPr="006D7106" w:rsidRDefault="00F03319" w:rsidP="00F03319">
      <w:pPr>
        <w:spacing w:line="240" w:lineRule="auto"/>
      </w:pPr>
      <w:r w:rsidRPr="006D7106">
        <w:t>Accord Healthcare S.L.U.</w:t>
      </w:r>
    </w:p>
    <w:p w14:paraId="5CF66A40" w14:textId="77777777" w:rsidR="00F03319" w:rsidRPr="00CD5018" w:rsidRDefault="00F03319" w:rsidP="00F03319">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74570C69" w14:textId="77777777" w:rsidR="00F03319" w:rsidRPr="00CD5018" w:rsidRDefault="00F03319" w:rsidP="00F03319">
      <w:pPr>
        <w:spacing w:line="240" w:lineRule="auto"/>
        <w:rPr>
          <w:lang w:val="pt-PT"/>
        </w:rPr>
      </w:pPr>
      <w:r w:rsidRPr="00CD5018">
        <w:rPr>
          <w:lang w:val="pt-PT"/>
        </w:rPr>
        <w:t>Barcelona, 08039</w:t>
      </w:r>
    </w:p>
    <w:p w14:paraId="4A841F51" w14:textId="77777777" w:rsidR="00F03319" w:rsidRPr="00CD5018" w:rsidRDefault="00F03319" w:rsidP="00F03319">
      <w:pPr>
        <w:spacing w:line="240" w:lineRule="auto"/>
        <w:rPr>
          <w:lang w:val="pt-PT"/>
        </w:rPr>
      </w:pPr>
      <w:r w:rsidRPr="00CD5018">
        <w:rPr>
          <w:lang w:val="pt-PT"/>
        </w:rPr>
        <w:t>Španija</w:t>
      </w:r>
    </w:p>
    <w:p w14:paraId="49B233FA" w14:textId="77777777" w:rsidR="00377962" w:rsidRPr="006D7106" w:rsidRDefault="00377962" w:rsidP="00AE34E5">
      <w:pPr>
        <w:keepNext/>
        <w:numPr>
          <w:ilvl w:val="12"/>
          <w:numId w:val="0"/>
        </w:numPr>
        <w:tabs>
          <w:tab w:val="clear" w:pos="567"/>
        </w:tabs>
        <w:spacing w:line="240" w:lineRule="auto"/>
        <w:rPr>
          <w:b/>
          <w:bCs/>
          <w:noProof/>
          <w:color w:val="000000"/>
          <w:lang w:val="sl-SI"/>
        </w:rPr>
      </w:pPr>
    </w:p>
    <w:p w14:paraId="5480D795" w14:textId="77777777" w:rsidR="005400BC" w:rsidRPr="006D7106" w:rsidRDefault="00A13424"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Proizvajalec</w:t>
      </w:r>
    </w:p>
    <w:p w14:paraId="6DDB6031" w14:textId="77777777" w:rsidR="008379A9" w:rsidRPr="006D7106" w:rsidRDefault="008379A9" w:rsidP="00AE34E5">
      <w:pPr>
        <w:keepNext/>
        <w:numPr>
          <w:ilvl w:val="12"/>
          <w:numId w:val="0"/>
        </w:numPr>
        <w:tabs>
          <w:tab w:val="clear" w:pos="567"/>
        </w:tabs>
        <w:spacing w:line="240" w:lineRule="auto"/>
        <w:rPr>
          <w:noProof/>
          <w:color w:val="000000"/>
          <w:lang w:val="sl-SI"/>
        </w:rPr>
      </w:pPr>
    </w:p>
    <w:p w14:paraId="14063BAD" w14:textId="77777777" w:rsidR="00F03319" w:rsidRPr="00CD5018" w:rsidRDefault="00F03319" w:rsidP="00F03319">
      <w:pPr>
        <w:spacing w:line="240" w:lineRule="auto"/>
        <w:contextualSpacing/>
        <w:rPr>
          <w:lang w:val="pt-PT"/>
        </w:rPr>
      </w:pPr>
      <w:r w:rsidRPr="00CD5018">
        <w:rPr>
          <w:lang w:val="pt-PT"/>
        </w:rPr>
        <w:t>Accord Healthcare Polska Sp. z o.o.</w:t>
      </w:r>
    </w:p>
    <w:p w14:paraId="4E2C29B3" w14:textId="77777777" w:rsidR="00F03319" w:rsidRPr="00CD5018" w:rsidRDefault="00F03319" w:rsidP="00F03319">
      <w:pPr>
        <w:spacing w:line="240" w:lineRule="auto"/>
        <w:contextualSpacing/>
        <w:rPr>
          <w:lang w:val="pt-PT"/>
        </w:rPr>
      </w:pPr>
      <w:r w:rsidRPr="00CD5018">
        <w:rPr>
          <w:lang w:val="pt-PT"/>
        </w:rPr>
        <w:lastRenderedPageBreak/>
        <w:t xml:space="preserve">Ul. Lutomierska 50, </w:t>
      </w:r>
    </w:p>
    <w:p w14:paraId="0F48874E" w14:textId="77777777" w:rsidR="00F03319" w:rsidRPr="00CD5018" w:rsidRDefault="00F03319" w:rsidP="00F03319">
      <w:pPr>
        <w:spacing w:line="240" w:lineRule="auto"/>
        <w:contextualSpacing/>
        <w:rPr>
          <w:lang w:val="pt-PT"/>
        </w:rPr>
      </w:pPr>
      <w:r w:rsidRPr="00CD5018">
        <w:rPr>
          <w:lang w:val="pt-PT"/>
        </w:rPr>
        <w:t>95-200 Pabianice, Poljska</w:t>
      </w:r>
    </w:p>
    <w:p w14:paraId="6C7B758E" w14:textId="77777777" w:rsidR="00F03319" w:rsidRPr="00CD5018" w:rsidRDefault="00F03319" w:rsidP="00F03319">
      <w:pPr>
        <w:spacing w:line="240" w:lineRule="auto"/>
        <w:contextualSpacing/>
        <w:rPr>
          <w:lang w:val="pt-PT"/>
        </w:rPr>
      </w:pPr>
    </w:p>
    <w:p w14:paraId="5759A798" w14:textId="77777777" w:rsidR="00F03319" w:rsidRPr="00CD5018" w:rsidRDefault="00F03319" w:rsidP="00F03319">
      <w:pPr>
        <w:spacing w:line="240" w:lineRule="auto"/>
        <w:contextualSpacing/>
        <w:rPr>
          <w:lang w:val="pt-PT"/>
        </w:rPr>
      </w:pPr>
      <w:r w:rsidRPr="00CD5018">
        <w:rPr>
          <w:lang w:val="pt-PT"/>
        </w:rPr>
        <w:t xml:space="preserve">Pharmadox Healthcare Limited </w:t>
      </w:r>
    </w:p>
    <w:p w14:paraId="257F5859" w14:textId="77777777" w:rsidR="00F03319" w:rsidRPr="00CD5018" w:rsidRDefault="00F03319" w:rsidP="00F03319">
      <w:pPr>
        <w:spacing w:line="240" w:lineRule="auto"/>
        <w:contextualSpacing/>
        <w:rPr>
          <w:lang w:val="it-IT"/>
        </w:rPr>
      </w:pPr>
      <w:r w:rsidRPr="00CD5018">
        <w:rPr>
          <w:lang w:val="it-IT"/>
        </w:rPr>
        <w:t xml:space="preserve">KW20A Kordin Industrial Park, Paola </w:t>
      </w:r>
    </w:p>
    <w:p w14:paraId="216D17EA" w14:textId="77777777" w:rsidR="00F03319" w:rsidRPr="00CD5018" w:rsidRDefault="00F03319" w:rsidP="00F03319">
      <w:pPr>
        <w:spacing w:line="240" w:lineRule="auto"/>
        <w:contextualSpacing/>
        <w:rPr>
          <w:lang w:val="it-IT"/>
        </w:rPr>
      </w:pPr>
      <w:r w:rsidRPr="00CD5018">
        <w:rPr>
          <w:lang w:val="it-IT"/>
        </w:rPr>
        <w:t>PLA 3000, Malta</w:t>
      </w:r>
    </w:p>
    <w:p w14:paraId="713B2DB8" w14:textId="77777777" w:rsidR="00F03319" w:rsidRPr="00CD5018" w:rsidRDefault="00F03319" w:rsidP="00F03319">
      <w:pPr>
        <w:spacing w:line="240" w:lineRule="auto"/>
        <w:contextualSpacing/>
        <w:rPr>
          <w:lang w:val="it-IT"/>
        </w:rPr>
      </w:pPr>
    </w:p>
    <w:p w14:paraId="0655D127" w14:textId="77777777" w:rsidR="00F03319" w:rsidRPr="00CD5018" w:rsidRDefault="00F03319" w:rsidP="00F03319">
      <w:pPr>
        <w:spacing w:line="240" w:lineRule="auto"/>
        <w:contextualSpacing/>
        <w:rPr>
          <w:lang w:val="es-ES"/>
        </w:rPr>
      </w:pPr>
      <w:proofErr w:type="spellStart"/>
      <w:r w:rsidRPr="00CD5018">
        <w:rPr>
          <w:lang w:val="es-ES"/>
        </w:rPr>
        <w:t>Laboratori</w:t>
      </w:r>
      <w:proofErr w:type="spellEnd"/>
      <w:r w:rsidRPr="00CD5018">
        <w:rPr>
          <w:lang w:val="es-ES"/>
        </w:rPr>
        <w:t xml:space="preserve"> </w:t>
      </w:r>
      <w:proofErr w:type="spellStart"/>
      <w:r w:rsidRPr="00CD5018">
        <w:rPr>
          <w:lang w:val="es-ES"/>
        </w:rPr>
        <w:t>Fundació</w:t>
      </w:r>
      <w:proofErr w:type="spellEnd"/>
      <w:r w:rsidRPr="00CD5018">
        <w:rPr>
          <w:lang w:val="es-ES"/>
        </w:rPr>
        <w:t xml:space="preserve"> DAU</w:t>
      </w:r>
    </w:p>
    <w:p w14:paraId="25456876" w14:textId="77777777" w:rsidR="00F03319" w:rsidRPr="00CD5018" w:rsidRDefault="00F03319" w:rsidP="00F03319">
      <w:pPr>
        <w:spacing w:line="240" w:lineRule="auto"/>
        <w:contextualSpacing/>
        <w:rPr>
          <w:lang w:val="it-IT"/>
        </w:rPr>
      </w:pPr>
      <w:r w:rsidRPr="00CD5018">
        <w:rPr>
          <w:lang w:val="es-ES"/>
        </w:rPr>
        <w:t xml:space="preserve">C/ C, 12-14 Pol. </w:t>
      </w:r>
      <w:proofErr w:type="spellStart"/>
      <w:r w:rsidRPr="00CD5018">
        <w:rPr>
          <w:lang w:val="es-ES"/>
        </w:rPr>
        <w:t>Ind</w:t>
      </w:r>
      <w:proofErr w:type="spellEnd"/>
      <w:r w:rsidRPr="00CD5018">
        <w:rPr>
          <w:lang w:val="es-ES"/>
        </w:rPr>
        <w:t xml:space="preserve">. </w:t>
      </w:r>
      <w:r w:rsidRPr="00CD5018">
        <w:rPr>
          <w:lang w:val="it-IT"/>
        </w:rPr>
        <w:t>Zona Franca,</w:t>
      </w:r>
    </w:p>
    <w:p w14:paraId="72C53F8B" w14:textId="77777777" w:rsidR="00F03319" w:rsidRPr="00CD5018" w:rsidRDefault="00F03319" w:rsidP="00F03319">
      <w:pPr>
        <w:spacing w:line="240" w:lineRule="auto"/>
        <w:contextualSpacing/>
        <w:rPr>
          <w:lang w:val="it-IT"/>
        </w:rPr>
      </w:pPr>
      <w:r w:rsidRPr="00CD5018">
        <w:rPr>
          <w:lang w:val="it-IT"/>
        </w:rPr>
        <w:t>08040 Barcelona, Španija</w:t>
      </w:r>
    </w:p>
    <w:p w14:paraId="1423BF0B" w14:textId="77777777" w:rsidR="00F03319" w:rsidRPr="00CD5018" w:rsidRDefault="00F03319" w:rsidP="00F03319">
      <w:pPr>
        <w:spacing w:line="240" w:lineRule="auto"/>
        <w:contextualSpacing/>
        <w:rPr>
          <w:lang w:val="it-IT"/>
        </w:rPr>
      </w:pPr>
    </w:p>
    <w:p w14:paraId="3A64D31A" w14:textId="77777777" w:rsidR="00F03319" w:rsidRPr="00CD5018" w:rsidRDefault="00F03319" w:rsidP="00F03319">
      <w:pPr>
        <w:tabs>
          <w:tab w:val="clear" w:pos="567"/>
        </w:tabs>
        <w:spacing w:line="240" w:lineRule="auto"/>
        <w:rPr>
          <w:noProof/>
          <w:lang w:val="it-IT"/>
        </w:rPr>
      </w:pPr>
      <w:r w:rsidRPr="00CD5018">
        <w:rPr>
          <w:noProof/>
          <w:lang w:val="it-IT"/>
        </w:rPr>
        <w:t>Accord Healthcare B.V</w:t>
      </w:r>
    </w:p>
    <w:p w14:paraId="49035892" w14:textId="77777777" w:rsidR="00F03319" w:rsidRPr="00CD5018" w:rsidRDefault="00F03319" w:rsidP="00F03319">
      <w:pPr>
        <w:tabs>
          <w:tab w:val="clear" w:pos="567"/>
        </w:tabs>
        <w:spacing w:line="240" w:lineRule="auto"/>
        <w:rPr>
          <w:noProof/>
          <w:lang w:val="it-IT"/>
        </w:rPr>
      </w:pPr>
      <w:r w:rsidRPr="00CD5018">
        <w:rPr>
          <w:noProof/>
          <w:lang w:val="it-IT"/>
        </w:rPr>
        <w:t>Winthontlaan 200, 3526KV Utrecht,</w:t>
      </w:r>
    </w:p>
    <w:p w14:paraId="2069C7DC" w14:textId="77777777" w:rsidR="00F03319" w:rsidRPr="00CD5018" w:rsidRDefault="00F03319" w:rsidP="00F03319">
      <w:pPr>
        <w:tabs>
          <w:tab w:val="clear" w:pos="567"/>
        </w:tabs>
        <w:spacing w:line="240" w:lineRule="auto"/>
        <w:rPr>
          <w:lang w:val="it-IT"/>
        </w:rPr>
      </w:pPr>
      <w:r w:rsidRPr="00CD5018">
        <w:rPr>
          <w:noProof/>
          <w:lang w:val="it-IT"/>
        </w:rPr>
        <w:t>Nizozemska</w:t>
      </w:r>
    </w:p>
    <w:p w14:paraId="7C0B1BEC" w14:textId="66A9090D" w:rsidR="00AD20D2" w:rsidRDefault="00AD20D2" w:rsidP="00423863">
      <w:pPr>
        <w:keepNext/>
        <w:numPr>
          <w:ilvl w:val="12"/>
          <w:numId w:val="0"/>
        </w:numPr>
        <w:tabs>
          <w:tab w:val="clear" w:pos="567"/>
        </w:tabs>
        <w:spacing w:line="240" w:lineRule="auto"/>
        <w:rPr>
          <w:ins w:id="12" w:author="MAH review_PB" w:date="2025-08-05T11:14:00Z" w16du:dateUtc="2025-08-05T05:44:00Z"/>
          <w:noProof/>
          <w:color w:val="000000"/>
          <w:lang w:val="sl-SI"/>
        </w:rPr>
      </w:pPr>
    </w:p>
    <w:p w14:paraId="1E69DA64" w14:textId="77777777" w:rsidR="00F541B0" w:rsidRPr="00F541B0" w:rsidRDefault="00F541B0" w:rsidP="00F541B0">
      <w:pPr>
        <w:keepNext/>
        <w:numPr>
          <w:ilvl w:val="12"/>
          <w:numId w:val="0"/>
        </w:numPr>
        <w:tabs>
          <w:tab w:val="clear" w:pos="567"/>
        </w:tabs>
        <w:spacing w:line="240" w:lineRule="auto"/>
        <w:rPr>
          <w:ins w:id="13" w:author="MAH review_PB" w:date="2025-08-05T11:14:00Z" w16du:dateUtc="2025-08-05T05:44:00Z"/>
          <w:noProof/>
          <w:color w:val="000000"/>
          <w:lang w:val="sl-SI"/>
        </w:rPr>
      </w:pPr>
      <w:ins w:id="14" w:author="MAH review_PB" w:date="2025-08-05T11:14:00Z" w16du:dateUtc="2025-08-05T05:44:00Z">
        <w:r w:rsidRPr="00F541B0">
          <w:rPr>
            <w:noProof/>
            <w:color w:val="000000"/>
            <w:lang w:val="sl-SI"/>
          </w:rPr>
          <w:t xml:space="preserve">Accord Healthcare single member S.A. </w:t>
        </w:r>
      </w:ins>
    </w:p>
    <w:p w14:paraId="5DEBE254" w14:textId="77777777" w:rsidR="00F541B0" w:rsidRPr="00F541B0" w:rsidRDefault="00F541B0" w:rsidP="00F541B0">
      <w:pPr>
        <w:keepNext/>
        <w:numPr>
          <w:ilvl w:val="12"/>
          <w:numId w:val="0"/>
        </w:numPr>
        <w:tabs>
          <w:tab w:val="clear" w:pos="567"/>
        </w:tabs>
        <w:spacing w:line="240" w:lineRule="auto"/>
        <w:rPr>
          <w:ins w:id="15" w:author="MAH review_PB" w:date="2025-08-05T11:14:00Z" w16du:dateUtc="2025-08-05T05:44:00Z"/>
          <w:noProof/>
          <w:color w:val="000000"/>
          <w:lang w:val="sl-SI"/>
        </w:rPr>
      </w:pPr>
      <w:ins w:id="16" w:author="MAH review_PB" w:date="2025-08-05T11:14:00Z" w16du:dateUtc="2025-08-05T05:44:00Z">
        <w:r w:rsidRPr="00F541B0">
          <w:rPr>
            <w:noProof/>
            <w:color w:val="000000"/>
            <w:lang w:val="sl-SI"/>
          </w:rPr>
          <w:t xml:space="preserve">64th Km National Road Athens, </w:t>
        </w:r>
      </w:ins>
    </w:p>
    <w:p w14:paraId="175E205D" w14:textId="3D568C9A" w:rsidR="00F541B0" w:rsidRDefault="00F541B0" w:rsidP="00F541B0">
      <w:pPr>
        <w:keepNext/>
        <w:numPr>
          <w:ilvl w:val="12"/>
          <w:numId w:val="0"/>
        </w:numPr>
        <w:tabs>
          <w:tab w:val="clear" w:pos="567"/>
        </w:tabs>
        <w:spacing w:line="240" w:lineRule="auto"/>
        <w:rPr>
          <w:noProof/>
          <w:color w:val="000000"/>
          <w:lang w:val="sl-SI"/>
        </w:rPr>
      </w:pPr>
      <w:ins w:id="17" w:author="MAH review_PB" w:date="2025-08-05T11:14:00Z" w16du:dateUtc="2025-08-05T05:44:00Z">
        <w:r w:rsidRPr="00F541B0">
          <w:rPr>
            <w:noProof/>
            <w:color w:val="000000"/>
            <w:lang w:val="sl-SI"/>
          </w:rPr>
          <w:t>Lamia, Schimatari, 32009, Grčija</w:t>
        </w:r>
      </w:ins>
    </w:p>
    <w:p w14:paraId="49C4EDEB" w14:textId="4A88C56F" w:rsidR="005400BC" w:rsidRPr="006D7106" w:rsidRDefault="00F03319" w:rsidP="00423863">
      <w:pPr>
        <w:keepNext/>
        <w:numPr>
          <w:ilvl w:val="12"/>
          <w:numId w:val="0"/>
        </w:numPr>
        <w:tabs>
          <w:tab w:val="clear" w:pos="567"/>
        </w:tabs>
        <w:spacing w:line="240" w:lineRule="auto"/>
        <w:rPr>
          <w:color w:val="000000"/>
          <w:lang w:val="sl-SI"/>
        </w:rPr>
      </w:pPr>
      <w:r w:rsidRPr="006D7106" w:rsidDel="00F03319">
        <w:rPr>
          <w:noProof/>
          <w:color w:val="000000"/>
          <w:lang w:val="sl-SI"/>
        </w:rPr>
        <w:t xml:space="preserve"> </w:t>
      </w:r>
    </w:p>
    <w:p w14:paraId="22E83AC5" w14:textId="77777777" w:rsidR="005400BC" w:rsidRPr="006D7106" w:rsidRDefault="005400BC" w:rsidP="00AE34E5">
      <w:pPr>
        <w:numPr>
          <w:ilvl w:val="12"/>
          <w:numId w:val="0"/>
        </w:numPr>
        <w:tabs>
          <w:tab w:val="clear" w:pos="567"/>
        </w:tabs>
        <w:spacing w:line="240" w:lineRule="auto"/>
        <w:rPr>
          <w:color w:val="000000"/>
          <w:lang w:val="sl-SI"/>
        </w:rPr>
      </w:pPr>
      <w:r w:rsidRPr="006D7106">
        <w:rPr>
          <w:b/>
          <w:color w:val="000000"/>
          <w:lang w:val="sl-SI"/>
        </w:rPr>
        <w:t xml:space="preserve">Navodilo je bilo nazadnje revidirano </w:t>
      </w:r>
    </w:p>
    <w:p w14:paraId="42236EB5" w14:textId="77777777" w:rsidR="005400BC" w:rsidRPr="006D7106" w:rsidRDefault="005400BC" w:rsidP="00AE34E5">
      <w:pPr>
        <w:numPr>
          <w:ilvl w:val="12"/>
          <w:numId w:val="0"/>
        </w:numPr>
        <w:tabs>
          <w:tab w:val="clear" w:pos="567"/>
        </w:tabs>
        <w:spacing w:line="240" w:lineRule="auto"/>
        <w:rPr>
          <w:color w:val="000000"/>
          <w:lang w:val="sl-SI"/>
        </w:rPr>
      </w:pPr>
    </w:p>
    <w:p w14:paraId="645AF91B" w14:textId="77777777" w:rsidR="005400BC" w:rsidRPr="006D7106" w:rsidRDefault="005400BC" w:rsidP="00AE34E5">
      <w:pPr>
        <w:tabs>
          <w:tab w:val="clear" w:pos="567"/>
        </w:tabs>
        <w:rPr>
          <w:lang w:val="sl-SI"/>
        </w:rPr>
      </w:pPr>
      <w:r w:rsidRPr="006D7106">
        <w:rPr>
          <w:color w:val="000000"/>
          <w:lang w:val="sl-SI"/>
        </w:rPr>
        <w:t xml:space="preserve">Podrobne informacije o zdravilu so objavljene na spletni strani Evropske agencije za zdravila </w:t>
      </w:r>
      <w:hyperlink r:id="rId26" w:history="1">
        <w:r w:rsidR="00196093" w:rsidRPr="006D7106">
          <w:rPr>
            <w:rStyle w:val="Hyperlink"/>
            <w:noProof/>
            <w:lang w:val="sl-SI"/>
          </w:rPr>
          <w:t>http://www.ema.europa.eu</w:t>
        </w:r>
      </w:hyperlink>
      <w:r w:rsidR="00B97A6B" w:rsidRPr="006D7106">
        <w:rPr>
          <w:lang w:val="sl-SI"/>
        </w:rPr>
        <w:t>.</w:t>
      </w:r>
    </w:p>
    <w:p w14:paraId="11137B78" w14:textId="77777777" w:rsidR="001E10E9" w:rsidRPr="006D7106" w:rsidRDefault="001E10E9" w:rsidP="00AE34E5">
      <w:pPr>
        <w:tabs>
          <w:tab w:val="clear" w:pos="567"/>
        </w:tabs>
        <w:rPr>
          <w:lang w:val="sl-SI"/>
        </w:rPr>
      </w:pPr>
    </w:p>
    <w:p w14:paraId="33746B55" w14:textId="77777777" w:rsidR="007B6F14" w:rsidRPr="006D7106" w:rsidRDefault="005400BC" w:rsidP="00AE34E5">
      <w:pPr>
        <w:tabs>
          <w:tab w:val="clear" w:pos="567"/>
        </w:tabs>
        <w:spacing w:line="240" w:lineRule="auto"/>
        <w:jc w:val="center"/>
        <w:rPr>
          <w:b/>
          <w:lang w:val="sl-SI"/>
        </w:rPr>
      </w:pPr>
      <w:r w:rsidRPr="006D7106">
        <w:rPr>
          <w:b/>
          <w:lang w:val="sl-SI"/>
        </w:rPr>
        <w:br w:type="page"/>
      </w:r>
      <w:r w:rsidR="007B6F14" w:rsidRPr="006D7106">
        <w:rPr>
          <w:b/>
          <w:lang w:val="sl-SI"/>
        </w:rPr>
        <w:lastRenderedPageBreak/>
        <w:t>Navodilo za uporabo</w:t>
      </w:r>
    </w:p>
    <w:p w14:paraId="14467353" w14:textId="77777777" w:rsidR="007B6F14" w:rsidRPr="006D7106" w:rsidRDefault="007B6F14" w:rsidP="00AE34E5">
      <w:pPr>
        <w:tabs>
          <w:tab w:val="clear" w:pos="567"/>
        </w:tabs>
        <w:spacing w:line="240" w:lineRule="auto"/>
        <w:jc w:val="center"/>
        <w:rPr>
          <w:b/>
          <w:lang w:val="sl-SI"/>
        </w:rPr>
      </w:pPr>
    </w:p>
    <w:p w14:paraId="6DC2E9A7" w14:textId="77777777" w:rsidR="007B6F14" w:rsidRPr="006D7106" w:rsidRDefault="006B2187" w:rsidP="00AE34E5">
      <w:pPr>
        <w:tabs>
          <w:tab w:val="clear" w:pos="567"/>
        </w:tabs>
        <w:spacing w:line="240" w:lineRule="auto"/>
        <w:jc w:val="center"/>
        <w:outlineLvl w:val="2"/>
        <w:rPr>
          <w:b/>
          <w:lang w:val="sl-SI"/>
        </w:rPr>
      </w:pPr>
      <w:r>
        <w:rPr>
          <w:b/>
          <w:lang w:val="sl-SI"/>
        </w:rPr>
        <w:t>Rivaroksaban Accord</w:t>
      </w:r>
      <w:r w:rsidR="00EB36B5" w:rsidRPr="006D7106">
        <w:rPr>
          <w:b/>
          <w:lang w:val="sl-SI"/>
        </w:rPr>
        <w:t xml:space="preserve"> </w:t>
      </w:r>
      <w:r w:rsidR="007B6F14" w:rsidRPr="006D7106">
        <w:rPr>
          <w:b/>
          <w:lang w:val="sl-SI"/>
        </w:rPr>
        <w:t>10 mg filmsko obložene tablete</w:t>
      </w:r>
    </w:p>
    <w:p w14:paraId="698A95D7" w14:textId="77777777" w:rsidR="007B6F14" w:rsidRPr="006D7106" w:rsidRDefault="007B6F14" w:rsidP="00AE34E5">
      <w:pPr>
        <w:tabs>
          <w:tab w:val="clear" w:pos="567"/>
        </w:tabs>
        <w:spacing w:line="240" w:lineRule="auto"/>
        <w:jc w:val="center"/>
        <w:rPr>
          <w:lang w:val="sl-SI"/>
        </w:rPr>
      </w:pPr>
      <w:r w:rsidRPr="006D7106">
        <w:rPr>
          <w:lang w:val="sl-SI"/>
        </w:rPr>
        <w:t>rivaroksaban</w:t>
      </w:r>
    </w:p>
    <w:p w14:paraId="04A341C9" w14:textId="77777777" w:rsidR="006A3847" w:rsidRPr="006D7106" w:rsidRDefault="006A3847" w:rsidP="00AE34E5">
      <w:pPr>
        <w:tabs>
          <w:tab w:val="clear" w:pos="567"/>
        </w:tabs>
        <w:suppressAutoHyphens/>
        <w:spacing w:line="240" w:lineRule="auto"/>
        <w:rPr>
          <w:b/>
          <w:lang w:val="sl-SI"/>
        </w:rPr>
      </w:pPr>
    </w:p>
    <w:p w14:paraId="061F65FC" w14:textId="77777777" w:rsidR="007B6F14" w:rsidRPr="006D7106" w:rsidRDefault="007B6F14" w:rsidP="00AE34E5">
      <w:pPr>
        <w:tabs>
          <w:tab w:val="clear" w:pos="567"/>
        </w:tabs>
        <w:suppressAutoHyphens/>
        <w:spacing w:line="240" w:lineRule="auto"/>
        <w:rPr>
          <w:lang w:val="sl-SI"/>
        </w:rPr>
      </w:pPr>
      <w:r w:rsidRPr="006D7106">
        <w:rPr>
          <w:b/>
          <w:lang w:val="sl-SI"/>
        </w:rPr>
        <w:t xml:space="preserve">Pred začetkom jemanja </w:t>
      </w:r>
      <w:r w:rsidRPr="006D7106">
        <w:rPr>
          <w:b/>
          <w:bCs/>
          <w:noProof/>
          <w:lang w:val="sl-SI"/>
        </w:rPr>
        <w:t xml:space="preserve">zdravila </w:t>
      </w:r>
      <w:r w:rsidRPr="006D7106">
        <w:rPr>
          <w:b/>
          <w:lang w:val="sl-SI"/>
        </w:rPr>
        <w:t>natančno preberite navodilo</w:t>
      </w:r>
      <w:r w:rsidRPr="006D7106">
        <w:rPr>
          <w:b/>
          <w:bCs/>
          <w:noProof/>
          <w:lang w:val="sl-SI"/>
        </w:rPr>
        <w:t>, ker vsebuje za vas pomembne podatke</w:t>
      </w:r>
      <w:r w:rsidRPr="006D7106">
        <w:rPr>
          <w:b/>
          <w:lang w:val="sl-SI"/>
        </w:rPr>
        <w:t>!</w:t>
      </w:r>
    </w:p>
    <w:p w14:paraId="7D981D3B" w14:textId="77777777" w:rsidR="007B6F14" w:rsidRPr="006D7106" w:rsidRDefault="007B6F14" w:rsidP="00AE34E5">
      <w:pPr>
        <w:tabs>
          <w:tab w:val="clear" w:pos="567"/>
        </w:tabs>
        <w:spacing w:line="240" w:lineRule="auto"/>
        <w:ind w:left="567" w:hanging="567"/>
        <w:rPr>
          <w:lang w:val="sl-SI"/>
        </w:rPr>
      </w:pPr>
      <w:r w:rsidRPr="006D7106">
        <w:rPr>
          <w:lang w:val="sl-SI"/>
        </w:rPr>
        <w:t>-</w:t>
      </w:r>
      <w:r w:rsidRPr="006D7106">
        <w:rPr>
          <w:lang w:val="sl-SI"/>
        </w:rPr>
        <w:tab/>
        <w:t>Navodilo shranite. Morda ga boste želeli ponovno prebrati.</w:t>
      </w:r>
    </w:p>
    <w:p w14:paraId="4FA65279" w14:textId="77777777" w:rsidR="007B6F14" w:rsidRPr="006D7106" w:rsidRDefault="007B6F14" w:rsidP="00AE34E5">
      <w:pPr>
        <w:tabs>
          <w:tab w:val="clear" w:pos="567"/>
        </w:tabs>
        <w:spacing w:line="240" w:lineRule="auto"/>
        <w:ind w:left="567" w:hanging="567"/>
        <w:rPr>
          <w:lang w:val="sl-SI"/>
        </w:rPr>
      </w:pPr>
      <w:r w:rsidRPr="006D7106">
        <w:rPr>
          <w:lang w:val="sl-SI"/>
        </w:rPr>
        <w:t>-</w:t>
      </w:r>
      <w:r w:rsidRPr="006D7106">
        <w:rPr>
          <w:lang w:val="sl-SI"/>
        </w:rPr>
        <w:tab/>
        <w:t xml:space="preserve">Če imate dodatna vprašanja, se posvetujte </w:t>
      </w:r>
      <w:r w:rsidR="00BD2085" w:rsidRPr="006D7106">
        <w:rPr>
          <w:noProof/>
          <w:lang w:val="sl-SI"/>
        </w:rPr>
        <w:t>z</w:t>
      </w:r>
      <w:r w:rsidRPr="006D7106">
        <w:rPr>
          <w:lang w:val="sl-SI"/>
        </w:rPr>
        <w:t xml:space="preserve"> zdravnikom ali farmacevtom.</w:t>
      </w:r>
    </w:p>
    <w:p w14:paraId="3AB6D77B" w14:textId="77777777" w:rsidR="007B6F14" w:rsidRPr="006D7106" w:rsidRDefault="007B6F14" w:rsidP="00AE34E5">
      <w:pPr>
        <w:tabs>
          <w:tab w:val="clear" w:pos="567"/>
        </w:tabs>
        <w:spacing w:line="240" w:lineRule="auto"/>
        <w:ind w:left="567" w:hanging="567"/>
        <w:rPr>
          <w:lang w:val="sl-SI"/>
        </w:rPr>
      </w:pPr>
      <w:r w:rsidRPr="006D7106">
        <w:rPr>
          <w:lang w:val="sl-SI"/>
        </w:rPr>
        <w:t>-</w:t>
      </w:r>
      <w:r w:rsidRPr="006D7106">
        <w:rPr>
          <w:lang w:val="sl-SI"/>
        </w:rPr>
        <w:tab/>
        <w:t>Zdravilo je bilo predpisano vam osebno in ga ne smete dajati drugim. Njim bi lahko celo škodovalo, čeprav imajo znake bolezni, podobne vašim.</w:t>
      </w:r>
    </w:p>
    <w:p w14:paraId="13755643" w14:textId="77777777" w:rsidR="007B6F14" w:rsidRPr="006D7106" w:rsidRDefault="007B6F14" w:rsidP="00AE34E5">
      <w:pPr>
        <w:tabs>
          <w:tab w:val="clear" w:pos="567"/>
        </w:tabs>
        <w:spacing w:line="240" w:lineRule="auto"/>
        <w:ind w:left="567" w:hanging="567"/>
        <w:rPr>
          <w:lang w:val="sl-SI"/>
        </w:rPr>
      </w:pPr>
      <w:r w:rsidRPr="006D7106">
        <w:rPr>
          <w:lang w:val="sl-SI"/>
        </w:rPr>
        <w:t>-</w:t>
      </w:r>
      <w:r w:rsidRPr="006D7106">
        <w:rPr>
          <w:lang w:val="sl-SI"/>
        </w:rPr>
        <w:tab/>
        <w:t xml:space="preserve">Če </w:t>
      </w:r>
      <w:r w:rsidRPr="006D7106">
        <w:rPr>
          <w:noProof/>
          <w:lang w:val="sl-SI"/>
        </w:rPr>
        <w:t>opazite kateri koli</w:t>
      </w:r>
      <w:r w:rsidRPr="006D7106">
        <w:rPr>
          <w:lang w:val="sl-SI"/>
        </w:rPr>
        <w:t xml:space="preserve"> neželeni učinek</w:t>
      </w:r>
      <w:r w:rsidRPr="006D7106">
        <w:rPr>
          <w:noProof/>
          <w:lang w:val="sl-SI"/>
        </w:rPr>
        <w:t xml:space="preserve">, se posvetujte </w:t>
      </w:r>
      <w:r w:rsidR="00BD2085" w:rsidRPr="006D7106">
        <w:rPr>
          <w:noProof/>
          <w:lang w:val="sl-SI"/>
        </w:rPr>
        <w:t>z</w:t>
      </w:r>
      <w:r w:rsidRPr="006D7106">
        <w:rPr>
          <w:noProof/>
          <w:lang w:val="sl-SI"/>
        </w:rPr>
        <w:t xml:space="preserve"> zdravnikom</w:t>
      </w:r>
      <w:r w:rsidRPr="006D7106">
        <w:rPr>
          <w:lang w:val="sl-SI"/>
        </w:rPr>
        <w:t xml:space="preserve"> ali </w:t>
      </w:r>
      <w:r w:rsidRPr="006D7106">
        <w:rPr>
          <w:noProof/>
          <w:lang w:val="sl-SI"/>
        </w:rPr>
        <w:t xml:space="preserve">farmacevtom. Posvetujte se tudi, </w:t>
      </w:r>
      <w:r w:rsidRPr="006D7106">
        <w:rPr>
          <w:lang w:val="sl-SI"/>
        </w:rPr>
        <w:t xml:space="preserve">če opazite </w:t>
      </w:r>
      <w:r w:rsidRPr="006D7106">
        <w:rPr>
          <w:noProof/>
          <w:lang w:val="sl-SI"/>
        </w:rPr>
        <w:t>katere koli neželene učinke</w:t>
      </w:r>
      <w:r w:rsidRPr="006D7106">
        <w:rPr>
          <w:lang w:val="sl-SI"/>
        </w:rPr>
        <w:t xml:space="preserve">, ki </w:t>
      </w:r>
      <w:r w:rsidRPr="006D7106">
        <w:rPr>
          <w:noProof/>
          <w:lang w:val="sl-SI"/>
        </w:rPr>
        <w:t>niso navedeni</w:t>
      </w:r>
      <w:r w:rsidRPr="006D7106">
        <w:rPr>
          <w:lang w:val="sl-SI"/>
        </w:rPr>
        <w:t xml:space="preserve"> v tem navodilu.</w:t>
      </w:r>
      <w:r w:rsidR="006A3847" w:rsidRPr="006D7106">
        <w:rPr>
          <w:lang w:val="sl-SI"/>
        </w:rPr>
        <w:t xml:space="preserve"> </w:t>
      </w:r>
      <w:r w:rsidR="00D3754D" w:rsidRPr="006D7106">
        <w:rPr>
          <w:noProof/>
          <w:color w:val="000000"/>
          <w:lang w:val="sl-SI"/>
        </w:rPr>
        <w:t>Glejte poglavje </w:t>
      </w:r>
      <w:r w:rsidR="006A3847" w:rsidRPr="006D7106">
        <w:rPr>
          <w:noProof/>
          <w:color w:val="000000"/>
          <w:lang w:val="sl-SI"/>
        </w:rPr>
        <w:t>4.</w:t>
      </w:r>
    </w:p>
    <w:p w14:paraId="177B143F" w14:textId="77777777" w:rsidR="007B6F14" w:rsidRPr="006D7106" w:rsidRDefault="007B6F14" w:rsidP="00AE34E5">
      <w:pPr>
        <w:tabs>
          <w:tab w:val="clear" w:pos="567"/>
        </w:tabs>
        <w:spacing w:line="240" w:lineRule="auto"/>
        <w:rPr>
          <w:lang w:val="sl-SI"/>
        </w:rPr>
      </w:pPr>
    </w:p>
    <w:p w14:paraId="67C4686F" w14:textId="77777777" w:rsidR="007B6F14" w:rsidRPr="006D7106" w:rsidRDefault="007B6F14" w:rsidP="00AE34E5">
      <w:pPr>
        <w:numPr>
          <w:ilvl w:val="12"/>
          <w:numId w:val="0"/>
        </w:numPr>
        <w:tabs>
          <w:tab w:val="clear" w:pos="567"/>
        </w:tabs>
        <w:spacing w:line="240" w:lineRule="auto"/>
        <w:rPr>
          <w:lang w:val="sl-SI"/>
        </w:rPr>
      </w:pPr>
      <w:r w:rsidRPr="006D7106">
        <w:rPr>
          <w:b/>
          <w:lang w:val="sl-SI"/>
        </w:rPr>
        <w:t>Kaj vsebuje</w:t>
      </w:r>
      <w:r w:rsidRPr="006D7106">
        <w:rPr>
          <w:lang w:val="sl-SI"/>
        </w:rPr>
        <w:t xml:space="preserve"> </w:t>
      </w:r>
      <w:r w:rsidRPr="006D7106">
        <w:rPr>
          <w:b/>
          <w:lang w:val="sl-SI"/>
        </w:rPr>
        <w:t>navodilo</w:t>
      </w:r>
    </w:p>
    <w:p w14:paraId="74E76953" w14:textId="77777777" w:rsidR="007B6F14" w:rsidRPr="006D7106" w:rsidRDefault="007B6F14" w:rsidP="00AE34E5">
      <w:pPr>
        <w:numPr>
          <w:ilvl w:val="12"/>
          <w:numId w:val="0"/>
        </w:numPr>
        <w:tabs>
          <w:tab w:val="clear" w:pos="567"/>
        </w:tabs>
        <w:spacing w:line="240" w:lineRule="auto"/>
        <w:rPr>
          <w:lang w:val="sl-SI"/>
        </w:rPr>
      </w:pPr>
      <w:r w:rsidRPr="006D7106">
        <w:rPr>
          <w:lang w:val="sl-SI"/>
        </w:rPr>
        <w:t>1.</w:t>
      </w:r>
      <w:r w:rsidRPr="006D7106">
        <w:rPr>
          <w:lang w:val="sl-SI"/>
        </w:rPr>
        <w:tab/>
        <w:t xml:space="preserve">Kaj je zdravilo </w:t>
      </w:r>
      <w:r w:rsidR="006B2187">
        <w:rPr>
          <w:lang w:val="sl-SI"/>
        </w:rPr>
        <w:t>Rivaroksaban Accord</w:t>
      </w:r>
      <w:r w:rsidR="00EB36B5" w:rsidRPr="006D7106">
        <w:rPr>
          <w:lang w:val="sl-SI"/>
        </w:rPr>
        <w:t xml:space="preserve"> </w:t>
      </w:r>
      <w:r w:rsidRPr="006D7106">
        <w:rPr>
          <w:lang w:val="sl-SI"/>
        </w:rPr>
        <w:t>in za kaj ga uporabljamo</w:t>
      </w:r>
    </w:p>
    <w:p w14:paraId="6CC090C8" w14:textId="77777777" w:rsidR="007B6F14" w:rsidRPr="006D7106" w:rsidRDefault="007B6F14" w:rsidP="00AE34E5">
      <w:pPr>
        <w:numPr>
          <w:ilvl w:val="12"/>
          <w:numId w:val="0"/>
        </w:numPr>
        <w:tabs>
          <w:tab w:val="clear" w:pos="567"/>
        </w:tabs>
        <w:spacing w:line="240" w:lineRule="auto"/>
        <w:rPr>
          <w:lang w:val="sl-SI"/>
        </w:rPr>
      </w:pPr>
      <w:r w:rsidRPr="006D7106">
        <w:rPr>
          <w:lang w:val="sl-SI"/>
        </w:rPr>
        <w:t>2.</w:t>
      </w:r>
      <w:r w:rsidRPr="006D7106">
        <w:rPr>
          <w:lang w:val="sl-SI"/>
        </w:rPr>
        <w:tab/>
        <w:t xml:space="preserve">Kaj morate vedeti, preden boste vzeli zdravilo </w:t>
      </w:r>
      <w:r w:rsidR="006B2187">
        <w:rPr>
          <w:lang w:val="sl-SI"/>
        </w:rPr>
        <w:t>Rivaroksaban Accord</w:t>
      </w:r>
      <w:r w:rsidR="00EB36B5" w:rsidRPr="006D7106" w:rsidDel="00EB36B5">
        <w:rPr>
          <w:lang w:val="sl-SI"/>
        </w:rPr>
        <w:t xml:space="preserve"> </w:t>
      </w:r>
    </w:p>
    <w:p w14:paraId="327F3DC5" w14:textId="77777777" w:rsidR="007B6F14" w:rsidRPr="006D7106" w:rsidRDefault="007B6F14" w:rsidP="00AE34E5">
      <w:pPr>
        <w:numPr>
          <w:ilvl w:val="12"/>
          <w:numId w:val="0"/>
        </w:numPr>
        <w:tabs>
          <w:tab w:val="clear" w:pos="567"/>
        </w:tabs>
        <w:spacing w:line="240" w:lineRule="auto"/>
        <w:rPr>
          <w:lang w:val="sl-SI"/>
        </w:rPr>
      </w:pPr>
      <w:r w:rsidRPr="006D7106">
        <w:rPr>
          <w:lang w:val="sl-SI"/>
        </w:rPr>
        <w:t>3.</w:t>
      </w:r>
      <w:r w:rsidRPr="006D7106">
        <w:rPr>
          <w:lang w:val="sl-SI"/>
        </w:rPr>
        <w:tab/>
        <w:t xml:space="preserve">Kako jemati zdravilo </w:t>
      </w:r>
      <w:r w:rsidR="006B2187">
        <w:rPr>
          <w:lang w:val="sl-SI"/>
        </w:rPr>
        <w:t>Rivaroksaban Accord</w:t>
      </w:r>
      <w:r w:rsidR="00EB36B5" w:rsidRPr="006D7106" w:rsidDel="00EB36B5">
        <w:rPr>
          <w:lang w:val="sl-SI"/>
        </w:rPr>
        <w:t xml:space="preserve"> </w:t>
      </w:r>
    </w:p>
    <w:p w14:paraId="567184CF" w14:textId="77777777" w:rsidR="007B6F14" w:rsidRPr="006D7106" w:rsidRDefault="007B6F14" w:rsidP="00AE34E5">
      <w:pPr>
        <w:numPr>
          <w:ilvl w:val="12"/>
          <w:numId w:val="0"/>
        </w:numPr>
        <w:tabs>
          <w:tab w:val="clear" w:pos="567"/>
        </w:tabs>
        <w:spacing w:line="240" w:lineRule="auto"/>
        <w:rPr>
          <w:lang w:val="sl-SI"/>
        </w:rPr>
      </w:pPr>
      <w:r w:rsidRPr="006D7106">
        <w:rPr>
          <w:lang w:val="sl-SI"/>
        </w:rPr>
        <w:t>4.</w:t>
      </w:r>
      <w:r w:rsidRPr="006D7106">
        <w:rPr>
          <w:lang w:val="sl-SI"/>
        </w:rPr>
        <w:tab/>
        <w:t>Možni neželeni učinki</w:t>
      </w:r>
    </w:p>
    <w:p w14:paraId="5C00D5A9" w14:textId="77777777" w:rsidR="007B6F14" w:rsidRPr="006D7106" w:rsidRDefault="007B6F14" w:rsidP="00AE34E5">
      <w:pPr>
        <w:tabs>
          <w:tab w:val="clear" w:pos="567"/>
        </w:tabs>
        <w:spacing w:line="240" w:lineRule="auto"/>
        <w:rPr>
          <w:lang w:val="sl-SI"/>
        </w:rPr>
      </w:pPr>
      <w:r w:rsidRPr="006D7106">
        <w:rPr>
          <w:lang w:val="sl-SI"/>
        </w:rPr>
        <w:t>5.</w:t>
      </w:r>
      <w:r w:rsidRPr="006D7106">
        <w:rPr>
          <w:lang w:val="sl-SI"/>
        </w:rPr>
        <w:tab/>
        <w:t xml:space="preserve">Shranjevanje zdravila </w:t>
      </w:r>
      <w:r w:rsidR="006B2187">
        <w:rPr>
          <w:lang w:val="sl-SI"/>
        </w:rPr>
        <w:t>Rivaroksaban Accord</w:t>
      </w:r>
      <w:r w:rsidR="00EB36B5" w:rsidRPr="006D7106" w:rsidDel="00EB36B5">
        <w:rPr>
          <w:lang w:val="sl-SI"/>
        </w:rPr>
        <w:t xml:space="preserve"> </w:t>
      </w:r>
    </w:p>
    <w:p w14:paraId="271193C8" w14:textId="77777777" w:rsidR="007B6F14" w:rsidRPr="006D7106" w:rsidRDefault="007B6F14" w:rsidP="00AE34E5">
      <w:pPr>
        <w:tabs>
          <w:tab w:val="clear" w:pos="567"/>
        </w:tabs>
        <w:spacing w:line="240" w:lineRule="auto"/>
        <w:rPr>
          <w:lang w:val="sl-SI"/>
        </w:rPr>
      </w:pPr>
      <w:r w:rsidRPr="006D7106">
        <w:rPr>
          <w:lang w:val="sl-SI"/>
        </w:rPr>
        <w:t>6.</w:t>
      </w:r>
      <w:r w:rsidRPr="006D7106">
        <w:rPr>
          <w:lang w:val="sl-SI"/>
        </w:rPr>
        <w:tab/>
        <w:t>Vsebina pakiranja in dodatne informacije</w:t>
      </w:r>
    </w:p>
    <w:p w14:paraId="685F1BE5" w14:textId="77777777" w:rsidR="007B6F14" w:rsidRPr="006D7106" w:rsidRDefault="007B6F14" w:rsidP="00AE34E5">
      <w:pPr>
        <w:spacing w:line="240" w:lineRule="auto"/>
        <w:rPr>
          <w:lang w:val="sl-SI"/>
        </w:rPr>
      </w:pPr>
    </w:p>
    <w:p w14:paraId="23BE21E5" w14:textId="77777777" w:rsidR="007B6F14" w:rsidRPr="006D7106" w:rsidRDefault="007B6F14" w:rsidP="00AE34E5">
      <w:pPr>
        <w:spacing w:line="240" w:lineRule="auto"/>
        <w:rPr>
          <w:lang w:val="sl-SI"/>
        </w:rPr>
      </w:pPr>
    </w:p>
    <w:p w14:paraId="502711C7" w14:textId="77777777" w:rsidR="007B6F14" w:rsidRPr="006D7106" w:rsidRDefault="007B6F14" w:rsidP="00AE34E5">
      <w:pPr>
        <w:keepNext/>
        <w:tabs>
          <w:tab w:val="clear" w:pos="567"/>
        </w:tabs>
        <w:spacing w:line="240" w:lineRule="auto"/>
        <w:ind w:left="567" w:hanging="567"/>
        <w:rPr>
          <w:b/>
          <w:lang w:val="sl-SI"/>
        </w:rPr>
      </w:pPr>
      <w:r w:rsidRPr="006D7106">
        <w:rPr>
          <w:b/>
          <w:lang w:val="sl-SI"/>
        </w:rPr>
        <w:t>1.</w:t>
      </w:r>
      <w:r w:rsidRPr="006D7106">
        <w:rPr>
          <w:b/>
          <w:lang w:val="sl-SI"/>
        </w:rPr>
        <w:tab/>
        <w:t xml:space="preserve">Kaj je zdravilo </w:t>
      </w:r>
      <w:r w:rsidR="006B2187">
        <w:rPr>
          <w:b/>
          <w:lang w:val="sl-SI"/>
        </w:rPr>
        <w:t>Rivaroksaban Accord</w:t>
      </w:r>
      <w:r w:rsidR="00EB36B5" w:rsidRPr="006D7106" w:rsidDel="00EB36B5">
        <w:rPr>
          <w:b/>
          <w:lang w:val="sl-SI"/>
        </w:rPr>
        <w:t xml:space="preserve"> </w:t>
      </w:r>
      <w:r w:rsidRPr="006D7106">
        <w:rPr>
          <w:b/>
          <w:lang w:val="sl-SI"/>
        </w:rPr>
        <w:t>in za kaj ga uporabljamo</w:t>
      </w:r>
    </w:p>
    <w:p w14:paraId="05E1D2FE" w14:textId="77777777" w:rsidR="007B6F14" w:rsidRPr="006D7106" w:rsidRDefault="007B6F14" w:rsidP="00AE34E5">
      <w:pPr>
        <w:keepNext/>
        <w:numPr>
          <w:ilvl w:val="12"/>
          <w:numId w:val="0"/>
        </w:numPr>
        <w:tabs>
          <w:tab w:val="clear" w:pos="567"/>
        </w:tabs>
        <w:spacing w:line="240" w:lineRule="auto"/>
        <w:rPr>
          <w:lang w:val="sl-SI"/>
        </w:rPr>
      </w:pPr>
    </w:p>
    <w:p w14:paraId="436809A1" w14:textId="77777777" w:rsidR="005357D0" w:rsidRPr="006D7106" w:rsidRDefault="007B6F14" w:rsidP="00AE34E5">
      <w:pPr>
        <w:spacing w:line="240" w:lineRule="auto"/>
        <w:rPr>
          <w:lang w:val="sl-SI"/>
        </w:rPr>
      </w:pPr>
      <w:r w:rsidRPr="006D7106">
        <w:rPr>
          <w:lang w:val="sl-SI"/>
        </w:rPr>
        <w:t xml:space="preserve">Zdravilo </w:t>
      </w:r>
      <w:r w:rsidR="006B2187">
        <w:rPr>
          <w:lang w:val="sl-SI"/>
        </w:rPr>
        <w:t>Rivaroksaban Accord</w:t>
      </w:r>
      <w:r w:rsidR="00EB36B5" w:rsidRPr="006D7106" w:rsidDel="00EB36B5">
        <w:rPr>
          <w:lang w:val="sl-SI"/>
        </w:rPr>
        <w:t xml:space="preserve"> </w:t>
      </w:r>
      <w:r w:rsidR="00780CE1" w:rsidRPr="006D7106">
        <w:rPr>
          <w:lang w:val="sl-SI"/>
        </w:rPr>
        <w:t xml:space="preserve">vsebuje učinkovino rivaroksaban in se </w:t>
      </w:r>
      <w:r w:rsidRPr="006D7106">
        <w:rPr>
          <w:lang w:val="sl-SI"/>
        </w:rPr>
        <w:t>uporablja</w:t>
      </w:r>
      <w:r w:rsidR="00780CE1" w:rsidRPr="006D7106">
        <w:rPr>
          <w:lang w:val="sl-SI"/>
        </w:rPr>
        <w:t xml:space="preserve"> pri odraslih</w:t>
      </w:r>
      <w:r w:rsidRPr="006D7106">
        <w:rPr>
          <w:lang w:val="sl-SI"/>
        </w:rPr>
        <w:t xml:space="preserve"> za</w:t>
      </w:r>
      <w:r w:rsidR="005357D0" w:rsidRPr="006D7106">
        <w:rPr>
          <w:lang w:val="sl-SI"/>
        </w:rPr>
        <w:t>:</w:t>
      </w:r>
    </w:p>
    <w:p w14:paraId="0946378A" w14:textId="77777777" w:rsidR="007B6F14" w:rsidRPr="006D7106" w:rsidRDefault="007B6F14" w:rsidP="00AE34E5">
      <w:pPr>
        <w:numPr>
          <w:ilvl w:val="0"/>
          <w:numId w:val="22"/>
        </w:numPr>
        <w:tabs>
          <w:tab w:val="clear" w:pos="567"/>
        </w:tabs>
        <w:spacing w:line="240" w:lineRule="auto"/>
        <w:rPr>
          <w:lang w:val="sl-SI"/>
        </w:rPr>
      </w:pPr>
      <w:r w:rsidRPr="006D7106">
        <w:rPr>
          <w:lang w:val="sl-SI"/>
        </w:rPr>
        <w:t>preprečevanje nastajanja krvnih strdkov v venah po kirurški zamenjavi kolka ali kolena. Zdravnik vam je to zdravilo predpisal, ker ste po kirurškem posegu bolj ogroženi za nastanek krvnih strdkov</w:t>
      </w:r>
      <w:r w:rsidR="00A4014D" w:rsidRPr="006D7106">
        <w:rPr>
          <w:lang w:val="sl-SI"/>
        </w:rPr>
        <w:t>,</w:t>
      </w:r>
    </w:p>
    <w:p w14:paraId="65CD58A3" w14:textId="77777777" w:rsidR="005357D0" w:rsidRPr="006D7106" w:rsidRDefault="005357D0" w:rsidP="00AE34E5">
      <w:pPr>
        <w:numPr>
          <w:ilvl w:val="0"/>
          <w:numId w:val="22"/>
        </w:numPr>
        <w:tabs>
          <w:tab w:val="clear" w:pos="567"/>
        </w:tabs>
        <w:spacing w:line="240" w:lineRule="auto"/>
        <w:rPr>
          <w:noProof/>
          <w:color w:val="000000"/>
          <w:lang w:val="sl-SI"/>
        </w:rPr>
      </w:pPr>
      <w:r w:rsidRPr="006D7106">
        <w:rPr>
          <w:color w:val="000000"/>
          <w:lang w:val="sl-SI"/>
        </w:rPr>
        <w:t>zdravljenje krvnih strdkov</w:t>
      </w:r>
      <w:r w:rsidRPr="006D7106">
        <w:rPr>
          <w:noProof/>
          <w:color w:val="000000"/>
          <w:lang w:val="sl-SI"/>
        </w:rPr>
        <w:t xml:space="preserve"> v venah vaših nog (</w:t>
      </w:r>
      <w:r w:rsidRPr="006D7106">
        <w:rPr>
          <w:color w:val="000000"/>
          <w:lang w:val="sl-SI"/>
        </w:rPr>
        <w:t>globoka venska tromboza</w:t>
      </w:r>
      <w:r w:rsidRPr="006D7106">
        <w:rPr>
          <w:noProof/>
          <w:color w:val="000000"/>
          <w:lang w:val="sl-SI"/>
        </w:rPr>
        <w:t>) in v krvnih žilah vaših pljuč (</w:t>
      </w:r>
      <w:r w:rsidRPr="006D7106">
        <w:rPr>
          <w:color w:val="000000"/>
          <w:lang w:val="sl-SI"/>
        </w:rPr>
        <w:t>pljučna embolija</w:t>
      </w:r>
      <w:r w:rsidRPr="006D7106">
        <w:rPr>
          <w:noProof/>
          <w:color w:val="000000"/>
          <w:lang w:val="sl-SI"/>
        </w:rPr>
        <w:t xml:space="preserve">) ter za </w:t>
      </w:r>
      <w:r w:rsidRPr="006D7106">
        <w:rPr>
          <w:color w:val="000000"/>
          <w:lang w:val="sl-SI"/>
        </w:rPr>
        <w:t>preprečevanje ponovnega nastanka krvnih strdkov</w:t>
      </w:r>
      <w:r w:rsidRPr="006D7106">
        <w:rPr>
          <w:noProof/>
          <w:color w:val="000000"/>
          <w:lang w:val="sl-SI"/>
        </w:rPr>
        <w:t xml:space="preserve"> v krvnih žilah vaših nog in/ali pljučih (</w:t>
      </w:r>
      <w:r w:rsidRPr="006D7106">
        <w:rPr>
          <w:color w:val="000000"/>
          <w:lang w:val="sl-SI"/>
        </w:rPr>
        <w:t>pljučna embolija</w:t>
      </w:r>
      <w:r w:rsidRPr="006D7106">
        <w:rPr>
          <w:noProof/>
          <w:color w:val="000000"/>
          <w:lang w:val="sl-SI"/>
        </w:rPr>
        <w:t>).</w:t>
      </w:r>
    </w:p>
    <w:p w14:paraId="11CE4533" w14:textId="77777777" w:rsidR="005357D0" w:rsidRPr="006D7106" w:rsidRDefault="005357D0" w:rsidP="00AE34E5">
      <w:pPr>
        <w:numPr>
          <w:ilvl w:val="12"/>
          <w:numId w:val="0"/>
        </w:numPr>
        <w:spacing w:line="240" w:lineRule="auto"/>
        <w:rPr>
          <w:lang w:val="sl-SI"/>
        </w:rPr>
      </w:pPr>
    </w:p>
    <w:p w14:paraId="31418327" w14:textId="77777777" w:rsidR="007B6F14" w:rsidRPr="006D7106" w:rsidRDefault="007B6F14" w:rsidP="00AE34E5">
      <w:pPr>
        <w:numPr>
          <w:ilvl w:val="12"/>
          <w:numId w:val="0"/>
        </w:numPr>
        <w:spacing w:line="240" w:lineRule="auto"/>
        <w:rPr>
          <w:lang w:val="sl-SI"/>
        </w:rPr>
      </w:pPr>
      <w:r w:rsidRPr="006D7106">
        <w:rPr>
          <w:lang w:val="sl-SI"/>
        </w:rPr>
        <w:t xml:space="preserve">Zdravilo </w:t>
      </w:r>
      <w:r w:rsidR="006B2187">
        <w:rPr>
          <w:lang w:val="sl-SI"/>
        </w:rPr>
        <w:t>Rivaroksaban Accord</w:t>
      </w:r>
      <w:r w:rsidR="00EB36B5" w:rsidRPr="006D7106" w:rsidDel="00EB36B5">
        <w:rPr>
          <w:lang w:val="sl-SI"/>
        </w:rPr>
        <w:t xml:space="preserve"> </w:t>
      </w:r>
      <w:r w:rsidRPr="006D7106">
        <w:rPr>
          <w:lang w:val="sl-SI"/>
        </w:rPr>
        <w:t>spada v skupino zdravil, imenovanih antitrombotiki</w:t>
      </w:r>
      <w:r w:rsidRPr="006D7106">
        <w:rPr>
          <w:noProof/>
          <w:lang w:val="sl-SI"/>
        </w:rPr>
        <w:t>.</w:t>
      </w:r>
      <w:r w:rsidRPr="006D7106">
        <w:rPr>
          <w:lang w:val="sl-SI"/>
        </w:rPr>
        <w:t xml:space="preserve"> Deluje tako, da zavre faktor strjevanja krvi (faktor</w:t>
      </w:r>
      <w:r w:rsidR="00DC344D" w:rsidRPr="006D7106">
        <w:rPr>
          <w:lang w:val="sl-SI"/>
        </w:rPr>
        <w:t> </w:t>
      </w:r>
      <w:r w:rsidRPr="006D7106">
        <w:rPr>
          <w:lang w:val="sl-SI"/>
        </w:rPr>
        <w:t>Xa) in tako zmanjša nastajanje krvnih strdkov.</w:t>
      </w:r>
    </w:p>
    <w:p w14:paraId="39514FE7" w14:textId="77777777" w:rsidR="007B6F14" w:rsidRPr="006D7106" w:rsidRDefault="007B6F14" w:rsidP="00AE34E5">
      <w:pPr>
        <w:numPr>
          <w:ilvl w:val="12"/>
          <w:numId w:val="0"/>
        </w:numPr>
        <w:tabs>
          <w:tab w:val="clear" w:pos="567"/>
        </w:tabs>
        <w:spacing w:line="240" w:lineRule="auto"/>
        <w:rPr>
          <w:lang w:val="sl-SI"/>
        </w:rPr>
      </w:pPr>
    </w:p>
    <w:p w14:paraId="7F73177F" w14:textId="77777777" w:rsidR="007B6F14" w:rsidRPr="006D7106" w:rsidRDefault="007B6F14" w:rsidP="00AE34E5">
      <w:pPr>
        <w:numPr>
          <w:ilvl w:val="12"/>
          <w:numId w:val="0"/>
        </w:numPr>
        <w:tabs>
          <w:tab w:val="clear" w:pos="567"/>
        </w:tabs>
        <w:spacing w:line="240" w:lineRule="auto"/>
        <w:rPr>
          <w:lang w:val="sl-SI"/>
        </w:rPr>
      </w:pPr>
    </w:p>
    <w:p w14:paraId="7D596762" w14:textId="77777777" w:rsidR="007B6F14" w:rsidRPr="006D7106" w:rsidRDefault="007B6F14" w:rsidP="00AE34E5">
      <w:pPr>
        <w:keepNext/>
        <w:tabs>
          <w:tab w:val="clear" w:pos="567"/>
        </w:tabs>
        <w:spacing w:line="240" w:lineRule="auto"/>
        <w:ind w:left="567" w:hanging="567"/>
        <w:rPr>
          <w:b/>
          <w:lang w:val="sl-SI"/>
        </w:rPr>
      </w:pPr>
      <w:r w:rsidRPr="006D7106">
        <w:rPr>
          <w:b/>
          <w:lang w:val="sl-SI"/>
        </w:rPr>
        <w:t>2.</w:t>
      </w:r>
      <w:r w:rsidRPr="006D7106">
        <w:rPr>
          <w:b/>
          <w:lang w:val="sl-SI"/>
        </w:rPr>
        <w:tab/>
        <w:t xml:space="preserve">Kaj morate vedeti, preden boste vzeli zdravilo </w:t>
      </w:r>
      <w:r w:rsidR="006B2187">
        <w:rPr>
          <w:b/>
          <w:lang w:val="sl-SI"/>
        </w:rPr>
        <w:t>Rivaroksaban Accord</w:t>
      </w:r>
      <w:r w:rsidR="00EB36B5" w:rsidRPr="006D7106" w:rsidDel="00EB36B5">
        <w:rPr>
          <w:b/>
          <w:lang w:val="sl-SI"/>
        </w:rPr>
        <w:t xml:space="preserve"> </w:t>
      </w:r>
    </w:p>
    <w:p w14:paraId="69E00B5E" w14:textId="77777777" w:rsidR="007B6F14" w:rsidRPr="006D7106" w:rsidRDefault="007B6F14" w:rsidP="00AE34E5">
      <w:pPr>
        <w:keepNext/>
        <w:numPr>
          <w:ilvl w:val="12"/>
          <w:numId w:val="0"/>
        </w:numPr>
        <w:tabs>
          <w:tab w:val="clear" w:pos="567"/>
        </w:tabs>
        <w:spacing w:line="240" w:lineRule="auto"/>
        <w:rPr>
          <w:lang w:val="sl-SI"/>
        </w:rPr>
      </w:pPr>
    </w:p>
    <w:p w14:paraId="5320FD39" w14:textId="77777777" w:rsidR="007B6F14" w:rsidRPr="006D7106" w:rsidRDefault="007B6F14" w:rsidP="00AE34E5">
      <w:pPr>
        <w:keepNext/>
        <w:numPr>
          <w:ilvl w:val="12"/>
          <w:numId w:val="0"/>
        </w:numPr>
        <w:tabs>
          <w:tab w:val="clear" w:pos="567"/>
        </w:tabs>
        <w:spacing w:line="240" w:lineRule="auto"/>
        <w:rPr>
          <w:lang w:val="sl-SI"/>
        </w:rPr>
      </w:pPr>
      <w:r w:rsidRPr="006D7106">
        <w:rPr>
          <w:b/>
          <w:lang w:val="sl-SI"/>
        </w:rPr>
        <w:t xml:space="preserve">Ne jemljite zdravila </w:t>
      </w:r>
      <w:r w:rsidR="006B2187">
        <w:rPr>
          <w:b/>
          <w:lang w:val="sl-SI"/>
        </w:rPr>
        <w:t>Rivaroksaban Accord</w:t>
      </w:r>
      <w:r w:rsidR="00EB36B5" w:rsidRPr="006D7106" w:rsidDel="00EB36B5">
        <w:rPr>
          <w:b/>
          <w:lang w:val="sl-SI"/>
        </w:rPr>
        <w:t xml:space="preserve"> </w:t>
      </w:r>
    </w:p>
    <w:p w14:paraId="339F5903" w14:textId="77777777" w:rsidR="007B6F14" w:rsidRPr="006D7106" w:rsidRDefault="007B6F14" w:rsidP="00AE34E5">
      <w:pPr>
        <w:keepNext/>
        <w:tabs>
          <w:tab w:val="clear" w:pos="567"/>
        </w:tabs>
        <w:spacing w:line="240" w:lineRule="auto"/>
        <w:ind w:left="567" w:hanging="567"/>
        <w:rPr>
          <w:lang w:val="sl-SI"/>
        </w:rPr>
      </w:pPr>
      <w:r w:rsidRPr="006D7106">
        <w:rPr>
          <w:lang w:val="sl-SI"/>
        </w:rPr>
        <w:t>-</w:t>
      </w:r>
      <w:r w:rsidRPr="006D7106">
        <w:rPr>
          <w:lang w:val="sl-SI"/>
        </w:rPr>
        <w:tab/>
        <w:t xml:space="preserve">če ste alergični na rivaroksaban ali katero koli sestavino </w:t>
      </w:r>
      <w:r w:rsidRPr="006D7106">
        <w:rPr>
          <w:noProof/>
          <w:lang w:val="sl-SI"/>
        </w:rPr>
        <w:t xml:space="preserve">tega </w:t>
      </w:r>
      <w:r w:rsidRPr="006D7106">
        <w:rPr>
          <w:lang w:val="sl-SI"/>
        </w:rPr>
        <w:t xml:space="preserve">zdravila </w:t>
      </w:r>
      <w:r w:rsidRPr="006D7106">
        <w:rPr>
          <w:noProof/>
          <w:lang w:val="sl-SI"/>
        </w:rPr>
        <w:t>(navedeno v poglavju 6),</w:t>
      </w:r>
    </w:p>
    <w:p w14:paraId="032691C0" w14:textId="77777777" w:rsidR="00F1738C" w:rsidRPr="006D7106" w:rsidRDefault="007B6F14" w:rsidP="00AE34E5">
      <w:pPr>
        <w:keepNext/>
        <w:tabs>
          <w:tab w:val="clear" w:pos="567"/>
        </w:tabs>
        <w:ind w:left="567" w:hanging="567"/>
        <w:rPr>
          <w:lang w:val="sl-SI"/>
        </w:rPr>
      </w:pPr>
      <w:r w:rsidRPr="006D7106">
        <w:rPr>
          <w:lang w:val="sl-SI"/>
        </w:rPr>
        <w:t>-</w:t>
      </w:r>
      <w:r w:rsidRPr="006D7106">
        <w:rPr>
          <w:lang w:val="sl-SI"/>
        </w:rPr>
        <w:tab/>
        <w:t>če prekomerno krvavite,</w:t>
      </w:r>
    </w:p>
    <w:p w14:paraId="79B21510" w14:textId="77777777" w:rsidR="00F1738C" w:rsidRPr="006D7106" w:rsidRDefault="00F1738C" w:rsidP="00AE34E5">
      <w:pPr>
        <w:keepNext/>
        <w:tabs>
          <w:tab w:val="clear" w:pos="567"/>
        </w:tabs>
        <w:ind w:left="567" w:hanging="567"/>
        <w:rPr>
          <w:rStyle w:val="BoldtextinprintedPIonly"/>
          <w:b w:val="0"/>
          <w:noProof/>
          <w:lang w:val="sl-SI"/>
        </w:rPr>
      </w:pPr>
      <w:r w:rsidRPr="006D7106">
        <w:rPr>
          <w:noProof/>
          <w:lang w:val="sl-SI"/>
        </w:rPr>
        <w:t>-</w:t>
      </w:r>
      <w:r w:rsidRPr="006D7106">
        <w:rPr>
          <w:noProof/>
          <w:lang w:val="sl-SI"/>
        </w:rPr>
        <w:tab/>
      </w:r>
      <w:r w:rsidRPr="006D7106">
        <w:rPr>
          <w:rStyle w:val="BoldtextinprintedPIonly"/>
          <w:b w:val="0"/>
          <w:noProof/>
          <w:lang w:val="sl-SI"/>
        </w:rPr>
        <w:t>če imate bolezen ali stanje, ki poveča tveganje za hude krvavitve (npr. razjedo želodca, poškodbo ali krvavitev v možganih, nedavni kirurški poseg na možganih ali očeh)</w:t>
      </w:r>
      <w:r w:rsidR="00662F22" w:rsidRPr="006D7106">
        <w:rPr>
          <w:rStyle w:val="BoldtextinprintedPIonly"/>
          <w:b w:val="0"/>
          <w:noProof/>
          <w:lang w:val="sl-SI"/>
        </w:rPr>
        <w:t>,</w:t>
      </w:r>
    </w:p>
    <w:p w14:paraId="3FDF0E5C" w14:textId="77777777" w:rsidR="00F1738C" w:rsidRPr="006D7106" w:rsidRDefault="00F1738C" w:rsidP="00AE34E5">
      <w:pPr>
        <w:keepNext/>
        <w:tabs>
          <w:tab w:val="clear" w:pos="567"/>
        </w:tabs>
        <w:ind w:left="567" w:hanging="567"/>
        <w:rPr>
          <w:lang w:val="sl-SI"/>
        </w:rPr>
      </w:pPr>
      <w:r w:rsidRPr="006D7106">
        <w:rPr>
          <w:noProof/>
          <w:lang w:val="sl-SI"/>
        </w:rPr>
        <w:t>-</w:t>
      </w:r>
      <w:r w:rsidRPr="006D7106">
        <w:rPr>
          <w:noProof/>
          <w:lang w:val="sl-SI"/>
        </w:rPr>
        <w:tab/>
        <w:t>če jemljete zdravila za preprečevanje nastanka krvnih strdkov (npr. varfarin, dabigatran, apiksaban ali heparin), razen pri spremembi/zamenjavi antikoagulacijskega zdravljenja ali ko dobivate heparin skozi venski ali arterijski kateter za vzdrževanje prehodnosti katetra,</w:t>
      </w:r>
    </w:p>
    <w:p w14:paraId="6B36C074" w14:textId="77777777" w:rsidR="007B6F14" w:rsidRPr="006D7106" w:rsidRDefault="007B6F14" w:rsidP="00AE34E5">
      <w:pPr>
        <w:pStyle w:val="Default"/>
        <w:keepNext/>
        <w:ind w:left="567" w:hanging="567"/>
        <w:rPr>
          <w:color w:val="auto"/>
          <w:sz w:val="22"/>
          <w:szCs w:val="22"/>
          <w:lang w:val="sl-SI"/>
        </w:rPr>
      </w:pPr>
      <w:r w:rsidRPr="006D7106">
        <w:rPr>
          <w:color w:val="auto"/>
          <w:sz w:val="22"/>
          <w:szCs w:val="22"/>
          <w:lang w:val="sl-SI"/>
        </w:rPr>
        <w:t>-</w:t>
      </w:r>
      <w:r w:rsidRPr="006D7106">
        <w:rPr>
          <w:color w:val="auto"/>
          <w:sz w:val="22"/>
          <w:szCs w:val="22"/>
          <w:lang w:val="sl-SI"/>
        </w:rPr>
        <w:tab/>
        <w:t xml:space="preserve">če imate bolezen jeter, ki lahko poveča tveganje za </w:t>
      </w:r>
      <w:r w:rsidRPr="006D7106">
        <w:rPr>
          <w:noProof/>
          <w:color w:val="auto"/>
          <w:sz w:val="22"/>
          <w:szCs w:val="22"/>
          <w:lang w:val="sl-SI"/>
        </w:rPr>
        <w:t>krvavitve,</w:t>
      </w:r>
    </w:p>
    <w:p w14:paraId="2E820499" w14:textId="77777777" w:rsidR="007B6F14" w:rsidRPr="006D7106" w:rsidRDefault="007B6F14" w:rsidP="00AE34E5">
      <w:pPr>
        <w:pStyle w:val="Default"/>
        <w:ind w:left="567" w:hanging="567"/>
        <w:rPr>
          <w:color w:val="auto"/>
          <w:sz w:val="22"/>
          <w:szCs w:val="22"/>
          <w:lang w:val="sl-SI"/>
        </w:rPr>
      </w:pPr>
      <w:r w:rsidRPr="006D7106">
        <w:rPr>
          <w:color w:val="auto"/>
          <w:sz w:val="22"/>
          <w:szCs w:val="22"/>
          <w:lang w:val="sl-SI"/>
        </w:rPr>
        <w:t>-</w:t>
      </w:r>
      <w:r w:rsidRPr="006D7106">
        <w:rPr>
          <w:color w:val="auto"/>
          <w:sz w:val="22"/>
          <w:szCs w:val="22"/>
          <w:lang w:val="sl-SI"/>
        </w:rPr>
        <w:tab/>
        <w:t>če ste noseči ali dojite.</w:t>
      </w:r>
    </w:p>
    <w:p w14:paraId="4CF72F22" w14:textId="77777777" w:rsidR="007B6F14" w:rsidRPr="006D7106" w:rsidRDefault="007B6F14" w:rsidP="00AE34E5">
      <w:pPr>
        <w:numPr>
          <w:ilvl w:val="12"/>
          <w:numId w:val="0"/>
        </w:numPr>
        <w:tabs>
          <w:tab w:val="clear" w:pos="567"/>
        </w:tabs>
        <w:spacing w:line="240" w:lineRule="auto"/>
        <w:rPr>
          <w:lang w:val="sl-SI"/>
        </w:rPr>
      </w:pPr>
      <w:r w:rsidRPr="006D7106">
        <w:rPr>
          <w:b/>
          <w:lang w:val="sl-SI"/>
        </w:rPr>
        <w:t xml:space="preserve">Ne vzemite zdravila </w:t>
      </w:r>
      <w:r w:rsidR="006B2187">
        <w:rPr>
          <w:b/>
          <w:lang w:val="sl-SI"/>
        </w:rPr>
        <w:t>Rivaroksaban Accord</w:t>
      </w:r>
      <w:r w:rsidR="00EB36B5" w:rsidRPr="006D7106" w:rsidDel="00EB36B5">
        <w:rPr>
          <w:b/>
          <w:lang w:val="sl-SI"/>
        </w:rPr>
        <w:t xml:space="preserve"> </w:t>
      </w:r>
      <w:r w:rsidRPr="006D7106">
        <w:rPr>
          <w:b/>
          <w:lang w:val="sl-SI"/>
        </w:rPr>
        <w:t xml:space="preserve">in </w:t>
      </w:r>
      <w:r w:rsidRPr="006D7106">
        <w:rPr>
          <w:b/>
          <w:bCs/>
          <w:noProof/>
          <w:lang w:val="sl-SI"/>
        </w:rPr>
        <w:t>obvestite zdravnika</w:t>
      </w:r>
      <w:r w:rsidRPr="006D7106">
        <w:rPr>
          <w:lang w:val="sl-SI"/>
        </w:rPr>
        <w:t>, če kaj od naštetega velja za vas.</w:t>
      </w:r>
    </w:p>
    <w:p w14:paraId="41D8051E" w14:textId="77777777" w:rsidR="007B6F14" w:rsidRPr="006D7106" w:rsidRDefault="007B6F14" w:rsidP="00AE34E5">
      <w:pPr>
        <w:numPr>
          <w:ilvl w:val="12"/>
          <w:numId w:val="0"/>
        </w:numPr>
        <w:tabs>
          <w:tab w:val="clear" w:pos="567"/>
        </w:tabs>
        <w:spacing w:line="240" w:lineRule="auto"/>
        <w:rPr>
          <w:noProof/>
          <w:lang w:val="sl-SI"/>
        </w:rPr>
      </w:pPr>
    </w:p>
    <w:p w14:paraId="17491A9B" w14:textId="77777777" w:rsidR="007B6F14" w:rsidRPr="006D7106" w:rsidRDefault="007B6F14" w:rsidP="00AE34E5">
      <w:pPr>
        <w:keepNext/>
        <w:numPr>
          <w:ilvl w:val="12"/>
          <w:numId w:val="0"/>
        </w:numPr>
        <w:spacing w:line="240" w:lineRule="auto"/>
        <w:rPr>
          <w:b/>
          <w:noProof/>
          <w:lang w:val="sl-SI"/>
        </w:rPr>
      </w:pPr>
      <w:r w:rsidRPr="006D7106">
        <w:rPr>
          <w:b/>
          <w:noProof/>
          <w:lang w:val="sl-SI"/>
        </w:rPr>
        <w:t>Opozorila in previdnostni ukrepi</w:t>
      </w:r>
    </w:p>
    <w:p w14:paraId="6A8E6374" w14:textId="77777777" w:rsidR="007B6F14" w:rsidRPr="006D7106" w:rsidRDefault="007B6F14" w:rsidP="00AE34E5">
      <w:pPr>
        <w:rPr>
          <w:noProof/>
          <w:lang w:val="sl-SI"/>
        </w:rPr>
      </w:pPr>
      <w:r w:rsidRPr="006D7106">
        <w:rPr>
          <w:lang w:val="sl-SI"/>
        </w:rPr>
        <w:t xml:space="preserve">Pred začetkom jemanja zdravila </w:t>
      </w:r>
      <w:r w:rsidR="006B2187">
        <w:rPr>
          <w:lang w:val="sl-SI"/>
        </w:rPr>
        <w:t>Rivaroksaban Accord</w:t>
      </w:r>
      <w:r w:rsidR="00EB36B5" w:rsidRPr="006D7106" w:rsidDel="00EB36B5">
        <w:rPr>
          <w:lang w:val="sl-SI"/>
        </w:rPr>
        <w:t xml:space="preserve"> </w:t>
      </w:r>
      <w:r w:rsidRPr="006D7106">
        <w:rPr>
          <w:lang w:val="sl-SI"/>
        </w:rPr>
        <w:t xml:space="preserve">se posvetujte </w:t>
      </w:r>
      <w:r w:rsidR="004E7CA6" w:rsidRPr="006D7106">
        <w:rPr>
          <w:lang w:val="sl-SI"/>
        </w:rPr>
        <w:t>z</w:t>
      </w:r>
      <w:r w:rsidRPr="006D7106">
        <w:rPr>
          <w:lang w:val="sl-SI"/>
        </w:rPr>
        <w:t xml:space="preserve"> zdravnikom ali farmacevtom.</w:t>
      </w:r>
    </w:p>
    <w:p w14:paraId="738A4D5A" w14:textId="77777777" w:rsidR="007B6F14" w:rsidRPr="006D7106" w:rsidRDefault="007B6F14" w:rsidP="00AE34E5">
      <w:pPr>
        <w:numPr>
          <w:ilvl w:val="12"/>
          <w:numId w:val="0"/>
        </w:numPr>
        <w:spacing w:line="240" w:lineRule="auto"/>
        <w:ind w:right="-2"/>
        <w:rPr>
          <w:lang w:val="sl-SI"/>
        </w:rPr>
      </w:pPr>
    </w:p>
    <w:p w14:paraId="1BC66B56" w14:textId="77777777" w:rsidR="007B6F14" w:rsidRPr="006D7106" w:rsidRDefault="007B6F14" w:rsidP="00AE34E5">
      <w:pPr>
        <w:keepNext/>
        <w:tabs>
          <w:tab w:val="clear" w:pos="567"/>
        </w:tabs>
        <w:spacing w:line="240" w:lineRule="auto"/>
        <w:rPr>
          <w:lang w:val="sl-SI"/>
        </w:rPr>
      </w:pPr>
      <w:r w:rsidRPr="006D7106">
        <w:rPr>
          <w:b/>
          <w:lang w:val="sl-SI"/>
        </w:rPr>
        <w:lastRenderedPageBreak/>
        <w:t xml:space="preserve">Bodite posebno pozorni pri uporabi zdravila </w:t>
      </w:r>
      <w:r w:rsidR="006B2187">
        <w:rPr>
          <w:b/>
          <w:lang w:val="sl-SI"/>
        </w:rPr>
        <w:t>Rivaroksaban Accord</w:t>
      </w:r>
      <w:r w:rsidR="00EB36B5" w:rsidRPr="006D7106" w:rsidDel="00EB36B5">
        <w:rPr>
          <w:b/>
          <w:lang w:val="sl-SI"/>
        </w:rPr>
        <w:t xml:space="preserve"> </w:t>
      </w:r>
    </w:p>
    <w:p w14:paraId="26107C9D" w14:textId="77777777" w:rsidR="007B6F14" w:rsidRPr="006D7106" w:rsidRDefault="007B6F14" w:rsidP="00AE34E5">
      <w:pPr>
        <w:keepNext/>
        <w:numPr>
          <w:ilvl w:val="0"/>
          <w:numId w:val="15"/>
        </w:numPr>
        <w:tabs>
          <w:tab w:val="clear" w:pos="360"/>
          <w:tab w:val="clear" w:pos="567"/>
        </w:tabs>
        <w:spacing w:line="240" w:lineRule="auto"/>
        <w:ind w:left="567" w:hanging="567"/>
        <w:rPr>
          <w:lang w:val="sl-SI"/>
        </w:rPr>
      </w:pPr>
      <w:r w:rsidRPr="006D7106">
        <w:rPr>
          <w:lang w:val="sl-SI"/>
        </w:rPr>
        <w:t xml:space="preserve">če </w:t>
      </w:r>
      <w:r w:rsidRPr="006D7106">
        <w:rPr>
          <w:noProof/>
          <w:lang w:val="sl-SI"/>
        </w:rPr>
        <w:t>pri</w:t>
      </w:r>
      <w:r w:rsidRPr="006D7106">
        <w:rPr>
          <w:lang w:val="sl-SI"/>
        </w:rPr>
        <w:t xml:space="preserve"> vas </w:t>
      </w:r>
      <w:r w:rsidRPr="006D7106">
        <w:rPr>
          <w:noProof/>
          <w:lang w:val="sl-SI"/>
        </w:rPr>
        <w:t>obstaja</w:t>
      </w:r>
      <w:r w:rsidRPr="006D7106">
        <w:rPr>
          <w:lang w:val="sl-SI"/>
        </w:rPr>
        <w:t xml:space="preserve"> večje tveganje za krvavitve,</w:t>
      </w:r>
      <w:r w:rsidRPr="006D7106">
        <w:rPr>
          <w:noProof/>
          <w:lang w:val="sl-SI"/>
        </w:rPr>
        <w:t xml:space="preserve"> kar bi lahko bilo v primerih</w:t>
      </w:r>
      <w:r w:rsidR="00B571C6" w:rsidRPr="006D7106">
        <w:rPr>
          <w:noProof/>
          <w:lang w:val="sl-SI"/>
        </w:rPr>
        <w:t xml:space="preserve"> kot so</w:t>
      </w:r>
      <w:r w:rsidRPr="006D7106">
        <w:rPr>
          <w:noProof/>
          <w:lang w:val="sl-SI"/>
        </w:rPr>
        <w:t>:</w:t>
      </w:r>
    </w:p>
    <w:p w14:paraId="6189599E" w14:textId="77777777" w:rsidR="007B6F14" w:rsidRPr="006D7106" w:rsidRDefault="007B6F14" w:rsidP="00AE34E5">
      <w:pPr>
        <w:keepNext/>
        <w:numPr>
          <w:ilvl w:val="0"/>
          <w:numId w:val="14"/>
        </w:numPr>
        <w:tabs>
          <w:tab w:val="clear" w:pos="567"/>
          <w:tab w:val="clear" w:pos="722"/>
        </w:tabs>
        <w:spacing w:line="240" w:lineRule="auto"/>
        <w:ind w:left="1134" w:hanging="567"/>
        <w:rPr>
          <w:lang w:val="sl-SI"/>
        </w:rPr>
      </w:pPr>
      <w:r w:rsidRPr="006D7106">
        <w:rPr>
          <w:lang w:val="sl-SI"/>
        </w:rPr>
        <w:t>zmerna do huda bolezen ledvic</w:t>
      </w:r>
      <w:r w:rsidR="00763D5F" w:rsidRPr="006D7106">
        <w:rPr>
          <w:lang w:val="sl-SI"/>
        </w:rPr>
        <w:t xml:space="preserve">, </w:t>
      </w:r>
      <w:r w:rsidR="007E25A8" w:rsidRPr="006D7106">
        <w:rPr>
          <w:lang w:val="sl-SI"/>
        </w:rPr>
        <w:t>saj</w:t>
      </w:r>
      <w:r w:rsidR="00763D5F" w:rsidRPr="006D7106">
        <w:rPr>
          <w:noProof/>
          <w:color w:val="000000"/>
          <w:lang w:val="sl-SI"/>
        </w:rPr>
        <w:t xml:space="preserve"> lahko delovanje ledvic vpliva na količino zdravila, ki učinkuje v vašem telesu</w:t>
      </w:r>
    </w:p>
    <w:p w14:paraId="6D3FE048" w14:textId="77777777" w:rsidR="003A6C9C" w:rsidRPr="006D7106" w:rsidRDefault="003A6C9C" w:rsidP="00AE34E5">
      <w:pPr>
        <w:keepNext/>
        <w:numPr>
          <w:ilvl w:val="0"/>
          <w:numId w:val="14"/>
        </w:numPr>
        <w:tabs>
          <w:tab w:val="clear" w:pos="567"/>
          <w:tab w:val="clear" w:pos="722"/>
        </w:tabs>
        <w:spacing w:line="240" w:lineRule="auto"/>
        <w:ind w:left="1134" w:hanging="567"/>
        <w:rPr>
          <w:noProof/>
          <w:color w:val="000000"/>
          <w:lang w:val="sl-SI"/>
        </w:rPr>
      </w:pPr>
      <w:r w:rsidRPr="006D7106">
        <w:rPr>
          <w:noProof/>
          <w:color w:val="000000"/>
          <w:lang w:val="sl-SI"/>
        </w:rPr>
        <w:t xml:space="preserve">če jemljete druga zdravila za preprečevanje nastanka krvnih strdkov (npr. varfarin, dabigatran, apiksaban ali heparin), če ste zamenjali antikoagulacijsko zdravljenje ali </w:t>
      </w:r>
      <w:r w:rsidRPr="006D7106">
        <w:rPr>
          <w:noProof/>
          <w:lang w:val="sl-SI"/>
        </w:rPr>
        <w:t>ko dobivate heparin skozi venski ali arterijski kateter za vzdrževanje prehodnosti katetra (glejte poglavje »</w:t>
      </w:r>
      <w:r w:rsidRPr="006D7106">
        <w:rPr>
          <w:bCs/>
          <w:noProof/>
          <w:color w:val="000000"/>
          <w:lang w:val="sl-SI"/>
        </w:rPr>
        <w:t xml:space="preserve">Druga zdravila in zdravilo </w:t>
      </w:r>
      <w:r w:rsidR="006B2187">
        <w:rPr>
          <w:lang w:val="sl-SI"/>
        </w:rPr>
        <w:t>Rivaroksaban Accord</w:t>
      </w:r>
      <w:r w:rsidRPr="006D7106">
        <w:rPr>
          <w:bCs/>
          <w:noProof/>
          <w:color w:val="000000"/>
          <w:lang w:val="sl-SI"/>
        </w:rPr>
        <w:t>«)</w:t>
      </w:r>
    </w:p>
    <w:p w14:paraId="468C1AD9" w14:textId="77777777" w:rsidR="007B6F14" w:rsidRPr="006D7106" w:rsidRDefault="007B6F14" w:rsidP="00AE34E5">
      <w:pPr>
        <w:keepNext/>
        <w:numPr>
          <w:ilvl w:val="0"/>
          <w:numId w:val="14"/>
        </w:numPr>
        <w:tabs>
          <w:tab w:val="clear" w:pos="567"/>
          <w:tab w:val="clear" w:pos="722"/>
        </w:tabs>
        <w:spacing w:line="240" w:lineRule="auto"/>
        <w:ind w:left="1134" w:hanging="567"/>
        <w:rPr>
          <w:lang w:val="sl-SI"/>
        </w:rPr>
      </w:pPr>
      <w:r w:rsidRPr="006D7106">
        <w:rPr>
          <w:lang w:val="sl-SI"/>
        </w:rPr>
        <w:t>motnje strjevanja krvi</w:t>
      </w:r>
    </w:p>
    <w:p w14:paraId="07EED7DE" w14:textId="77777777" w:rsidR="007B6F14" w:rsidRPr="006D7106" w:rsidRDefault="007B6F14" w:rsidP="00AE34E5">
      <w:pPr>
        <w:keepNext/>
        <w:numPr>
          <w:ilvl w:val="0"/>
          <w:numId w:val="14"/>
        </w:numPr>
        <w:tabs>
          <w:tab w:val="clear" w:pos="567"/>
          <w:tab w:val="clear" w:pos="722"/>
        </w:tabs>
        <w:spacing w:line="240" w:lineRule="auto"/>
        <w:ind w:left="1134" w:hanging="567"/>
        <w:rPr>
          <w:lang w:val="sl-SI"/>
        </w:rPr>
      </w:pPr>
      <w:r w:rsidRPr="006D7106">
        <w:rPr>
          <w:lang w:val="sl-SI"/>
        </w:rPr>
        <w:t>zelo visok krvni tlak, ki ni urejen z zdravili</w:t>
      </w:r>
    </w:p>
    <w:p w14:paraId="70DC1BBD" w14:textId="77777777" w:rsidR="005A525D" w:rsidRPr="006D7106" w:rsidRDefault="00E941E2" w:rsidP="00AE34E5">
      <w:pPr>
        <w:keepNext/>
        <w:numPr>
          <w:ilvl w:val="0"/>
          <w:numId w:val="14"/>
        </w:numPr>
        <w:tabs>
          <w:tab w:val="clear" w:pos="567"/>
          <w:tab w:val="clear" w:pos="722"/>
        </w:tabs>
        <w:autoSpaceDE w:val="0"/>
        <w:ind w:left="1134" w:hanging="567"/>
        <w:rPr>
          <w:noProof/>
          <w:lang w:val="sl-SI"/>
        </w:rPr>
      </w:pPr>
      <w:r w:rsidRPr="006D7106">
        <w:rPr>
          <w:rFonts w:eastAsia="MS Mincho"/>
          <w:lang w:val="sl-SI"/>
        </w:rPr>
        <w:t>bolezen želodca ali črevesja, ki lahko povzroči krvavitve, npr. vnetje črevesne ali želodčne sluznice, vnetje požiralnika (ezofagusa) zaradi npr. gastroezofagealne refluksne bolezni (bolezni</w:t>
      </w:r>
      <w:r w:rsidR="00FA401E" w:rsidRPr="006D7106">
        <w:rPr>
          <w:rFonts w:eastAsia="MS Mincho"/>
          <w:lang w:val="sl-SI"/>
        </w:rPr>
        <w:t>,</w:t>
      </w:r>
      <w:r w:rsidRPr="006D7106">
        <w:rPr>
          <w:rFonts w:eastAsia="MS Mincho"/>
          <w:lang w:val="sl-SI"/>
        </w:rPr>
        <w:t xml:space="preserve"> pri kateri se vsebina želodca vrača nazaj v požiralnik)</w:t>
      </w:r>
      <w:r w:rsidR="00CD0AA2">
        <w:rPr>
          <w:rFonts w:eastAsia="MS Mincho"/>
          <w:lang w:val="sl-SI"/>
        </w:rPr>
        <w:t xml:space="preserve"> ali tumorji v želodcu, črevesju, genitalnem traktu ali sečilih</w:t>
      </w:r>
    </w:p>
    <w:p w14:paraId="4721156D" w14:textId="77777777" w:rsidR="007B6F14" w:rsidRPr="006D7106" w:rsidRDefault="007B6F14" w:rsidP="00AE34E5">
      <w:pPr>
        <w:keepNext/>
        <w:numPr>
          <w:ilvl w:val="0"/>
          <w:numId w:val="14"/>
        </w:numPr>
        <w:tabs>
          <w:tab w:val="clear" w:pos="567"/>
          <w:tab w:val="clear" w:pos="722"/>
        </w:tabs>
        <w:spacing w:line="240" w:lineRule="auto"/>
        <w:ind w:left="1134" w:hanging="567"/>
        <w:rPr>
          <w:lang w:val="sl-SI"/>
        </w:rPr>
      </w:pPr>
      <w:r w:rsidRPr="006D7106">
        <w:rPr>
          <w:lang w:val="sl-SI"/>
        </w:rPr>
        <w:t>težave z ožiljem na očesnem ozadju (retinopatija)</w:t>
      </w:r>
    </w:p>
    <w:p w14:paraId="5B3FC280" w14:textId="77777777" w:rsidR="007B6F14" w:rsidRPr="006D7106" w:rsidRDefault="007B6F14" w:rsidP="00AE34E5">
      <w:pPr>
        <w:numPr>
          <w:ilvl w:val="0"/>
          <w:numId w:val="14"/>
        </w:numPr>
        <w:tabs>
          <w:tab w:val="clear" w:pos="567"/>
          <w:tab w:val="clear" w:pos="722"/>
        </w:tabs>
        <w:spacing w:line="240" w:lineRule="auto"/>
        <w:ind w:left="1134" w:hanging="567"/>
        <w:rPr>
          <w:noProof/>
          <w:lang w:val="sl-SI"/>
        </w:rPr>
      </w:pPr>
      <w:r w:rsidRPr="006D7106">
        <w:rPr>
          <w:lang w:val="sl-SI"/>
        </w:rPr>
        <w:t xml:space="preserve">bolezen pljuč, pri kateri so bronhiji razširjeni in napolnjeni z gnojnim izmečkom </w:t>
      </w:r>
      <w:r w:rsidRPr="006D7106">
        <w:rPr>
          <w:noProof/>
          <w:lang w:val="sl-SI"/>
        </w:rPr>
        <w:t>(bronhiektazij</w:t>
      </w:r>
      <w:r w:rsidR="00470CDD" w:rsidRPr="006D7106">
        <w:rPr>
          <w:noProof/>
          <w:lang w:val="sl-SI"/>
        </w:rPr>
        <w:t>e</w:t>
      </w:r>
      <w:r w:rsidRPr="006D7106">
        <w:rPr>
          <w:noProof/>
          <w:lang w:val="sl-SI"/>
        </w:rPr>
        <w:t xml:space="preserve">) ali </w:t>
      </w:r>
      <w:r w:rsidRPr="006D7106">
        <w:rPr>
          <w:lang w:val="sl-SI"/>
        </w:rPr>
        <w:t>predhodne krvavitve v pljučih</w:t>
      </w:r>
    </w:p>
    <w:p w14:paraId="3815826A" w14:textId="77777777" w:rsidR="005357D0" w:rsidRPr="006D7106" w:rsidRDefault="005357D0" w:rsidP="00AE34E5">
      <w:pPr>
        <w:numPr>
          <w:ilvl w:val="0"/>
          <w:numId w:val="15"/>
        </w:numPr>
        <w:tabs>
          <w:tab w:val="clear" w:pos="360"/>
          <w:tab w:val="clear" w:pos="567"/>
        </w:tabs>
        <w:spacing w:line="240" w:lineRule="auto"/>
        <w:ind w:left="567" w:hanging="567"/>
        <w:rPr>
          <w:noProof/>
          <w:lang w:val="sl-SI"/>
        </w:rPr>
      </w:pPr>
      <w:r w:rsidRPr="006D7106">
        <w:rPr>
          <w:noProof/>
          <w:lang w:val="sl-SI"/>
        </w:rPr>
        <w:t xml:space="preserve">če imate </w:t>
      </w:r>
      <w:r w:rsidRPr="006D7106">
        <w:rPr>
          <w:lang w:val="sl-SI"/>
        </w:rPr>
        <w:t>umetno srčno zaklopko</w:t>
      </w:r>
    </w:p>
    <w:p w14:paraId="2C38F526" w14:textId="77777777" w:rsidR="00EB36B5" w:rsidRPr="006D7106" w:rsidRDefault="00EB36B5" w:rsidP="00AE34E5">
      <w:pPr>
        <w:numPr>
          <w:ilvl w:val="0"/>
          <w:numId w:val="15"/>
        </w:numPr>
        <w:tabs>
          <w:tab w:val="clear" w:pos="360"/>
          <w:tab w:val="clear" w:pos="567"/>
        </w:tabs>
        <w:spacing w:line="240" w:lineRule="auto"/>
        <w:ind w:left="567" w:hanging="567"/>
        <w:rPr>
          <w:noProof/>
          <w:lang w:val="sl-SI"/>
        </w:rPr>
      </w:pPr>
      <w:r w:rsidRPr="006D7106">
        <w:rPr>
          <w:lang w:val="sl-SI"/>
        </w:rPr>
        <w:t>če je zdravnik potrdil, da je vaš krvni tlak nestabilen ali če je načrtovano drugo zdravljenje ali kirurški poseg za odstranitev krvnega strdka iz vaših pljuč</w:t>
      </w:r>
    </w:p>
    <w:p w14:paraId="20218813" w14:textId="77777777" w:rsidR="00BD67F3" w:rsidRPr="006D7106" w:rsidRDefault="00BD67F3" w:rsidP="00BD67F3">
      <w:pPr>
        <w:keepNext/>
        <w:numPr>
          <w:ilvl w:val="0"/>
          <w:numId w:val="15"/>
        </w:numPr>
        <w:tabs>
          <w:tab w:val="clear" w:pos="360"/>
          <w:tab w:val="clear" w:pos="567"/>
        </w:tabs>
        <w:spacing w:line="240" w:lineRule="auto"/>
        <w:ind w:left="567" w:hanging="567"/>
        <w:rPr>
          <w:noProof/>
          <w:color w:val="000000"/>
          <w:lang w:val="sl-SI"/>
        </w:rPr>
      </w:pPr>
      <w:r w:rsidRPr="006D7106">
        <w:rPr>
          <w:noProof/>
          <w:color w:val="000000"/>
          <w:lang w:val="sl-SI"/>
        </w:rPr>
        <w:t>če veste, da imate bolezen, imenovano antifosfolipidni sindrom (bolezen imunskega sistema, zaradi katere imate povečano tveganje za nastanek krvnih strdkov), o tem obvestite zdravnika, ki bo presodil, ali je treba zdravljenje spremeniti.</w:t>
      </w:r>
    </w:p>
    <w:p w14:paraId="416E0F81" w14:textId="77777777" w:rsidR="005357D0" w:rsidRPr="006D7106" w:rsidRDefault="005357D0" w:rsidP="00AE34E5">
      <w:pPr>
        <w:tabs>
          <w:tab w:val="clear" w:pos="567"/>
        </w:tabs>
        <w:spacing w:line="240" w:lineRule="auto"/>
        <w:rPr>
          <w:lang w:val="sl-SI"/>
        </w:rPr>
      </w:pPr>
    </w:p>
    <w:p w14:paraId="36559018" w14:textId="77777777" w:rsidR="007B6F14" w:rsidRPr="006D7106" w:rsidRDefault="00954547" w:rsidP="00AE34E5">
      <w:pPr>
        <w:tabs>
          <w:tab w:val="clear" w:pos="567"/>
        </w:tabs>
        <w:spacing w:line="240" w:lineRule="auto"/>
        <w:rPr>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007B6F14" w:rsidRPr="006D7106">
        <w:rPr>
          <w:b/>
          <w:bCs/>
          <w:lang w:val="sl-SI"/>
        </w:rPr>
        <w:t xml:space="preserve">, </w:t>
      </w:r>
      <w:r w:rsidR="00B8025A" w:rsidRPr="006D7106">
        <w:rPr>
          <w:b/>
          <w:lang w:val="sl-SI"/>
        </w:rPr>
        <w:t>se posvetujte z</w:t>
      </w:r>
      <w:r w:rsidR="00B571C6" w:rsidRPr="006D7106">
        <w:rPr>
          <w:b/>
          <w:lang w:val="sl-SI"/>
        </w:rPr>
        <w:t xml:space="preserve"> </w:t>
      </w:r>
      <w:r w:rsidR="007B6F14" w:rsidRPr="006D7106">
        <w:rPr>
          <w:b/>
          <w:lang w:val="sl-SI"/>
        </w:rPr>
        <w:t>zdravnik</w:t>
      </w:r>
      <w:r w:rsidR="00B8025A" w:rsidRPr="006D7106">
        <w:rPr>
          <w:b/>
          <w:lang w:val="sl-SI"/>
        </w:rPr>
        <w:t>om</w:t>
      </w:r>
      <w:r w:rsidR="007B6F14" w:rsidRPr="006D7106">
        <w:rPr>
          <w:b/>
          <w:lang w:val="sl-SI"/>
        </w:rPr>
        <w:t xml:space="preserve">, </w:t>
      </w:r>
      <w:r w:rsidR="007B6F14" w:rsidRPr="006D7106">
        <w:rPr>
          <w:lang w:val="sl-SI"/>
        </w:rPr>
        <w:t xml:space="preserve">preden boste začeli jemati zdravilo </w:t>
      </w:r>
      <w:r w:rsidR="006B2187">
        <w:rPr>
          <w:lang w:val="sl-SI"/>
        </w:rPr>
        <w:t>Rivaroksaban Accord</w:t>
      </w:r>
      <w:r w:rsidR="007B6F14" w:rsidRPr="006D7106">
        <w:rPr>
          <w:lang w:val="sl-SI"/>
        </w:rPr>
        <w:t xml:space="preserve">. Zdravnik se bo odločil, ali potrebujete zdravljenje </w:t>
      </w:r>
      <w:r w:rsidR="00780CE1" w:rsidRPr="006D7106">
        <w:rPr>
          <w:lang w:val="sl-SI"/>
        </w:rPr>
        <w:t>s tem</w:t>
      </w:r>
      <w:r w:rsidR="007B6F14" w:rsidRPr="006D7106">
        <w:rPr>
          <w:lang w:val="sl-SI"/>
        </w:rPr>
        <w:t xml:space="preserve"> zdravilom in ali je potreben skrben nadzor.</w:t>
      </w:r>
    </w:p>
    <w:p w14:paraId="0B85C675" w14:textId="77777777" w:rsidR="00C5316C" w:rsidRPr="006D7106" w:rsidRDefault="00C5316C" w:rsidP="00AE34E5">
      <w:pPr>
        <w:tabs>
          <w:tab w:val="clear" w:pos="567"/>
        </w:tabs>
        <w:spacing w:line="240" w:lineRule="auto"/>
        <w:rPr>
          <w:lang w:val="sl-SI"/>
        </w:rPr>
      </w:pPr>
    </w:p>
    <w:p w14:paraId="261B32E6" w14:textId="77777777" w:rsidR="005357D0" w:rsidRPr="006D7106" w:rsidRDefault="005357D0" w:rsidP="00AE34E5">
      <w:pPr>
        <w:spacing w:line="240" w:lineRule="auto"/>
        <w:rPr>
          <w:noProof/>
          <w:color w:val="000000"/>
          <w:lang w:val="sl-SI"/>
        </w:rPr>
      </w:pPr>
      <w:r w:rsidRPr="006D7106">
        <w:rPr>
          <w:b/>
          <w:noProof/>
          <w:color w:val="000000"/>
          <w:lang w:val="sl-SI"/>
        </w:rPr>
        <w:t>Če je pri vas potreben kirurški poseg</w:t>
      </w:r>
    </w:p>
    <w:p w14:paraId="7C7C6476" w14:textId="77777777" w:rsidR="005357D0" w:rsidRPr="006D7106" w:rsidRDefault="005357D0" w:rsidP="00AE34E5">
      <w:pPr>
        <w:numPr>
          <w:ilvl w:val="0"/>
          <w:numId w:val="15"/>
        </w:numPr>
        <w:tabs>
          <w:tab w:val="clear" w:pos="360"/>
          <w:tab w:val="clear" w:pos="567"/>
        </w:tabs>
        <w:spacing w:line="240" w:lineRule="auto"/>
        <w:ind w:left="567" w:hanging="567"/>
        <w:rPr>
          <w:lang w:val="sl-SI"/>
        </w:rPr>
      </w:pPr>
      <w:r w:rsidRPr="006D7106">
        <w:rPr>
          <w:rFonts w:eastAsia="PMingLiU"/>
          <w:noProof/>
          <w:color w:val="000000"/>
          <w:lang w:val="sl-SI" w:eastAsia="zh-TW"/>
        </w:rPr>
        <w:t xml:space="preserve">Zelo pomembno je, da zdravilo </w:t>
      </w:r>
      <w:r w:rsidR="006B2187">
        <w:rPr>
          <w:lang w:val="sl-SI"/>
        </w:rPr>
        <w:t>Rivaroksaban Accord</w:t>
      </w:r>
      <w:r w:rsidR="00EB36B5" w:rsidRPr="006D7106" w:rsidDel="00EB36B5">
        <w:rPr>
          <w:rFonts w:eastAsia="PMingLiU"/>
          <w:noProof/>
          <w:color w:val="000000"/>
          <w:lang w:val="sl-SI" w:eastAsia="zh-TW"/>
        </w:rPr>
        <w:t xml:space="preserve"> </w:t>
      </w:r>
      <w:r w:rsidRPr="006D7106">
        <w:rPr>
          <w:rFonts w:eastAsia="PMingLiU"/>
          <w:noProof/>
          <w:color w:val="000000"/>
          <w:lang w:val="sl-SI" w:eastAsia="zh-TW"/>
        </w:rPr>
        <w:t>pred kirurškim posegom in po njem jemljete natančno ob predpisanem času, kot vam ga je svetoval zdravnik.</w:t>
      </w:r>
    </w:p>
    <w:p w14:paraId="4B270AF0" w14:textId="77777777" w:rsidR="007B6F14" w:rsidRPr="006D7106" w:rsidRDefault="00C5316C" w:rsidP="00AE34E5">
      <w:pPr>
        <w:numPr>
          <w:ilvl w:val="0"/>
          <w:numId w:val="15"/>
        </w:numPr>
        <w:tabs>
          <w:tab w:val="clear" w:pos="360"/>
          <w:tab w:val="clear" w:pos="567"/>
        </w:tabs>
        <w:autoSpaceDE w:val="0"/>
        <w:autoSpaceDN w:val="0"/>
        <w:adjustRightInd w:val="0"/>
        <w:spacing w:line="240" w:lineRule="auto"/>
        <w:ind w:left="567" w:hanging="567"/>
        <w:rPr>
          <w:rFonts w:eastAsia="PMingLiU"/>
          <w:lang w:val="sl-SI"/>
        </w:rPr>
      </w:pPr>
      <w:r w:rsidRPr="006D7106">
        <w:rPr>
          <w:rFonts w:eastAsia="PMingLiU"/>
          <w:color w:val="000000"/>
          <w:lang w:val="sl-SI"/>
        </w:rPr>
        <w:t>Č</w:t>
      </w:r>
      <w:r w:rsidR="007B6F14" w:rsidRPr="006D7106">
        <w:rPr>
          <w:rFonts w:eastAsia="PMingLiU"/>
          <w:color w:val="000000"/>
          <w:lang w:val="sl-SI"/>
        </w:rPr>
        <w:t xml:space="preserve">e kirurški poseg </w:t>
      </w:r>
      <w:r w:rsidR="00246086" w:rsidRPr="006D7106">
        <w:rPr>
          <w:rFonts w:eastAsia="PMingLiU"/>
          <w:color w:val="000000"/>
          <w:lang w:val="sl-SI"/>
        </w:rPr>
        <w:t xml:space="preserve">vključuje vstavitev </w:t>
      </w:r>
      <w:r w:rsidR="007B6F14" w:rsidRPr="006D7106">
        <w:rPr>
          <w:rFonts w:eastAsia="PMingLiU"/>
          <w:color w:val="000000"/>
          <w:lang w:val="sl-SI"/>
        </w:rPr>
        <w:t>katet</w:t>
      </w:r>
      <w:r w:rsidR="00246086" w:rsidRPr="006D7106">
        <w:rPr>
          <w:rFonts w:eastAsia="PMingLiU"/>
          <w:color w:val="000000"/>
          <w:lang w:val="sl-SI"/>
        </w:rPr>
        <w:t>ra</w:t>
      </w:r>
      <w:r w:rsidR="007B6F14" w:rsidRPr="006D7106">
        <w:rPr>
          <w:rFonts w:eastAsia="PMingLiU"/>
          <w:color w:val="000000"/>
          <w:lang w:val="sl-SI"/>
        </w:rPr>
        <w:t xml:space="preserve"> ali </w:t>
      </w:r>
      <w:r w:rsidR="00246086" w:rsidRPr="006D7106">
        <w:rPr>
          <w:rFonts w:eastAsia="PMingLiU"/>
          <w:color w:val="000000"/>
          <w:lang w:val="sl-SI"/>
        </w:rPr>
        <w:t xml:space="preserve">dajanje </w:t>
      </w:r>
      <w:r w:rsidR="007B6F14" w:rsidRPr="006D7106">
        <w:rPr>
          <w:rFonts w:eastAsia="PMingLiU"/>
          <w:color w:val="000000"/>
          <w:lang w:val="sl-SI"/>
        </w:rPr>
        <w:t>injekcij</w:t>
      </w:r>
      <w:r w:rsidR="00246086" w:rsidRPr="006D7106">
        <w:rPr>
          <w:rFonts w:eastAsia="PMingLiU"/>
          <w:color w:val="000000"/>
          <w:lang w:val="sl-SI"/>
        </w:rPr>
        <w:t>e</w:t>
      </w:r>
      <w:r w:rsidR="007B6F14" w:rsidRPr="006D7106">
        <w:rPr>
          <w:rFonts w:eastAsia="PMingLiU"/>
          <w:color w:val="000000"/>
          <w:lang w:val="sl-SI"/>
        </w:rPr>
        <w:t xml:space="preserve"> v hrbtenični kanal (npr. za epiduralno ali spinalno anestezijo ali zmanjšan</w:t>
      </w:r>
      <w:r w:rsidR="007B6F14" w:rsidRPr="006D7106">
        <w:rPr>
          <w:rFonts w:eastAsia="PMingLiU"/>
          <w:lang w:val="sl-SI"/>
        </w:rPr>
        <w:t>je bolečin):</w:t>
      </w:r>
    </w:p>
    <w:p w14:paraId="33DB6DA2" w14:textId="77777777" w:rsidR="007B6F14" w:rsidRPr="006D7106" w:rsidRDefault="007B6F14" w:rsidP="00AE34E5">
      <w:pPr>
        <w:numPr>
          <w:ilvl w:val="1"/>
          <w:numId w:val="16"/>
        </w:numPr>
        <w:tabs>
          <w:tab w:val="clear" w:pos="1440"/>
        </w:tabs>
        <w:autoSpaceDE w:val="0"/>
        <w:autoSpaceDN w:val="0"/>
        <w:adjustRightInd w:val="0"/>
        <w:spacing w:line="240" w:lineRule="auto"/>
        <w:ind w:left="1134" w:hanging="567"/>
        <w:rPr>
          <w:rFonts w:eastAsia="PMingLiU"/>
          <w:lang w:val="sl-SI"/>
        </w:rPr>
      </w:pPr>
      <w:r w:rsidRPr="006D7106">
        <w:rPr>
          <w:rFonts w:eastAsia="PMingLiU"/>
          <w:lang w:val="sl-SI"/>
        </w:rPr>
        <w:t xml:space="preserve">je zelo pomembno, da zdravilo </w:t>
      </w:r>
      <w:r w:rsidR="006B2187">
        <w:rPr>
          <w:lang w:val="sl-SI"/>
        </w:rPr>
        <w:t>Rivaroksaban Accord</w:t>
      </w:r>
      <w:r w:rsidR="00EB36B5" w:rsidRPr="006D7106" w:rsidDel="00EB36B5">
        <w:rPr>
          <w:rFonts w:eastAsia="PMingLiU"/>
          <w:lang w:val="sl-SI"/>
        </w:rPr>
        <w:t xml:space="preserve"> </w:t>
      </w:r>
      <w:r w:rsidRPr="006D7106">
        <w:rPr>
          <w:rFonts w:eastAsia="PMingLiU"/>
          <w:lang w:val="sl-SI"/>
        </w:rPr>
        <w:t xml:space="preserve">vzamete </w:t>
      </w:r>
      <w:r w:rsidR="005A525D" w:rsidRPr="006D7106">
        <w:rPr>
          <w:rFonts w:eastAsia="PMingLiU"/>
          <w:lang w:val="sl-SI"/>
        </w:rPr>
        <w:t>natančno tako</w:t>
      </w:r>
      <w:r w:rsidR="00A4014D" w:rsidRPr="006D7106">
        <w:rPr>
          <w:rFonts w:eastAsia="PMingLiU"/>
          <w:lang w:val="sl-SI"/>
        </w:rPr>
        <w:t>,</w:t>
      </w:r>
      <w:r w:rsidR="005A525D" w:rsidRPr="006D7106">
        <w:rPr>
          <w:rFonts w:eastAsia="PMingLiU"/>
          <w:lang w:val="sl-SI"/>
        </w:rPr>
        <w:t xml:space="preserve"> </w:t>
      </w:r>
      <w:r w:rsidRPr="006D7106">
        <w:rPr>
          <w:rFonts w:eastAsia="PMingLiU"/>
          <w:lang w:val="sl-SI"/>
        </w:rPr>
        <w:t xml:space="preserve">kot vam je </w:t>
      </w:r>
      <w:r w:rsidRPr="006D7106">
        <w:rPr>
          <w:rFonts w:eastAsia="PMingLiU"/>
          <w:noProof/>
          <w:lang w:val="sl-SI" w:eastAsia="zh-TW"/>
        </w:rPr>
        <w:t>svetoval</w:t>
      </w:r>
      <w:r w:rsidRPr="006D7106">
        <w:rPr>
          <w:rFonts w:eastAsia="PMingLiU"/>
          <w:lang w:val="sl-SI"/>
        </w:rPr>
        <w:t xml:space="preserve"> zdravnik</w:t>
      </w:r>
      <w:r w:rsidR="00246086" w:rsidRPr="006D7106">
        <w:rPr>
          <w:rFonts w:eastAsia="PMingLiU"/>
          <w:lang w:val="sl-SI"/>
        </w:rPr>
        <w:t>,</w:t>
      </w:r>
    </w:p>
    <w:p w14:paraId="0409AE88" w14:textId="77777777" w:rsidR="00AC24B5" w:rsidRPr="006D7106" w:rsidRDefault="00AC24B5" w:rsidP="00AE34E5">
      <w:pPr>
        <w:numPr>
          <w:ilvl w:val="0"/>
          <w:numId w:val="58"/>
        </w:numPr>
        <w:tabs>
          <w:tab w:val="clear" w:pos="567"/>
        </w:tabs>
        <w:spacing w:line="240" w:lineRule="auto"/>
        <w:ind w:left="1134" w:hanging="567"/>
        <w:rPr>
          <w:iCs/>
          <w:noProof/>
          <w:lang w:val="sl-SI"/>
        </w:rPr>
      </w:pPr>
      <w:r w:rsidRPr="006D7106">
        <w:rPr>
          <w:rFonts w:eastAsia="PMingLiU"/>
          <w:lang w:val="sl-SI" w:eastAsia="zh-TW"/>
        </w:rPr>
        <w:t>takoj obvestite zdravnika, če občutite mravljinčenje ali šibkost v nogah ali imate po anesteziji težave z odvajanjem blata ali vode, ker je potrebna nujna medicinska pomoč.</w:t>
      </w:r>
    </w:p>
    <w:p w14:paraId="0279403F" w14:textId="77777777" w:rsidR="007B6F14" w:rsidRPr="006D7106" w:rsidRDefault="007B6F14" w:rsidP="00AE34E5">
      <w:pPr>
        <w:numPr>
          <w:ilvl w:val="12"/>
          <w:numId w:val="0"/>
        </w:numPr>
        <w:spacing w:line="240" w:lineRule="auto"/>
        <w:rPr>
          <w:lang w:val="sl-SI"/>
        </w:rPr>
      </w:pPr>
    </w:p>
    <w:p w14:paraId="00A26424" w14:textId="77777777" w:rsidR="007B6F14" w:rsidRPr="006D7106" w:rsidRDefault="007B6F14" w:rsidP="00AE34E5">
      <w:pPr>
        <w:numPr>
          <w:ilvl w:val="12"/>
          <w:numId w:val="0"/>
        </w:numPr>
        <w:spacing w:line="240" w:lineRule="auto"/>
        <w:rPr>
          <w:b/>
          <w:noProof/>
          <w:lang w:val="sl-SI"/>
        </w:rPr>
      </w:pPr>
      <w:r w:rsidRPr="006D7106">
        <w:rPr>
          <w:b/>
          <w:noProof/>
          <w:lang w:val="sl-SI"/>
        </w:rPr>
        <w:t>Otroci in mladostniki</w:t>
      </w:r>
    </w:p>
    <w:p w14:paraId="70E875D8" w14:textId="77777777" w:rsidR="007B6F14" w:rsidRPr="006D7106" w:rsidRDefault="00DC344D" w:rsidP="00AE34E5">
      <w:pPr>
        <w:numPr>
          <w:ilvl w:val="12"/>
          <w:numId w:val="0"/>
        </w:numPr>
        <w:spacing w:line="240" w:lineRule="auto"/>
        <w:rPr>
          <w:lang w:val="sl-SI"/>
        </w:rPr>
      </w:pPr>
      <w:r w:rsidRPr="006D7106">
        <w:rPr>
          <w:noProof/>
          <w:lang w:val="sl-SI"/>
        </w:rPr>
        <w:t xml:space="preserve">Uporabe </w:t>
      </w:r>
      <w:r w:rsidR="007B6F14" w:rsidRPr="006D7106">
        <w:rPr>
          <w:noProof/>
          <w:lang w:val="sl-SI"/>
        </w:rPr>
        <w:t xml:space="preserve">zdravila </w:t>
      </w:r>
      <w:r w:rsidR="006B2187">
        <w:rPr>
          <w:lang w:val="sl-SI"/>
        </w:rPr>
        <w:t>Rivaroksaban Accord</w:t>
      </w:r>
      <w:r w:rsidR="00EB36B5" w:rsidRPr="006D7106" w:rsidDel="00EB36B5">
        <w:rPr>
          <w:noProof/>
          <w:lang w:val="sl-SI"/>
        </w:rPr>
        <w:t xml:space="preserve"> </w:t>
      </w:r>
      <w:r w:rsidR="007B6F14" w:rsidRPr="006D7106">
        <w:rPr>
          <w:noProof/>
          <w:lang w:val="sl-SI"/>
        </w:rPr>
        <w:t xml:space="preserve">se </w:t>
      </w:r>
      <w:r w:rsidR="007B6F14" w:rsidRPr="006D7106">
        <w:rPr>
          <w:b/>
          <w:noProof/>
          <w:lang w:val="sl-SI"/>
        </w:rPr>
        <w:t>ne priporoča pri osebah</w:t>
      </w:r>
      <w:r w:rsidR="00C87218" w:rsidRPr="006D7106">
        <w:rPr>
          <w:b/>
          <w:noProof/>
          <w:lang w:val="sl-SI"/>
        </w:rPr>
        <w:t>,</w:t>
      </w:r>
      <w:r w:rsidR="007B6F14" w:rsidRPr="006D7106">
        <w:rPr>
          <w:b/>
          <w:noProof/>
          <w:lang w:val="sl-SI"/>
        </w:rPr>
        <w:t xml:space="preserve"> mlajših od 18 let</w:t>
      </w:r>
      <w:r w:rsidR="007B6F14" w:rsidRPr="006D7106">
        <w:rPr>
          <w:noProof/>
          <w:lang w:val="sl-SI"/>
        </w:rPr>
        <w:t>.</w:t>
      </w:r>
      <w:r w:rsidR="007B6F14" w:rsidRPr="006D7106">
        <w:rPr>
          <w:lang w:val="sl-SI"/>
        </w:rPr>
        <w:t xml:space="preserve"> Na voljo ni dovolj podatkov o uporabi zdravila pri otrocih in mladostnikih.</w:t>
      </w:r>
    </w:p>
    <w:p w14:paraId="20FDDC39" w14:textId="77777777" w:rsidR="007B6F14" w:rsidRPr="006D7106" w:rsidRDefault="007B6F14" w:rsidP="00AE34E5">
      <w:pPr>
        <w:numPr>
          <w:ilvl w:val="12"/>
          <w:numId w:val="0"/>
        </w:numPr>
        <w:spacing w:line="240" w:lineRule="auto"/>
        <w:rPr>
          <w:noProof/>
          <w:lang w:val="sl-SI"/>
        </w:rPr>
      </w:pPr>
    </w:p>
    <w:p w14:paraId="45F627A3" w14:textId="77777777" w:rsidR="007B6F14" w:rsidRPr="006D7106" w:rsidRDefault="007B6F14" w:rsidP="00AE34E5">
      <w:pPr>
        <w:keepNext/>
        <w:numPr>
          <w:ilvl w:val="12"/>
          <w:numId w:val="0"/>
        </w:numPr>
        <w:tabs>
          <w:tab w:val="clear" w:pos="567"/>
        </w:tabs>
        <w:spacing w:line="240" w:lineRule="auto"/>
        <w:rPr>
          <w:noProof/>
          <w:lang w:val="sl-SI"/>
        </w:rPr>
      </w:pPr>
      <w:r w:rsidRPr="006D7106">
        <w:rPr>
          <w:b/>
          <w:bCs/>
          <w:noProof/>
          <w:lang w:val="sl-SI"/>
        </w:rPr>
        <w:t xml:space="preserve">Druga zdravila in zdravilo </w:t>
      </w:r>
      <w:r w:rsidR="006B2187">
        <w:rPr>
          <w:b/>
          <w:bCs/>
          <w:noProof/>
          <w:lang w:val="sl-SI"/>
        </w:rPr>
        <w:t>Rivaroksaban Accord</w:t>
      </w:r>
      <w:r w:rsidR="00EB36B5" w:rsidRPr="006D7106" w:rsidDel="00EB36B5">
        <w:rPr>
          <w:b/>
          <w:bCs/>
          <w:noProof/>
          <w:lang w:val="sl-SI"/>
        </w:rPr>
        <w:t xml:space="preserve"> </w:t>
      </w:r>
    </w:p>
    <w:p w14:paraId="0F5B6325" w14:textId="77777777" w:rsidR="007B6F14" w:rsidRPr="006D7106" w:rsidRDefault="007B6F14" w:rsidP="00AE34E5">
      <w:pPr>
        <w:numPr>
          <w:ilvl w:val="12"/>
          <w:numId w:val="0"/>
        </w:numPr>
        <w:tabs>
          <w:tab w:val="clear" w:pos="567"/>
        </w:tabs>
        <w:spacing w:line="240" w:lineRule="auto"/>
        <w:rPr>
          <w:lang w:val="sl-SI"/>
        </w:rPr>
      </w:pPr>
      <w:r w:rsidRPr="006D7106">
        <w:rPr>
          <w:lang w:val="sl-SI"/>
        </w:rPr>
        <w:t>Obvestite zdravnika ali farmacevta, če jemljete</w:t>
      </w:r>
      <w:r w:rsidRPr="006D7106">
        <w:rPr>
          <w:noProof/>
          <w:lang w:val="sl-SI"/>
        </w:rPr>
        <w:t>,</w:t>
      </w:r>
      <w:r w:rsidRPr="006D7106">
        <w:rPr>
          <w:lang w:val="sl-SI"/>
        </w:rPr>
        <w:t xml:space="preserve"> ste pred kratkim jemali </w:t>
      </w:r>
      <w:r w:rsidRPr="006D7106">
        <w:rPr>
          <w:noProof/>
          <w:lang w:val="sl-SI"/>
        </w:rPr>
        <w:t xml:space="preserve">ali pa boste morda začeli jemati </w:t>
      </w:r>
      <w:r w:rsidRPr="006D7106">
        <w:rPr>
          <w:lang w:val="sl-SI"/>
        </w:rPr>
        <w:t xml:space="preserve">katero koli </w:t>
      </w:r>
      <w:r w:rsidRPr="006D7106">
        <w:rPr>
          <w:noProof/>
          <w:lang w:val="sl-SI"/>
        </w:rPr>
        <w:t>drugo</w:t>
      </w:r>
      <w:r w:rsidRPr="006D7106">
        <w:rPr>
          <w:lang w:val="sl-SI"/>
        </w:rPr>
        <w:t xml:space="preserve"> zdravilo</w:t>
      </w:r>
      <w:r w:rsidRPr="006D7106">
        <w:rPr>
          <w:noProof/>
          <w:color w:val="000000"/>
          <w:lang w:val="sl-SI"/>
        </w:rPr>
        <w:t>, tudi če ste ga dobili brez recepta</w:t>
      </w:r>
      <w:r w:rsidRPr="006D7106">
        <w:rPr>
          <w:lang w:val="sl-SI"/>
        </w:rPr>
        <w:t>.</w:t>
      </w:r>
    </w:p>
    <w:p w14:paraId="3FF74E7E" w14:textId="77777777" w:rsidR="00F22BEF" w:rsidRPr="006D7106" w:rsidRDefault="00F22BEF" w:rsidP="00AE34E5">
      <w:pPr>
        <w:numPr>
          <w:ilvl w:val="12"/>
          <w:numId w:val="0"/>
        </w:numPr>
        <w:tabs>
          <w:tab w:val="clear" w:pos="567"/>
        </w:tabs>
        <w:spacing w:line="240" w:lineRule="auto"/>
        <w:rPr>
          <w:lang w:val="sl-SI"/>
        </w:rPr>
      </w:pPr>
    </w:p>
    <w:p w14:paraId="0D8B1FA1" w14:textId="77777777" w:rsidR="007B6F14" w:rsidRPr="006D7106" w:rsidRDefault="007B6F14" w:rsidP="00AE34E5">
      <w:pPr>
        <w:keepNext/>
        <w:numPr>
          <w:ilvl w:val="0"/>
          <w:numId w:val="17"/>
        </w:numPr>
        <w:tabs>
          <w:tab w:val="clear" w:pos="567"/>
          <w:tab w:val="clear" w:pos="720"/>
        </w:tabs>
        <w:spacing w:line="240" w:lineRule="auto"/>
        <w:ind w:left="567" w:hanging="567"/>
        <w:rPr>
          <w:b/>
          <w:lang w:val="sl-SI"/>
        </w:rPr>
      </w:pPr>
      <w:r w:rsidRPr="006D7106">
        <w:rPr>
          <w:b/>
          <w:lang w:val="sl-SI"/>
        </w:rPr>
        <w:t>Če jemljete</w:t>
      </w:r>
    </w:p>
    <w:p w14:paraId="2D490D86" w14:textId="77777777" w:rsidR="00822EA2" w:rsidRPr="006D7106" w:rsidRDefault="007B6F14" w:rsidP="00AE34E5">
      <w:pPr>
        <w:keepNext/>
        <w:numPr>
          <w:ilvl w:val="1"/>
          <w:numId w:val="17"/>
        </w:numPr>
        <w:tabs>
          <w:tab w:val="clear" w:pos="567"/>
          <w:tab w:val="clear" w:pos="1440"/>
        </w:tabs>
        <w:spacing w:line="240" w:lineRule="auto"/>
        <w:ind w:left="1134" w:hanging="567"/>
        <w:rPr>
          <w:lang w:val="sl-SI"/>
        </w:rPr>
      </w:pPr>
      <w:r w:rsidRPr="006D7106">
        <w:rPr>
          <w:lang w:val="sl-SI"/>
        </w:rPr>
        <w:t xml:space="preserve">katero od zdravil proti glivičnim okužbam (npr. </w:t>
      </w:r>
      <w:r w:rsidR="00822EA2" w:rsidRPr="006D7106">
        <w:rPr>
          <w:lang w:val="sl-SI"/>
        </w:rPr>
        <w:t xml:space="preserve">flukonazol, </w:t>
      </w:r>
      <w:r w:rsidRPr="006D7106">
        <w:rPr>
          <w:lang w:val="sl-SI"/>
        </w:rPr>
        <w:t>itrakonazol, vorikonazol, posakonazol), razen če jih uporabljate samo na koži,</w:t>
      </w:r>
    </w:p>
    <w:p w14:paraId="6698A3B2" w14:textId="77777777" w:rsidR="00375030" w:rsidRPr="006D7106" w:rsidRDefault="00375030"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tablete ketokonazola (ki se uporabljajo za zdravljenje Cushingovega sindroma – </w:t>
      </w:r>
      <w:r w:rsidR="0070009D" w:rsidRPr="006D7106">
        <w:rPr>
          <w:noProof/>
          <w:color w:val="000000"/>
          <w:lang w:val="sl-SI"/>
        </w:rPr>
        <w:t>stanje</w:t>
      </w:r>
      <w:r w:rsidR="004104E7" w:rsidRPr="006D7106">
        <w:rPr>
          <w:noProof/>
          <w:color w:val="000000"/>
          <w:lang w:val="sl-SI"/>
        </w:rPr>
        <w:t>,</w:t>
      </w:r>
      <w:r w:rsidR="0070009D" w:rsidRPr="006D7106">
        <w:rPr>
          <w:noProof/>
          <w:color w:val="000000"/>
          <w:lang w:val="sl-SI"/>
        </w:rPr>
        <w:t xml:space="preserve"> </w:t>
      </w:r>
      <w:r w:rsidRPr="006D7106">
        <w:rPr>
          <w:noProof/>
          <w:color w:val="000000"/>
          <w:lang w:val="sl-SI"/>
        </w:rPr>
        <w:t xml:space="preserve">ko </w:t>
      </w:r>
      <w:r w:rsidR="00386A03" w:rsidRPr="006D7106">
        <w:rPr>
          <w:noProof/>
          <w:color w:val="000000"/>
          <w:lang w:val="sl-SI"/>
        </w:rPr>
        <w:t xml:space="preserve">v telesu nastaja </w:t>
      </w:r>
      <w:r w:rsidRPr="006D7106">
        <w:rPr>
          <w:noProof/>
          <w:color w:val="000000"/>
          <w:lang w:val="sl-SI"/>
        </w:rPr>
        <w:t>preveč kortizola)</w:t>
      </w:r>
    </w:p>
    <w:p w14:paraId="08CCD196" w14:textId="77777777" w:rsidR="00822EA2" w:rsidRPr="006D7106" w:rsidRDefault="00822EA2" w:rsidP="00AE34E5">
      <w:pPr>
        <w:keepNext/>
        <w:numPr>
          <w:ilvl w:val="1"/>
          <w:numId w:val="17"/>
        </w:numPr>
        <w:tabs>
          <w:tab w:val="clear" w:pos="567"/>
          <w:tab w:val="clear" w:pos="1440"/>
        </w:tabs>
        <w:spacing w:line="240" w:lineRule="auto"/>
        <w:ind w:left="1134" w:hanging="567"/>
        <w:rPr>
          <w:lang w:val="sl-SI"/>
        </w:rPr>
      </w:pPr>
      <w:r w:rsidRPr="006D7106">
        <w:rPr>
          <w:lang w:val="sl-SI"/>
        </w:rPr>
        <w:t>katero od zdravil proti bakterijskim okužbam (npr. klaritromicin, eritromicin),</w:t>
      </w:r>
    </w:p>
    <w:p w14:paraId="34912CE0" w14:textId="77777777" w:rsidR="007B6F14" w:rsidRPr="006D7106" w:rsidRDefault="007B6F14" w:rsidP="00AE34E5">
      <w:pPr>
        <w:keepNext/>
        <w:numPr>
          <w:ilvl w:val="1"/>
          <w:numId w:val="17"/>
        </w:numPr>
        <w:tabs>
          <w:tab w:val="clear" w:pos="567"/>
          <w:tab w:val="clear" w:pos="1440"/>
        </w:tabs>
        <w:spacing w:line="240" w:lineRule="auto"/>
        <w:ind w:left="1134" w:hanging="567"/>
        <w:rPr>
          <w:lang w:val="sl-SI"/>
        </w:rPr>
      </w:pPr>
      <w:r w:rsidRPr="006D7106">
        <w:rPr>
          <w:lang w:val="sl-SI"/>
        </w:rPr>
        <w:t>nekatera zdravila za zdravljenje okužb z virusom HIV/AIDS (npr. ritonavir),</w:t>
      </w:r>
    </w:p>
    <w:p w14:paraId="40736EDB" w14:textId="77777777" w:rsidR="007B6F14" w:rsidRPr="006D7106" w:rsidRDefault="007B6F14" w:rsidP="00AE34E5">
      <w:pPr>
        <w:numPr>
          <w:ilvl w:val="1"/>
          <w:numId w:val="17"/>
        </w:numPr>
        <w:tabs>
          <w:tab w:val="clear" w:pos="567"/>
          <w:tab w:val="clear" w:pos="1440"/>
        </w:tabs>
        <w:spacing w:line="240" w:lineRule="auto"/>
        <w:ind w:left="1134" w:hanging="567"/>
        <w:rPr>
          <w:lang w:val="sl-SI"/>
        </w:rPr>
      </w:pPr>
      <w:r w:rsidRPr="006D7106">
        <w:rPr>
          <w:lang w:val="sl-SI"/>
        </w:rPr>
        <w:t>druga zdravila proti strjevanju krvi (npr. enoksaparin</w:t>
      </w:r>
      <w:r w:rsidRPr="006D7106">
        <w:rPr>
          <w:noProof/>
          <w:lang w:val="sl-SI"/>
        </w:rPr>
        <w:t>,</w:t>
      </w:r>
      <w:r w:rsidRPr="006D7106">
        <w:rPr>
          <w:lang w:val="sl-SI"/>
        </w:rPr>
        <w:t xml:space="preserve"> klopidogrel</w:t>
      </w:r>
      <w:r w:rsidRPr="006D7106">
        <w:rPr>
          <w:noProof/>
          <w:lang w:val="sl-SI"/>
        </w:rPr>
        <w:t xml:space="preserve"> ali antagoniste vitamina K, kot sta varfarin in acenokumarol</w:t>
      </w:r>
      <w:r w:rsidRPr="006D7106">
        <w:rPr>
          <w:lang w:val="sl-SI"/>
        </w:rPr>
        <w:t>),</w:t>
      </w:r>
    </w:p>
    <w:p w14:paraId="2770AD77" w14:textId="77777777" w:rsidR="007B6F14" w:rsidRPr="006D7106" w:rsidRDefault="007B6F14" w:rsidP="00AE34E5">
      <w:pPr>
        <w:numPr>
          <w:ilvl w:val="1"/>
          <w:numId w:val="17"/>
        </w:numPr>
        <w:tabs>
          <w:tab w:val="clear" w:pos="567"/>
          <w:tab w:val="clear" w:pos="1440"/>
        </w:tabs>
        <w:spacing w:line="240" w:lineRule="auto"/>
        <w:ind w:left="1134" w:hanging="567"/>
        <w:rPr>
          <w:lang w:val="sl-SI"/>
        </w:rPr>
      </w:pPr>
      <w:r w:rsidRPr="006D7106">
        <w:rPr>
          <w:lang w:val="sl-SI"/>
        </w:rPr>
        <w:t xml:space="preserve">protivnetna zdravila in zdravila </w:t>
      </w:r>
      <w:r w:rsidR="00F05278" w:rsidRPr="006D7106">
        <w:rPr>
          <w:lang w:val="sl-SI"/>
        </w:rPr>
        <w:t xml:space="preserve">za lajšanje </w:t>
      </w:r>
      <w:r w:rsidRPr="006D7106">
        <w:rPr>
          <w:lang w:val="sl-SI"/>
        </w:rPr>
        <w:t>bolečin (npr. naproksen ali acetilsalicilno kislino),</w:t>
      </w:r>
    </w:p>
    <w:p w14:paraId="28BB62E8" w14:textId="77777777" w:rsidR="007B6F14" w:rsidRPr="006D7106" w:rsidRDefault="007B6F14" w:rsidP="00AE34E5">
      <w:pPr>
        <w:numPr>
          <w:ilvl w:val="1"/>
          <w:numId w:val="17"/>
        </w:numPr>
        <w:tabs>
          <w:tab w:val="clear" w:pos="567"/>
          <w:tab w:val="clear" w:pos="1440"/>
        </w:tabs>
        <w:spacing w:line="240" w:lineRule="auto"/>
        <w:ind w:left="1134" w:hanging="567"/>
        <w:rPr>
          <w:lang w:val="sl-SI"/>
        </w:rPr>
      </w:pPr>
      <w:r w:rsidRPr="006D7106">
        <w:rPr>
          <w:lang w:val="sl-SI"/>
        </w:rPr>
        <w:lastRenderedPageBreak/>
        <w:t xml:space="preserve">dronedaron, zdravilo za zdravljenje </w:t>
      </w:r>
      <w:r w:rsidR="00F05278" w:rsidRPr="006D7106">
        <w:rPr>
          <w:lang w:val="sl-SI"/>
        </w:rPr>
        <w:t xml:space="preserve">motenj </w:t>
      </w:r>
      <w:r w:rsidR="00B34B81" w:rsidRPr="006D7106">
        <w:rPr>
          <w:lang w:val="sl-SI"/>
        </w:rPr>
        <w:t>srčnega ritma</w:t>
      </w:r>
      <w:r w:rsidR="00131CFD" w:rsidRPr="006D7106">
        <w:rPr>
          <w:lang w:val="sl-SI"/>
        </w:rPr>
        <w:t>,</w:t>
      </w:r>
    </w:p>
    <w:p w14:paraId="37CE2C5B" w14:textId="77777777" w:rsidR="008B5DF7" w:rsidRPr="006D7106" w:rsidRDefault="00D82DD9" w:rsidP="00AE34E5">
      <w:pPr>
        <w:numPr>
          <w:ilvl w:val="1"/>
          <w:numId w:val="17"/>
        </w:numPr>
        <w:tabs>
          <w:tab w:val="clear" w:pos="567"/>
          <w:tab w:val="clear" w:pos="1440"/>
        </w:tabs>
        <w:spacing w:line="240" w:lineRule="auto"/>
        <w:ind w:left="1134" w:hanging="567"/>
        <w:rPr>
          <w:noProof/>
          <w:lang w:val="sl-SI"/>
        </w:rPr>
      </w:pPr>
      <w:r w:rsidRPr="006D7106">
        <w:rPr>
          <w:noProof/>
          <w:color w:val="000000"/>
          <w:lang w:val="sl-SI"/>
        </w:rPr>
        <w:t>nekatera zdravila za zdravljenje depresije (</w:t>
      </w:r>
      <w:r w:rsidRPr="006D7106">
        <w:rPr>
          <w:noProof/>
          <w:lang w:val="sl-SI"/>
        </w:rPr>
        <w:t>selektivn</w:t>
      </w:r>
      <w:r w:rsidR="00CD1CFE" w:rsidRPr="006D7106">
        <w:rPr>
          <w:noProof/>
          <w:lang w:val="sl-SI"/>
        </w:rPr>
        <w:t>e</w:t>
      </w:r>
      <w:r w:rsidRPr="006D7106">
        <w:rPr>
          <w:noProof/>
          <w:lang w:val="sl-SI"/>
        </w:rPr>
        <w:t xml:space="preserve"> zaviralc</w:t>
      </w:r>
      <w:r w:rsidR="00CD1CFE" w:rsidRPr="006D7106">
        <w:rPr>
          <w:noProof/>
          <w:lang w:val="sl-SI"/>
        </w:rPr>
        <w:t>e</w:t>
      </w:r>
      <w:r w:rsidRPr="006D7106">
        <w:rPr>
          <w:noProof/>
          <w:lang w:val="sl-SI"/>
        </w:rPr>
        <w:t xml:space="preserve"> ponovnega privzema serotonina (SSRI</w:t>
      </w:r>
      <w:r w:rsidR="00F22BEF" w:rsidRPr="006D7106">
        <w:rPr>
          <w:noProof/>
          <w:lang w:val="sl-SI"/>
        </w:rPr>
        <w:t> </w:t>
      </w:r>
      <w:r w:rsidRPr="006D7106">
        <w:rPr>
          <w:noProof/>
          <w:lang w:val="sl-SI"/>
        </w:rPr>
        <w:t>-</w:t>
      </w:r>
      <w:r w:rsidR="00F22BEF" w:rsidRPr="006D7106">
        <w:rPr>
          <w:noProof/>
          <w:lang w:val="sl-SI"/>
        </w:rPr>
        <w:t> </w:t>
      </w:r>
      <w:r w:rsidR="00F22BEF" w:rsidRPr="006D7106">
        <w:rPr>
          <w:i/>
          <w:noProof/>
          <w:lang w:val="sl-SI"/>
        </w:rPr>
        <w:t>S</w:t>
      </w:r>
      <w:r w:rsidRPr="006D7106">
        <w:rPr>
          <w:i/>
          <w:noProof/>
          <w:lang w:val="sl-SI"/>
        </w:rPr>
        <w:t xml:space="preserve">elective </w:t>
      </w:r>
      <w:r w:rsidR="00F22BEF" w:rsidRPr="006D7106">
        <w:rPr>
          <w:i/>
          <w:noProof/>
          <w:lang w:val="sl-SI"/>
        </w:rPr>
        <w:t>S</w:t>
      </w:r>
      <w:r w:rsidRPr="006D7106">
        <w:rPr>
          <w:i/>
          <w:noProof/>
          <w:lang w:val="sl-SI"/>
        </w:rPr>
        <w:t xml:space="preserve">erotonin </w:t>
      </w:r>
      <w:r w:rsidR="00F22BEF" w:rsidRPr="006D7106">
        <w:rPr>
          <w:i/>
          <w:noProof/>
          <w:lang w:val="sl-SI"/>
        </w:rPr>
        <w:t>R</w:t>
      </w:r>
      <w:r w:rsidRPr="006D7106">
        <w:rPr>
          <w:i/>
          <w:noProof/>
          <w:lang w:val="sl-SI"/>
        </w:rPr>
        <w:t xml:space="preserve">euptake </w:t>
      </w:r>
      <w:r w:rsidR="00F22BEF" w:rsidRPr="006D7106">
        <w:rPr>
          <w:i/>
          <w:noProof/>
          <w:lang w:val="sl-SI"/>
        </w:rPr>
        <w:t>I</w:t>
      </w:r>
      <w:r w:rsidRPr="006D7106">
        <w:rPr>
          <w:i/>
          <w:noProof/>
          <w:lang w:val="sl-SI"/>
        </w:rPr>
        <w:t>nhibitors</w:t>
      </w:r>
      <w:r w:rsidRPr="006D7106">
        <w:rPr>
          <w:noProof/>
          <w:lang w:val="sl-SI"/>
        </w:rPr>
        <w:t xml:space="preserve">) </w:t>
      </w:r>
      <w:r w:rsidR="00CD1CFE" w:rsidRPr="006D7106">
        <w:rPr>
          <w:noProof/>
          <w:lang w:val="sl-SI"/>
        </w:rPr>
        <w:t>ali</w:t>
      </w:r>
      <w:r w:rsidRPr="006D7106">
        <w:rPr>
          <w:noProof/>
          <w:lang w:val="sl-SI"/>
        </w:rPr>
        <w:t xml:space="preserve"> zaviralc</w:t>
      </w:r>
      <w:r w:rsidR="00CD1CFE" w:rsidRPr="006D7106">
        <w:rPr>
          <w:noProof/>
          <w:lang w:val="sl-SI"/>
        </w:rPr>
        <w:t>e</w:t>
      </w:r>
      <w:r w:rsidRPr="006D7106">
        <w:rPr>
          <w:noProof/>
          <w:lang w:val="sl-SI"/>
        </w:rPr>
        <w:t xml:space="preserve"> ponovnega privzema </w:t>
      </w:r>
      <w:r w:rsidR="00CD1CFE" w:rsidRPr="006D7106">
        <w:rPr>
          <w:noProof/>
          <w:lang w:val="sl-SI"/>
        </w:rPr>
        <w:t xml:space="preserve">serotonina in </w:t>
      </w:r>
      <w:r w:rsidRPr="006D7106">
        <w:rPr>
          <w:lang w:val="sl-SI"/>
        </w:rPr>
        <w:t xml:space="preserve">noradrenalina </w:t>
      </w:r>
      <w:r w:rsidRPr="006D7106">
        <w:rPr>
          <w:noProof/>
          <w:lang w:val="sl-SI"/>
        </w:rPr>
        <w:t>(SNRI</w:t>
      </w:r>
      <w:r w:rsidR="00F22BEF" w:rsidRPr="006D7106">
        <w:rPr>
          <w:noProof/>
          <w:lang w:val="sl-SI"/>
        </w:rPr>
        <w:t> </w:t>
      </w:r>
      <w:r w:rsidRPr="006D7106">
        <w:rPr>
          <w:noProof/>
          <w:lang w:val="sl-SI"/>
        </w:rPr>
        <w:t>-</w:t>
      </w:r>
      <w:r w:rsidR="00F22BEF" w:rsidRPr="006D7106">
        <w:rPr>
          <w:noProof/>
          <w:lang w:val="sl-SI"/>
        </w:rPr>
        <w:t> </w:t>
      </w:r>
      <w:r w:rsidR="00F22BEF" w:rsidRPr="006D7106">
        <w:rPr>
          <w:i/>
          <w:noProof/>
          <w:lang w:val="sl-SI"/>
        </w:rPr>
        <w:t>S</w:t>
      </w:r>
      <w:r w:rsidRPr="006D7106">
        <w:rPr>
          <w:i/>
          <w:noProof/>
          <w:lang w:val="sl-SI"/>
        </w:rPr>
        <w:t xml:space="preserve">erotonin </w:t>
      </w:r>
      <w:r w:rsidR="00F22BEF" w:rsidRPr="006D7106">
        <w:rPr>
          <w:i/>
          <w:noProof/>
          <w:lang w:val="sl-SI"/>
        </w:rPr>
        <w:t>N</w:t>
      </w:r>
      <w:r w:rsidRPr="006D7106">
        <w:rPr>
          <w:i/>
          <w:noProof/>
          <w:lang w:val="sl-SI"/>
        </w:rPr>
        <w:t xml:space="preserve">orepinephrine </w:t>
      </w:r>
      <w:r w:rsidR="00F22BEF" w:rsidRPr="006D7106">
        <w:rPr>
          <w:i/>
          <w:noProof/>
          <w:lang w:val="sl-SI"/>
        </w:rPr>
        <w:t>R</w:t>
      </w:r>
      <w:r w:rsidRPr="006D7106">
        <w:rPr>
          <w:i/>
          <w:noProof/>
          <w:lang w:val="sl-SI"/>
        </w:rPr>
        <w:t xml:space="preserve">euptake </w:t>
      </w:r>
      <w:r w:rsidR="00F22BEF" w:rsidRPr="006D7106">
        <w:rPr>
          <w:i/>
          <w:noProof/>
          <w:lang w:val="sl-SI"/>
        </w:rPr>
        <w:t>I</w:t>
      </w:r>
      <w:r w:rsidRPr="006D7106">
        <w:rPr>
          <w:i/>
          <w:noProof/>
          <w:lang w:val="sl-SI"/>
        </w:rPr>
        <w:t>nhibitors</w:t>
      </w:r>
      <w:r w:rsidRPr="006D7106">
        <w:rPr>
          <w:noProof/>
          <w:lang w:val="sl-SI"/>
        </w:rPr>
        <w:t>)</w:t>
      </w:r>
      <w:r w:rsidR="00A4014D" w:rsidRPr="006D7106">
        <w:rPr>
          <w:noProof/>
          <w:lang w:val="sl-SI"/>
        </w:rPr>
        <w:t>)</w:t>
      </w:r>
      <w:r w:rsidRPr="006D7106">
        <w:rPr>
          <w:noProof/>
          <w:lang w:val="sl-SI"/>
        </w:rPr>
        <w:t>.</w:t>
      </w:r>
    </w:p>
    <w:p w14:paraId="7B88833C" w14:textId="77777777" w:rsidR="00780CE1" w:rsidRPr="006D7106" w:rsidRDefault="00780CE1" w:rsidP="00AE34E5">
      <w:pPr>
        <w:tabs>
          <w:tab w:val="clear" w:pos="567"/>
        </w:tabs>
        <w:spacing w:line="240" w:lineRule="auto"/>
        <w:ind w:left="1134" w:hanging="567"/>
        <w:rPr>
          <w:b/>
          <w:lang w:val="sl-SI"/>
        </w:rPr>
      </w:pPr>
    </w:p>
    <w:p w14:paraId="3F1F8F61" w14:textId="77777777" w:rsidR="007B6F14" w:rsidRPr="006D7106" w:rsidRDefault="00F102CE" w:rsidP="00AE34E5">
      <w:pPr>
        <w:spacing w:line="240" w:lineRule="auto"/>
        <w:ind w:left="567"/>
        <w:rPr>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00763D5F" w:rsidRPr="006D7106">
        <w:rPr>
          <w:b/>
          <w:bCs/>
          <w:lang w:val="sl-SI"/>
        </w:rPr>
        <w:t xml:space="preserve">, </w:t>
      </w:r>
      <w:r w:rsidR="007B6F14" w:rsidRPr="006D7106">
        <w:rPr>
          <w:b/>
          <w:lang w:val="sl-SI"/>
        </w:rPr>
        <w:t>se posvetujte z zdravnikom,</w:t>
      </w:r>
      <w:r w:rsidR="007B6F14" w:rsidRPr="006D7106">
        <w:rPr>
          <w:lang w:val="sl-SI"/>
        </w:rPr>
        <w:t xml:space="preserve"> preden boste začeli jemati zdravilo </w:t>
      </w:r>
      <w:r w:rsidR="006B2187">
        <w:rPr>
          <w:lang w:val="sl-SI"/>
        </w:rPr>
        <w:t>Rivaroksaban Accord</w:t>
      </w:r>
      <w:r w:rsidR="007B6F14" w:rsidRPr="006D7106">
        <w:rPr>
          <w:lang w:val="sl-SI"/>
        </w:rPr>
        <w:t xml:space="preserve">, ker se učinek zdravila </w:t>
      </w:r>
      <w:r w:rsidR="006B2187">
        <w:rPr>
          <w:lang w:val="sl-SI"/>
        </w:rPr>
        <w:t>Rivaroksaban Accord</w:t>
      </w:r>
      <w:r w:rsidR="00EB36B5" w:rsidRPr="006D7106" w:rsidDel="00EB36B5">
        <w:rPr>
          <w:lang w:val="sl-SI"/>
        </w:rPr>
        <w:t xml:space="preserve"> </w:t>
      </w:r>
      <w:r w:rsidR="007B6F14" w:rsidRPr="006D7106">
        <w:rPr>
          <w:lang w:val="sl-SI"/>
        </w:rPr>
        <w:t xml:space="preserve">lahko poveča. Zdravnik se bo odločil, ali potrebujete zdravljenje </w:t>
      </w:r>
      <w:r w:rsidR="00780CE1" w:rsidRPr="006D7106">
        <w:rPr>
          <w:lang w:val="sl-SI"/>
        </w:rPr>
        <w:t xml:space="preserve">s tem </w:t>
      </w:r>
      <w:r w:rsidR="007B6F14" w:rsidRPr="006D7106">
        <w:rPr>
          <w:lang w:val="sl-SI"/>
        </w:rPr>
        <w:t>zdravilom in ali je pri vas potreben skrben nadzor.</w:t>
      </w:r>
    </w:p>
    <w:p w14:paraId="38CC5C5F" w14:textId="77777777" w:rsidR="007B6F14" w:rsidRPr="006D7106" w:rsidRDefault="007B6F14" w:rsidP="00AE34E5">
      <w:pPr>
        <w:ind w:left="567"/>
        <w:rPr>
          <w:b/>
          <w:lang w:val="sl-SI"/>
        </w:rPr>
      </w:pPr>
      <w:r w:rsidRPr="006D7106">
        <w:rPr>
          <w:rStyle w:val="BoldtextinprintedPIonly"/>
          <w:b w:val="0"/>
          <w:lang w:val="sl-SI"/>
        </w:rPr>
        <w:t xml:space="preserve">Če zdravnik meni, da pri vas obstaja povečano tveganje za </w:t>
      </w:r>
      <w:r w:rsidRPr="006D7106">
        <w:rPr>
          <w:rStyle w:val="BoldtextinprintedPIonly"/>
          <w:b w:val="0"/>
          <w:noProof/>
          <w:lang w:val="sl-SI"/>
        </w:rPr>
        <w:t>razjede</w:t>
      </w:r>
      <w:r w:rsidRPr="006D7106">
        <w:rPr>
          <w:rStyle w:val="BoldtextinprintedPIonly"/>
          <w:b w:val="0"/>
          <w:lang w:val="sl-SI"/>
        </w:rPr>
        <w:t xml:space="preserve"> želodca ali črevesja, vam lahko predpiše tudi zdravila za preprečevanje nastanka razjed.</w:t>
      </w:r>
    </w:p>
    <w:p w14:paraId="13008414" w14:textId="77777777" w:rsidR="007B6F14" w:rsidRPr="006D7106" w:rsidRDefault="007B6F14" w:rsidP="00AE34E5">
      <w:pPr>
        <w:spacing w:line="240" w:lineRule="auto"/>
        <w:ind w:left="567"/>
        <w:rPr>
          <w:lang w:val="sl-SI"/>
        </w:rPr>
      </w:pPr>
    </w:p>
    <w:p w14:paraId="15D7A565" w14:textId="77777777" w:rsidR="007B6F14" w:rsidRPr="006D7106" w:rsidRDefault="007B6F14" w:rsidP="00AE34E5">
      <w:pPr>
        <w:numPr>
          <w:ilvl w:val="0"/>
          <w:numId w:val="17"/>
        </w:numPr>
        <w:spacing w:line="240" w:lineRule="auto"/>
        <w:ind w:hanging="720"/>
        <w:rPr>
          <w:b/>
          <w:lang w:val="sl-SI"/>
        </w:rPr>
      </w:pPr>
      <w:r w:rsidRPr="006D7106">
        <w:rPr>
          <w:b/>
          <w:lang w:val="sl-SI"/>
        </w:rPr>
        <w:t>Če jemljete</w:t>
      </w:r>
    </w:p>
    <w:p w14:paraId="0CF0DB07" w14:textId="77777777" w:rsidR="007B6F14" w:rsidRPr="006D7106" w:rsidRDefault="007B6F14" w:rsidP="00AE34E5">
      <w:pPr>
        <w:numPr>
          <w:ilvl w:val="0"/>
          <w:numId w:val="18"/>
        </w:numPr>
        <w:tabs>
          <w:tab w:val="clear" w:pos="567"/>
          <w:tab w:val="clear" w:pos="720"/>
        </w:tabs>
        <w:spacing w:line="240" w:lineRule="auto"/>
        <w:ind w:left="1134" w:hanging="567"/>
        <w:rPr>
          <w:lang w:val="sl-SI"/>
        </w:rPr>
      </w:pPr>
      <w:r w:rsidRPr="006D7106">
        <w:rPr>
          <w:lang w:val="sl-SI"/>
        </w:rPr>
        <w:t>zdravila za zdravljenje epilepsije (fenitoin, karbamaz</w:t>
      </w:r>
      <w:r w:rsidR="00C87218" w:rsidRPr="006D7106">
        <w:rPr>
          <w:lang w:val="sl-SI"/>
        </w:rPr>
        <w:t>e</w:t>
      </w:r>
      <w:r w:rsidRPr="006D7106">
        <w:rPr>
          <w:lang w:val="sl-SI"/>
        </w:rPr>
        <w:t>pin, fenobarbital),</w:t>
      </w:r>
    </w:p>
    <w:p w14:paraId="0F0F4C06" w14:textId="77777777" w:rsidR="007B6F14" w:rsidRPr="006D7106" w:rsidRDefault="007B6F14" w:rsidP="00AE34E5">
      <w:pPr>
        <w:numPr>
          <w:ilvl w:val="0"/>
          <w:numId w:val="18"/>
        </w:numPr>
        <w:tabs>
          <w:tab w:val="clear" w:pos="567"/>
          <w:tab w:val="clear" w:pos="720"/>
        </w:tabs>
        <w:spacing w:line="240" w:lineRule="auto"/>
        <w:ind w:left="1134" w:hanging="567"/>
        <w:rPr>
          <w:lang w:val="sl-SI"/>
        </w:rPr>
      </w:pPr>
      <w:r w:rsidRPr="006D7106">
        <w:rPr>
          <w:lang w:val="sl-SI"/>
        </w:rPr>
        <w:t>šentjanževko</w:t>
      </w:r>
      <w:r w:rsidR="00780CE1" w:rsidRPr="006D7106">
        <w:rPr>
          <w:lang w:val="sl-SI"/>
        </w:rPr>
        <w:t xml:space="preserve"> </w:t>
      </w:r>
      <w:r w:rsidR="00780CE1" w:rsidRPr="006D7106">
        <w:rPr>
          <w:lang w:val="sl-SI" w:eastAsia="de-DE"/>
        </w:rPr>
        <w:t>(</w:t>
      </w:r>
      <w:r w:rsidR="00780CE1" w:rsidRPr="006D7106">
        <w:rPr>
          <w:i/>
          <w:iCs/>
          <w:lang w:val="sl-SI" w:eastAsia="de-DE"/>
        </w:rPr>
        <w:t>Hypericum perforatum</w:t>
      </w:r>
      <w:r w:rsidR="00780CE1" w:rsidRPr="006D7106">
        <w:rPr>
          <w:lang w:val="sl-SI" w:eastAsia="de-DE"/>
        </w:rPr>
        <w:t>)</w:t>
      </w:r>
      <w:r w:rsidRPr="006D7106">
        <w:rPr>
          <w:lang w:val="sl-SI"/>
        </w:rPr>
        <w:t xml:space="preserve">, </w:t>
      </w:r>
      <w:r w:rsidRPr="006D7106">
        <w:rPr>
          <w:noProof/>
          <w:lang w:val="sl-SI"/>
        </w:rPr>
        <w:t>zdravilo rastlinskega izvora</w:t>
      </w:r>
      <w:r w:rsidRPr="006D7106">
        <w:rPr>
          <w:lang w:val="sl-SI"/>
        </w:rPr>
        <w:t>, ki se uporablja pri depresiji,</w:t>
      </w:r>
    </w:p>
    <w:p w14:paraId="58E449A9" w14:textId="77777777" w:rsidR="007B6F14" w:rsidRPr="006D7106" w:rsidRDefault="007B6F14" w:rsidP="00AE34E5">
      <w:pPr>
        <w:numPr>
          <w:ilvl w:val="0"/>
          <w:numId w:val="18"/>
        </w:numPr>
        <w:tabs>
          <w:tab w:val="clear" w:pos="567"/>
          <w:tab w:val="clear" w:pos="720"/>
        </w:tabs>
        <w:spacing w:line="240" w:lineRule="auto"/>
        <w:ind w:left="1134" w:hanging="567"/>
        <w:rPr>
          <w:lang w:val="sl-SI"/>
        </w:rPr>
      </w:pPr>
      <w:r w:rsidRPr="006D7106">
        <w:rPr>
          <w:lang w:val="sl-SI"/>
        </w:rPr>
        <w:t>antibiotik</w:t>
      </w:r>
      <w:r w:rsidR="00F05278" w:rsidRPr="006D7106">
        <w:rPr>
          <w:lang w:val="sl-SI"/>
        </w:rPr>
        <w:t xml:space="preserve"> rifampicin</w:t>
      </w:r>
      <w:r w:rsidR="00F102CE" w:rsidRPr="006D7106">
        <w:rPr>
          <w:lang w:val="sl-SI"/>
        </w:rPr>
        <w:t>.</w:t>
      </w:r>
    </w:p>
    <w:p w14:paraId="48EABD2C" w14:textId="77777777" w:rsidR="00780CE1" w:rsidRPr="006D7106" w:rsidRDefault="00780CE1" w:rsidP="00AE34E5">
      <w:pPr>
        <w:spacing w:line="240" w:lineRule="auto"/>
        <w:ind w:left="567"/>
        <w:rPr>
          <w:b/>
          <w:lang w:val="sl-SI"/>
        </w:rPr>
      </w:pPr>
    </w:p>
    <w:p w14:paraId="70682696" w14:textId="77777777" w:rsidR="007B6F14" w:rsidRPr="006D7106" w:rsidRDefault="00F102CE" w:rsidP="00AE34E5">
      <w:pPr>
        <w:spacing w:line="240" w:lineRule="auto"/>
        <w:ind w:left="567"/>
        <w:rPr>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00763D5F" w:rsidRPr="006D7106">
        <w:rPr>
          <w:b/>
          <w:bCs/>
          <w:lang w:val="sl-SI"/>
        </w:rPr>
        <w:t xml:space="preserve">, </w:t>
      </w:r>
      <w:r w:rsidR="007B6F14" w:rsidRPr="006D7106">
        <w:rPr>
          <w:b/>
          <w:lang w:val="sl-SI"/>
        </w:rPr>
        <w:t xml:space="preserve">se posvetujte z zdravnikom, </w:t>
      </w:r>
      <w:r w:rsidR="007B6F14" w:rsidRPr="006D7106">
        <w:rPr>
          <w:lang w:val="sl-SI"/>
        </w:rPr>
        <w:t xml:space="preserve">preden boste začeli jemati zdravilo </w:t>
      </w:r>
      <w:r w:rsidR="006B2187">
        <w:rPr>
          <w:lang w:val="sl-SI"/>
        </w:rPr>
        <w:t>Rivaroksaban Accord</w:t>
      </w:r>
      <w:r w:rsidR="007B6F14" w:rsidRPr="006D7106">
        <w:rPr>
          <w:lang w:val="sl-SI"/>
        </w:rPr>
        <w:t xml:space="preserve">, ker se učinek zdravila </w:t>
      </w:r>
      <w:r w:rsidR="006B2187">
        <w:rPr>
          <w:lang w:val="sl-SI"/>
        </w:rPr>
        <w:t>Rivaroksaban Accord</w:t>
      </w:r>
      <w:r w:rsidR="00EB36B5" w:rsidRPr="006D7106" w:rsidDel="00EB36B5">
        <w:rPr>
          <w:lang w:val="sl-SI"/>
        </w:rPr>
        <w:t xml:space="preserve"> </w:t>
      </w:r>
      <w:r w:rsidR="007B6F14" w:rsidRPr="006D7106">
        <w:rPr>
          <w:lang w:val="sl-SI"/>
        </w:rPr>
        <w:t xml:space="preserve">lahko zmanjša. Zdravnik se bo odločil, ali potrebujete zdravljenje z zdravilom </w:t>
      </w:r>
      <w:r w:rsidR="006B2187">
        <w:rPr>
          <w:lang w:val="sl-SI"/>
        </w:rPr>
        <w:t>Rivaroksaban Accord</w:t>
      </w:r>
      <w:r w:rsidR="00EB36B5" w:rsidRPr="006D7106" w:rsidDel="00EB36B5">
        <w:rPr>
          <w:lang w:val="sl-SI"/>
        </w:rPr>
        <w:t xml:space="preserve"> </w:t>
      </w:r>
      <w:r w:rsidR="007B6F14" w:rsidRPr="006D7106">
        <w:rPr>
          <w:lang w:val="sl-SI"/>
        </w:rPr>
        <w:t>in ali je potreben skrben nadzor.</w:t>
      </w:r>
    </w:p>
    <w:p w14:paraId="669D2E05" w14:textId="77777777" w:rsidR="007B6F14" w:rsidRPr="006D7106" w:rsidRDefault="007B6F14" w:rsidP="00AE34E5">
      <w:pPr>
        <w:spacing w:line="240" w:lineRule="auto"/>
        <w:rPr>
          <w:lang w:val="sl-SI"/>
        </w:rPr>
      </w:pPr>
    </w:p>
    <w:p w14:paraId="36FB5474" w14:textId="77777777" w:rsidR="007B6F14" w:rsidRPr="006D7106" w:rsidRDefault="007B6F14" w:rsidP="00AE34E5">
      <w:pPr>
        <w:keepNext/>
        <w:numPr>
          <w:ilvl w:val="12"/>
          <w:numId w:val="0"/>
        </w:numPr>
        <w:tabs>
          <w:tab w:val="clear" w:pos="567"/>
        </w:tabs>
        <w:spacing w:line="240" w:lineRule="auto"/>
        <w:rPr>
          <w:b/>
          <w:lang w:val="sl-SI"/>
        </w:rPr>
      </w:pPr>
      <w:r w:rsidRPr="006D7106">
        <w:rPr>
          <w:b/>
          <w:lang w:val="sl-SI"/>
        </w:rPr>
        <w:t>Nosečnost in dojenje</w:t>
      </w:r>
    </w:p>
    <w:p w14:paraId="62E3A96D" w14:textId="77777777" w:rsidR="007B6F14" w:rsidRPr="006D7106" w:rsidRDefault="007B6F14" w:rsidP="00AE34E5">
      <w:pPr>
        <w:numPr>
          <w:ilvl w:val="12"/>
          <w:numId w:val="0"/>
        </w:numPr>
        <w:tabs>
          <w:tab w:val="clear" w:pos="567"/>
        </w:tabs>
        <w:spacing w:line="240" w:lineRule="auto"/>
        <w:rPr>
          <w:lang w:val="sl-SI"/>
        </w:rPr>
      </w:pPr>
      <w:r w:rsidRPr="006D7106">
        <w:rPr>
          <w:lang w:val="sl-SI"/>
        </w:rPr>
        <w:t xml:space="preserve">Ne jemljite zdravila </w:t>
      </w:r>
      <w:r w:rsidR="006B2187">
        <w:rPr>
          <w:lang w:val="sl-SI"/>
        </w:rPr>
        <w:t>Rivaroksaban Accord</w:t>
      </w:r>
      <w:r w:rsidRPr="006D7106">
        <w:rPr>
          <w:lang w:val="sl-SI"/>
        </w:rPr>
        <w:t>,</w:t>
      </w:r>
      <w:r w:rsidRPr="006D7106">
        <w:rPr>
          <w:b/>
          <w:lang w:val="sl-SI"/>
        </w:rPr>
        <w:t xml:space="preserve"> </w:t>
      </w:r>
      <w:r w:rsidRPr="006D7106">
        <w:rPr>
          <w:lang w:val="sl-SI"/>
        </w:rPr>
        <w:t xml:space="preserve">če ste noseči ali dojite. Če obstaja možnost, da bi </w:t>
      </w:r>
      <w:r w:rsidR="00F05278" w:rsidRPr="006D7106">
        <w:rPr>
          <w:lang w:val="sl-SI"/>
        </w:rPr>
        <w:t xml:space="preserve">lahko </w:t>
      </w:r>
      <w:r w:rsidRPr="006D7106">
        <w:rPr>
          <w:lang w:val="sl-SI"/>
        </w:rPr>
        <w:t xml:space="preserve">zanosili, morate med jemanjem zdravila </w:t>
      </w:r>
      <w:r w:rsidR="006B2187">
        <w:rPr>
          <w:lang w:val="sl-SI"/>
        </w:rPr>
        <w:t>Rivaroksaban Accord</w:t>
      </w:r>
      <w:r w:rsidR="00EB36B5" w:rsidRPr="006D7106" w:rsidDel="00EB36B5">
        <w:rPr>
          <w:lang w:val="sl-SI"/>
        </w:rPr>
        <w:t xml:space="preserve"> </w:t>
      </w:r>
      <w:r w:rsidRPr="006D7106">
        <w:rPr>
          <w:lang w:val="sl-SI"/>
        </w:rPr>
        <w:t>uporabljati zanesljivo kontracepcij</w:t>
      </w:r>
      <w:r w:rsidR="00EE5FE8" w:rsidRPr="006D7106">
        <w:rPr>
          <w:lang w:val="sl-SI"/>
        </w:rPr>
        <w:t>sko metodo</w:t>
      </w:r>
      <w:r w:rsidRPr="006D7106">
        <w:rPr>
          <w:lang w:val="sl-SI"/>
        </w:rPr>
        <w:t xml:space="preserve">. Če med jemanjem </w:t>
      </w:r>
      <w:r w:rsidR="00AD2B0E" w:rsidRPr="006D7106">
        <w:rPr>
          <w:lang w:val="sl-SI"/>
        </w:rPr>
        <w:t xml:space="preserve">tega </w:t>
      </w:r>
      <w:r w:rsidRPr="006D7106">
        <w:rPr>
          <w:lang w:val="sl-SI"/>
        </w:rPr>
        <w:t>zdravila zanosite, morate o tem takoj obvestiti zdravnika, ki se bo odločil o vašem nadaljn</w:t>
      </w:r>
      <w:r w:rsidR="00FA401E" w:rsidRPr="006D7106">
        <w:rPr>
          <w:lang w:val="sl-SI"/>
        </w:rPr>
        <w:t>j</w:t>
      </w:r>
      <w:r w:rsidRPr="006D7106">
        <w:rPr>
          <w:lang w:val="sl-SI"/>
        </w:rPr>
        <w:t>em zdravljenju.</w:t>
      </w:r>
    </w:p>
    <w:p w14:paraId="52E798C8" w14:textId="77777777" w:rsidR="007B6F14" w:rsidRPr="006D7106" w:rsidRDefault="007B6F14" w:rsidP="00AE34E5">
      <w:pPr>
        <w:keepNext/>
        <w:numPr>
          <w:ilvl w:val="12"/>
          <w:numId w:val="0"/>
        </w:numPr>
        <w:tabs>
          <w:tab w:val="clear" w:pos="567"/>
        </w:tabs>
        <w:spacing w:line="240" w:lineRule="auto"/>
        <w:rPr>
          <w:lang w:val="sl-SI"/>
        </w:rPr>
      </w:pPr>
    </w:p>
    <w:p w14:paraId="19DD16DC" w14:textId="77777777" w:rsidR="007B6F14" w:rsidRPr="006D7106" w:rsidRDefault="007B6F14" w:rsidP="00AE34E5">
      <w:pPr>
        <w:keepNext/>
        <w:numPr>
          <w:ilvl w:val="12"/>
          <w:numId w:val="0"/>
        </w:numPr>
        <w:tabs>
          <w:tab w:val="clear" w:pos="567"/>
        </w:tabs>
        <w:spacing w:line="240" w:lineRule="auto"/>
        <w:rPr>
          <w:lang w:val="sl-SI"/>
        </w:rPr>
      </w:pPr>
      <w:r w:rsidRPr="006D7106">
        <w:rPr>
          <w:b/>
          <w:lang w:val="sl-SI"/>
        </w:rPr>
        <w:t>Vpliv na sposobnost upravljanja vozil in strojev</w:t>
      </w:r>
    </w:p>
    <w:p w14:paraId="51C2C678" w14:textId="77777777" w:rsidR="007B6F14" w:rsidRPr="006D7106" w:rsidRDefault="007B6F14" w:rsidP="00AE34E5">
      <w:pPr>
        <w:numPr>
          <w:ilvl w:val="12"/>
          <w:numId w:val="0"/>
        </w:numPr>
        <w:tabs>
          <w:tab w:val="clear" w:pos="567"/>
        </w:tabs>
        <w:spacing w:line="240" w:lineRule="auto"/>
        <w:rPr>
          <w:b/>
          <w:lang w:val="sl-SI"/>
        </w:rPr>
      </w:pPr>
      <w:r w:rsidRPr="006D7106">
        <w:rPr>
          <w:lang w:val="sl-SI"/>
        </w:rPr>
        <w:t xml:space="preserve">Zdravilo </w:t>
      </w:r>
      <w:r w:rsidR="006B2187">
        <w:rPr>
          <w:lang w:val="sl-SI"/>
        </w:rPr>
        <w:t>Rivaroksaban Accord</w:t>
      </w:r>
      <w:r w:rsidR="00EB36B5" w:rsidRPr="006D7106" w:rsidDel="00EB36B5">
        <w:rPr>
          <w:lang w:val="sl-SI"/>
        </w:rPr>
        <w:t xml:space="preserve"> </w:t>
      </w:r>
      <w:r w:rsidRPr="006D7106">
        <w:rPr>
          <w:lang w:val="sl-SI"/>
        </w:rPr>
        <w:t>lahko povzroči omotic</w:t>
      </w:r>
      <w:r w:rsidR="00763D5F" w:rsidRPr="006D7106">
        <w:rPr>
          <w:lang w:val="sl-SI"/>
        </w:rPr>
        <w:t xml:space="preserve">o </w:t>
      </w:r>
      <w:r w:rsidR="00763D5F" w:rsidRPr="006D7106">
        <w:rPr>
          <w:noProof/>
          <w:color w:val="000000"/>
          <w:lang w:val="sl-SI"/>
        </w:rPr>
        <w:t xml:space="preserve">(pogost neželeni učinek) ali </w:t>
      </w:r>
      <w:r w:rsidRPr="006D7106">
        <w:rPr>
          <w:lang w:val="sl-SI"/>
        </w:rPr>
        <w:t>omedlevic</w:t>
      </w:r>
      <w:r w:rsidR="00763D5F" w:rsidRPr="006D7106">
        <w:rPr>
          <w:lang w:val="sl-SI"/>
        </w:rPr>
        <w:t>o</w:t>
      </w:r>
      <w:r w:rsidRPr="006D7106">
        <w:rPr>
          <w:noProof/>
          <w:lang w:val="sl-SI"/>
        </w:rPr>
        <w:t xml:space="preserve"> </w:t>
      </w:r>
      <w:r w:rsidR="00763D5F" w:rsidRPr="006D7106">
        <w:rPr>
          <w:noProof/>
          <w:color w:val="000000"/>
          <w:lang w:val="sl-SI"/>
        </w:rPr>
        <w:t xml:space="preserve">(občasen neželeni učinek) </w:t>
      </w:r>
      <w:r w:rsidRPr="006D7106">
        <w:rPr>
          <w:noProof/>
          <w:lang w:val="sl-SI"/>
        </w:rPr>
        <w:t>(glejte poglavje 4</w:t>
      </w:r>
      <w:r w:rsidR="00B97A6B" w:rsidRPr="006D7106">
        <w:rPr>
          <w:noProof/>
          <w:lang w:val="sl-SI"/>
        </w:rPr>
        <w:t>.</w:t>
      </w:r>
      <w:r w:rsidRPr="006D7106">
        <w:rPr>
          <w:noProof/>
          <w:lang w:val="sl-SI"/>
        </w:rPr>
        <w:t xml:space="preserve"> Možni neželeni učinki). </w:t>
      </w:r>
      <w:r w:rsidRPr="006D7106">
        <w:rPr>
          <w:lang w:val="sl-SI"/>
        </w:rPr>
        <w:t>Ne vozite</w:t>
      </w:r>
      <w:r w:rsidR="008A0497">
        <w:rPr>
          <w:lang w:val="sl-SI"/>
        </w:rPr>
        <w:t>, ne kolesarite, ne uporabljajte nobenega orodja</w:t>
      </w:r>
      <w:r w:rsidRPr="006D7106">
        <w:rPr>
          <w:lang w:val="sl-SI"/>
        </w:rPr>
        <w:t xml:space="preserve"> in ne upravljajte stroj</w:t>
      </w:r>
      <w:r w:rsidR="00EE5FE8" w:rsidRPr="006D7106">
        <w:rPr>
          <w:lang w:val="sl-SI"/>
        </w:rPr>
        <w:t>ev</w:t>
      </w:r>
      <w:r w:rsidRPr="006D7106">
        <w:rPr>
          <w:lang w:val="sl-SI"/>
        </w:rPr>
        <w:t>, če se vam pojavijo ti simptomi.</w:t>
      </w:r>
    </w:p>
    <w:p w14:paraId="3844CD8D" w14:textId="77777777" w:rsidR="007B6F14" w:rsidRPr="006D7106" w:rsidRDefault="007B6F14" w:rsidP="00AE34E5">
      <w:pPr>
        <w:numPr>
          <w:ilvl w:val="12"/>
          <w:numId w:val="0"/>
        </w:numPr>
        <w:tabs>
          <w:tab w:val="clear" w:pos="567"/>
        </w:tabs>
        <w:spacing w:line="240" w:lineRule="auto"/>
        <w:rPr>
          <w:b/>
          <w:lang w:val="sl-SI"/>
        </w:rPr>
      </w:pPr>
    </w:p>
    <w:p w14:paraId="428E598A" w14:textId="77777777" w:rsidR="007B6F14" w:rsidRPr="006D7106" w:rsidRDefault="007B6F14" w:rsidP="00AE34E5">
      <w:pPr>
        <w:numPr>
          <w:ilvl w:val="12"/>
          <w:numId w:val="0"/>
        </w:numPr>
        <w:tabs>
          <w:tab w:val="clear" w:pos="567"/>
        </w:tabs>
        <w:spacing w:line="240" w:lineRule="auto"/>
        <w:rPr>
          <w:bCs/>
          <w:noProof/>
          <w:lang w:val="sl-SI"/>
        </w:rPr>
      </w:pPr>
      <w:r w:rsidRPr="006D7106">
        <w:rPr>
          <w:b/>
          <w:lang w:val="sl-SI"/>
        </w:rPr>
        <w:t xml:space="preserve">Zdravilo </w:t>
      </w:r>
      <w:r w:rsidR="006B2187">
        <w:rPr>
          <w:b/>
          <w:lang w:val="sl-SI"/>
        </w:rPr>
        <w:t>Rivaroksaban Accord</w:t>
      </w:r>
      <w:r w:rsidR="00EB36B5" w:rsidRPr="006D7106" w:rsidDel="00EB36B5">
        <w:rPr>
          <w:b/>
          <w:lang w:val="sl-SI"/>
        </w:rPr>
        <w:t xml:space="preserve"> </w:t>
      </w:r>
      <w:r w:rsidRPr="006D7106">
        <w:rPr>
          <w:b/>
          <w:lang w:val="sl-SI"/>
        </w:rPr>
        <w:t>vsebuje laktozo</w:t>
      </w:r>
      <w:r w:rsidR="00F22BEF" w:rsidRPr="006D7106">
        <w:rPr>
          <w:b/>
          <w:lang w:val="sl-SI"/>
        </w:rPr>
        <w:t xml:space="preserve"> in natrij</w:t>
      </w:r>
    </w:p>
    <w:p w14:paraId="6A0DC943" w14:textId="77777777" w:rsidR="007B6F14" w:rsidRPr="006D7106" w:rsidRDefault="007B6F14" w:rsidP="00AE34E5">
      <w:pPr>
        <w:numPr>
          <w:ilvl w:val="12"/>
          <w:numId w:val="0"/>
        </w:numPr>
        <w:tabs>
          <w:tab w:val="clear" w:pos="567"/>
        </w:tabs>
        <w:spacing w:line="240" w:lineRule="auto"/>
        <w:rPr>
          <w:lang w:val="sl-SI"/>
        </w:rPr>
      </w:pPr>
      <w:r w:rsidRPr="006D7106">
        <w:rPr>
          <w:lang w:val="sl-SI"/>
        </w:rPr>
        <w:t xml:space="preserve">Če vam je zdravnik povedal, da </w:t>
      </w:r>
      <w:r w:rsidR="00F22BEF" w:rsidRPr="006D7106">
        <w:rPr>
          <w:noProof/>
          <w:lang w:val="sl-SI"/>
        </w:rPr>
        <w:t xml:space="preserve">imate intoleranco </w:t>
      </w:r>
      <w:r w:rsidR="0075383A" w:rsidRPr="006D7106">
        <w:rPr>
          <w:noProof/>
          <w:lang w:val="sl-SI"/>
        </w:rPr>
        <w:t>z</w:t>
      </w:r>
      <w:r w:rsidR="00F22BEF" w:rsidRPr="006D7106">
        <w:rPr>
          <w:noProof/>
          <w:lang w:val="sl-SI"/>
        </w:rPr>
        <w:t>a nekatere sladkorje</w:t>
      </w:r>
      <w:r w:rsidRPr="006D7106">
        <w:rPr>
          <w:lang w:val="sl-SI"/>
        </w:rPr>
        <w:t xml:space="preserve">, se pred uporabo </w:t>
      </w:r>
      <w:r w:rsidR="00780CE1" w:rsidRPr="006D7106">
        <w:rPr>
          <w:lang w:val="sl-SI"/>
        </w:rPr>
        <w:t xml:space="preserve">tega </w:t>
      </w:r>
      <w:r w:rsidRPr="006D7106">
        <w:rPr>
          <w:lang w:val="sl-SI"/>
        </w:rPr>
        <w:t xml:space="preserve">zdravila posvetujte </w:t>
      </w:r>
      <w:r w:rsidR="00F22BEF" w:rsidRPr="006D7106">
        <w:rPr>
          <w:lang w:val="sl-SI"/>
        </w:rPr>
        <w:t xml:space="preserve">s svojim </w:t>
      </w:r>
      <w:r w:rsidRPr="006D7106">
        <w:rPr>
          <w:lang w:val="sl-SI"/>
        </w:rPr>
        <w:t>zdravnikom.</w:t>
      </w:r>
    </w:p>
    <w:p w14:paraId="2DEF1025" w14:textId="77777777" w:rsidR="00F22BEF" w:rsidRPr="006D7106" w:rsidRDefault="00F22BEF" w:rsidP="00AE34E5">
      <w:pPr>
        <w:numPr>
          <w:ilvl w:val="12"/>
          <w:numId w:val="0"/>
        </w:numPr>
        <w:tabs>
          <w:tab w:val="clear" w:pos="567"/>
        </w:tabs>
        <w:spacing w:line="240" w:lineRule="auto"/>
        <w:rPr>
          <w:noProof/>
          <w:color w:val="000000"/>
          <w:lang w:val="sl-SI"/>
        </w:rPr>
      </w:pPr>
      <w:r w:rsidRPr="006D7106">
        <w:rPr>
          <w:noProof/>
          <w:color w:val="000000"/>
          <w:lang w:val="sl-SI"/>
        </w:rPr>
        <w:t>To zdravilo vsebuje manj kot 1 mmol (23 mg) natrija na tableto, kar v bistvu pomeni »brez natrija«.</w:t>
      </w:r>
    </w:p>
    <w:p w14:paraId="474B1822" w14:textId="77777777" w:rsidR="007B6F14" w:rsidRPr="006D7106" w:rsidRDefault="007B6F14" w:rsidP="00AE34E5">
      <w:pPr>
        <w:numPr>
          <w:ilvl w:val="12"/>
          <w:numId w:val="0"/>
        </w:numPr>
        <w:tabs>
          <w:tab w:val="clear" w:pos="567"/>
        </w:tabs>
        <w:spacing w:line="240" w:lineRule="auto"/>
        <w:rPr>
          <w:lang w:val="sl-SI"/>
        </w:rPr>
      </w:pPr>
    </w:p>
    <w:p w14:paraId="26E9AF23" w14:textId="77777777" w:rsidR="007B6F14" w:rsidRPr="006D7106" w:rsidRDefault="007B6F14" w:rsidP="00AE34E5">
      <w:pPr>
        <w:numPr>
          <w:ilvl w:val="12"/>
          <w:numId w:val="0"/>
        </w:numPr>
        <w:tabs>
          <w:tab w:val="clear" w:pos="567"/>
        </w:tabs>
        <w:spacing w:line="240" w:lineRule="auto"/>
        <w:rPr>
          <w:lang w:val="sl-SI"/>
        </w:rPr>
      </w:pPr>
    </w:p>
    <w:p w14:paraId="6DF0A2EF" w14:textId="77777777" w:rsidR="007B6F14" w:rsidRPr="006D7106" w:rsidRDefault="007B6F14" w:rsidP="00AE34E5">
      <w:pPr>
        <w:keepNext/>
        <w:tabs>
          <w:tab w:val="clear" w:pos="567"/>
        </w:tabs>
        <w:spacing w:line="240" w:lineRule="auto"/>
        <w:ind w:left="567" w:hanging="567"/>
        <w:rPr>
          <w:b/>
          <w:lang w:val="sl-SI"/>
        </w:rPr>
      </w:pPr>
      <w:r w:rsidRPr="006D7106">
        <w:rPr>
          <w:b/>
          <w:lang w:val="sl-SI"/>
        </w:rPr>
        <w:t>3.</w:t>
      </w:r>
      <w:r w:rsidRPr="006D7106">
        <w:rPr>
          <w:b/>
          <w:lang w:val="sl-SI"/>
        </w:rPr>
        <w:tab/>
        <w:t xml:space="preserve">Kako jemati zdravilo </w:t>
      </w:r>
      <w:r w:rsidR="006B2187">
        <w:rPr>
          <w:b/>
          <w:lang w:val="sl-SI"/>
        </w:rPr>
        <w:t>Rivaroksaban Accord</w:t>
      </w:r>
      <w:r w:rsidR="00EB36B5" w:rsidRPr="006D7106" w:rsidDel="00EB36B5">
        <w:rPr>
          <w:b/>
          <w:lang w:val="sl-SI"/>
        </w:rPr>
        <w:t xml:space="preserve"> </w:t>
      </w:r>
    </w:p>
    <w:p w14:paraId="43A7A721" w14:textId="77777777" w:rsidR="007B6F14" w:rsidRPr="006D7106" w:rsidRDefault="007B6F14" w:rsidP="00AE34E5">
      <w:pPr>
        <w:keepNext/>
        <w:tabs>
          <w:tab w:val="clear" w:pos="567"/>
        </w:tabs>
        <w:spacing w:line="240" w:lineRule="auto"/>
        <w:rPr>
          <w:lang w:val="sl-SI"/>
        </w:rPr>
      </w:pPr>
    </w:p>
    <w:p w14:paraId="11C38405" w14:textId="77777777" w:rsidR="007B6F14" w:rsidRPr="006D7106" w:rsidRDefault="007B6F14" w:rsidP="00AE34E5">
      <w:pPr>
        <w:spacing w:line="240" w:lineRule="auto"/>
        <w:rPr>
          <w:lang w:val="sl-SI"/>
        </w:rPr>
      </w:pPr>
      <w:r w:rsidRPr="006D7106">
        <w:rPr>
          <w:lang w:val="sl-SI"/>
        </w:rPr>
        <w:t xml:space="preserve">Pri jemanju </w:t>
      </w:r>
      <w:r w:rsidRPr="006D7106">
        <w:rPr>
          <w:noProof/>
          <w:lang w:val="sl-SI"/>
        </w:rPr>
        <w:t xml:space="preserve">tega </w:t>
      </w:r>
      <w:r w:rsidRPr="006D7106">
        <w:rPr>
          <w:lang w:val="sl-SI"/>
        </w:rPr>
        <w:t>zdravila natančno upoštevajte navodila</w:t>
      </w:r>
      <w:r w:rsidRPr="006D7106">
        <w:rPr>
          <w:noProof/>
          <w:lang w:val="sl-SI"/>
        </w:rPr>
        <w:t xml:space="preserve"> zdravnika.</w:t>
      </w:r>
      <w:r w:rsidRPr="006D7106">
        <w:rPr>
          <w:lang w:val="sl-SI"/>
        </w:rPr>
        <w:t xml:space="preserve"> Če ste negotovi, se posvetujte </w:t>
      </w:r>
      <w:r w:rsidR="001B6892" w:rsidRPr="006D7106">
        <w:rPr>
          <w:noProof/>
          <w:lang w:val="sl-SI"/>
        </w:rPr>
        <w:t xml:space="preserve">z </w:t>
      </w:r>
      <w:r w:rsidRPr="006D7106">
        <w:rPr>
          <w:lang w:val="sl-SI"/>
        </w:rPr>
        <w:t>zdravnikom ali farmacevtom.</w:t>
      </w:r>
    </w:p>
    <w:p w14:paraId="14AC5DEE" w14:textId="77777777" w:rsidR="007B6F14" w:rsidRPr="006D7106" w:rsidRDefault="007B6F14" w:rsidP="00AE34E5">
      <w:pPr>
        <w:spacing w:line="240" w:lineRule="auto"/>
        <w:rPr>
          <w:lang w:val="sl-SI"/>
        </w:rPr>
      </w:pPr>
    </w:p>
    <w:p w14:paraId="339C2A16" w14:textId="77777777" w:rsidR="007B6F14" w:rsidRPr="006D7106" w:rsidRDefault="007B6F14" w:rsidP="00AE34E5">
      <w:pPr>
        <w:keepNext/>
        <w:spacing w:line="240" w:lineRule="auto"/>
        <w:rPr>
          <w:b/>
          <w:lang w:val="sl-SI"/>
        </w:rPr>
      </w:pPr>
      <w:r w:rsidRPr="006D7106">
        <w:rPr>
          <w:b/>
          <w:bCs/>
          <w:noProof/>
          <w:lang w:val="sl-SI"/>
        </w:rPr>
        <w:t>Kolikšen odmerek</w:t>
      </w:r>
      <w:r w:rsidR="00B34B81" w:rsidRPr="006D7106">
        <w:rPr>
          <w:b/>
          <w:bCs/>
          <w:noProof/>
          <w:lang w:val="sl-SI"/>
        </w:rPr>
        <w:t xml:space="preserve"> zdravila</w:t>
      </w:r>
      <w:r w:rsidRPr="006D7106">
        <w:rPr>
          <w:b/>
          <w:bCs/>
          <w:noProof/>
          <w:lang w:val="sl-SI"/>
        </w:rPr>
        <w:t xml:space="preserve"> </w:t>
      </w:r>
      <w:r w:rsidRPr="006D7106">
        <w:rPr>
          <w:b/>
          <w:lang w:val="sl-SI"/>
        </w:rPr>
        <w:t>morate vzeti</w:t>
      </w:r>
    </w:p>
    <w:p w14:paraId="0907516E" w14:textId="77777777" w:rsidR="005357D0" w:rsidRPr="006D7106" w:rsidRDefault="005357D0" w:rsidP="00AE34E5">
      <w:pPr>
        <w:keepNext/>
        <w:numPr>
          <w:ilvl w:val="0"/>
          <w:numId w:val="23"/>
        </w:numPr>
        <w:tabs>
          <w:tab w:val="clear" w:pos="567"/>
          <w:tab w:val="clear" w:pos="2247"/>
        </w:tabs>
        <w:autoSpaceDE w:val="0"/>
        <w:autoSpaceDN w:val="0"/>
        <w:adjustRightInd w:val="0"/>
        <w:spacing w:line="240" w:lineRule="auto"/>
        <w:ind w:left="567"/>
        <w:rPr>
          <w:bCs/>
          <w:lang w:val="sl-SI"/>
        </w:rPr>
      </w:pPr>
      <w:r w:rsidRPr="006D7106">
        <w:rPr>
          <w:bCs/>
          <w:lang w:val="sl-SI"/>
        </w:rPr>
        <w:t xml:space="preserve">Za </w:t>
      </w:r>
      <w:r w:rsidR="00B81026" w:rsidRPr="006D7106">
        <w:rPr>
          <w:lang w:val="sl-SI"/>
        </w:rPr>
        <w:t>preprečevanje nastajanja krvnih strdkov v venah po kirurški zamenjavi kolka ali kolena</w:t>
      </w:r>
    </w:p>
    <w:p w14:paraId="78CBAEB7" w14:textId="77777777" w:rsidR="007B6F14" w:rsidRPr="006D7106" w:rsidRDefault="007B6F14" w:rsidP="00AE34E5">
      <w:pPr>
        <w:keepNext/>
        <w:tabs>
          <w:tab w:val="clear" w:pos="567"/>
        </w:tabs>
        <w:autoSpaceDE w:val="0"/>
        <w:autoSpaceDN w:val="0"/>
        <w:adjustRightInd w:val="0"/>
        <w:spacing w:line="240" w:lineRule="auto"/>
        <w:ind w:left="567"/>
        <w:rPr>
          <w:lang w:val="sl-SI"/>
        </w:rPr>
      </w:pPr>
      <w:r w:rsidRPr="006D7106">
        <w:rPr>
          <w:lang w:val="sl-SI"/>
        </w:rPr>
        <w:t>Priporočen</w:t>
      </w:r>
      <w:r w:rsidR="00C87218" w:rsidRPr="006D7106">
        <w:rPr>
          <w:lang w:val="sl-SI"/>
        </w:rPr>
        <w:t>i</w:t>
      </w:r>
      <w:r w:rsidRPr="006D7106">
        <w:rPr>
          <w:lang w:val="sl-SI"/>
        </w:rPr>
        <w:t xml:space="preserve"> odmerek je </w:t>
      </w:r>
      <w:r w:rsidR="00A4014D" w:rsidRPr="006D7106">
        <w:rPr>
          <w:lang w:val="sl-SI"/>
        </w:rPr>
        <w:t>ena</w:t>
      </w:r>
      <w:r w:rsidRPr="006D7106">
        <w:rPr>
          <w:lang w:val="sl-SI"/>
        </w:rPr>
        <w:t xml:space="preserve"> tableta </w:t>
      </w:r>
      <w:r w:rsidR="005357D0" w:rsidRPr="006D7106">
        <w:rPr>
          <w:lang w:val="sl-SI"/>
        </w:rPr>
        <w:t xml:space="preserve">zdravila </w:t>
      </w:r>
      <w:r w:rsidR="006B2187">
        <w:rPr>
          <w:lang w:val="sl-SI"/>
        </w:rPr>
        <w:t>Rivaroksaban Accord</w:t>
      </w:r>
      <w:r w:rsidR="00EB36B5" w:rsidRPr="006D7106" w:rsidDel="00EB36B5">
        <w:rPr>
          <w:lang w:val="sl-SI"/>
        </w:rPr>
        <w:t xml:space="preserve"> </w:t>
      </w:r>
      <w:r w:rsidRPr="006D7106">
        <w:rPr>
          <w:lang w:val="sl-SI"/>
        </w:rPr>
        <w:t>10 mg enkrat na dan.</w:t>
      </w:r>
    </w:p>
    <w:p w14:paraId="38FAA6CE" w14:textId="77777777" w:rsidR="005357D0" w:rsidRPr="006D7106" w:rsidRDefault="005357D0" w:rsidP="00AE34E5">
      <w:pPr>
        <w:spacing w:line="240" w:lineRule="auto"/>
        <w:rPr>
          <w:noProof/>
          <w:lang w:val="sl-SI"/>
        </w:rPr>
      </w:pPr>
    </w:p>
    <w:p w14:paraId="02DDFE49" w14:textId="77777777" w:rsidR="005357D0" w:rsidRPr="006D7106" w:rsidRDefault="005357D0" w:rsidP="00AE34E5">
      <w:pPr>
        <w:keepNext/>
        <w:numPr>
          <w:ilvl w:val="0"/>
          <w:numId w:val="23"/>
        </w:numPr>
        <w:tabs>
          <w:tab w:val="clear" w:pos="567"/>
          <w:tab w:val="clear" w:pos="2247"/>
        </w:tabs>
        <w:autoSpaceDE w:val="0"/>
        <w:autoSpaceDN w:val="0"/>
        <w:adjustRightInd w:val="0"/>
        <w:spacing w:line="240" w:lineRule="auto"/>
        <w:ind w:left="567"/>
        <w:rPr>
          <w:color w:val="000000"/>
          <w:lang w:val="sl-SI"/>
        </w:rPr>
      </w:pPr>
      <w:r w:rsidRPr="006D7106">
        <w:rPr>
          <w:color w:val="000000"/>
          <w:lang w:val="sl-SI"/>
        </w:rPr>
        <w:t>Za zdravljenje krvnih strdkov v venah vaših nog in krvnih strdkov v krvnih žilah vaših pljuč ter za preprečevanje ponovnega nastanka krvnih strdkov</w:t>
      </w:r>
    </w:p>
    <w:p w14:paraId="1970FB02" w14:textId="77777777" w:rsidR="005357D0" w:rsidRPr="006D7106" w:rsidRDefault="005357D0" w:rsidP="00AE34E5">
      <w:pPr>
        <w:spacing w:line="240" w:lineRule="auto"/>
        <w:ind w:left="567"/>
        <w:rPr>
          <w:lang w:val="sl-SI"/>
        </w:rPr>
      </w:pPr>
      <w:r w:rsidRPr="006D7106">
        <w:rPr>
          <w:lang w:val="sl-SI"/>
        </w:rPr>
        <w:t>Po vsaj 6 mesecih zdravljenja krvnih strdkov je priporočeni odmerek ena tableta</w:t>
      </w:r>
      <w:r w:rsidR="00CD1CFE" w:rsidRPr="006D7106">
        <w:rPr>
          <w:lang w:val="sl-SI"/>
        </w:rPr>
        <w:t xml:space="preserve"> po 10 mg</w:t>
      </w:r>
      <w:r w:rsidRPr="006D7106">
        <w:rPr>
          <w:lang w:val="sl-SI"/>
        </w:rPr>
        <w:t xml:space="preserve"> enkrat na dan ali ena tableta </w:t>
      </w:r>
      <w:r w:rsidR="00CD1CFE" w:rsidRPr="006D7106">
        <w:rPr>
          <w:lang w:val="sl-SI"/>
        </w:rPr>
        <w:t xml:space="preserve">po 20 mg </w:t>
      </w:r>
      <w:r w:rsidRPr="006D7106">
        <w:rPr>
          <w:lang w:val="sl-SI"/>
        </w:rPr>
        <w:t xml:space="preserve">enkrat na dan. Zdravnik vam je predpisal zdravilo </w:t>
      </w:r>
      <w:r w:rsidR="006B2187">
        <w:rPr>
          <w:lang w:val="sl-SI"/>
        </w:rPr>
        <w:t>Rivaroksaban Accord</w:t>
      </w:r>
      <w:r w:rsidR="00EB36B5" w:rsidRPr="006D7106" w:rsidDel="00EB36B5">
        <w:rPr>
          <w:lang w:val="sl-SI"/>
        </w:rPr>
        <w:t xml:space="preserve"> </w:t>
      </w:r>
      <w:r w:rsidRPr="006D7106">
        <w:rPr>
          <w:lang w:val="sl-SI"/>
        </w:rPr>
        <w:t>10 mg enkrat na dan</w:t>
      </w:r>
      <w:r w:rsidR="00B81026" w:rsidRPr="006D7106">
        <w:rPr>
          <w:lang w:val="sl-SI"/>
        </w:rPr>
        <w:t>.</w:t>
      </w:r>
    </w:p>
    <w:p w14:paraId="1E5A2FF5" w14:textId="77777777" w:rsidR="00CD1CFE" w:rsidRPr="006D7106" w:rsidRDefault="00CD1CFE" w:rsidP="00AE34E5">
      <w:pPr>
        <w:spacing w:line="240" w:lineRule="auto"/>
        <w:rPr>
          <w:noProof/>
          <w:lang w:val="sl-SI"/>
        </w:rPr>
      </w:pPr>
    </w:p>
    <w:p w14:paraId="04EE8547" w14:textId="77777777" w:rsidR="007B6F14" w:rsidRPr="006D7106" w:rsidRDefault="007B6F14" w:rsidP="00AE34E5">
      <w:pPr>
        <w:spacing w:line="240" w:lineRule="auto"/>
        <w:rPr>
          <w:lang w:val="sl-SI"/>
        </w:rPr>
      </w:pPr>
      <w:r w:rsidRPr="006D7106">
        <w:rPr>
          <w:noProof/>
          <w:lang w:val="sl-SI"/>
        </w:rPr>
        <w:t>Najbolje je, če tableto zaužijete</w:t>
      </w:r>
      <w:r w:rsidRPr="006D7106">
        <w:rPr>
          <w:lang w:val="sl-SI"/>
        </w:rPr>
        <w:t xml:space="preserve"> z vodo.</w:t>
      </w:r>
    </w:p>
    <w:p w14:paraId="4D7B9BE8" w14:textId="77777777" w:rsidR="007B6F14" w:rsidRPr="006D7106" w:rsidRDefault="007B6F14" w:rsidP="00AE34E5">
      <w:pPr>
        <w:spacing w:line="240" w:lineRule="auto"/>
        <w:rPr>
          <w:lang w:val="sl-SI"/>
        </w:rPr>
      </w:pPr>
      <w:r w:rsidRPr="006D7106">
        <w:rPr>
          <w:lang w:val="sl-SI"/>
        </w:rPr>
        <w:lastRenderedPageBreak/>
        <w:t xml:space="preserve">Zdravilo </w:t>
      </w:r>
      <w:r w:rsidR="006B2187">
        <w:rPr>
          <w:lang w:val="sl-SI"/>
        </w:rPr>
        <w:t>Rivaroksaban Accord</w:t>
      </w:r>
      <w:r w:rsidR="00342AF1" w:rsidRPr="006D7106" w:rsidDel="00342AF1">
        <w:rPr>
          <w:lang w:val="sl-SI"/>
        </w:rPr>
        <w:t xml:space="preserve"> </w:t>
      </w:r>
      <w:r w:rsidRPr="006D7106">
        <w:rPr>
          <w:lang w:val="sl-SI"/>
        </w:rPr>
        <w:t xml:space="preserve">lahko </w:t>
      </w:r>
      <w:r w:rsidR="00F05278" w:rsidRPr="006D7106">
        <w:rPr>
          <w:lang w:val="sl-SI"/>
        </w:rPr>
        <w:t xml:space="preserve">jemljete </w:t>
      </w:r>
      <w:r w:rsidRPr="006D7106">
        <w:rPr>
          <w:lang w:val="sl-SI"/>
        </w:rPr>
        <w:t>s hrano ali brez nje.</w:t>
      </w:r>
    </w:p>
    <w:p w14:paraId="1A18E614" w14:textId="77777777" w:rsidR="007B6F14" w:rsidRPr="006D7106" w:rsidRDefault="007B6F14" w:rsidP="00AE34E5">
      <w:pPr>
        <w:spacing w:line="240" w:lineRule="auto"/>
        <w:rPr>
          <w:lang w:val="sl-SI"/>
        </w:rPr>
      </w:pPr>
    </w:p>
    <w:p w14:paraId="483F5C17" w14:textId="77777777" w:rsidR="00E941E2" w:rsidRPr="006D7106" w:rsidRDefault="00E941E2" w:rsidP="00AE34E5">
      <w:pPr>
        <w:rPr>
          <w:lang w:val="sl-SI"/>
        </w:rPr>
      </w:pPr>
      <w:r w:rsidRPr="006D7106">
        <w:rPr>
          <w:lang w:val="sl-SI"/>
        </w:rPr>
        <w:t xml:space="preserve">Če imate težave pri požiranju cele tablete, se z zdravnikom pogovorite o drugih načinih jemanja zdravila </w:t>
      </w:r>
      <w:r w:rsidR="006B2187">
        <w:rPr>
          <w:lang w:val="sl-SI"/>
        </w:rPr>
        <w:t>Rivaroksaban Accord</w:t>
      </w:r>
      <w:r w:rsidRPr="006D7106">
        <w:rPr>
          <w:lang w:val="sl-SI"/>
        </w:rPr>
        <w:t xml:space="preserve">. Tableto lahko tik pred jemanjem zdrobite in </w:t>
      </w:r>
      <w:r w:rsidR="00EE5FE8" w:rsidRPr="006D7106">
        <w:rPr>
          <w:lang w:val="sl-SI"/>
        </w:rPr>
        <w:t xml:space="preserve">zmešate </w:t>
      </w:r>
      <w:r w:rsidRPr="006D7106">
        <w:rPr>
          <w:lang w:val="sl-SI"/>
        </w:rPr>
        <w:t>z vodo ali jabolčno čežano.</w:t>
      </w:r>
    </w:p>
    <w:p w14:paraId="41BCBB7E" w14:textId="77777777" w:rsidR="00763D5F" w:rsidRPr="006D7106" w:rsidRDefault="00E941E2" w:rsidP="00AE34E5">
      <w:pPr>
        <w:spacing w:line="240" w:lineRule="auto"/>
        <w:rPr>
          <w:lang w:val="sl-SI"/>
        </w:rPr>
      </w:pPr>
      <w:r w:rsidRPr="006D7106">
        <w:rPr>
          <w:lang w:val="sl-SI"/>
        </w:rPr>
        <w:t xml:space="preserve">Po potrebi boste prejeli zdrobljeno tableto zdravila </w:t>
      </w:r>
      <w:r w:rsidR="006B2187">
        <w:rPr>
          <w:lang w:val="sl-SI"/>
        </w:rPr>
        <w:t>Rivaroksaban Accord</w:t>
      </w:r>
      <w:r w:rsidR="00342AF1" w:rsidRPr="006D7106" w:rsidDel="00342AF1">
        <w:rPr>
          <w:lang w:val="sl-SI"/>
        </w:rPr>
        <w:t xml:space="preserve"> </w:t>
      </w:r>
      <w:r w:rsidRPr="006D7106">
        <w:rPr>
          <w:lang w:val="sl-SI"/>
        </w:rPr>
        <w:t>tudi po želodčni sondi.</w:t>
      </w:r>
    </w:p>
    <w:p w14:paraId="0071A226" w14:textId="77777777" w:rsidR="00763D5F" w:rsidRPr="006D7106" w:rsidRDefault="00763D5F" w:rsidP="00AE34E5">
      <w:pPr>
        <w:spacing w:line="240" w:lineRule="auto"/>
        <w:rPr>
          <w:lang w:val="sl-SI"/>
        </w:rPr>
      </w:pPr>
    </w:p>
    <w:p w14:paraId="22664953" w14:textId="77777777" w:rsidR="007B6F14" w:rsidRPr="006D7106" w:rsidRDefault="007B6F14" w:rsidP="00AE34E5">
      <w:pPr>
        <w:keepNext/>
        <w:spacing w:line="240" w:lineRule="auto"/>
        <w:rPr>
          <w:b/>
          <w:lang w:val="sl-SI"/>
        </w:rPr>
      </w:pPr>
      <w:r w:rsidRPr="006D7106">
        <w:rPr>
          <w:b/>
          <w:lang w:val="sl-SI"/>
        </w:rPr>
        <w:t xml:space="preserve">Kdaj morate vzeti zdravilo </w:t>
      </w:r>
      <w:r w:rsidR="006B2187">
        <w:rPr>
          <w:b/>
          <w:lang w:val="sl-SI"/>
        </w:rPr>
        <w:t>Rivaroksaban Accord</w:t>
      </w:r>
    </w:p>
    <w:p w14:paraId="4917AD80" w14:textId="77777777" w:rsidR="007B6F14" w:rsidRPr="006D7106" w:rsidRDefault="005357D0" w:rsidP="00AE34E5">
      <w:pPr>
        <w:spacing w:line="240" w:lineRule="auto"/>
        <w:rPr>
          <w:lang w:val="sl-SI"/>
        </w:rPr>
      </w:pPr>
      <w:r w:rsidRPr="006D7106">
        <w:rPr>
          <w:lang w:val="sl-SI"/>
        </w:rPr>
        <w:t>V</w:t>
      </w:r>
      <w:r w:rsidR="007B6F14" w:rsidRPr="006D7106">
        <w:rPr>
          <w:lang w:val="sl-SI"/>
        </w:rPr>
        <w:t xml:space="preserve">sak dan </w:t>
      </w:r>
      <w:r w:rsidRPr="006D7106">
        <w:rPr>
          <w:lang w:val="sl-SI"/>
        </w:rPr>
        <w:t xml:space="preserve">zaužijte </w:t>
      </w:r>
      <w:r w:rsidR="007B6F14" w:rsidRPr="006D7106">
        <w:rPr>
          <w:lang w:val="sl-SI"/>
        </w:rPr>
        <w:t xml:space="preserve">po eno tableto, dokler vam zdravnik ne bo </w:t>
      </w:r>
      <w:r w:rsidR="007B6F14" w:rsidRPr="006D7106">
        <w:rPr>
          <w:noProof/>
          <w:lang w:val="sl-SI"/>
        </w:rPr>
        <w:t>svetoval</w:t>
      </w:r>
      <w:r w:rsidR="007B6F14" w:rsidRPr="006D7106">
        <w:rPr>
          <w:lang w:val="sl-SI"/>
        </w:rPr>
        <w:t>, da zdravilo prenehate jemati.</w:t>
      </w:r>
    </w:p>
    <w:p w14:paraId="2C67DD42" w14:textId="77777777" w:rsidR="007B6F14" w:rsidRPr="006D7106" w:rsidRDefault="007B6F14" w:rsidP="00AE34E5">
      <w:pPr>
        <w:spacing w:line="240" w:lineRule="auto"/>
        <w:rPr>
          <w:lang w:val="sl-SI"/>
        </w:rPr>
      </w:pPr>
      <w:r w:rsidRPr="006D7106">
        <w:rPr>
          <w:lang w:val="sl-SI"/>
        </w:rPr>
        <w:t xml:space="preserve">Najbolje je, če </w:t>
      </w:r>
      <w:r w:rsidRPr="006D7106">
        <w:rPr>
          <w:noProof/>
          <w:color w:val="000000"/>
          <w:lang w:val="sl-SI"/>
        </w:rPr>
        <w:t>tablete jemljete</w:t>
      </w:r>
      <w:r w:rsidRPr="006D7106">
        <w:rPr>
          <w:lang w:val="sl-SI"/>
        </w:rPr>
        <w:t xml:space="preserve"> vsak dan ob istem času, da jih ne boste pozabili vzeti.</w:t>
      </w:r>
    </w:p>
    <w:p w14:paraId="279FEF5D" w14:textId="77777777" w:rsidR="005357D0" w:rsidRPr="006D7106" w:rsidRDefault="005357D0" w:rsidP="00AE34E5">
      <w:pPr>
        <w:spacing w:line="240" w:lineRule="auto"/>
        <w:rPr>
          <w:noProof/>
          <w:color w:val="000000"/>
          <w:lang w:val="sl-SI"/>
        </w:rPr>
      </w:pPr>
      <w:r w:rsidRPr="006D7106">
        <w:rPr>
          <w:noProof/>
          <w:color w:val="000000"/>
          <w:lang w:val="sl-SI"/>
        </w:rPr>
        <w:t>Zdravnik bo odločil, kako dolgo morate nadaljevati z zdravljenjem.</w:t>
      </w:r>
    </w:p>
    <w:p w14:paraId="3DAE9A14" w14:textId="77777777" w:rsidR="00B81026" w:rsidRPr="006D7106" w:rsidRDefault="00B81026" w:rsidP="00AE34E5">
      <w:pPr>
        <w:spacing w:line="240" w:lineRule="auto"/>
        <w:rPr>
          <w:bCs/>
          <w:lang w:val="sl-SI"/>
        </w:rPr>
      </w:pPr>
    </w:p>
    <w:p w14:paraId="6E59BC31" w14:textId="77777777" w:rsidR="005357D0" w:rsidRPr="006D7106" w:rsidRDefault="00B81026" w:rsidP="00AE34E5">
      <w:pPr>
        <w:keepNext/>
        <w:tabs>
          <w:tab w:val="clear" w:pos="567"/>
        </w:tabs>
        <w:autoSpaceDE w:val="0"/>
        <w:autoSpaceDN w:val="0"/>
        <w:adjustRightInd w:val="0"/>
        <w:spacing w:line="240" w:lineRule="auto"/>
        <w:rPr>
          <w:bCs/>
          <w:lang w:val="sl-SI"/>
        </w:rPr>
      </w:pPr>
      <w:r w:rsidRPr="006D7106">
        <w:rPr>
          <w:bCs/>
          <w:lang w:val="sl-SI"/>
        </w:rPr>
        <w:t xml:space="preserve">Za </w:t>
      </w:r>
      <w:r w:rsidRPr="006D7106">
        <w:rPr>
          <w:lang w:val="sl-SI"/>
        </w:rPr>
        <w:t>preprečevanje nastajanja krvnih strdkov v venah po kirurški zamenjavi kolka ali kolena</w:t>
      </w:r>
      <w:r w:rsidR="00CD1CFE" w:rsidRPr="006D7106">
        <w:rPr>
          <w:bCs/>
          <w:lang w:val="sl-SI"/>
        </w:rPr>
        <w:t>:</w:t>
      </w:r>
    </w:p>
    <w:p w14:paraId="03959638" w14:textId="77777777" w:rsidR="005357D0" w:rsidRPr="006D7106" w:rsidRDefault="005357D0" w:rsidP="00AE34E5">
      <w:pPr>
        <w:spacing w:line="240" w:lineRule="auto"/>
        <w:rPr>
          <w:b/>
          <w:lang w:val="sl-SI"/>
        </w:rPr>
      </w:pPr>
      <w:r w:rsidRPr="006D7106">
        <w:rPr>
          <w:bCs/>
          <w:lang w:val="sl-SI"/>
        </w:rPr>
        <w:t>Prvo tableto vzemite 6 do 10 ur po kirurškem posegu.</w:t>
      </w:r>
    </w:p>
    <w:p w14:paraId="1CB0A3E9" w14:textId="77777777" w:rsidR="007B6F14" w:rsidRPr="006D7106" w:rsidRDefault="007B6F14" w:rsidP="00AE34E5">
      <w:pPr>
        <w:spacing w:line="240" w:lineRule="auto"/>
        <w:rPr>
          <w:lang w:val="sl-SI"/>
        </w:rPr>
      </w:pPr>
      <w:r w:rsidRPr="006D7106">
        <w:rPr>
          <w:lang w:val="sl-SI"/>
        </w:rPr>
        <w:t>Če ste imeli velik kirurški poseg na kolku, boste tablete običajno jemali 5 tednov.</w:t>
      </w:r>
    </w:p>
    <w:p w14:paraId="3F8CD2A6" w14:textId="77777777" w:rsidR="007B6F14" w:rsidRPr="006D7106" w:rsidRDefault="007B6F14" w:rsidP="00AE34E5">
      <w:pPr>
        <w:spacing w:line="240" w:lineRule="auto"/>
        <w:rPr>
          <w:lang w:val="sl-SI"/>
        </w:rPr>
      </w:pPr>
      <w:r w:rsidRPr="006D7106">
        <w:rPr>
          <w:lang w:val="sl-SI"/>
        </w:rPr>
        <w:t>Če ste imeli velik kirurški poseg na kolenu, boste tablete običajno jemali 2 tedna.</w:t>
      </w:r>
    </w:p>
    <w:p w14:paraId="1879FC34" w14:textId="77777777" w:rsidR="007B6F14" w:rsidRPr="006D7106" w:rsidRDefault="007B6F14" w:rsidP="00AE34E5">
      <w:pPr>
        <w:spacing w:line="240" w:lineRule="auto"/>
        <w:rPr>
          <w:lang w:val="sl-SI"/>
        </w:rPr>
      </w:pPr>
    </w:p>
    <w:p w14:paraId="1ACD1ED3" w14:textId="77777777" w:rsidR="007B6F14" w:rsidRPr="006D7106" w:rsidRDefault="007B6F14" w:rsidP="00AE34E5">
      <w:pPr>
        <w:keepNext/>
        <w:spacing w:line="240" w:lineRule="auto"/>
        <w:rPr>
          <w:lang w:val="sl-SI"/>
        </w:rPr>
      </w:pPr>
      <w:r w:rsidRPr="006D7106">
        <w:rPr>
          <w:b/>
          <w:lang w:val="sl-SI"/>
        </w:rPr>
        <w:t xml:space="preserve">Če ste vzeli večji odmerek zdravila </w:t>
      </w:r>
      <w:r w:rsidR="006B2187">
        <w:rPr>
          <w:b/>
          <w:lang w:val="sl-SI"/>
        </w:rPr>
        <w:t>Rivaroksaban Accord</w:t>
      </w:r>
      <w:r w:rsidRPr="006D7106">
        <w:rPr>
          <w:b/>
          <w:lang w:val="sl-SI"/>
        </w:rPr>
        <w:t>, kot bi smeli</w:t>
      </w:r>
    </w:p>
    <w:p w14:paraId="4A244684" w14:textId="77777777" w:rsidR="007B6F14" w:rsidRPr="006D7106" w:rsidRDefault="007B6F14" w:rsidP="00AE34E5">
      <w:pPr>
        <w:spacing w:line="240" w:lineRule="auto"/>
        <w:rPr>
          <w:lang w:val="sl-SI"/>
        </w:rPr>
      </w:pPr>
      <w:r w:rsidRPr="006D7106">
        <w:rPr>
          <w:lang w:val="sl-SI"/>
        </w:rPr>
        <w:t xml:space="preserve">Če ste vzeli preveč tablet </w:t>
      </w:r>
      <w:r w:rsidR="00F05278" w:rsidRPr="006D7106">
        <w:rPr>
          <w:lang w:val="sl-SI"/>
        </w:rPr>
        <w:t xml:space="preserve">zdravila </w:t>
      </w:r>
      <w:r w:rsidR="006B2187">
        <w:rPr>
          <w:lang w:val="sl-SI"/>
        </w:rPr>
        <w:t>Rivaroksaban Accord</w:t>
      </w:r>
      <w:r w:rsidRPr="006D7106">
        <w:rPr>
          <w:lang w:val="sl-SI"/>
        </w:rPr>
        <w:t xml:space="preserve">, se takoj posvetujte z zdravnikom. Prevelika količina zdravila </w:t>
      </w:r>
      <w:r w:rsidR="006B2187">
        <w:rPr>
          <w:lang w:val="sl-SI"/>
        </w:rPr>
        <w:t>Rivaroksaban Accord</w:t>
      </w:r>
      <w:r w:rsidR="00342AF1" w:rsidRPr="006D7106">
        <w:rPr>
          <w:lang w:val="sl-SI"/>
        </w:rPr>
        <w:t xml:space="preserve"> </w:t>
      </w:r>
      <w:r w:rsidRPr="006D7106">
        <w:rPr>
          <w:lang w:val="sl-SI"/>
        </w:rPr>
        <w:t xml:space="preserve">poveča tveganje za </w:t>
      </w:r>
      <w:r w:rsidRPr="006D7106">
        <w:rPr>
          <w:noProof/>
          <w:lang w:val="sl-SI"/>
        </w:rPr>
        <w:t>krvavitve</w:t>
      </w:r>
      <w:r w:rsidRPr="006D7106">
        <w:rPr>
          <w:lang w:val="sl-SI"/>
        </w:rPr>
        <w:t>.</w:t>
      </w:r>
    </w:p>
    <w:p w14:paraId="6CB202D4" w14:textId="77777777" w:rsidR="007B6F14" w:rsidRPr="006D7106" w:rsidRDefault="007B6F14" w:rsidP="00AE34E5">
      <w:pPr>
        <w:spacing w:line="240" w:lineRule="auto"/>
        <w:rPr>
          <w:lang w:val="sl-SI"/>
        </w:rPr>
      </w:pPr>
    </w:p>
    <w:p w14:paraId="042366CC" w14:textId="77777777" w:rsidR="007B6F14" w:rsidRPr="006D7106" w:rsidRDefault="007B6F14" w:rsidP="00AE34E5">
      <w:pPr>
        <w:keepNext/>
        <w:spacing w:line="240" w:lineRule="auto"/>
        <w:rPr>
          <w:lang w:val="sl-SI"/>
        </w:rPr>
      </w:pPr>
      <w:r w:rsidRPr="006D7106">
        <w:rPr>
          <w:b/>
          <w:lang w:val="sl-SI"/>
        </w:rPr>
        <w:t xml:space="preserve">Če ste pozabili vzeti zdravilo </w:t>
      </w:r>
      <w:r w:rsidR="006B2187">
        <w:rPr>
          <w:b/>
          <w:lang w:val="sl-SI"/>
        </w:rPr>
        <w:t>Rivaroksaban Accord</w:t>
      </w:r>
    </w:p>
    <w:p w14:paraId="5D2B4340" w14:textId="77777777" w:rsidR="007B6F14" w:rsidRPr="006D7106" w:rsidRDefault="007B6F14" w:rsidP="00AE34E5">
      <w:pPr>
        <w:spacing w:line="240" w:lineRule="auto"/>
        <w:rPr>
          <w:lang w:val="sl-SI"/>
        </w:rPr>
      </w:pPr>
      <w:r w:rsidRPr="006D7106">
        <w:rPr>
          <w:lang w:val="sl-SI"/>
        </w:rPr>
        <w:t xml:space="preserve">Če pozabite vzeti odmerek, ga vzemite takoj ko se spomnite. Naslednjo tableto vzemite naslednji dan, potem pa nadaljujte z jemanjem ene tablete enkrat na dan kot </w:t>
      </w:r>
      <w:r w:rsidR="00A4014D" w:rsidRPr="006D7106">
        <w:rPr>
          <w:lang w:val="sl-SI"/>
        </w:rPr>
        <w:t>običajno</w:t>
      </w:r>
      <w:r w:rsidRPr="006D7106">
        <w:rPr>
          <w:lang w:val="sl-SI"/>
        </w:rPr>
        <w:t>.</w:t>
      </w:r>
    </w:p>
    <w:p w14:paraId="5FBFCF5B" w14:textId="77777777" w:rsidR="007B6F14" w:rsidRPr="006D7106" w:rsidRDefault="007B6F14" w:rsidP="00AE34E5">
      <w:pPr>
        <w:spacing w:line="240" w:lineRule="auto"/>
        <w:rPr>
          <w:lang w:val="sl-SI"/>
        </w:rPr>
      </w:pPr>
      <w:r w:rsidRPr="006D7106">
        <w:rPr>
          <w:lang w:val="sl-SI"/>
        </w:rPr>
        <w:t xml:space="preserve">Ne vzemite dvojnega odmerka, če ste pozabili vzeti </w:t>
      </w:r>
      <w:r w:rsidR="00342AF1" w:rsidRPr="006D7106">
        <w:rPr>
          <w:lang w:val="sl-SI"/>
        </w:rPr>
        <w:t>prejšnji odmerek</w:t>
      </w:r>
      <w:r w:rsidRPr="006D7106">
        <w:rPr>
          <w:lang w:val="sl-SI"/>
        </w:rPr>
        <w:t>.</w:t>
      </w:r>
    </w:p>
    <w:p w14:paraId="5C82BF7B" w14:textId="77777777" w:rsidR="007B6F14" w:rsidRPr="006D7106" w:rsidRDefault="007B6F14" w:rsidP="00AE34E5">
      <w:pPr>
        <w:spacing w:line="240" w:lineRule="auto"/>
        <w:rPr>
          <w:lang w:val="sl-SI"/>
        </w:rPr>
      </w:pPr>
    </w:p>
    <w:p w14:paraId="1EF8C154" w14:textId="77777777" w:rsidR="007B6F14" w:rsidRPr="006D7106" w:rsidRDefault="007B6F14" w:rsidP="00AE34E5">
      <w:pPr>
        <w:keepNext/>
        <w:spacing w:line="240" w:lineRule="auto"/>
        <w:rPr>
          <w:lang w:val="sl-SI"/>
        </w:rPr>
      </w:pPr>
      <w:r w:rsidRPr="006D7106">
        <w:rPr>
          <w:b/>
          <w:lang w:val="sl-SI"/>
        </w:rPr>
        <w:t xml:space="preserve">Če ste prenehali jemati zdravilo </w:t>
      </w:r>
      <w:r w:rsidR="006B2187">
        <w:rPr>
          <w:b/>
          <w:lang w:val="sl-SI"/>
        </w:rPr>
        <w:t>Rivaroksaban Accord</w:t>
      </w:r>
    </w:p>
    <w:p w14:paraId="481D7FB8" w14:textId="77777777" w:rsidR="007B6F14" w:rsidRPr="006D7106" w:rsidRDefault="007B6F14" w:rsidP="00AE34E5">
      <w:pPr>
        <w:spacing w:line="240" w:lineRule="auto"/>
        <w:rPr>
          <w:lang w:val="sl-SI"/>
        </w:rPr>
      </w:pPr>
      <w:r w:rsidRPr="006D7106">
        <w:rPr>
          <w:lang w:val="sl-SI"/>
        </w:rPr>
        <w:t xml:space="preserve">Ne prenehajte jemati zdravila </w:t>
      </w:r>
      <w:r w:rsidR="006B2187">
        <w:rPr>
          <w:lang w:val="sl-SI"/>
        </w:rPr>
        <w:t>Rivaroksaban Accord</w:t>
      </w:r>
      <w:r w:rsidRPr="006D7106">
        <w:rPr>
          <w:lang w:val="sl-SI"/>
        </w:rPr>
        <w:t xml:space="preserve">, ne da bi se prej posvetovali z zdravnikom, ker zdravilo </w:t>
      </w:r>
      <w:r w:rsidR="006B2187">
        <w:rPr>
          <w:lang w:val="sl-SI"/>
        </w:rPr>
        <w:t>Rivaroksaban Accord</w:t>
      </w:r>
      <w:r w:rsidR="00342AF1" w:rsidRPr="006D7106">
        <w:rPr>
          <w:lang w:val="sl-SI"/>
        </w:rPr>
        <w:t xml:space="preserve"> </w:t>
      </w:r>
      <w:r w:rsidRPr="006D7106">
        <w:rPr>
          <w:lang w:val="sl-SI"/>
        </w:rPr>
        <w:t>preprečuje nevarne zaplete.</w:t>
      </w:r>
    </w:p>
    <w:p w14:paraId="2EB98545" w14:textId="77777777" w:rsidR="007B6F14" w:rsidRPr="006D7106" w:rsidRDefault="007B6F14" w:rsidP="00AE34E5">
      <w:pPr>
        <w:spacing w:line="240" w:lineRule="auto"/>
        <w:rPr>
          <w:lang w:val="sl-SI"/>
        </w:rPr>
      </w:pPr>
    </w:p>
    <w:p w14:paraId="1E3A703A" w14:textId="77777777" w:rsidR="007B6F14" w:rsidRPr="006D7106" w:rsidRDefault="007B6F14" w:rsidP="00AE34E5">
      <w:pPr>
        <w:spacing w:line="240" w:lineRule="auto"/>
        <w:rPr>
          <w:lang w:val="sl-SI"/>
        </w:rPr>
      </w:pPr>
      <w:r w:rsidRPr="006D7106">
        <w:rPr>
          <w:lang w:val="sl-SI"/>
        </w:rPr>
        <w:t xml:space="preserve">Če imate dodatna vprašanja o uporabi zdravila, se posvetujte </w:t>
      </w:r>
      <w:r w:rsidR="004E7CA6" w:rsidRPr="006D7106">
        <w:rPr>
          <w:noProof/>
          <w:lang w:val="sl-SI"/>
        </w:rPr>
        <w:t>z</w:t>
      </w:r>
      <w:r w:rsidRPr="006D7106">
        <w:rPr>
          <w:lang w:val="sl-SI"/>
        </w:rPr>
        <w:t xml:space="preserve"> zdravnikom ali farmacevtom.</w:t>
      </w:r>
    </w:p>
    <w:p w14:paraId="42F01179" w14:textId="77777777" w:rsidR="007B6F14" w:rsidRPr="006D7106" w:rsidRDefault="007B6F14" w:rsidP="00AE34E5">
      <w:pPr>
        <w:spacing w:line="240" w:lineRule="auto"/>
        <w:rPr>
          <w:lang w:val="sl-SI"/>
        </w:rPr>
      </w:pPr>
    </w:p>
    <w:p w14:paraId="0EDB35D6" w14:textId="77777777" w:rsidR="007B6F14" w:rsidRPr="006D7106" w:rsidRDefault="007B6F14" w:rsidP="00AE34E5">
      <w:pPr>
        <w:spacing w:line="240" w:lineRule="auto"/>
        <w:rPr>
          <w:lang w:val="sl-SI"/>
        </w:rPr>
      </w:pPr>
    </w:p>
    <w:p w14:paraId="0AAD1548" w14:textId="77777777" w:rsidR="007B6F14" w:rsidRPr="006D7106" w:rsidRDefault="007B6F14" w:rsidP="00AE34E5">
      <w:pPr>
        <w:numPr>
          <w:ilvl w:val="12"/>
          <w:numId w:val="0"/>
        </w:numPr>
        <w:tabs>
          <w:tab w:val="clear" w:pos="567"/>
        </w:tabs>
        <w:spacing w:line="240" w:lineRule="auto"/>
        <w:ind w:left="567" w:hanging="567"/>
        <w:rPr>
          <w:b/>
          <w:lang w:val="sl-SI"/>
        </w:rPr>
      </w:pPr>
      <w:r w:rsidRPr="006D7106">
        <w:rPr>
          <w:b/>
          <w:lang w:val="sl-SI"/>
        </w:rPr>
        <w:t>4.</w:t>
      </w:r>
      <w:r w:rsidRPr="006D7106">
        <w:rPr>
          <w:b/>
          <w:lang w:val="sl-SI"/>
        </w:rPr>
        <w:tab/>
        <w:t>Možni neželeni učinki</w:t>
      </w:r>
    </w:p>
    <w:p w14:paraId="2D162A06" w14:textId="77777777" w:rsidR="007B6F14" w:rsidRPr="006D7106" w:rsidRDefault="007B6F14" w:rsidP="00AE34E5">
      <w:pPr>
        <w:numPr>
          <w:ilvl w:val="12"/>
          <w:numId w:val="0"/>
        </w:numPr>
        <w:tabs>
          <w:tab w:val="clear" w:pos="567"/>
        </w:tabs>
        <w:spacing w:line="240" w:lineRule="auto"/>
        <w:ind w:left="567" w:hanging="567"/>
        <w:rPr>
          <w:i/>
          <w:lang w:val="sl-SI"/>
        </w:rPr>
      </w:pPr>
    </w:p>
    <w:p w14:paraId="4656EADE" w14:textId="77777777" w:rsidR="007B6F14" w:rsidRPr="006D7106" w:rsidRDefault="007B6F14" w:rsidP="00AE34E5">
      <w:pPr>
        <w:numPr>
          <w:ilvl w:val="12"/>
          <w:numId w:val="0"/>
        </w:numPr>
        <w:tabs>
          <w:tab w:val="clear" w:pos="567"/>
        </w:tabs>
        <w:spacing w:line="240" w:lineRule="auto"/>
        <w:rPr>
          <w:lang w:val="sl-SI"/>
        </w:rPr>
      </w:pPr>
      <w:r w:rsidRPr="006D7106">
        <w:rPr>
          <w:lang w:val="sl-SI"/>
        </w:rPr>
        <w:t xml:space="preserve">Kot vsa zdravila ima lahko tudi </w:t>
      </w:r>
      <w:r w:rsidR="00342AF1" w:rsidRPr="006D7106">
        <w:rPr>
          <w:lang w:val="sl-SI"/>
        </w:rPr>
        <w:t>to zdravilo</w:t>
      </w:r>
      <w:r w:rsidR="00314F8D" w:rsidRPr="006D7106">
        <w:rPr>
          <w:noProof/>
          <w:color w:val="000000"/>
          <w:lang w:val="sl-SI"/>
        </w:rPr>
        <w:t xml:space="preserve"> </w:t>
      </w:r>
      <w:r w:rsidRPr="006D7106">
        <w:rPr>
          <w:lang w:val="sl-SI"/>
        </w:rPr>
        <w:t>neželene učinke, ki pa se ne pojavijo pri vseh bolnikih.</w:t>
      </w:r>
    </w:p>
    <w:p w14:paraId="0F7D1374" w14:textId="77777777" w:rsidR="007B6F14" w:rsidRPr="006D7106" w:rsidRDefault="007B6F14" w:rsidP="00AE34E5">
      <w:pPr>
        <w:numPr>
          <w:ilvl w:val="12"/>
          <w:numId w:val="0"/>
        </w:numPr>
        <w:tabs>
          <w:tab w:val="clear" w:pos="567"/>
        </w:tabs>
        <w:spacing w:line="240" w:lineRule="auto"/>
        <w:rPr>
          <w:lang w:val="sl-SI"/>
        </w:rPr>
      </w:pPr>
    </w:p>
    <w:p w14:paraId="4C600396" w14:textId="77777777" w:rsidR="007B6F14" w:rsidRPr="006D7106" w:rsidRDefault="007B6F14" w:rsidP="00AE34E5">
      <w:pPr>
        <w:spacing w:line="240" w:lineRule="auto"/>
        <w:rPr>
          <w:lang w:val="sl-SI"/>
        </w:rPr>
      </w:pPr>
      <w:r w:rsidRPr="006D7106">
        <w:rPr>
          <w:lang w:val="sl-SI"/>
        </w:rPr>
        <w:t xml:space="preserve">Tako kot druga podobna zdravila </w:t>
      </w:r>
      <w:r w:rsidR="008A0497" w:rsidRPr="008A0497">
        <w:rPr>
          <w:lang w:val="sl-SI"/>
        </w:rPr>
        <w:t>za preprečevanje nastajanja krvnih strdkov</w:t>
      </w:r>
      <w:r w:rsidR="008A0497" w:rsidRPr="008A0497" w:rsidDel="008A0497">
        <w:rPr>
          <w:lang w:val="sl-SI"/>
        </w:rPr>
        <w:t xml:space="preserve"> </w:t>
      </w:r>
      <w:r w:rsidRPr="006D7106">
        <w:rPr>
          <w:lang w:val="sl-SI"/>
        </w:rPr>
        <w:t xml:space="preserve">lahko tudi zdravilo </w:t>
      </w:r>
      <w:r w:rsidR="006B2187">
        <w:rPr>
          <w:lang w:val="sl-SI"/>
        </w:rPr>
        <w:t>Rivaroksaban Accord</w:t>
      </w:r>
      <w:r w:rsidR="00342AF1" w:rsidRPr="006D7106">
        <w:rPr>
          <w:lang w:val="sl-SI"/>
        </w:rPr>
        <w:t xml:space="preserve"> </w:t>
      </w:r>
      <w:r w:rsidRPr="006D7106">
        <w:rPr>
          <w:lang w:val="sl-SI"/>
        </w:rPr>
        <w:t xml:space="preserve">povzroči krvavitve, ki so lahko življenjsko </w:t>
      </w:r>
      <w:r w:rsidRPr="006D7106">
        <w:rPr>
          <w:noProof/>
          <w:lang w:val="sl-SI"/>
        </w:rPr>
        <w:t>ogrožajoče</w:t>
      </w:r>
      <w:r w:rsidRPr="006D7106">
        <w:rPr>
          <w:lang w:val="sl-SI"/>
        </w:rPr>
        <w:t xml:space="preserve">. Obsežna krvavitev lahko povzroči nenadno znižanje krvnega tlaka (šok). V nekaterih primerih </w:t>
      </w:r>
      <w:r w:rsidRPr="006D7106">
        <w:rPr>
          <w:noProof/>
          <w:lang w:val="sl-SI"/>
        </w:rPr>
        <w:t>te</w:t>
      </w:r>
      <w:r w:rsidRPr="006D7106">
        <w:rPr>
          <w:lang w:val="sl-SI"/>
        </w:rPr>
        <w:t xml:space="preserve"> krvavitve niso očitne.</w:t>
      </w:r>
    </w:p>
    <w:p w14:paraId="1A765F0C" w14:textId="77777777" w:rsidR="007B6F14" w:rsidRPr="006D7106" w:rsidRDefault="007B6F14" w:rsidP="00AE34E5">
      <w:pPr>
        <w:spacing w:line="240" w:lineRule="auto"/>
        <w:rPr>
          <w:noProof/>
          <w:lang w:val="sl-SI"/>
        </w:rPr>
      </w:pPr>
    </w:p>
    <w:p w14:paraId="4A2902C3" w14:textId="77777777" w:rsidR="007B6F14" w:rsidRDefault="007B6F14" w:rsidP="00AE34E5">
      <w:pPr>
        <w:spacing w:line="240" w:lineRule="auto"/>
        <w:rPr>
          <w:lang w:val="sl-SI"/>
        </w:rPr>
      </w:pPr>
      <w:r w:rsidRPr="006D7106">
        <w:rPr>
          <w:b/>
          <w:bCs/>
          <w:noProof/>
          <w:lang w:val="sl-SI"/>
        </w:rPr>
        <w:t xml:space="preserve">Takoj obvestite </w:t>
      </w:r>
      <w:r w:rsidRPr="006D7106">
        <w:rPr>
          <w:b/>
          <w:lang w:val="sl-SI"/>
        </w:rPr>
        <w:t>zdravnika,</w:t>
      </w:r>
      <w:r w:rsidRPr="006D7106">
        <w:rPr>
          <w:lang w:val="sl-SI"/>
        </w:rPr>
        <w:t xml:space="preserve"> če se bo </w:t>
      </w:r>
      <w:r w:rsidRPr="006D7106">
        <w:rPr>
          <w:noProof/>
          <w:lang w:val="sl-SI"/>
        </w:rPr>
        <w:t>pri vas</w:t>
      </w:r>
      <w:r w:rsidRPr="006D7106">
        <w:rPr>
          <w:lang w:val="sl-SI"/>
        </w:rPr>
        <w:t xml:space="preserve"> pojavil kateri od naslednjih neželenih učinkov:</w:t>
      </w:r>
    </w:p>
    <w:p w14:paraId="225BBD8C" w14:textId="77777777" w:rsidR="008A0497" w:rsidRPr="006D7106" w:rsidRDefault="008A0497" w:rsidP="00E52370">
      <w:pPr>
        <w:numPr>
          <w:ilvl w:val="0"/>
          <w:numId w:val="116"/>
        </w:numPr>
        <w:spacing w:line="240" w:lineRule="auto"/>
        <w:rPr>
          <w:b/>
          <w:lang w:val="sl-SI"/>
        </w:rPr>
      </w:pPr>
      <w:r>
        <w:rPr>
          <w:b/>
          <w:lang w:val="sl-SI"/>
        </w:rPr>
        <w:t>Znaki krvavitev</w:t>
      </w:r>
    </w:p>
    <w:p w14:paraId="34835B02" w14:textId="77777777" w:rsidR="008A0497" w:rsidRDefault="008A0497" w:rsidP="008A0497">
      <w:pPr>
        <w:pStyle w:val="BulletIndent1"/>
        <w:numPr>
          <w:ilvl w:val="0"/>
          <w:numId w:val="53"/>
        </w:numPr>
        <w:spacing w:line="240" w:lineRule="auto"/>
        <w:rPr>
          <w:lang w:val="sl-SI"/>
        </w:rPr>
      </w:pPr>
      <w:r w:rsidRPr="00CD5018">
        <w:rPr>
          <w:rStyle w:val="fontstyle01"/>
          <w:lang w:val="sl-SI"/>
        </w:rPr>
        <w:t>krvavitev v možganih ali znotrajlobanjske krvavitve (simptomi lahko vklju</w:t>
      </w:r>
      <w:r w:rsidRPr="00CD5018">
        <w:rPr>
          <w:rStyle w:val="fontstyle01"/>
          <w:rFonts w:hint="eastAsia"/>
          <w:lang w:val="sl-SI"/>
        </w:rPr>
        <w:t>č</w:t>
      </w:r>
      <w:r w:rsidRPr="00CD5018">
        <w:rPr>
          <w:rStyle w:val="fontstyle01"/>
          <w:lang w:val="sl-SI"/>
        </w:rPr>
        <w:t>ujejo</w:t>
      </w:r>
      <w:r w:rsidRPr="00CD5018">
        <w:rPr>
          <w:rFonts w:ascii="TimesNewRomanPSMT" w:hAnsi="TimesNewRomanPSMT"/>
          <w:color w:val="000000"/>
          <w:lang w:val="sl-SI"/>
        </w:rPr>
        <w:br/>
      </w:r>
      <w:r w:rsidRPr="00CD5018">
        <w:rPr>
          <w:rStyle w:val="fontstyle01"/>
          <w:lang w:val="sl-SI"/>
        </w:rPr>
        <w:t>glavobol, enostransko šibkost, bruhanje, epilepti</w:t>
      </w:r>
      <w:r w:rsidRPr="00CD5018">
        <w:rPr>
          <w:rStyle w:val="fontstyle01"/>
          <w:rFonts w:hint="eastAsia"/>
          <w:lang w:val="sl-SI"/>
        </w:rPr>
        <w:t>č</w:t>
      </w:r>
      <w:r w:rsidRPr="00CD5018">
        <w:rPr>
          <w:rStyle w:val="fontstyle01"/>
          <w:lang w:val="sl-SI"/>
        </w:rPr>
        <w:t>ne napade, zmanjšano raven zavesti in</w:t>
      </w:r>
      <w:r w:rsidRPr="00CD5018">
        <w:rPr>
          <w:rFonts w:ascii="TimesNewRomanPSMT" w:hAnsi="TimesNewRomanPSMT"/>
          <w:color w:val="000000"/>
          <w:lang w:val="sl-SI"/>
        </w:rPr>
        <w:br/>
      </w:r>
      <w:r w:rsidRPr="00CD5018">
        <w:rPr>
          <w:rStyle w:val="fontstyle01"/>
          <w:lang w:val="sl-SI"/>
        </w:rPr>
        <w:t>tog vrat.</w:t>
      </w:r>
      <w:r w:rsidRPr="00CD5018">
        <w:rPr>
          <w:rFonts w:ascii="TimesNewRomanPSMT" w:hAnsi="TimesNewRomanPSMT"/>
          <w:color w:val="000000"/>
          <w:lang w:val="sl-SI"/>
        </w:rPr>
        <w:br/>
      </w:r>
      <w:r w:rsidRPr="00CD5018">
        <w:rPr>
          <w:rStyle w:val="fontstyle01"/>
          <w:lang w:val="sl-SI"/>
        </w:rPr>
        <w:t>Gre za resno stanje, kjer je potrebna nujna medicinska pomo</w:t>
      </w:r>
      <w:r w:rsidRPr="00CD5018">
        <w:rPr>
          <w:rStyle w:val="fontstyle01"/>
          <w:rFonts w:hint="eastAsia"/>
          <w:lang w:val="sl-SI"/>
        </w:rPr>
        <w:t>č</w:t>
      </w:r>
      <w:r w:rsidRPr="00CD5018">
        <w:rPr>
          <w:rStyle w:val="fontstyle01"/>
          <w:lang w:val="sl-SI"/>
        </w:rPr>
        <w:t xml:space="preserve">. </w:t>
      </w:r>
      <w:proofErr w:type="spellStart"/>
      <w:r>
        <w:rPr>
          <w:rStyle w:val="fontstyle01"/>
        </w:rPr>
        <w:t>Takoj</w:t>
      </w:r>
      <w:proofErr w:type="spellEnd"/>
      <w:r>
        <w:rPr>
          <w:rStyle w:val="fontstyle01"/>
        </w:rPr>
        <w:t xml:space="preserve"> </w:t>
      </w:r>
      <w:proofErr w:type="spellStart"/>
      <w:r>
        <w:rPr>
          <w:rStyle w:val="fontstyle01"/>
        </w:rPr>
        <w:t>poiščite</w:t>
      </w:r>
      <w:proofErr w:type="spellEnd"/>
      <w:r>
        <w:rPr>
          <w:rStyle w:val="fontstyle01"/>
        </w:rPr>
        <w:t xml:space="preserve"> </w:t>
      </w:r>
      <w:proofErr w:type="spellStart"/>
      <w:r>
        <w:rPr>
          <w:rStyle w:val="fontstyle01"/>
        </w:rPr>
        <w:t>zdravniško</w:t>
      </w:r>
      <w:proofErr w:type="spellEnd"/>
      <w:r>
        <w:rPr>
          <w:rFonts w:ascii="TimesNewRomanPSMT" w:hAnsi="TimesNewRomanPSMT"/>
          <w:color w:val="000000"/>
        </w:rPr>
        <w:br/>
      </w:r>
      <w:proofErr w:type="spellStart"/>
      <w:r>
        <w:rPr>
          <w:rStyle w:val="fontstyle01"/>
        </w:rPr>
        <w:t>pomoč</w:t>
      </w:r>
      <w:proofErr w:type="spellEnd"/>
      <w:r>
        <w:rPr>
          <w:rStyle w:val="fontstyle01"/>
        </w:rPr>
        <w:t>!),</w:t>
      </w:r>
    </w:p>
    <w:p w14:paraId="2E472994" w14:textId="77777777" w:rsidR="007B6F14" w:rsidRPr="006D7106" w:rsidRDefault="007B6F14" w:rsidP="00AE34E5">
      <w:pPr>
        <w:pStyle w:val="BulletIndent1"/>
        <w:numPr>
          <w:ilvl w:val="0"/>
          <w:numId w:val="53"/>
        </w:numPr>
        <w:spacing w:line="240" w:lineRule="auto"/>
        <w:rPr>
          <w:lang w:val="sl-SI"/>
        </w:rPr>
      </w:pPr>
      <w:r w:rsidRPr="006D7106">
        <w:rPr>
          <w:lang w:val="sl-SI"/>
        </w:rPr>
        <w:t xml:space="preserve">dolgotrajna ali </w:t>
      </w:r>
      <w:r w:rsidR="00F22BEF" w:rsidRPr="006D7106">
        <w:rPr>
          <w:lang w:val="sl-SI"/>
        </w:rPr>
        <w:t xml:space="preserve">obsežna </w:t>
      </w:r>
      <w:r w:rsidRPr="006D7106">
        <w:rPr>
          <w:lang w:val="sl-SI"/>
        </w:rPr>
        <w:t>krvavitev,</w:t>
      </w:r>
    </w:p>
    <w:p w14:paraId="7B12E209" w14:textId="77777777" w:rsidR="007B6F14" w:rsidRPr="006D7106" w:rsidRDefault="007B6F14" w:rsidP="00AE34E5">
      <w:pPr>
        <w:pStyle w:val="BulletIndent1"/>
        <w:numPr>
          <w:ilvl w:val="0"/>
          <w:numId w:val="53"/>
        </w:numPr>
        <w:spacing w:line="240" w:lineRule="auto"/>
        <w:rPr>
          <w:lang w:val="sl-SI"/>
        </w:rPr>
      </w:pPr>
      <w:r w:rsidRPr="006D7106">
        <w:rPr>
          <w:lang w:val="sl-SI"/>
        </w:rPr>
        <w:t>huda oslabelost, utrujenost, bledica, omotica, glavobol, otekanje brez jasnega vzroka, zasoplost, bolečine v prsnem košu ali angina pektoris.</w:t>
      </w:r>
    </w:p>
    <w:p w14:paraId="1E767A38" w14:textId="77777777" w:rsidR="007B6F14" w:rsidRPr="006D7106" w:rsidRDefault="007B6F14" w:rsidP="00AE34E5">
      <w:pPr>
        <w:spacing w:line="240" w:lineRule="auto"/>
        <w:rPr>
          <w:lang w:val="sl-SI"/>
        </w:rPr>
      </w:pPr>
      <w:r w:rsidRPr="006D7106">
        <w:rPr>
          <w:lang w:val="sl-SI"/>
        </w:rPr>
        <w:t>Zdravnik se lahko odloči, da vas bo natančno nadzoroval ali da bo spremenil zdravljenje.</w:t>
      </w:r>
    </w:p>
    <w:p w14:paraId="423B6F11" w14:textId="77777777" w:rsidR="007B6F14" w:rsidRPr="006D7106" w:rsidRDefault="007B6F14" w:rsidP="00AE34E5">
      <w:pPr>
        <w:numPr>
          <w:ilvl w:val="12"/>
          <w:numId w:val="0"/>
        </w:numPr>
        <w:tabs>
          <w:tab w:val="clear" w:pos="567"/>
        </w:tabs>
        <w:spacing w:line="240" w:lineRule="auto"/>
        <w:rPr>
          <w:lang w:val="sl-SI"/>
        </w:rPr>
      </w:pPr>
    </w:p>
    <w:p w14:paraId="7D20A5E8" w14:textId="77777777" w:rsidR="00B520AE" w:rsidRPr="00F16C0E" w:rsidRDefault="008A0497" w:rsidP="00E52370">
      <w:pPr>
        <w:numPr>
          <w:ilvl w:val="0"/>
          <w:numId w:val="116"/>
        </w:numPr>
        <w:spacing w:line="240" w:lineRule="auto"/>
        <w:rPr>
          <w:b/>
          <w:lang w:val="sl-SI"/>
        </w:rPr>
      </w:pPr>
      <w:r>
        <w:rPr>
          <w:b/>
          <w:lang w:val="sl-SI"/>
        </w:rPr>
        <w:t>Znaki hudih kožnih reakcij</w:t>
      </w:r>
    </w:p>
    <w:p w14:paraId="6889A11A" w14:textId="77777777" w:rsidR="00B520AE" w:rsidRPr="006D7106" w:rsidRDefault="00B520AE" w:rsidP="00AE34E5">
      <w:pPr>
        <w:keepNext/>
        <w:numPr>
          <w:ilvl w:val="0"/>
          <w:numId w:val="53"/>
        </w:numPr>
        <w:tabs>
          <w:tab w:val="left" w:pos="0"/>
        </w:tabs>
        <w:rPr>
          <w:bCs/>
          <w:lang w:val="sl-SI"/>
        </w:rPr>
      </w:pPr>
      <w:r w:rsidRPr="006D7106">
        <w:rPr>
          <w:bCs/>
          <w:lang w:val="sl-SI"/>
        </w:rPr>
        <w:lastRenderedPageBreak/>
        <w:t>obsežen, intenziven kožni izpuščaj, mehurji ali spremembe na sluznicah, tj. v ustih ali na očeh (Stevens-Johnsonov sindrom/toksična epidermalna nekroliza).</w:t>
      </w:r>
    </w:p>
    <w:p w14:paraId="02F64AF9" w14:textId="7DCD1860" w:rsidR="008A0497" w:rsidRDefault="00BF1DD3" w:rsidP="00AE34E5">
      <w:pPr>
        <w:keepNext/>
        <w:numPr>
          <w:ilvl w:val="0"/>
          <w:numId w:val="53"/>
        </w:numPr>
        <w:tabs>
          <w:tab w:val="left" w:pos="0"/>
        </w:tabs>
        <w:rPr>
          <w:bCs/>
          <w:lang w:val="sl-SI"/>
        </w:rPr>
      </w:pPr>
      <w:r w:rsidRPr="006D7106">
        <w:rPr>
          <w:bCs/>
          <w:lang w:val="sl-SI"/>
        </w:rPr>
        <w:t xml:space="preserve">reakcija na zdravilo, ki povzroča izpuščaj, zvišano telesno temperaturo, vnetje notranjih organov, </w:t>
      </w:r>
      <w:r w:rsidR="00B301E1">
        <w:rPr>
          <w:bCs/>
          <w:lang w:val="sl-SI"/>
        </w:rPr>
        <w:t>krvne</w:t>
      </w:r>
      <w:r w:rsidRPr="006D7106">
        <w:rPr>
          <w:bCs/>
          <w:lang w:val="sl-SI"/>
        </w:rPr>
        <w:t xml:space="preserve"> nepravilnosti in sistemsko bolezen (sindrom DRESS). </w:t>
      </w:r>
    </w:p>
    <w:p w14:paraId="3DA6F4D8" w14:textId="402D2737" w:rsidR="00BF1DD3" w:rsidRPr="006D7106" w:rsidRDefault="008A0497" w:rsidP="00E52370">
      <w:pPr>
        <w:keepNext/>
        <w:tabs>
          <w:tab w:val="left" w:pos="0"/>
        </w:tabs>
        <w:ind w:left="567"/>
        <w:rPr>
          <w:bCs/>
          <w:lang w:val="sl-SI"/>
        </w:rPr>
      </w:pPr>
      <w:r>
        <w:rPr>
          <w:bCs/>
          <w:lang w:val="sl-SI"/>
        </w:rPr>
        <w:t>Ti neželeni učinki so zelo redki</w:t>
      </w:r>
      <w:r w:rsidR="00BF1DD3" w:rsidRPr="006D7106">
        <w:rPr>
          <w:bCs/>
          <w:lang w:val="sl-SI"/>
        </w:rPr>
        <w:t xml:space="preserve"> (</w:t>
      </w:r>
      <w:r w:rsidR="007116AD" w:rsidRPr="006D7106">
        <w:rPr>
          <w:bCs/>
          <w:lang w:val="sl-SI"/>
        </w:rPr>
        <w:t xml:space="preserve">pri </w:t>
      </w:r>
      <w:r w:rsidR="00375030" w:rsidRPr="006D7106">
        <w:rPr>
          <w:bCs/>
          <w:lang w:val="sl-SI"/>
        </w:rPr>
        <w:t>največ</w:t>
      </w:r>
      <w:r w:rsidR="00BF1DD3" w:rsidRPr="006D7106">
        <w:rPr>
          <w:bCs/>
          <w:lang w:val="sl-SI"/>
        </w:rPr>
        <w:t xml:space="preserve"> 1 </w:t>
      </w:r>
      <w:r w:rsidR="00C70C15" w:rsidRPr="006D7106">
        <w:rPr>
          <w:bCs/>
          <w:lang w:val="sl-SI"/>
        </w:rPr>
        <w:t>od</w:t>
      </w:r>
      <w:r w:rsidR="00BF1DD3" w:rsidRPr="006D7106">
        <w:rPr>
          <w:bCs/>
          <w:lang w:val="sl-SI"/>
        </w:rPr>
        <w:t xml:space="preserve"> 10.000</w:t>
      </w:r>
      <w:r w:rsidR="007116AD" w:rsidRPr="006D7106">
        <w:rPr>
          <w:bCs/>
          <w:lang w:val="sl-SI"/>
        </w:rPr>
        <w:t> </w:t>
      </w:r>
      <w:r w:rsidR="00B301E1">
        <w:rPr>
          <w:bCs/>
          <w:lang w:val="sl-SI"/>
        </w:rPr>
        <w:t>ljudi</w:t>
      </w:r>
      <w:r w:rsidR="00BF1DD3" w:rsidRPr="006D7106">
        <w:rPr>
          <w:bCs/>
          <w:lang w:val="sl-SI"/>
        </w:rPr>
        <w:t>).</w:t>
      </w:r>
    </w:p>
    <w:p w14:paraId="490BD9C3" w14:textId="77777777" w:rsidR="00BF1DD3" w:rsidRPr="006D7106" w:rsidRDefault="00BF1DD3" w:rsidP="00AE34E5">
      <w:pPr>
        <w:tabs>
          <w:tab w:val="clear" w:pos="567"/>
          <w:tab w:val="left" w:pos="0"/>
        </w:tabs>
        <w:rPr>
          <w:bCs/>
          <w:lang w:val="sl-SI"/>
        </w:rPr>
      </w:pPr>
    </w:p>
    <w:p w14:paraId="66ADEFC5" w14:textId="77777777" w:rsidR="00BF1DD3" w:rsidRPr="006D7106" w:rsidRDefault="008A0497" w:rsidP="00E52370">
      <w:pPr>
        <w:numPr>
          <w:ilvl w:val="0"/>
          <w:numId w:val="116"/>
        </w:numPr>
        <w:spacing w:line="240" w:lineRule="auto"/>
        <w:rPr>
          <w:b/>
          <w:lang w:val="sl-SI"/>
        </w:rPr>
      </w:pPr>
      <w:r>
        <w:rPr>
          <w:b/>
          <w:lang w:val="sl-SI"/>
        </w:rPr>
        <w:t>Znaki hudih alergijskih reakcij</w:t>
      </w:r>
    </w:p>
    <w:p w14:paraId="39D441EB" w14:textId="77777777" w:rsidR="008A0497" w:rsidRDefault="00BF1DD3" w:rsidP="00E52370">
      <w:pPr>
        <w:numPr>
          <w:ilvl w:val="12"/>
          <w:numId w:val="0"/>
        </w:numPr>
        <w:tabs>
          <w:tab w:val="clear" w:pos="567"/>
        </w:tabs>
        <w:spacing w:line="240" w:lineRule="auto"/>
        <w:ind w:left="1134" w:hanging="567"/>
        <w:rPr>
          <w:bCs/>
          <w:lang w:val="sl-SI"/>
        </w:rPr>
      </w:pPr>
      <w:r w:rsidRPr="006D7106">
        <w:rPr>
          <w:lang w:val="sl-SI"/>
        </w:rPr>
        <w:t>-</w:t>
      </w:r>
      <w:r w:rsidRPr="006D7106">
        <w:rPr>
          <w:lang w:val="sl-SI"/>
        </w:rPr>
        <w:tab/>
      </w:r>
      <w:r w:rsidRPr="006D7106">
        <w:rPr>
          <w:bCs/>
          <w:lang w:val="sl-SI"/>
        </w:rPr>
        <w:t xml:space="preserve">oteklost obraza, ustnic, ust, jezika ali žrela; težave pri požiranju; koprivnica in težave z dihanjem; nenadno znižanje krvnega tlaka. </w:t>
      </w:r>
    </w:p>
    <w:p w14:paraId="1EF196AF" w14:textId="77777777" w:rsidR="00DF7734" w:rsidRPr="006D7106" w:rsidRDefault="008A0497" w:rsidP="00E52370">
      <w:pPr>
        <w:numPr>
          <w:ilvl w:val="12"/>
          <w:numId w:val="0"/>
        </w:numPr>
        <w:tabs>
          <w:tab w:val="clear" w:pos="567"/>
        </w:tabs>
        <w:spacing w:line="240" w:lineRule="auto"/>
        <w:ind w:left="567"/>
        <w:rPr>
          <w:lang w:val="sl-SI"/>
        </w:rPr>
      </w:pPr>
      <w:r>
        <w:rPr>
          <w:bCs/>
          <w:lang w:val="sl-SI"/>
        </w:rPr>
        <w:t>Hude alergijske reakcije so zelo redke</w:t>
      </w:r>
      <w:r w:rsidR="00BF1DD3" w:rsidRPr="006D7106">
        <w:rPr>
          <w:bCs/>
          <w:lang w:val="sl-SI"/>
        </w:rPr>
        <w:t xml:space="preserve"> (anafilaktične re</w:t>
      </w:r>
      <w:r w:rsidR="0024795D" w:rsidRPr="006D7106">
        <w:rPr>
          <w:bCs/>
          <w:lang w:val="sl-SI"/>
        </w:rPr>
        <w:t>ak</w:t>
      </w:r>
      <w:r w:rsidR="00BF1DD3" w:rsidRPr="006D7106">
        <w:rPr>
          <w:bCs/>
          <w:lang w:val="sl-SI"/>
        </w:rPr>
        <w:t xml:space="preserve">cije, vključno z anafilaktičnim šokom; pojavijo se lahko pri </w:t>
      </w:r>
      <w:r w:rsidR="00375030" w:rsidRPr="006D7106">
        <w:rPr>
          <w:bCs/>
          <w:lang w:val="sl-SI"/>
        </w:rPr>
        <w:t>največ</w:t>
      </w:r>
      <w:r w:rsidR="00BF1DD3" w:rsidRPr="006D7106">
        <w:rPr>
          <w:bCs/>
          <w:lang w:val="sl-SI"/>
        </w:rPr>
        <w:t xml:space="preserve"> 1 </w:t>
      </w:r>
      <w:r w:rsidR="00C70C15" w:rsidRPr="006D7106">
        <w:rPr>
          <w:bCs/>
          <w:lang w:val="sl-SI"/>
        </w:rPr>
        <w:t>od</w:t>
      </w:r>
      <w:r w:rsidR="00BF1DD3" w:rsidRPr="006D7106">
        <w:rPr>
          <w:bCs/>
          <w:lang w:val="sl-SI"/>
        </w:rPr>
        <w:t xml:space="preserve"> 10.000</w:t>
      </w:r>
      <w:r w:rsidR="007116AD" w:rsidRPr="006D7106">
        <w:rPr>
          <w:bCs/>
          <w:lang w:val="sl-SI"/>
        </w:rPr>
        <w:t> </w:t>
      </w:r>
      <w:r w:rsidR="00BF1DD3" w:rsidRPr="006D7106">
        <w:rPr>
          <w:bCs/>
          <w:lang w:val="sl-SI"/>
        </w:rPr>
        <w:t>bolnikov) in občasn</w:t>
      </w:r>
      <w:r w:rsidR="008B69A3">
        <w:rPr>
          <w:bCs/>
          <w:lang w:val="sl-SI"/>
        </w:rPr>
        <w:t xml:space="preserve">e </w:t>
      </w:r>
      <w:r w:rsidR="00BF1DD3" w:rsidRPr="006D7106">
        <w:rPr>
          <w:bCs/>
          <w:lang w:val="sl-SI"/>
        </w:rPr>
        <w:t>(angioedem in alergijski edem; pojavijo se lahko pri največ 1 od 100 bolnikov).</w:t>
      </w:r>
    </w:p>
    <w:p w14:paraId="352E87E6" w14:textId="77777777" w:rsidR="00BF1DD3" w:rsidRPr="006D7106" w:rsidRDefault="00BF1DD3" w:rsidP="00AE34E5">
      <w:pPr>
        <w:numPr>
          <w:ilvl w:val="12"/>
          <w:numId w:val="0"/>
        </w:numPr>
        <w:tabs>
          <w:tab w:val="clear" w:pos="567"/>
        </w:tabs>
        <w:spacing w:line="240" w:lineRule="auto"/>
        <w:rPr>
          <w:lang w:val="sl-SI"/>
        </w:rPr>
      </w:pPr>
    </w:p>
    <w:p w14:paraId="5520519A" w14:textId="77777777" w:rsidR="007B6F14" w:rsidRPr="006D7106" w:rsidRDefault="007B6F14" w:rsidP="00AE34E5">
      <w:pPr>
        <w:keepNext/>
        <w:rPr>
          <w:b/>
          <w:noProof/>
          <w:lang w:val="sl-SI"/>
        </w:rPr>
      </w:pPr>
      <w:r w:rsidRPr="006D7106">
        <w:rPr>
          <w:b/>
          <w:noProof/>
          <w:lang w:val="sl-SI"/>
        </w:rPr>
        <w:t>Pregled možnih neželenih učinkov</w:t>
      </w:r>
    </w:p>
    <w:p w14:paraId="53E772FC" w14:textId="77777777" w:rsidR="007B6F14" w:rsidRPr="006D7106" w:rsidRDefault="007B6F14" w:rsidP="00AE34E5">
      <w:pPr>
        <w:keepNext/>
        <w:numPr>
          <w:ilvl w:val="12"/>
          <w:numId w:val="0"/>
        </w:numPr>
        <w:tabs>
          <w:tab w:val="clear" w:pos="567"/>
        </w:tabs>
        <w:spacing w:line="240" w:lineRule="auto"/>
        <w:ind w:right="-2"/>
        <w:rPr>
          <w:noProof/>
          <w:lang w:val="sl-SI"/>
        </w:rPr>
      </w:pPr>
    </w:p>
    <w:p w14:paraId="713318EB"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lang w:val="sl-SI"/>
        </w:rPr>
      </w:pPr>
      <w:r w:rsidRPr="006D7106">
        <w:rPr>
          <w:b/>
          <w:noProof/>
          <w:lang w:val="sl-SI"/>
        </w:rPr>
        <w:t>Pogosti</w:t>
      </w:r>
      <w:r w:rsidRPr="006D7106">
        <w:rPr>
          <w:b/>
          <w:lang w:val="sl-SI"/>
        </w:rPr>
        <w:t xml:space="preserve"> </w:t>
      </w:r>
      <w:r w:rsidRPr="006D7106">
        <w:rPr>
          <w:lang w:val="sl-SI"/>
        </w:rPr>
        <w:t xml:space="preserve">(pojavijo se lahko pri </w:t>
      </w:r>
      <w:r w:rsidR="00B1742A" w:rsidRPr="006D7106">
        <w:rPr>
          <w:lang w:val="sl-SI"/>
        </w:rPr>
        <w:t xml:space="preserve">največ </w:t>
      </w:r>
      <w:r w:rsidRPr="006D7106">
        <w:rPr>
          <w:lang w:val="sl-SI"/>
        </w:rPr>
        <w:t xml:space="preserve">1 od </w:t>
      </w:r>
      <w:r w:rsidRPr="006D7106">
        <w:rPr>
          <w:noProof/>
          <w:lang w:val="sl-SI"/>
        </w:rPr>
        <w:t>10 </w:t>
      </w:r>
      <w:r w:rsidRPr="006D7106">
        <w:rPr>
          <w:lang w:val="sl-SI"/>
        </w:rPr>
        <w:t>bolnikov)</w:t>
      </w:r>
    </w:p>
    <w:p w14:paraId="504FD460" w14:textId="77777777" w:rsidR="00F22BEF" w:rsidRPr="006D7106" w:rsidRDefault="00F22BEF" w:rsidP="00AE34E5">
      <w:pPr>
        <w:spacing w:line="240" w:lineRule="auto"/>
        <w:ind w:left="567" w:hanging="567"/>
        <w:rPr>
          <w:b/>
          <w:lang w:val="sl-SI"/>
        </w:rPr>
      </w:pPr>
      <w:r w:rsidRPr="006D7106">
        <w:rPr>
          <w:noProof/>
          <w:lang w:val="sl-SI"/>
        </w:rPr>
        <w:t xml:space="preserve">- </w:t>
      </w:r>
      <w:r w:rsidRPr="006D7106">
        <w:rPr>
          <w:noProof/>
          <w:lang w:val="sl-SI"/>
        </w:rPr>
        <w:tab/>
        <w:t>zmanjšanje števila rdečih krvnih celic, kar lahko povzroči bledico kože in oslabelost ali zasoplost</w:t>
      </w:r>
    </w:p>
    <w:p w14:paraId="21933B06" w14:textId="77777777" w:rsidR="007B6F14" w:rsidRPr="006D7106" w:rsidRDefault="007B6F14" w:rsidP="00AE34E5">
      <w:pPr>
        <w:keepNext/>
        <w:ind w:left="567" w:hanging="567"/>
        <w:rPr>
          <w:noProof/>
          <w:lang w:val="sl-SI"/>
        </w:rPr>
      </w:pPr>
      <w:r w:rsidRPr="006D7106">
        <w:rPr>
          <w:noProof/>
          <w:lang w:val="sl-SI"/>
        </w:rPr>
        <w:t xml:space="preserve">- </w:t>
      </w:r>
      <w:r w:rsidR="00B97A6B" w:rsidRPr="006D7106">
        <w:rPr>
          <w:noProof/>
          <w:lang w:val="sl-SI"/>
        </w:rPr>
        <w:tab/>
      </w:r>
      <w:r w:rsidRPr="006D7106">
        <w:rPr>
          <w:noProof/>
          <w:lang w:val="sl-SI"/>
        </w:rPr>
        <w:t>krvavitev v želodcu ali čreves</w:t>
      </w:r>
      <w:r w:rsidR="00B97A6B" w:rsidRPr="006D7106">
        <w:rPr>
          <w:noProof/>
          <w:lang w:val="sl-SI"/>
        </w:rPr>
        <w:t>j</w:t>
      </w:r>
      <w:r w:rsidRPr="006D7106">
        <w:rPr>
          <w:noProof/>
          <w:lang w:val="sl-SI"/>
        </w:rPr>
        <w:t>u, krvavitev iz sečil in spolovil (vključno s krvjo v seču in močn</w:t>
      </w:r>
      <w:r w:rsidR="00B34B81" w:rsidRPr="006D7106">
        <w:rPr>
          <w:noProof/>
          <w:lang w:val="sl-SI"/>
        </w:rPr>
        <w:t>o</w:t>
      </w:r>
      <w:r w:rsidRPr="006D7106">
        <w:rPr>
          <w:noProof/>
          <w:lang w:val="sl-SI"/>
        </w:rPr>
        <w:t xml:space="preserve"> menstrualn</w:t>
      </w:r>
      <w:r w:rsidR="00B34B81" w:rsidRPr="006D7106">
        <w:rPr>
          <w:noProof/>
          <w:lang w:val="sl-SI"/>
        </w:rPr>
        <w:t>o</w:t>
      </w:r>
      <w:r w:rsidRPr="006D7106">
        <w:rPr>
          <w:noProof/>
          <w:lang w:val="sl-SI"/>
        </w:rPr>
        <w:t xml:space="preserve"> krvavit</w:t>
      </w:r>
      <w:r w:rsidR="00B34B81" w:rsidRPr="006D7106">
        <w:rPr>
          <w:noProof/>
          <w:lang w:val="sl-SI"/>
        </w:rPr>
        <w:t>vijo</w:t>
      </w:r>
      <w:r w:rsidRPr="006D7106">
        <w:rPr>
          <w:noProof/>
          <w:lang w:val="sl-SI"/>
        </w:rPr>
        <w:t>), krvavitev iz nosu, krvavitev iz dlesni</w:t>
      </w:r>
    </w:p>
    <w:p w14:paraId="284C07FC" w14:textId="77777777" w:rsidR="007B6F14" w:rsidRPr="006D7106" w:rsidRDefault="007B6F14" w:rsidP="00AE34E5">
      <w:pPr>
        <w:ind w:left="567" w:hanging="567"/>
        <w:rPr>
          <w:noProof/>
          <w:lang w:val="sl-SI"/>
        </w:rPr>
      </w:pPr>
      <w:r w:rsidRPr="006D7106">
        <w:rPr>
          <w:noProof/>
          <w:lang w:val="sl-SI"/>
        </w:rPr>
        <w:t xml:space="preserve">- </w:t>
      </w:r>
      <w:r w:rsidR="00B97A6B" w:rsidRPr="006D7106">
        <w:rPr>
          <w:noProof/>
          <w:lang w:val="sl-SI"/>
        </w:rPr>
        <w:tab/>
      </w:r>
      <w:r w:rsidRPr="006D7106">
        <w:rPr>
          <w:noProof/>
          <w:lang w:val="sl-SI"/>
        </w:rPr>
        <w:t>krvavitev v očesu (tudi krvavitve iz beločnice)</w:t>
      </w:r>
    </w:p>
    <w:p w14:paraId="07DB07DF" w14:textId="77777777" w:rsidR="007B6F14" w:rsidRPr="006D7106" w:rsidRDefault="007B6F14" w:rsidP="00AE34E5">
      <w:pPr>
        <w:ind w:left="567" w:hanging="567"/>
        <w:rPr>
          <w:noProof/>
          <w:lang w:val="sl-SI"/>
        </w:rPr>
      </w:pPr>
      <w:r w:rsidRPr="006D7106">
        <w:rPr>
          <w:noProof/>
          <w:lang w:val="sl-SI"/>
        </w:rPr>
        <w:t xml:space="preserve">- </w:t>
      </w:r>
      <w:r w:rsidR="00B97A6B" w:rsidRPr="006D7106">
        <w:rPr>
          <w:noProof/>
          <w:lang w:val="sl-SI"/>
        </w:rPr>
        <w:tab/>
      </w:r>
      <w:r w:rsidRPr="006D7106">
        <w:rPr>
          <w:noProof/>
          <w:lang w:val="sl-SI"/>
        </w:rPr>
        <w:t>krvavitve v tkiva ali telesne votline (hematomi, modrice)</w:t>
      </w:r>
    </w:p>
    <w:p w14:paraId="78C9A7C3" w14:textId="77777777" w:rsidR="00763D5F" w:rsidRPr="006D7106" w:rsidRDefault="00763D5F"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izkašljevanje krvi</w:t>
      </w:r>
    </w:p>
    <w:p w14:paraId="6B35D50E" w14:textId="77777777" w:rsidR="00763D5F" w:rsidRPr="006D7106" w:rsidRDefault="00763D5F" w:rsidP="00AE34E5">
      <w:pPr>
        <w:spacing w:line="240" w:lineRule="auto"/>
        <w:ind w:left="567" w:hanging="567"/>
        <w:rPr>
          <w:noProof/>
          <w:lang w:val="sl-SI"/>
        </w:rPr>
      </w:pPr>
      <w:r w:rsidRPr="006D7106">
        <w:rPr>
          <w:noProof/>
          <w:color w:val="000000"/>
          <w:lang w:val="sl-SI"/>
        </w:rPr>
        <w:t xml:space="preserve">- </w:t>
      </w:r>
      <w:r w:rsidRPr="006D7106">
        <w:rPr>
          <w:noProof/>
          <w:color w:val="000000"/>
          <w:lang w:val="sl-SI"/>
        </w:rPr>
        <w:tab/>
        <w:t>kožne krvavitve in krvavitve v podkožju</w:t>
      </w:r>
    </w:p>
    <w:p w14:paraId="0B3B659D" w14:textId="77777777" w:rsidR="007B6F14" w:rsidRPr="006D7106" w:rsidRDefault="007B6F14" w:rsidP="00AE34E5">
      <w:pPr>
        <w:keepNext/>
        <w:keepLines/>
        <w:tabs>
          <w:tab w:val="right" w:pos="2127"/>
          <w:tab w:val="left" w:pos="2268"/>
          <w:tab w:val="right" w:pos="3261"/>
          <w:tab w:val="left" w:pos="3686"/>
        </w:tabs>
        <w:spacing w:line="240" w:lineRule="auto"/>
        <w:ind w:left="567" w:hanging="567"/>
        <w:rPr>
          <w:lang w:val="sl-SI"/>
        </w:rPr>
      </w:pPr>
      <w:r w:rsidRPr="006D7106">
        <w:rPr>
          <w:lang w:val="sl-SI"/>
        </w:rPr>
        <w:t xml:space="preserve">- </w:t>
      </w:r>
      <w:r w:rsidR="00B97A6B" w:rsidRPr="006D7106">
        <w:rPr>
          <w:lang w:val="sl-SI"/>
        </w:rPr>
        <w:tab/>
      </w:r>
      <w:r w:rsidRPr="006D7106">
        <w:rPr>
          <w:lang w:val="sl-SI"/>
        </w:rPr>
        <w:t>krvavitev po kirurškem posegu</w:t>
      </w:r>
    </w:p>
    <w:p w14:paraId="00B5DE54" w14:textId="77777777" w:rsidR="007B6F14" w:rsidRPr="006D7106" w:rsidRDefault="007B6F14" w:rsidP="00AE34E5">
      <w:pPr>
        <w:spacing w:line="240" w:lineRule="auto"/>
        <w:ind w:left="567" w:hanging="567"/>
        <w:rPr>
          <w:lang w:val="sl-SI"/>
        </w:rPr>
      </w:pPr>
      <w:r w:rsidRPr="006D7106">
        <w:rPr>
          <w:lang w:val="sl-SI"/>
        </w:rPr>
        <w:t xml:space="preserve">- </w:t>
      </w:r>
      <w:r w:rsidR="00B97A6B" w:rsidRPr="006D7106">
        <w:rPr>
          <w:lang w:val="sl-SI"/>
        </w:rPr>
        <w:tab/>
      </w:r>
      <w:r w:rsidRPr="006D7106">
        <w:rPr>
          <w:lang w:val="sl-SI"/>
        </w:rPr>
        <w:t>izcejanje krvi ali tekočine iz kirurške rane</w:t>
      </w:r>
    </w:p>
    <w:p w14:paraId="5C1EE906" w14:textId="77777777" w:rsidR="007B6F14" w:rsidRPr="006D7106" w:rsidRDefault="007B6F14" w:rsidP="00AE34E5">
      <w:pPr>
        <w:spacing w:line="240" w:lineRule="auto"/>
        <w:ind w:left="567" w:hanging="567"/>
        <w:rPr>
          <w:noProof/>
          <w:lang w:val="sl-SI"/>
        </w:rPr>
      </w:pPr>
      <w:r w:rsidRPr="006D7106">
        <w:rPr>
          <w:lang w:val="sl-SI"/>
        </w:rPr>
        <w:t xml:space="preserve">- </w:t>
      </w:r>
      <w:r w:rsidR="00B97A6B" w:rsidRPr="006D7106">
        <w:rPr>
          <w:lang w:val="sl-SI"/>
        </w:rPr>
        <w:tab/>
      </w:r>
      <w:r w:rsidRPr="006D7106">
        <w:rPr>
          <w:noProof/>
          <w:lang w:val="sl-SI"/>
        </w:rPr>
        <w:t xml:space="preserve">otekanje </w:t>
      </w:r>
      <w:r w:rsidR="00411CCF" w:rsidRPr="006D7106">
        <w:rPr>
          <w:noProof/>
          <w:lang w:val="sl-SI"/>
        </w:rPr>
        <w:t>okončin</w:t>
      </w:r>
    </w:p>
    <w:p w14:paraId="28DE60FA" w14:textId="77777777" w:rsidR="007B6F14" w:rsidRPr="006D7106" w:rsidRDefault="007B6F14" w:rsidP="00AE34E5">
      <w:pPr>
        <w:spacing w:line="240" w:lineRule="auto"/>
        <w:ind w:left="567" w:hanging="567"/>
        <w:rPr>
          <w:noProof/>
          <w:lang w:val="sl-SI"/>
        </w:rPr>
      </w:pPr>
      <w:r w:rsidRPr="006D7106">
        <w:rPr>
          <w:noProof/>
          <w:lang w:val="sl-SI"/>
        </w:rPr>
        <w:t xml:space="preserve">- </w:t>
      </w:r>
      <w:r w:rsidR="00B97A6B" w:rsidRPr="006D7106">
        <w:rPr>
          <w:noProof/>
          <w:lang w:val="sl-SI"/>
        </w:rPr>
        <w:tab/>
      </w:r>
      <w:r w:rsidRPr="006D7106">
        <w:rPr>
          <w:noProof/>
          <w:lang w:val="sl-SI"/>
        </w:rPr>
        <w:t>bolečine v okončinah</w:t>
      </w:r>
    </w:p>
    <w:p w14:paraId="763B14EF" w14:textId="77777777" w:rsidR="00F22BEF" w:rsidRPr="006D7106" w:rsidRDefault="00F22BEF" w:rsidP="00AE34E5">
      <w:pPr>
        <w:spacing w:line="240" w:lineRule="auto"/>
        <w:ind w:left="567" w:hanging="567"/>
        <w:rPr>
          <w:noProof/>
          <w:lang w:val="sl-SI"/>
        </w:rPr>
      </w:pPr>
      <w:r w:rsidRPr="006D7106">
        <w:rPr>
          <w:noProof/>
          <w:color w:val="000000"/>
          <w:lang w:val="sl-SI"/>
        </w:rPr>
        <w:t xml:space="preserve">- </w:t>
      </w:r>
      <w:r w:rsidRPr="006D7106">
        <w:rPr>
          <w:noProof/>
          <w:color w:val="000000"/>
          <w:lang w:val="sl-SI"/>
        </w:rPr>
        <w:tab/>
      </w:r>
      <w:r w:rsidR="00AA4B38" w:rsidRPr="006D7106">
        <w:rPr>
          <w:noProof/>
          <w:color w:val="000000"/>
          <w:lang w:val="sl-SI"/>
        </w:rPr>
        <w:t>moteno</w:t>
      </w:r>
      <w:r w:rsidRPr="006D7106">
        <w:rPr>
          <w:noProof/>
          <w:color w:val="000000"/>
          <w:lang w:val="sl-SI"/>
        </w:rPr>
        <w:t xml:space="preserve"> delovanje ledvic (kar se lahko ugotovi s preiskavami, ki jih opravi zdravnik)</w:t>
      </w:r>
    </w:p>
    <w:p w14:paraId="539F04EB" w14:textId="77777777" w:rsidR="007B6F14" w:rsidRPr="006D7106" w:rsidRDefault="007B6F14" w:rsidP="00AE34E5">
      <w:pPr>
        <w:spacing w:line="240" w:lineRule="auto"/>
        <w:ind w:left="567" w:hanging="567"/>
        <w:rPr>
          <w:lang w:val="sl-SI"/>
        </w:rPr>
      </w:pPr>
      <w:r w:rsidRPr="006D7106">
        <w:rPr>
          <w:noProof/>
          <w:lang w:val="sl-SI"/>
        </w:rPr>
        <w:t>-</w:t>
      </w:r>
      <w:r w:rsidRPr="006D7106">
        <w:rPr>
          <w:lang w:val="sl-SI"/>
        </w:rPr>
        <w:t xml:space="preserve"> </w:t>
      </w:r>
      <w:r w:rsidR="00B97A6B" w:rsidRPr="006D7106">
        <w:rPr>
          <w:lang w:val="sl-SI"/>
        </w:rPr>
        <w:tab/>
      </w:r>
      <w:r w:rsidRPr="006D7106">
        <w:rPr>
          <w:lang w:val="sl-SI"/>
        </w:rPr>
        <w:t>zvišana telesna temperatura</w:t>
      </w:r>
    </w:p>
    <w:p w14:paraId="168C7B06" w14:textId="77777777" w:rsidR="007B6F14" w:rsidRPr="006D7106" w:rsidRDefault="00B97A6B" w:rsidP="00AE34E5">
      <w:pPr>
        <w:spacing w:line="240" w:lineRule="auto"/>
        <w:ind w:left="567" w:hanging="567"/>
        <w:rPr>
          <w:noProof/>
          <w:lang w:val="sl-SI"/>
        </w:rPr>
      </w:pPr>
      <w:r w:rsidRPr="006D7106">
        <w:rPr>
          <w:noProof/>
          <w:lang w:val="sl-SI"/>
        </w:rPr>
        <w:t>-</w:t>
      </w:r>
      <w:r w:rsidRPr="006D7106">
        <w:rPr>
          <w:noProof/>
          <w:lang w:val="sl-SI"/>
        </w:rPr>
        <w:tab/>
      </w:r>
      <w:r w:rsidR="007B6F14" w:rsidRPr="006D7106">
        <w:rPr>
          <w:noProof/>
          <w:lang w:val="sl-SI"/>
        </w:rPr>
        <w:t>bolečine v želodcu, prebavne motnje, slabost ali bruhanje, zaprtje, driska</w:t>
      </w:r>
    </w:p>
    <w:p w14:paraId="26584BE1" w14:textId="77777777" w:rsidR="007B6F14" w:rsidRPr="006D7106" w:rsidRDefault="007B6F14" w:rsidP="00AE34E5">
      <w:pPr>
        <w:spacing w:line="240" w:lineRule="auto"/>
        <w:ind w:left="567" w:hanging="567"/>
        <w:rPr>
          <w:noProof/>
          <w:lang w:val="sl-SI"/>
        </w:rPr>
      </w:pPr>
      <w:r w:rsidRPr="006D7106">
        <w:rPr>
          <w:noProof/>
          <w:lang w:val="sl-SI"/>
        </w:rPr>
        <w:t xml:space="preserve">- </w:t>
      </w:r>
      <w:r w:rsidR="00B97A6B" w:rsidRPr="006D7106">
        <w:rPr>
          <w:noProof/>
          <w:lang w:val="sl-SI"/>
        </w:rPr>
        <w:tab/>
      </w:r>
      <w:r w:rsidRPr="006D7106">
        <w:rPr>
          <w:noProof/>
          <w:lang w:val="sl-SI"/>
        </w:rPr>
        <w:t>nizek krvni tlak (simptomi so lahko občutek vrtoglavice ali omedlevice pri vstajanju)</w:t>
      </w:r>
    </w:p>
    <w:p w14:paraId="2463C125" w14:textId="77777777" w:rsidR="007B6F14" w:rsidRPr="006D7106" w:rsidRDefault="007B6F14" w:rsidP="00AE34E5">
      <w:pPr>
        <w:spacing w:line="240" w:lineRule="auto"/>
        <w:ind w:left="567" w:hanging="567"/>
        <w:rPr>
          <w:noProof/>
          <w:lang w:val="sl-SI"/>
        </w:rPr>
      </w:pPr>
      <w:r w:rsidRPr="006D7106">
        <w:rPr>
          <w:noProof/>
          <w:lang w:val="sl-SI"/>
        </w:rPr>
        <w:t xml:space="preserve">- </w:t>
      </w:r>
      <w:r w:rsidR="00B97A6B" w:rsidRPr="006D7106">
        <w:rPr>
          <w:noProof/>
          <w:lang w:val="sl-SI"/>
        </w:rPr>
        <w:tab/>
      </w:r>
      <w:r w:rsidRPr="006D7106">
        <w:rPr>
          <w:noProof/>
          <w:lang w:val="sl-SI"/>
        </w:rPr>
        <w:t xml:space="preserve">splošna oslabelost in pomanjkanje energije (oslabelost, utrujenost), glavobol, omotica </w:t>
      </w:r>
    </w:p>
    <w:p w14:paraId="21F56A15" w14:textId="77777777" w:rsidR="00763D5F" w:rsidRPr="006D7106" w:rsidRDefault="007B6F14" w:rsidP="00AE34E5">
      <w:pPr>
        <w:spacing w:line="240" w:lineRule="auto"/>
        <w:ind w:left="567" w:hanging="567"/>
        <w:rPr>
          <w:noProof/>
          <w:lang w:val="sl-SI"/>
        </w:rPr>
      </w:pPr>
      <w:r w:rsidRPr="006D7106">
        <w:rPr>
          <w:lang w:val="sl-SI"/>
        </w:rPr>
        <w:t xml:space="preserve">- </w:t>
      </w:r>
      <w:r w:rsidR="00B97A6B" w:rsidRPr="006D7106">
        <w:rPr>
          <w:lang w:val="sl-SI"/>
        </w:rPr>
        <w:tab/>
      </w:r>
      <w:r w:rsidR="00470CDD" w:rsidRPr="006D7106">
        <w:rPr>
          <w:lang w:val="sl-SI"/>
        </w:rPr>
        <w:t>osip</w:t>
      </w:r>
      <w:r w:rsidRPr="006D7106">
        <w:rPr>
          <w:lang w:val="sl-SI"/>
        </w:rPr>
        <w:t>, srbenje kože</w:t>
      </w:r>
    </w:p>
    <w:p w14:paraId="5EF35F99" w14:textId="77777777" w:rsidR="007B6F14" w:rsidRPr="006D7106" w:rsidRDefault="007B6F14" w:rsidP="00AE34E5">
      <w:pPr>
        <w:spacing w:line="240" w:lineRule="auto"/>
        <w:ind w:left="567" w:hanging="567"/>
        <w:rPr>
          <w:lang w:val="sl-SI"/>
        </w:rPr>
      </w:pPr>
      <w:r w:rsidRPr="006D7106">
        <w:rPr>
          <w:lang w:val="sl-SI"/>
        </w:rPr>
        <w:t xml:space="preserve">- </w:t>
      </w:r>
      <w:r w:rsidR="00B97A6B" w:rsidRPr="006D7106">
        <w:rPr>
          <w:lang w:val="sl-SI"/>
        </w:rPr>
        <w:tab/>
      </w:r>
      <w:r w:rsidR="00470CDD" w:rsidRPr="006D7106">
        <w:rPr>
          <w:lang w:val="sl-SI"/>
        </w:rPr>
        <w:t>izvidi krvnih preiskav</w:t>
      </w:r>
      <w:r w:rsidRPr="006D7106">
        <w:rPr>
          <w:lang w:val="sl-SI"/>
        </w:rPr>
        <w:t xml:space="preserve"> lahko pokažejo povečane vrednosti nekaterih jetrnih encimov</w:t>
      </w:r>
    </w:p>
    <w:p w14:paraId="39A764B9" w14:textId="77777777" w:rsidR="007B6F14" w:rsidRPr="006D7106" w:rsidRDefault="007B6F14" w:rsidP="00AE34E5">
      <w:pPr>
        <w:spacing w:line="240" w:lineRule="auto"/>
        <w:rPr>
          <w:lang w:val="sl-SI"/>
        </w:rPr>
      </w:pPr>
    </w:p>
    <w:p w14:paraId="65CFD583" w14:textId="77777777" w:rsidR="007B6F14" w:rsidRPr="006D7106" w:rsidRDefault="007B6F14" w:rsidP="00AE34E5">
      <w:pPr>
        <w:numPr>
          <w:ilvl w:val="12"/>
          <w:numId w:val="0"/>
        </w:numPr>
        <w:tabs>
          <w:tab w:val="clear" w:pos="567"/>
        </w:tabs>
        <w:spacing w:line="240" w:lineRule="auto"/>
        <w:rPr>
          <w:b/>
          <w:lang w:val="sl-SI"/>
        </w:rPr>
      </w:pPr>
      <w:r w:rsidRPr="006D7106">
        <w:rPr>
          <w:b/>
          <w:lang w:val="sl-SI"/>
        </w:rPr>
        <w:t xml:space="preserve">Občasni </w:t>
      </w:r>
      <w:r w:rsidRPr="006D7106">
        <w:rPr>
          <w:noProof/>
          <w:lang w:val="sl-SI"/>
        </w:rPr>
        <w:t xml:space="preserve">(pojavijo se lahko pri </w:t>
      </w:r>
      <w:r w:rsidR="00B1742A" w:rsidRPr="006D7106">
        <w:rPr>
          <w:noProof/>
          <w:lang w:val="sl-SI"/>
        </w:rPr>
        <w:t xml:space="preserve">največ </w:t>
      </w:r>
      <w:r w:rsidRPr="006D7106">
        <w:rPr>
          <w:noProof/>
          <w:lang w:val="sl-SI"/>
        </w:rPr>
        <w:t>1 od 100 bolnikov)</w:t>
      </w:r>
    </w:p>
    <w:p w14:paraId="713EE74A" w14:textId="77777777" w:rsidR="007B6F14" w:rsidRPr="006D7106" w:rsidRDefault="007B6F14" w:rsidP="00AE34E5">
      <w:pPr>
        <w:keepNext/>
        <w:ind w:left="567" w:hanging="567"/>
        <w:rPr>
          <w:rFonts w:eastAsia="SimSun"/>
          <w:noProof/>
          <w:lang w:val="sl-SI" w:eastAsia="zh-CN"/>
        </w:rPr>
      </w:pPr>
      <w:r w:rsidRPr="006D7106">
        <w:rPr>
          <w:rFonts w:eastAsia="SimSun"/>
          <w:lang w:val="sl-SI"/>
        </w:rPr>
        <w:t>-</w:t>
      </w:r>
      <w:r w:rsidR="00B97A6B" w:rsidRPr="006D7106">
        <w:rPr>
          <w:rFonts w:eastAsia="SimSun"/>
          <w:lang w:val="sl-SI"/>
        </w:rPr>
        <w:tab/>
      </w:r>
      <w:r w:rsidRPr="006D7106">
        <w:rPr>
          <w:lang w:val="sl-SI"/>
        </w:rPr>
        <w:t xml:space="preserve">krvavitev v </w:t>
      </w:r>
      <w:r w:rsidRPr="006D7106">
        <w:rPr>
          <w:noProof/>
          <w:lang w:val="sl-SI"/>
        </w:rPr>
        <w:t>možganih</w:t>
      </w:r>
      <w:r w:rsidRPr="006D7106">
        <w:rPr>
          <w:lang w:val="sl-SI"/>
        </w:rPr>
        <w:t xml:space="preserve"> ali </w:t>
      </w:r>
      <w:r w:rsidRPr="006D7106">
        <w:rPr>
          <w:noProof/>
          <w:lang w:val="sl-SI"/>
        </w:rPr>
        <w:t>znotrajlobanjske krvavitve</w:t>
      </w:r>
      <w:r w:rsidR="008A0497">
        <w:rPr>
          <w:noProof/>
          <w:lang w:val="sl-SI"/>
        </w:rPr>
        <w:t xml:space="preserve"> (glejte zgoraj, znaki krvavitev)</w:t>
      </w:r>
    </w:p>
    <w:p w14:paraId="153C06E2" w14:textId="77777777" w:rsidR="007B6F14" w:rsidRPr="006D7106" w:rsidRDefault="007B6F14" w:rsidP="00AE34E5">
      <w:pPr>
        <w:ind w:left="567" w:hanging="567"/>
        <w:rPr>
          <w:noProof/>
          <w:lang w:val="sl-SI"/>
        </w:rPr>
      </w:pPr>
      <w:r w:rsidRPr="006D7106">
        <w:rPr>
          <w:noProof/>
          <w:lang w:val="sl-SI"/>
        </w:rPr>
        <w:t>-</w:t>
      </w:r>
      <w:r w:rsidRPr="006D7106">
        <w:rPr>
          <w:lang w:val="sl-SI"/>
        </w:rPr>
        <w:t xml:space="preserve"> </w:t>
      </w:r>
      <w:r w:rsidR="00B97A6B" w:rsidRPr="006D7106">
        <w:rPr>
          <w:lang w:val="sl-SI"/>
        </w:rPr>
        <w:tab/>
      </w:r>
      <w:r w:rsidRPr="006D7106">
        <w:rPr>
          <w:lang w:val="sl-SI"/>
        </w:rPr>
        <w:t xml:space="preserve">krvavitev </w:t>
      </w:r>
      <w:r w:rsidRPr="006D7106">
        <w:rPr>
          <w:noProof/>
          <w:lang w:val="sl-SI"/>
        </w:rPr>
        <w:t>v sklep, kar povzroča bolečino</w:t>
      </w:r>
      <w:r w:rsidRPr="006D7106">
        <w:rPr>
          <w:lang w:val="sl-SI"/>
        </w:rPr>
        <w:t xml:space="preserve"> in </w:t>
      </w:r>
      <w:r w:rsidRPr="006D7106">
        <w:rPr>
          <w:noProof/>
          <w:lang w:val="sl-SI"/>
        </w:rPr>
        <w:t>oteklost</w:t>
      </w:r>
    </w:p>
    <w:p w14:paraId="3AE0CF76" w14:textId="77777777" w:rsidR="00BF1DD3" w:rsidRPr="006D7106" w:rsidRDefault="00BF1DD3" w:rsidP="00AE34E5">
      <w:pPr>
        <w:ind w:left="567" w:hanging="567"/>
        <w:rPr>
          <w:noProof/>
          <w:lang w:val="sl-SI"/>
        </w:rPr>
      </w:pPr>
      <w:r w:rsidRPr="006D7106">
        <w:rPr>
          <w:noProof/>
          <w:lang w:val="sl-SI"/>
        </w:rPr>
        <w:t xml:space="preserve">- </w:t>
      </w:r>
      <w:r w:rsidRPr="006D7106">
        <w:rPr>
          <w:noProof/>
          <w:lang w:val="sl-SI"/>
        </w:rPr>
        <w:tab/>
        <w:t>trombocitopenija (majhno število trombocitov, tj. celic, ki sodelujejo pri strjevanju krvi)</w:t>
      </w:r>
    </w:p>
    <w:p w14:paraId="5D83C705" w14:textId="77777777" w:rsidR="00E334DF" w:rsidRPr="006D7106" w:rsidRDefault="00E334DF" w:rsidP="00AE34E5">
      <w:pPr>
        <w:numPr>
          <w:ilvl w:val="12"/>
          <w:numId w:val="0"/>
        </w:numPr>
        <w:tabs>
          <w:tab w:val="clear" w:pos="567"/>
        </w:tabs>
        <w:spacing w:line="240" w:lineRule="auto"/>
        <w:ind w:left="567" w:hanging="567"/>
        <w:rPr>
          <w:noProof/>
          <w:lang w:val="sl-SI"/>
        </w:rPr>
      </w:pPr>
      <w:r w:rsidRPr="006D7106">
        <w:rPr>
          <w:noProof/>
          <w:lang w:val="sl-SI"/>
        </w:rPr>
        <w:t xml:space="preserve">- </w:t>
      </w:r>
      <w:r w:rsidRPr="006D7106">
        <w:rPr>
          <w:noProof/>
          <w:lang w:val="sl-SI"/>
        </w:rPr>
        <w:tab/>
        <w:t>alergijske reakcije, vključno z alergijskimi kožnimi reakcijami</w:t>
      </w:r>
    </w:p>
    <w:p w14:paraId="2376ECE6" w14:textId="77777777" w:rsidR="00E334DF" w:rsidRPr="006D7106" w:rsidRDefault="00E334DF" w:rsidP="00AE34E5">
      <w:pPr>
        <w:spacing w:line="240" w:lineRule="auto"/>
        <w:ind w:left="567" w:hanging="567"/>
        <w:rPr>
          <w:noProof/>
          <w:lang w:val="sl-SI"/>
        </w:rPr>
      </w:pPr>
      <w:r w:rsidRPr="006D7106">
        <w:rPr>
          <w:noProof/>
          <w:lang w:val="sl-SI"/>
        </w:rPr>
        <w:t xml:space="preserve">- </w:t>
      </w:r>
      <w:r w:rsidRPr="006D7106">
        <w:rPr>
          <w:noProof/>
          <w:lang w:val="sl-SI"/>
        </w:rPr>
        <w:tab/>
      </w:r>
      <w:r w:rsidR="00AA4B38" w:rsidRPr="006D7106">
        <w:rPr>
          <w:noProof/>
          <w:lang w:val="sl-SI"/>
        </w:rPr>
        <w:t>moteno</w:t>
      </w:r>
      <w:r w:rsidRPr="006D7106">
        <w:rPr>
          <w:noProof/>
          <w:lang w:val="sl-SI"/>
        </w:rPr>
        <w:t xml:space="preserve"> delovanje jeter (kar se lahko ugotovi s preiskavami, ki jih opravi zdravnik)</w:t>
      </w:r>
    </w:p>
    <w:p w14:paraId="246B047B" w14:textId="77777777" w:rsidR="00E334DF" w:rsidRPr="006D7106" w:rsidRDefault="00E334DF" w:rsidP="00AE34E5">
      <w:pPr>
        <w:spacing w:line="240" w:lineRule="auto"/>
        <w:ind w:left="567" w:hanging="567"/>
        <w:rPr>
          <w:lang w:val="sl-SI"/>
        </w:rPr>
      </w:pPr>
      <w:r w:rsidRPr="006D7106">
        <w:rPr>
          <w:noProof/>
          <w:lang w:val="sl-SI"/>
        </w:rPr>
        <w:t>-</w:t>
      </w:r>
      <w:r w:rsidRPr="006D7106">
        <w:rPr>
          <w:noProof/>
          <w:lang w:val="sl-SI"/>
        </w:rPr>
        <w:tab/>
        <w:t>izvidi krvnih preiskav</w:t>
      </w:r>
      <w:r w:rsidRPr="006D7106">
        <w:rPr>
          <w:lang w:val="sl-SI"/>
        </w:rPr>
        <w:t xml:space="preserve"> lahko pokažejo povečane vrednosti bilirubina, nekaterih encimov </w:t>
      </w:r>
      <w:r w:rsidRPr="006D7106">
        <w:rPr>
          <w:noProof/>
          <w:lang w:val="sl-SI"/>
        </w:rPr>
        <w:t>trebušne slinavke ali jetrnih encimov ali povečano število trombocitov</w:t>
      </w:r>
    </w:p>
    <w:p w14:paraId="38979CC1" w14:textId="77777777" w:rsidR="007B6F14" w:rsidRPr="006D7106" w:rsidRDefault="007B6F14" w:rsidP="00AE34E5">
      <w:pPr>
        <w:ind w:left="567" w:hanging="567"/>
        <w:rPr>
          <w:lang w:val="sl-SI"/>
        </w:rPr>
      </w:pPr>
      <w:r w:rsidRPr="006D7106">
        <w:rPr>
          <w:lang w:val="sl-SI"/>
        </w:rPr>
        <w:t xml:space="preserve">- </w:t>
      </w:r>
      <w:r w:rsidR="00B97A6B" w:rsidRPr="006D7106">
        <w:rPr>
          <w:lang w:val="sl-SI"/>
        </w:rPr>
        <w:tab/>
      </w:r>
      <w:r w:rsidR="00763D5F" w:rsidRPr="006D7106">
        <w:rPr>
          <w:lang w:val="sl-SI"/>
        </w:rPr>
        <w:t>omedlevica</w:t>
      </w:r>
    </w:p>
    <w:p w14:paraId="2B656930" w14:textId="77777777" w:rsidR="007B6F14" w:rsidRPr="006D7106" w:rsidRDefault="007B6F14" w:rsidP="00AE34E5">
      <w:pPr>
        <w:spacing w:line="240" w:lineRule="auto"/>
        <w:ind w:left="567" w:hanging="567"/>
        <w:rPr>
          <w:noProof/>
          <w:lang w:val="sl-SI"/>
        </w:rPr>
      </w:pPr>
      <w:r w:rsidRPr="006D7106">
        <w:rPr>
          <w:noProof/>
          <w:lang w:val="sl-SI"/>
        </w:rPr>
        <w:t xml:space="preserve">- </w:t>
      </w:r>
      <w:r w:rsidR="00B97A6B" w:rsidRPr="006D7106">
        <w:rPr>
          <w:noProof/>
          <w:lang w:val="sl-SI"/>
        </w:rPr>
        <w:tab/>
      </w:r>
      <w:r w:rsidRPr="006D7106">
        <w:rPr>
          <w:noProof/>
          <w:lang w:val="sl-SI"/>
        </w:rPr>
        <w:t>slabo počutje</w:t>
      </w:r>
    </w:p>
    <w:p w14:paraId="6C811E71" w14:textId="77777777" w:rsidR="00E334DF" w:rsidRPr="006D7106" w:rsidRDefault="00E334DF" w:rsidP="00AE34E5">
      <w:pPr>
        <w:spacing w:line="240" w:lineRule="auto"/>
        <w:ind w:left="567" w:hanging="567"/>
        <w:rPr>
          <w:noProof/>
          <w:lang w:val="sl-SI"/>
        </w:rPr>
      </w:pPr>
      <w:r w:rsidRPr="006D7106">
        <w:rPr>
          <w:noProof/>
          <w:lang w:val="sl-SI"/>
        </w:rPr>
        <w:t xml:space="preserve">- </w:t>
      </w:r>
      <w:r w:rsidRPr="006D7106">
        <w:rPr>
          <w:noProof/>
          <w:lang w:val="sl-SI"/>
        </w:rPr>
        <w:tab/>
        <w:t>pospešen srčni utrip</w:t>
      </w:r>
    </w:p>
    <w:p w14:paraId="3079C43F" w14:textId="77777777" w:rsidR="007B6F14" w:rsidRPr="006D7106" w:rsidRDefault="007B6F14" w:rsidP="00AE34E5">
      <w:pPr>
        <w:spacing w:line="240" w:lineRule="auto"/>
        <w:ind w:left="567" w:hanging="567"/>
        <w:rPr>
          <w:lang w:val="sl-SI"/>
        </w:rPr>
      </w:pPr>
      <w:r w:rsidRPr="006D7106">
        <w:rPr>
          <w:lang w:val="sl-SI"/>
        </w:rPr>
        <w:t xml:space="preserve">- </w:t>
      </w:r>
      <w:r w:rsidR="00B97A6B" w:rsidRPr="006D7106">
        <w:rPr>
          <w:lang w:val="sl-SI"/>
        </w:rPr>
        <w:tab/>
      </w:r>
      <w:r w:rsidRPr="006D7106">
        <w:rPr>
          <w:lang w:val="sl-SI"/>
        </w:rPr>
        <w:t>suha usta</w:t>
      </w:r>
    </w:p>
    <w:p w14:paraId="4A6A6DA4" w14:textId="77777777" w:rsidR="007B6F14" w:rsidRPr="006D7106" w:rsidRDefault="007B6F14" w:rsidP="00AE34E5">
      <w:pPr>
        <w:numPr>
          <w:ilvl w:val="12"/>
          <w:numId w:val="0"/>
        </w:numPr>
        <w:tabs>
          <w:tab w:val="clear" w:pos="567"/>
        </w:tabs>
        <w:spacing w:line="240" w:lineRule="auto"/>
        <w:ind w:left="567" w:hanging="567"/>
        <w:rPr>
          <w:noProof/>
          <w:lang w:val="sl-SI"/>
        </w:rPr>
      </w:pPr>
      <w:r w:rsidRPr="006D7106">
        <w:rPr>
          <w:noProof/>
          <w:lang w:val="sl-SI"/>
        </w:rPr>
        <w:t xml:space="preserve">- </w:t>
      </w:r>
      <w:r w:rsidR="00B97A6B" w:rsidRPr="006D7106">
        <w:rPr>
          <w:noProof/>
          <w:lang w:val="sl-SI"/>
        </w:rPr>
        <w:tab/>
      </w:r>
      <w:r w:rsidRPr="006D7106">
        <w:rPr>
          <w:noProof/>
          <w:lang w:val="sl-SI"/>
        </w:rPr>
        <w:t>koprivnica</w:t>
      </w:r>
    </w:p>
    <w:p w14:paraId="6FFD14BA" w14:textId="77777777" w:rsidR="007B6F14" w:rsidRPr="006D7106" w:rsidRDefault="007B6F14" w:rsidP="00AE34E5">
      <w:pPr>
        <w:spacing w:line="240" w:lineRule="auto"/>
        <w:ind w:left="142" w:hanging="142"/>
        <w:rPr>
          <w:b/>
          <w:lang w:val="sl-SI"/>
        </w:rPr>
      </w:pPr>
    </w:p>
    <w:p w14:paraId="5B110FD7" w14:textId="77777777" w:rsidR="007B6F14" w:rsidRPr="006D7106" w:rsidRDefault="007B6F14" w:rsidP="00AE34E5">
      <w:pPr>
        <w:keepNext/>
        <w:keepLines/>
        <w:numPr>
          <w:ilvl w:val="12"/>
          <w:numId w:val="0"/>
        </w:numPr>
        <w:tabs>
          <w:tab w:val="clear" w:pos="567"/>
        </w:tabs>
        <w:spacing w:line="240" w:lineRule="auto"/>
        <w:rPr>
          <w:b/>
          <w:lang w:val="sl-SI"/>
        </w:rPr>
      </w:pPr>
      <w:r w:rsidRPr="006D7106">
        <w:rPr>
          <w:b/>
          <w:lang w:val="sl-SI"/>
        </w:rPr>
        <w:t xml:space="preserve">Redki </w:t>
      </w:r>
      <w:r w:rsidRPr="006D7106">
        <w:rPr>
          <w:noProof/>
          <w:lang w:val="sl-SI"/>
        </w:rPr>
        <w:t xml:space="preserve">(pojavijo se lahko pri </w:t>
      </w:r>
      <w:r w:rsidR="00B1742A" w:rsidRPr="006D7106">
        <w:rPr>
          <w:noProof/>
          <w:lang w:val="sl-SI"/>
        </w:rPr>
        <w:t xml:space="preserve">največ </w:t>
      </w:r>
      <w:r w:rsidRPr="006D7106">
        <w:rPr>
          <w:noProof/>
          <w:lang w:val="sl-SI"/>
        </w:rPr>
        <w:t>1 od 1.000 bolnikov)</w:t>
      </w:r>
    </w:p>
    <w:p w14:paraId="38999714" w14:textId="77777777" w:rsidR="007B6F14" w:rsidRPr="006D7106" w:rsidRDefault="007B6F14" w:rsidP="00AE34E5">
      <w:pPr>
        <w:numPr>
          <w:ilvl w:val="12"/>
          <w:numId w:val="0"/>
        </w:numPr>
        <w:tabs>
          <w:tab w:val="clear" w:pos="567"/>
        </w:tabs>
        <w:spacing w:line="240" w:lineRule="auto"/>
        <w:ind w:left="567" w:hanging="567"/>
        <w:rPr>
          <w:noProof/>
          <w:lang w:val="sl-SI"/>
        </w:rPr>
      </w:pPr>
      <w:r w:rsidRPr="006D7106">
        <w:rPr>
          <w:lang w:val="sl-SI"/>
        </w:rPr>
        <w:t xml:space="preserve">- </w:t>
      </w:r>
      <w:r w:rsidR="00B97A6B" w:rsidRPr="006D7106">
        <w:rPr>
          <w:lang w:val="sl-SI"/>
        </w:rPr>
        <w:tab/>
      </w:r>
      <w:r w:rsidRPr="006D7106">
        <w:rPr>
          <w:lang w:val="sl-SI"/>
        </w:rPr>
        <w:t xml:space="preserve">krvavitev v </w:t>
      </w:r>
      <w:r w:rsidRPr="006D7106">
        <w:rPr>
          <w:noProof/>
          <w:lang w:val="sl-SI"/>
        </w:rPr>
        <w:t>mišico</w:t>
      </w:r>
    </w:p>
    <w:p w14:paraId="7745AA49" w14:textId="77777777" w:rsidR="00BF1DD3" w:rsidRPr="006D7106" w:rsidRDefault="00BF1DD3" w:rsidP="00AE34E5">
      <w:pPr>
        <w:numPr>
          <w:ilvl w:val="12"/>
          <w:numId w:val="0"/>
        </w:numPr>
        <w:tabs>
          <w:tab w:val="clear" w:pos="567"/>
        </w:tabs>
        <w:spacing w:line="240" w:lineRule="auto"/>
        <w:ind w:left="567" w:hanging="567"/>
        <w:rPr>
          <w:noProof/>
          <w:lang w:val="sl-SI"/>
        </w:rPr>
      </w:pPr>
      <w:r w:rsidRPr="006D7106">
        <w:rPr>
          <w:noProof/>
          <w:lang w:val="sl-SI"/>
        </w:rPr>
        <w:t xml:space="preserve">- </w:t>
      </w:r>
      <w:r w:rsidRPr="006D7106">
        <w:rPr>
          <w:noProof/>
          <w:lang w:val="sl-SI"/>
        </w:rPr>
        <w:tab/>
        <w:t>holestaza (zastoj žolča), hepatitis vključno s poškodbo jetrnih celic (vnetje jeter vključno s poškodbo jeter)</w:t>
      </w:r>
    </w:p>
    <w:p w14:paraId="46A2B26C" w14:textId="77777777" w:rsidR="000E402D" w:rsidRPr="006D7106" w:rsidRDefault="000E402D" w:rsidP="00AE34E5">
      <w:pPr>
        <w:tabs>
          <w:tab w:val="clear" w:pos="567"/>
        </w:tabs>
        <w:spacing w:line="240" w:lineRule="auto"/>
        <w:ind w:left="567" w:hanging="567"/>
        <w:rPr>
          <w:noProof/>
          <w:lang w:val="sl-SI"/>
        </w:rPr>
      </w:pPr>
      <w:r w:rsidRPr="006D7106">
        <w:rPr>
          <w:lang w:val="sl-SI"/>
        </w:rPr>
        <w:t xml:space="preserve">- </w:t>
      </w:r>
      <w:r w:rsidRPr="006D7106">
        <w:rPr>
          <w:lang w:val="sl-SI"/>
        </w:rPr>
        <w:tab/>
        <w:t>porumenelost kože in oči (zlatenica)</w:t>
      </w:r>
    </w:p>
    <w:p w14:paraId="6AA3B578" w14:textId="77777777" w:rsidR="00936582" w:rsidRPr="006D7106" w:rsidRDefault="00936582" w:rsidP="00AE34E5">
      <w:pPr>
        <w:numPr>
          <w:ilvl w:val="12"/>
          <w:numId w:val="0"/>
        </w:numPr>
        <w:tabs>
          <w:tab w:val="clear" w:pos="567"/>
        </w:tabs>
        <w:spacing w:line="240" w:lineRule="auto"/>
        <w:ind w:left="567" w:hanging="567"/>
        <w:rPr>
          <w:lang w:val="sl-SI"/>
        </w:rPr>
      </w:pPr>
      <w:r w:rsidRPr="006D7106">
        <w:rPr>
          <w:lang w:val="sl-SI"/>
        </w:rPr>
        <w:t xml:space="preserve">- </w:t>
      </w:r>
      <w:r w:rsidRPr="006D7106">
        <w:rPr>
          <w:lang w:val="sl-SI"/>
        </w:rPr>
        <w:tab/>
      </w:r>
      <w:r w:rsidRPr="006D7106">
        <w:rPr>
          <w:noProof/>
          <w:lang w:val="sl-SI"/>
        </w:rPr>
        <w:t>lokalizirana oteklina</w:t>
      </w:r>
    </w:p>
    <w:p w14:paraId="2575AD70" w14:textId="77777777" w:rsidR="007B6F14" w:rsidRDefault="00936582" w:rsidP="00AE34E5">
      <w:pPr>
        <w:numPr>
          <w:ilvl w:val="12"/>
          <w:numId w:val="0"/>
        </w:numPr>
        <w:tabs>
          <w:tab w:val="clear" w:pos="567"/>
        </w:tabs>
        <w:spacing w:line="240" w:lineRule="auto"/>
        <w:ind w:left="567" w:hanging="567"/>
        <w:rPr>
          <w:noProof/>
          <w:lang w:val="sl-SI"/>
        </w:rPr>
      </w:pPr>
      <w:r w:rsidRPr="006D7106">
        <w:rPr>
          <w:noProof/>
          <w:color w:val="000000"/>
          <w:lang w:val="sl-SI"/>
        </w:rPr>
        <w:lastRenderedPageBreak/>
        <w:t xml:space="preserve">- </w:t>
      </w:r>
      <w:r w:rsidRPr="006D7106">
        <w:rPr>
          <w:noProof/>
          <w:color w:val="000000"/>
          <w:lang w:val="sl-SI"/>
        </w:rPr>
        <w:tab/>
      </w:r>
      <w:r w:rsidRPr="006D7106">
        <w:rPr>
          <w:noProof/>
          <w:lang w:val="sl-SI"/>
        </w:rPr>
        <w:t>nabiranje krvi (</w:t>
      </w:r>
      <w:r w:rsidRPr="006D7106">
        <w:rPr>
          <w:lang w:val="sl-SI"/>
        </w:rPr>
        <w:t>hematom</w:t>
      </w:r>
      <w:r w:rsidRPr="006D7106">
        <w:rPr>
          <w:noProof/>
          <w:lang w:val="sl-SI"/>
        </w:rPr>
        <w:t>) v dimljah kot zaplet po posegu na srcu s katetrom, ki je vstavljen v vašo stegensko arterijo (</w:t>
      </w:r>
      <w:r w:rsidRPr="006D7106">
        <w:rPr>
          <w:lang w:val="sl-SI"/>
        </w:rPr>
        <w:t>psevdoanevrizma</w:t>
      </w:r>
      <w:r w:rsidRPr="006D7106">
        <w:rPr>
          <w:noProof/>
          <w:lang w:val="sl-SI"/>
        </w:rPr>
        <w:t>)</w:t>
      </w:r>
    </w:p>
    <w:p w14:paraId="593ED6FC" w14:textId="77777777" w:rsidR="00B301E1" w:rsidRDefault="00B301E1" w:rsidP="00AE34E5">
      <w:pPr>
        <w:numPr>
          <w:ilvl w:val="12"/>
          <w:numId w:val="0"/>
        </w:numPr>
        <w:tabs>
          <w:tab w:val="clear" w:pos="567"/>
        </w:tabs>
        <w:spacing w:line="240" w:lineRule="auto"/>
        <w:ind w:left="567" w:hanging="567"/>
        <w:rPr>
          <w:noProof/>
          <w:lang w:val="sl-SI"/>
        </w:rPr>
      </w:pPr>
    </w:p>
    <w:p w14:paraId="57200681" w14:textId="77777777" w:rsidR="00B301E1" w:rsidRPr="00F270FB" w:rsidRDefault="00B301E1" w:rsidP="00B301E1">
      <w:pPr>
        <w:tabs>
          <w:tab w:val="clear" w:pos="567"/>
        </w:tabs>
        <w:spacing w:line="240" w:lineRule="auto"/>
        <w:ind w:left="567" w:hanging="567"/>
        <w:rPr>
          <w:noProof/>
          <w:color w:val="000000"/>
          <w:lang w:val="sl-SI"/>
        </w:rPr>
      </w:pPr>
      <w:r w:rsidRPr="008A0926">
        <w:rPr>
          <w:b/>
          <w:bCs/>
          <w:noProof/>
          <w:color w:val="000000"/>
          <w:lang w:val="sl-SI"/>
        </w:rPr>
        <w:t>Zelo redki</w:t>
      </w:r>
      <w:r w:rsidRPr="00F270FB">
        <w:rPr>
          <w:noProof/>
          <w:color w:val="000000"/>
          <w:lang w:val="sl-SI"/>
        </w:rPr>
        <w:t xml:space="preserve"> (pojavijo se lahko pri največ 1 od 10.000 </w:t>
      </w:r>
      <w:r>
        <w:rPr>
          <w:noProof/>
          <w:color w:val="000000"/>
          <w:lang w:val="sl-SI"/>
        </w:rPr>
        <w:t>bolnikov</w:t>
      </w:r>
      <w:r w:rsidRPr="00F270FB">
        <w:rPr>
          <w:noProof/>
          <w:color w:val="000000"/>
          <w:lang w:val="sl-SI"/>
        </w:rPr>
        <w:t>)</w:t>
      </w:r>
    </w:p>
    <w:p w14:paraId="02A668C5" w14:textId="77777777" w:rsidR="00B301E1" w:rsidRPr="008A0926" w:rsidRDefault="00B301E1" w:rsidP="00B301E1">
      <w:pPr>
        <w:pStyle w:val="ListParagraph"/>
        <w:numPr>
          <w:ilvl w:val="0"/>
          <w:numId w:val="72"/>
        </w:numPr>
        <w:tabs>
          <w:tab w:val="clear" w:pos="567"/>
        </w:tabs>
        <w:spacing w:line="240" w:lineRule="auto"/>
        <w:ind w:left="567" w:hanging="567"/>
        <w:rPr>
          <w:noProof/>
          <w:color w:val="000000"/>
          <w:lang w:val="sl-SI"/>
        </w:rPr>
      </w:pPr>
      <w:r w:rsidRPr="008A0926">
        <w:rPr>
          <w:noProof/>
          <w:color w:val="000000"/>
          <w:lang w:val="sl-SI"/>
        </w:rPr>
        <w:t>kopičenje eozinofilcev, vrste belih granulocitnih krvnih celic, ki povzročajo vnetje v pljučih (eozinofilna pljučnica)</w:t>
      </w:r>
    </w:p>
    <w:p w14:paraId="2E8B6A4B" w14:textId="77777777" w:rsidR="00936582" w:rsidRPr="006D7106" w:rsidRDefault="00936582" w:rsidP="00AE34E5">
      <w:pPr>
        <w:numPr>
          <w:ilvl w:val="12"/>
          <w:numId w:val="0"/>
        </w:numPr>
        <w:tabs>
          <w:tab w:val="clear" w:pos="567"/>
        </w:tabs>
        <w:spacing w:line="240" w:lineRule="auto"/>
        <w:rPr>
          <w:noProof/>
          <w:lang w:val="sl-SI"/>
        </w:rPr>
      </w:pPr>
    </w:p>
    <w:p w14:paraId="35799976" w14:textId="77777777" w:rsidR="007B6F14" w:rsidRPr="006D7106" w:rsidRDefault="007B6F14" w:rsidP="00AE34E5">
      <w:pPr>
        <w:numPr>
          <w:ilvl w:val="12"/>
          <w:numId w:val="0"/>
        </w:numPr>
        <w:tabs>
          <w:tab w:val="clear" w:pos="567"/>
        </w:tabs>
        <w:spacing w:line="240" w:lineRule="auto"/>
        <w:rPr>
          <w:noProof/>
          <w:lang w:val="sl-SI"/>
        </w:rPr>
      </w:pPr>
      <w:r w:rsidRPr="006D7106">
        <w:rPr>
          <w:b/>
          <w:bCs/>
          <w:noProof/>
          <w:lang w:val="sl-SI"/>
        </w:rPr>
        <w:t xml:space="preserve">Neznana </w:t>
      </w:r>
      <w:r w:rsidR="00653B1F" w:rsidRPr="006D7106">
        <w:rPr>
          <w:b/>
          <w:bCs/>
          <w:noProof/>
          <w:lang w:val="sl-SI"/>
        </w:rPr>
        <w:t xml:space="preserve">pogostnost </w:t>
      </w:r>
      <w:r w:rsidRPr="006D7106">
        <w:rPr>
          <w:noProof/>
          <w:lang w:val="sl-SI"/>
        </w:rPr>
        <w:t>(pogostnosti ni mogoče oceniti iz razpoložljivih podatkov)</w:t>
      </w:r>
    </w:p>
    <w:p w14:paraId="15011205" w14:textId="77777777" w:rsidR="000E402D" w:rsidRDefault="000E402D" w:rsidP="00AE34E5">
      <w:pPr>
        <w:tabs>
          <w:tab w:val="clear" w:pos="567"/>
        </w:tabs>
        <w:spacing w:line="240" w:lineRule="auto"/>
        <w:ind w:left="567" w:hanging="567"/>
        <w:rPr>
          <w:lang w:val="sl-SI"/>
        </w:rPr>
      </w:pPr>
      <w:r w:rsidRPr="006D7106">
        <w:rPr>
          <w:lang w:val="sl-SI"/>
        </w:rPr>
        <w:t xml:space="preserve">- </w:t>
      </w:r>
      <w:r w:rsidRPr="006D7106">
        <w:rPr>
          <w:lang w:val="sl-SI"/>
        </w:rPr>
        <w:tab/>
        <w:t>odpoved ledvic po hudi krvavitvi</w:t>
      </w:r>
    </w:p>
    <w:p w14:paraId="4148E8AB" w14:textId="28FD1C11" w:rsidR="002D6B3F" w:rsidRPr="009E0A64" w:rsidRDefault="002D6B3F" w:rsidP="009E0A64">
      <w:pPr>
        <w:tabs>
          <w:tab w:val="clear" w:pos="567"/>
        </w:tabs>
        <w:spacing w:line="240" w:lineRule="auto"/>
        <w:ind w:left="630" w:hanging="630"/>
        <w:rPr>
          <w:noProof/>
          <w:color w:val="000000"/>
          <w:lang w:val="sl-SI"/>
        </w:rPr>
      </w:pPr>
      <w:r w:rsidRPr="006D7106">
        <w:rPr>
          <w:noProof/>
          <w:color w:val="000000"/>
          <w:lang w:val="sl-SI"/>
        </w:rPr>
        <w:t xml:space="preserve">- </w:t>
      </w:r>
      <w:r>
        <w:rPr>
          <w:noProof/>
          <w:color w:val="000000"/>
          <w:lang w:val="sl-SI"/>
        </w:rPr>
        <w:t xml:space="preserve">         krvavitev znotraj ledvice, včasih s prisotnostjo krvi v urinu, ki povzroči, da ledvice ne delujejo pravilno</w:t>
      </w:r>
    </w:p>
    <w:p w14:paraId="651D0E99" w14:textId="77777777" w:rsidR="007B6F14" w:rsidRPr="006D7106" w:rsidRDefault="007B6F14" w:rsidP="00AE34E5">
      <w:pPr>
        <w:ind w:left="567" w:hanging="567"/>
        <w:rPr>
          <w:lang w:val="sl-SI"/>
        </w:rPr>
      </w:pPr>
      <w:r w:rsidRPr="006D7106">
        <w:rPr>
          <w:lang w:val="sl-SI"/>
        </w:rPr>
        <w:t xml:space="preserve">- </w:t>
      </w:r>
      <w:r w:rsidR="00B97A6B" w:rsidRPr="006D7106">
        <w:rPr>
          <w:lang w:val="sl-SI"/>
        </w:rPr>
        <w:tab/>
      </w:r>
      <w:r w:rsidRPr="006D7106">
        <w:rPr>
          <w:lang w:val="sl-SI"/>
        </w:rPr>
        <w:t>povečan pritisk v mišicah nog in rok po krvavitvi, kar lahko povzroči bolečino, oteklost, spremenjeno občutljivost, odrevenelost ali paralizo (utesnitveni sindrom po krvavitvi)</w:t>
      </w:r>
    </w:p>
    <w:p w14:paraId="26C5FA0C" w14:textId="77777777" w:rsidR="007B6F14" w:rsidRPr="006D7106" w:rsidRDefault="007B6F14" w:rsidP="00AE34E5">
      <w:pPr>
        <w:numPr>
          <w:ilvl w:val="12"/>
          <w:numId w:val="0"/>
        </w:numPr>
        <w:tabs>
          <w:tab w:val="clear" w:pos="567"/>
        </w:tabs>
        <w:spacing w:line="240" w:lineRule="auto"/>
        <w:rPr>
          <w:lang w:val="sl-SI"/>
        </w:rPr>
      </w:pPr>
    </w:p>
    <w:p w14:paraId="14165882" w14:textId="77777777" w:rsidR="00A56C1D" w:rsidRPr="006D7106" w:rsidRDefault="00A56C1D" w:rsidP="00AE34E5">
      <w:pPr>
        <w:numPr>
          <w:ilvl w:val="12"/>
          <w:numId w:val="0"/>
        </w:numPr>
        <w:tabs>
          <w:tab w:val="clear" w:pos="567"/>
        </w:tabs>
        <w:spacing w:line="240" w:lineRule="auto"/>
        <w:rPr>
          <w:lang w:val="sl-SI"/>
        </w:rPr>
      </w:pPr>
      <w:r w:rsidRPr="006D7106">
        <w:rPr>
          <w:b/>
          <w:lang w:val="sl-SI"/>
        </w:rPr>
        <w:t>Poročanje o neželenih učinkih</w:t>
      </w:r>
    </w:p>
    <w:p w14:paraId="384E24E8" w14:textId="77777777" w:rsidR="007B6F14" w:rsidRPr="006D7106" w:rsidRDefault="007B6F14" w:rsidP="00AE34E5">
      <w:pPr>
        <w:numPr>
          <w:ilvl w:val="12"/>
          <w:numId w:val="0"/>
        </w:numPr>
        <w:tabs>
          <w:tab w:val="clear" w:pos="567"/>
        </w:tabs>
        <w:spacing w:line="240" w:lineRule="auto"/>
        <w:rPr>
          <w:lang w:val="sl-SI"/>
        </w:rPr>
      </w:pPr>
      <w:r w:rsidRPr="006D7106">
        <w:rPr>
          <w:lang w:val="sl-SI"/>
        </w:rPr>
        <w:t>Če opazite kater</w:t>
      </w:r>
      <w:r w:rsidR="00F41778" w:rsidRPr="006D7106">
        <w:rPr>
          <w:lang w:val="sl-SI"/>
        </w:rPr>
        <w:t>ega</w:t>
      </w:r>
      <w:r w:rsidRPr="006D7106">
        <w:rPr>
          <w:lang w:val="sl-SI"/>
        </w:rPr>
        <w:t xml:space="preserve"> koli </w:t>
      </w:r>
      <w:r w:rsidR="00F41778" w:rsidRPr="006D7106">
        <w:rPr>
          <w:lang w:val="sl-SI"/>
        </w:rPr>
        <w:t xml:space="preserve">izmed </w:t>
      </w:r>
      <w:r w:rsidRPr="006D7106">
        <w:rPr>
          <w:lang w:val="sl-SI"/>
        </w:rPr>
        <w:t>neželeni</w:t>
      </w:r>
      <w:r w:rsidR="00F41778" w:rsidRPr="006D7106">
        <w:rPr>
          <w:lang w:val="sl-SI"/>
        </w:rPr>
        <w:t>h</w:t>
      </w:r>
      <w:r w:rsidRPr="006D7106">
        <w:rPr>
          <w:lang w:val="sl-SI"/>
        </w:rPr>
        <w:t xml:space="preserve"> </w:t>
      </w:r>
      <w:r w:rsidR="00F41778" w:rsidRPr="006D7106">
        <w:rPr>
          <w:lang w:val="sl-SI"/>
        </w:rPr>
        <w:t>učinkov</w:t>
      </w:r>
      <w:r w:rsidRPr="006D7106">
        <w:rPr>
          <w:lang w:val="sl-SI"/>
        </w:rPr>
        <w:t xml:space="preserve">, se posvetujte </w:t>
      </w:r>
      <w:r w:rsidR="005465E2" w:rsidRPr="006D7106">
        <w:rPr>
          <w:lang w:val="sl-SI"/>
        </w:rPr>
        <w:t>z</w:t>
      </w:r>
      <w:r w:rsidRPr="006D7106">
        <w:rPr>
          <w:lang w:val="sl-SI"/>
        </w:rPr>
        <w:t xml:space="preserve"> zdravnikom ali farmacevtom. Posvetujte se tudi, če opazite neželene učinke, ki niso navedeni v tem navodilu.</w:t>
      </w:r>
      <w:r w:rsidR="00936582" w:rsidRPr="006D7106">
        <w:rPr>
          <w:lang w:val="sl-SI"/>
        </w:rPr>
        <w:t xml:space="preserve"> O neželenih učinkih lahko poročate tudi neposredno na </w:t>
      </w:r>
      <w:r w:rsidR="00536C88" w:rsidRPr="006D7106">
        <w:rPr>
          <w:highlight w:val="lightGray"/>
          <w:lang w:val="sl-SI"/>
        </w:rPr>
        <w:t xml:space="preserve">nacionalni center za poročanje, ki je naveden v </w:t>
      </w:r>
      <w:hyperlink r:id="rId27" w:history="1">
        <w:r w:rsidR="00A56C1D" w:rsidRPr="006D7106">
          <w:rPr>
            <w:rStyle w:val="Hyperlink"/>
            <w:highlight w:val="lightGray"/>
            <w:lang w:val="sl-SI"/>
          </w:rPr>
          <w:t>Prilogi V</w:t>
        </w:r>
      </w:hyperlink>
      <w:r w:rsidR="00261BED" w:rsidRPr="006D7106">
        <w:rPr>
          <w:lang w:val="sl-SI"/>
        </w:rPr>
        <w:t>.</w:t>
      </w:r>
      <w:r w:rsidR="00936582" w:rsidRPr="006D7106">
        <w:rPr>
          <w:lang w:val="sl-SI"/>
        </w:rPr>
        <w:t xml:space="preserve"> S tem, ko poročate o neželenih učinkih, lahko prispevate k zagotovitvi več informacij o varnosti tega zdravila</w:t>
      </w:r>
      <w:r w:rsidR="00E21C19" w:rsidRPr="006D7106">
        <w:rPr>
          <w:lang w:val="sl-SI"/>
        </w:rPr>
        <w:t>.</w:t>
      </w:r>
    </w:p>
    <w:p w14:paraId="28EA9C2B" w14:textId="77777777" w:rsidR="007B6F14" w:rsidRPr="006D7106" w:rsidRDefault="007B6F14" w:rsidP="00AE34E5">
      <w:pPr>
        <w:numPr>
          <w:ilvl w:val="12"/>
          <w:numId w:val="0"/>
        </w:numPr>
        <w:tabs>
          <w:tab w:val="clear" w:pos="567"/>
        </w:tabs>
        <w:spacing w:line="240" w:lineRule="auto"/>
        <w:rPr>
          <w:lang w:val="sl-SI"/>
        </w:rPr>
      </w:pPr>
    </w:p>
    <w:p w14:paraId="4B75E6D3" w14:textId="77777777" w:rsidR="007B6F14" w:rsidRPr="006D7106" w:rsidRDefault="007B6F14" w:rsidP="00AE34E5">
      <w:pPr>
        <w:numPr>
          <w:ilvl w:val="12"/>
          <w:numId w:val="0"/>
        </w:numPr>
        <w:tabs>
          <w:tab w:val="clear" w:pos="567"/>
        </w:tabs>
        <w:spacing w:line="240" w:lineRule="auto"/>
        <w:rPr>
          <w:lang w:val="sl-SI"/>
        </w:rPr>
      </w:pPr>
    </w:p>
    <w:p w14:paraId="05251841" w14:textId="77777777" w:rsidR="007B6F14" w:rsidRPr="006D7106" w:rsidRDefault="007B6F14" w:rsidP="00AE34E5">
      <w:pPr>
        <w:numPr>
          <w:ilvl w:val="12"/>
          <w:numId w:val="0"/>
        </w:numPr>
        <w:tabs>
          <w:tab w:val="clear" w:pos="567"/>
        </w:tabs>
        <w:spacing w:line="240" w:lineRule="auto"/>
        <w:ind w:left="567" w:hanging="567"/>
        <w:rPr>
          <w:lang w:val="sl-SI"/>
        </w:rPr>
      </w:pPr>
      <w:r w:rsidRPr="006D7106">
        <w:rPr>
          <w:b/>
          <w:lang w:val="sl-SI"/>
        </w:rPr>
        <w:t>5.</w:t>
      </w:r>
      <w:r w:rsidRPr="006D7106">
        <w:rPr>
          <w:b/>
          <w:lang w:val="sl-SI"/>
        </w:rPr>
        <w:tab/>
      </w:r>
      <w:r w:rsidRPr="006D7106">
        <w:rPr>
          <w:b/>
          <w:bCs/>
          <w:noProof/>
          <w:lang w:val="sl-SI"/>
        </w:rPr>
        <w:t>Shranjevanje zdravila</w:t>
      </w:r>
      <w:r w:rsidRPr="006D7106">
        <w:rPr>
          <w:b/>
          <w:lang w:val="sl-SI"/>
        </w:rPr>
        <w:t xml:space="preserve"> </w:t>
      </w:r>
      <w:r w:rsidR="006B2187">
        <w:rPr>
          <w:b/>
          <w:lang w:val="sl-SI"/>
        </w:rPr>
        <w:t>Rivaroksaban Accord</w:t>
      </w:r>
    </w:p>
    <w:p w14:paraId="7B2022CB" w14:textId="77777777" w:rsidR="007B6F14" w:rsidRPr="006D7106" w:rsidRDefault="007B6F14" w:rsidP="00AE34E5">
      <w:pPr>
        <w:numPr>
          <w:ilvl w:val="12"/>
          <w:numId w:val="0"/>
        </w:numPr>
        <w:tabs>
          <w:tab w:val="clear" w:pos="567"/>
        </w:tabs>
        <w:spacing w:line="240" w:lineRule="auto"/>
        <w:rPr>
          <w:lang w:val="sl-SI"/>
        </w:rPr>
      </w:pPr>
    </w:p>
    <w:p w14:paraId="1AE3B3E5" w14:textId="77777777" w:rsidR="007B6F14" w:rsidRPr="006D7106" w:rsidRDefault="007B6F14" w:rsidP="00AE34E5">
      <w:pPr>
        <w:numPr>
          <w:ilvl w:val="12"/>
          <w:numId w:val="0"/>
        </w:numPr>
        <w:tabs>
          <w:tab w:val="clear" w:pos="567"/>
        </w:tabs>
        <w:spacing w:line="240" w:lineRule="auto"/>
        <w:rPr>
          <w:lang w:val="sl-SI"/>
        </w:rPr>
      </w:pPr>
      <w:r w:rsidRPr="006D7106">
        <w:rPr>
          <w:lang w:val="sl-SI"/>
        </w:rPr>
        <w:t>Zdravilo shranjujte nedosegljivo otrokom!</w:t>
      </w:r>
    </w:p>
    <w:p w14:paraId="2C790C45" w14:textId="77777777" w:rsidR="007B6F14" w:rsidRPr="006D7106" w:rsidRDefault="007B6F14" w:rsidP="00AE34E5">
      <w:pPr>
        <w:numPr>
          <w:ilvl w:val="12"/>
          <w:numId w:val="0"/>
        </w:numPr>
        <w:tabs>
          <w:tab w:val="clear" w:pos="567"/>
        </w:tabs>
        <w:spacing w:line="240" w:lineRule="auto"/>
        <w:rPr>
          <w:lang w:val="sl-SI"/>
        </w:rPr>
      </w:pPr>
    </w:p>
    <w:p w14:paraId="3AD86FC2" w14:textId="77777777" w:rsidR="007B6F14" w:rsidRPr="006D7106" w:rsidRDefault="007B6F14" w:rsidP="00AE34E5">
      <w:pPr>
        <w:numPr>
          <w:ilvl w:val="12"/>
          <w:numId w:val="0"/>
        </w:numPr>
        <w:tabs>
          <w:tab w:val="clear" w:pos="567"/>
        </w:tabs>
        <w:spacing w:line="240" w:lineRule="auto"/>
        <w:rPr>
          <w:lang w:val="sl-SI"/>
        </w:rPr>
      </w:pPr>
      <w:r w:rsidRPr="006D7106">
        <w:rPr>
          <w:noProof/>
          <w:lang w:val="sl-SI"/>
        </w:rPr>
        <w:t>Tega zdravila</w:t>
      </w:r>
      <w:r w:rsidRPr="006D7106">
        <w:rPr>
          <w:lang w:val="sl-SI"/>
        </w:rPr>
        <w:t xml:space="preserve"> ne smete uporabljati po datumu izteka roka uporabnosti, ki je naveden na škatli in na vsakem pretisnem omotu </w:t>
      </w:r>
      <w:r w:rsidR="000C68B6" w:rsidRPr="006D7106">
        <w:rPr>
          <w:lang w:val="sl-SI"/>
        </w:rPr>
        <w:t xml:space="preserve">ali plastenki </w:t>
      </w:r>
      <w:r w:rsidRPr="006D7106">
        <w:rPr>
          <w:lang w:val="sl-SI"/>
        </w:rPr>
        <w:t xml:space="preserve">poleg oznake EXP. </w:t>
      </w:r>
      <w:r w:rsidR="002259DB" w:rsidRPr="006D7106">
        <w:rPr>
          <w:lang w:val="sl-SI"/>
        </w:rPr>
        <w:t>Rok uporabnosti zdravila se izteče na zadnji dan navedenega meseca</w:t>
      </w:r>
      <w:r w:rsidRPr="006D7106">
        <w:rPr>
          <w:lang w:val="sl-SI"/>
        </w:rPr>
        <w:t>.</w:t>
      </w:r>
    </w:p>
    <w:p w14:paraId="1C444443" w14:textId="77777777" w:rsidR="007B6F14" w:rsidRPr="006D7106" w:rsidRDefault="007B6F14" w:rsidP="00AE34E5">
      <w:pPr>
        <w:numPr>
          <w:ilvl w:val="12"/>
          <w:numId w:val="0"/>
        </w:numPr>
        <w:tabs>
          <w:tab w:val="clear" w:pos="567"/>
        </w:tabs>
        <w:spacing w:line="240" w:lineRule="auto"/>
        <w:rPr>
          <w:lang w:val="sl-SI"/>
        </w:rPr>
      </w:pPr>
    </w:p>
    <w:p w14:paraId="01FB8F91" w14:textId="77777777" w:rsidR="007B6F14" w:rsidRDefault="007B6F14" w:rsidP="00AE34E5">
      <w:pPr>
        <w:numPr>
          <w:ilvl w:val="12"/>
          <w:numId w:val="0"/>
        </w:numPr>
        <w:tabs>
          <w:tab w:val="clear" w:pos="567"/>
        </w:tabs>
        <w:spacing w:line="240" w:lineRule="auto"/>
        <w:rPr>
          <w:lang w:val="sl-SI"/>
        </w:rPr>
      </w:pPr>
      <w:r w:rsidRPr="006D7106">
        <w:rPr>
          <w:lang w:val="sl-SI"/>
        </w:rPr>
        <w:t>Za shranjevanje zdravila niso potrebna posebna navodila.</w:t>
      </w:r>
    </w:p>
    <w:p w14:paraId="2ABF5D42" w14:textId="77777777" w:rsidR="008A0497" w:rsidRDefault="008A0497" w:rsidP="00AE34E5">
      <w:pPr>
        <w:numPr>
          <w:ilvl w:val="12"/>
          <w:numId w:val="0"/>
        </w:numPr>
        <w:tabs>
          <w:tab w:val="clear" w:pos="567"/>
        </w:tabs>
        <w:spacing w:line="240" w:lineRule="auto"/>
        <w:rPr>
          <w:lang w:val="sl-SI"/>
        </w:rPr>
      </w:pPr>
    </w:p>
    <w:p w14:paraId="0A696D92" w14:textId="77777777" w:rsidR="008A0497" w:rsidRPr="00E52370" w:rsidRDefault="008A0497" w:rsidP="008A0497">
      <w:pPr>
        <w:numPr>
          <w:ilvl w:val="12"/>
          <w:numId w:val="0"/>
        </w:numPr>
        <w:tabs>
          <w:tab w:val="clear" w:pos="567"/>
        </w:tabs>
        <w:spacing w:line="240" w:lineRule="auto"/>
        <w:rPr>
          <w:u w:val="single"/>
          <w:lang w:val="sl-SI"/>
        </w:rPr>
      </w:pPr>
      <w:r w:rsidRPr="00E52370">
        <w:rPr>
          <w:u w:val="single"/>
          <w:lang w:val="sl-SI"/>
        </w:rPr>
        <w:t>Zdrobljene tablete</w:t>
      </w:r>
    </w:p>
    <w:p w14:paraId="099D3430" w14:textId="77777777" w:rsidR="008A0497" w:rsidRPr="006D7106" w:rsidRDefault="008A0497" w:rsidP="008A0497">
      <w:pPr>
        <w:numPr>
          <w:ilvl w:val="12"/>
          <w:numId w:val="0"/>
        </w:numPr>
        <w:tabs>
          <w:tab w:val="clear" w:pos="567"/>
        </w:tabs>
        <w:spacing w:line="240" w:lineRule="auto"/>
        <w:rPr>
          <w:lang w:val="sl-SI"/>
        </w:rPr>
      </w:pPr>
      <w:r w:rsidRPr="008A0497">
        <w:rPr>
          <w:lang w:val="sl-SI"/>
        </w:rPr>
        <w:t>Zdrobljene tablete so v vodi ali jabolčni čežani stabilne do 4 ure</w:t>
      </w:r>
      <w:r>
        <w:rPr>
          <w:lang w:val="sl-SI"/>
        </w:rPr>
        <w:t>.</w:t>
      </w:r>
    </w:p>
    <w:p w14:paraId="6EE7C71D" w14:textId="77777777" w:rsidR="007B6F14" w:rsidRPr="006D7106" w:rsidRDefault="007B6F14" w:rsidP="00AE34E5">
      <w:pPr>
        <w:numPr>
          <w:ilvl w:val="12"/>
          <w:numId w:val="0"/>
        </w:numPr>
        <w:tabs>
          <w:tab w:val="clear" w:pos="567"/>
        </w:tabs>
        <w:spacing w:line="240" w:lineRule="auto"/>
        <w:rPr>
          <w:lang w:val="sl-SI"/>
        </w:rPr>
      </w:pPr>
    </w:p>
    <w:p w14:paraId="4CCE8DC8" w14:textId="77777777" w:rsidR="007B6F14" w:rsidRPr="006D7106" w:rsidRDefault="007B6F14" w:rsidP="00AE34E5">
      <w:pPr>
        <w:numPr>
          <w:ilvl w:val="12"/>
          <w:numId w:val="0"/>
        </w:numPr>
        <w:tabs>
          <w:tab w:val="clear" w:pos="567"/>
        </w:tabs>
        <w:spacing w:line="240" w:lineRule="auto"/>
        <w:rPr>
          <w:lang w:val="sl-SI"/>
        </w:rPr>
      </w:pPr>
      <w:r w:rsidRPr="006D7106">
        <w:rPr>
          <w:lang w:val="sl-SI"/>
        </w:rPr>
        <w:t xml:space="preserve">Zdravila ne smete odvreči v odpadne vode ali med gospodinjske odpadke. O načinu odstranjevanja zdravila, ki ga ne uporabljate več, se posvetujte s farmacevtom. </w:t>
      </w:r>
      <w:r w:rsidRPr="006D7106">
        <w:rPr>
          <w:noProof/>
          <w:lang w:val="sl-SI"/>
        </w:rPr>
        <w:t>Taki</w:t>
      </w:r>
      <w:r w:rsidRPr="006D7106">
        <w:rPr>
          <w:lang w:val="sl-SI"/>
        </w:rPr>
        <w:t xml:space="preserve"> ukrepi pomagajo varovati okolje.</w:t>
      </w:r>
    </w:p>
    <w:p w14:paraId="2B222160" w14:textId="77777777" w:rsidR="007B6F14" w:rsidRPr="006D7106" w:rsidRDefault="007B6F14" w:rsidP="00AE34E5">
      <w:pPr>
        <w:numPr>
          <w:ilvl w:val="12"/>
          <w:numId w:val="0"/>
        </w:numPr>
        <w:tabs>
          <w:tab w:val="clear" w:pos="567"/>
        </w:tabs>
        <w:spacing w:line="240" w:lineRule="auto"/>
        <w:rPr>
          <w:lang w:val="sl-SI"/>
        </w:rPr>
      </w:pPr>
    </w:p>
    <w:p w14:paraId="5767330B" w14:textId="77777777" w:rsidR="007B6F14" w:rsidRPr="006D7106" w:rsidRDefault="007B6F14" w:rsidP="00AE34E5">
      <w:pPr>
        <w:numPr>
          <w:ilvl w:val="12"/>
          <w:numId w:val="0"/>
        </w:numPr>
        <w:tabs>
          <w:tab w:val="clear" w:pos="567"/>
        </w:tabs>
        <w:spacing w:line="240" w:lineRule="auto"/>
        <w:rPr>
          <w:lang w:val="sl-SI"/>
        </w:rPr>
      </w:pPr>
    </w:p>
    <w:p w14:paraId="2D1E1EAA" w14:textId="77777777" w:rsidR="007B6F14" w:rsidRPr="006D7106" w:rsidRDefault="007B6F14" w:rsidP="00AE34E5">
      <w:pPr>
        <w:keepNext/>
        <w:keepLines/>
        <w:numPr>
          <w:ilvl w:val="12"/>
          <w:numId w:val="0"/>
        </w:numPr>
        <w:tabs>
          <w:tab w:val="clear" w:pos="567"/>
        </w:tabs>
        <w:spacing w:line="240" w:lineRule="auto"/>
        <w:ind w:left="567" w:hanging="567"/>
        <w:rPr>
          <w:b/>
          <w:bCs/>
          <w:noProof/>
          <w:lang w:val="sl-SI"/>
        </w:rPr>
      </w:pPr>
      <w:r w:rsidRPr="006D7106">
        <w:rPr>
          <w:b/>
          <w:bCs/>
          <w:noProof/>
          <w:lang w:val="sl-SI"/>
        </w:rPr>
        <w:t>6.</w:t>
      </w:r>
      <w:r w:rsidRPr="006D7106">
        <w:rPr>
          <w:b/>
          <w:bCs/>
          <w:noProof/>
          <w:lang w:val="sl-SI"/>
        </w:rPr>
        <w:tab/>
      </w:r>
      <w:r w:rsidRPr="006D7106">
        <w:rPr>
          <w:b/>
          <w:noProof/>
          <w:lang w:val="sl-SI"/>
        </w:rPr>
        <w:t>Vsebina pakiranja in dodatne informacije</w:t>
      </w:r>
    </w:p>
    <w:p w14:paraId="778B2849" w14:textId="77777777" w:rsidR="007B6F14" w:rsidRPr="006D7106" w:rsidRDefault="007B6F14" w:rsidP="00AE34E5">
      <w:pPr>
        <w:keepNext/>
        <w:keepLines/>
        <w:numPr>
          <w:ilvl w:val="12"/>
          <w:numId w:val="0"/>
        </w:numPr>
        <w:tabs>
          <w:tab w:val="clear" w:pos="567"/>
        </w:tabs>
        <w:spacing w:line="240" w:lineRule="auto"/>
        <w:rPr>
          <w:lang w:val="sl-SI"/>
        </w:rPr>
      </w:pPr>
    </w:p>
    <w:p w14:paraId="30957221" w14:textId="77777777" w:rsidR="007B6F14" w:rsidRPr="006D7106" w:rsidRDefault="007B6F14" w:rsidP="00AE34E5">
      <w:pPr>
        <w:numPr>
          <w:ilvl w:val="12"/>
          <w:numId w:val="0"/>
        </w:numPr>
        <w:tabs>
          <w:tab w:val="clear" w:pos="567"/>
        </w:tabs>
        <w:spacing w:line="240" w:lineRule="auto"/>
        <w:rPr>
          <w:b/>
          <w:lang w:val="sl-SI"/>
        </w:rPr>
      </w:pPr>
      <w:r w:rsidRPr="006D7106">
        <w:rPr>
          <w:b/>
          <w:lang w:val="sl-SI"/>
        </w:rPr>
        <w:t xml:space="preserve">Kaj vsebuje zdravilo </w:t>
      </w:r>
      <w:r w:rsidR="006B2187">
        <w:rPr>
          <w:b/>
          <w:lang w:val="sl-SI"/>
        </w:rPr>
        <w:t>Rivaroksaban Accord</w:t>
      </w:r>
    </w:p>
    <w:p w14:paraId="70482E55" w14:textId="77777777" w:rsidR="007B6F14" w:rsidRPr="006D7106" w:rsidRDefault="007B6F14" w:rsidP="00AE34E5">
      <w:pPr>
        <w:numPr>
          <w:ilvl w:val="12"/>
          <w:numId w:val="0"/>
        </w:numPr>
        <w:tabs>
          <w:tab w:val="clear" w:pos="567"/>
        </w:tabs>
        <w:spacing w:line="240" w:lineRule="auto"/>
        <w:rPr>
          <w:u w:val="single"/>
          <w:lang w:val="sl-SI"/>
        </w:rPr>
      </w:pPr>
    </w:p>
    <w:p w14:paraId="1C26649F" w14:textId="77777777" w:rsidR="007B6F14" w:rsidRPr="006D7106" w:rsidRDefault="007B6F14" w:rsidP="00AE34E5">
      <w:pPr>
        <w:tabs>
          <w:tab w:val="clear" w:pos="567"/>
        </w:tabs>
        <w:spacing w:line="240" w:lineRule="auto"/>
        <w:ind w:left="567" w:hanging="567"/>
        <w:rPr>
          <w:i/>
          <w:lang w:val="sl-SI"/>
        </w:rPr>
      </w:pPr>
      <w:r w:rsidRPr="006D7106">
        <w:rPr>
          <w:lang w:val="sl-SI"/>
        </w:rPr>
        <w:t>-</w:t>
      </w:r>
      <w:r w:rsidRPr="006D7106">
        <w:rPr>
          <w:lang w:val="sl-SI"/>
        </w:rPr>
        <w:tab/>
      </w:r>
      <w:r w:rsidR="005D47B6" w:rsidRPr="006D7106">
        <w:rPr>
          <w:lang w:val="sl-SI"/>
        </w:rPr>
        <w:t>U</w:t>
      </w:r>
      <w:r w:rsidRPr="006D7106">
        <w:rPr>
          <w:lang w:val="sl-SI"/>
        </w:rPr>
        <w:t>činkovina je rivaroksaban. Ena tableta vsebuje 10 mg rivaroksabana.</w:t>
      </w:r>
    </w:p>
    <w:p w14:paraId="07EEF76A" w14:textId="77777777" w:rsidR="00531A8B" w:rsidRPr="006D7106" w:rsidRDefault="007B6F14" w:rsidP="00AE34E5">
      <w:pPr>
        <w:tabs>
          <w:tab w:val="clear" w:pos="567"/>
        </w:tabs>
        <w:spacing w:line="240" w:lineRule="auto"/>
        <w:ind w:left="567" w:hanging="567"/>
        <w:rPr>
          <w:lang w:val="sl-SI"/>
        </w:rPr>
      </w:pPr>
      <w:r w:rsidRPr="006D7106">
        <w:rPr>
          <w:noProof/>
          <w:lang w:val="sl-SI"/>
        </w:rPr>
        <w:t>-</w:t>
      </w:r>
      <w:r w:rsidRPr="006D7106">
        <w:rPr>
          <w:noProof/>
          <w:lang w:val="sl-SI"/>
        </w:rPr>
        <w:tab/>
        <w:t>Druge sestavine zdravila</w:t>
      </w:r>
      <w:r w:rsidRPr="006D7106">
        <w:rPr>
          <w:lang w:val="sl-SI"/>
        </w:rPr>
        <w:t xml:space="preserve"> so: </w:t>
      </w:r>
    </w:p>
    <w:p w14:paraId="75965434" w14:textId="77777777" w:rsidR="00531A8B" w:rsidRPr="006D7106" w:rsidRDefault="00531A8B" w:rsidP="00AE34E5">
      <w:pPr>
        <w:tabs>
          <w:tab w:val="clear" w:pos="567"/>
        </w:tabs>
        <w:spacing w:line="240" w:lineRule="auto"/>
        <w:ind w:left="567" w:hanging="567"/>
        <w:rPr>
          <w:lang w:val="sl-SI"/>
        </w:rPr>
      </w:pPr>
    </w:p>
    <w:p w14:paraId="23293FA9" w14:textId="77777777" w:rsidR="00531A8B" w:rsidRPr="00CD5018" w:rsidRDefault="00531A8B" w:rsidP="00531A8B">
      <w:pPr>
        <w:keepNext/>
        <w:spacing w:line="240" w:lineRule="auto"/>
        <w:rPr>
          <w:iCs/>
          <w:noProof/>
          <w:color w:val="000000"/>
          <w:u w:val="single"/>
          <w:lang w:val="sl-SI"/>
        </w:rPr>
      </w:pPr>
      <w:r w:rsidRPr="00CD5018">
        <w:rPr>
          <w:iCs/>
          <w:noProof/>
          <w:color w:val="000000"/>
          <w:u w:val="single"/>
          <w:lang w:val="sl-SI"/>
        </w:rPr>
        <w:t>Jedro tablete</w:t>
      </w:r>
    </w:p>
    <w:p w14:paraId="007BF81C" w14:textId="77777777" w:rsidR="00531A8B" w:rsidRPr="00CD5018" w:rsidRDefault="00531A8B" w:rsidP="00531A8B">
      <w:pPr>
        <w:spacing w:line="240" w:lineRule="auto"/>
        <w:rPr>
          <w:noProof/>
          <w:color w:val="000000"/>
          <w:lang w:val="sl-SI"/>
        </w:rPr>
      </w:pPr>
      <w:r w:rsidRPr="00CD5018">
        <w:rPr>
          <w:noProof/>
          <w:color w:val="000000"/>
          <w:lang w:val="sl-SI"/>
        </w:rPr>
        <w:t>laktoza monohidrat</w:t>
      </w:r>
    </w:p>
    <w:p w14:paraId="2EEA091D" w14:textId="77777777" w:rsidR="00531A8B" w:rsidRPr="00CD5018" w:rsidRDefault="00531A8B" w:rsidP="00531A8B">
      <w:pPr>
        <w:spacing w:line="240" w:lineRule="auto"/>
        <w:rPr>
          <w:noProof/>
          <w:color w:val="000000"/>
          <w:lang w:val="sl-SI"/>
        </w:rPr>
      </w:pPr>
      <w:r w:rsidRPr="00CD5018">
        <w:rPr>
          <w:noProof/>
          <w:color w:val="000000"/>
          <w:lang w:val="sl-SI"/>
        </w:rPr>
        <w:t>premreženi natrijev karmelozat (E468)</w:t>
      </w:r>
    </w:p>
    <w:p w14:paraId="636C6730" w14:textId="77777777" w:rsidR="00531A8B" w:rsidRPr="00CD5018" w:rsidRDefault="00531A8B" w:rsidP="00531A8B">
      <w:pPr>
        <w:spacing w:line="240" w:lineRule="auto"/>
        <w:rPr>
          <w:noProof/>
          <w:color w:val="000000"/>
          <w:lang w:val="sl-SI"/>
        </w:rPr>
      </w:pPr>
      <w:r w:rsidRPr="00CD5018">
        <w:rPr>
          <w:noProof/>
          <w:color w:val="000000"/>
          <w:lang w:val="sl-SI"/>
        </w:rPr>
        <w:t>natrijev lavrilsulfat (E487)</w:t>
      </w:r>
    </w:p>
    <w:p w14:paraId="50BF96FB" w14:textId="77777777" w:rsidR="00531A8B" w:rsidRPr="00CD5018" w:rsidRDefault="00531A8B" w:rsidP="00531A8B">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(nominalna viskoznost 5,1 mPa.S) (E464)</w:t>
      </w:r>
    </w:p>
    <w:p w14:paraId="61100AFA" w14:textId="77777777" w:rsidR="00531A8B" w:rsidRPr="00CD5018" w:rsidRDefault="00531A8B" w:rsidP="00531A8B">
      <w:pPr>
        <w:spacing w:line="240" w:lineRule="auto"/>
        <w:rPr>
          <w:noProof/>
          <w:color w:val="000000"/>
          <w:lang w:val="sl-SI"/>
        </w:rPr>
      </w:pPr>
      <w:r w:rsidRPr="00CD5018">
        <w:rPr>
          <w:noProof/>
          <w:color w:val="000000"/>
          <w:lang w:val="sl-SI"/>
        </w:rPr>
        <w:t>mikrokristalna celuloza (E460)</w:t>
      </w:r>
    </w:p>
    <w:p w14:paraId="3F81F2F6" w14:textId="77777777" w:rsidR="00531A8B" w:rsidRPr="00CD5018" w:rsidRDefault="00531A8B" w:rsidP="00531A8B">
      <w:pPr>
        <w:spacing w:line="240" w:lineRule="auto"/>
        <w:rPr>
          <w:noProof/>
          <w:color w:val="000000"/>
          <w:lang w:val="sl-SI"/>
        </w:rPr>
      </w:pPr>
      <w:r w:rsidRPr="00CD5018">
        <w:rPr>
          <w:noProof/>
          <w:color w:val="000000"/>
          <w:lang w:val="sl-SI"/>
        </w:rPr>
        <w:t>brezvodni koloidni silicijev dioksid (E551)</w:t>
      </w:r>
    </w:p>
    <w:p w14:paraId="77528E8C" w14:textId="77777777" w:rsidR="00531A8B" w:rsidRPr="00CD5018" w:rsidRDefault="00531A8B" w:rsidP="00531A8B">
      <w:pPr>
        <w:spacing w:line="240" w:lineRule="auto"/>
        <w:rPr>
          <w:noProof/>
          <w:color w:val="000000"/>
          <w:lang w:val="sl-SI"/>
        </w:rPr>
      </w:pPr>
      <w:r w:rsidRPr="00CD5018">
        <w:rPr>
          <w:noProof/>
          <w:color w:val="000000"/>
          <w:lang w:val="sl-SI"/>
        </w:rPr>
        <w:t>magnezijev stearat (E572)</w:t>
      </w:r>
    </w:p>
    <w:p w14:paraId="35338021" w14:textId="77777777" w:rsidR="00531A8B" w:rsidRPr="00CD5018" w:rsidRDefault="00531A8B" w:rsidP="00531A8B">
      <w:pPr>
        <w:spacing w:line="240" w:lineRule="auto"/>
        <w:rPr>
          <w:noProof/>
          <w:color w:val="000000"/>
          <w:lang w:val="sl-SI"/>
        </w:rPr>
      </w:pPr>
    </w:p>
    <w:p w14:paraId="13C741CA" w14:textId="77777777" w:rsidR="00531A8B" w:rsidRPr="00CD5018" w:rsidRDefault="00531A8B" w:rsidP="00531A8B">
      <w:pPr>
        <w:keepNext/>
        <w:spacing w:line="240" w:lineRule="auto"/>
        <w:rPr>
          <w:iCs/>
          <w:noProof/>
          <w:color w:val="000000"/>
          <w:u w:val="single"/>
          <w:lang w:val="sl-SI"/>
        </w:rPr>
      </w:pPr>
      <w:r w:rsidRPr="00CD5018">
        <w:rPr>
          <w:iCs/>
          <w:noProof/>
          <w:color w:val="000000"/>
          <w:u w:val="single"/>
          <w:lang w:val="sl-SI"/>
        </w:rPr>
        <w:t>Filmska obloga</w:t>
      </w:r>
    </w:p>
    <w:p w14:paraId="5E33A704" w14:textId="77777777" w:rsidR="00531A8B" w:rsidRPr="00CD5018" w:rsidRDefault="00F86104" w:rsidP="00531A8B">
      <w:pPr>
        <w:spacing w:line="240" w:lineRule="auto"/>
        <w:rPr>
          <w:noProof/>
          <w:color w:val="000000"/>
          <w:lang w:val="sl-SI"/>
        </w:rPr>
      </w:pPr>
      <w:r w:rsidRPr="00CD5018">
        <w:rPr>
          <w:noProof/>
          <w:color w:val="000000"/>
          <w:lang w:val="sl-SI"/>
        </w:rPr>
        <w:t>makrogol</w:t>
      </w:r>
      <w:r w:rsidR="00531A8B" w:rsidRPr="00CD5018">
        <w:rPr>
          <w:noProof/>
          <w:color w:val="000000"/>
          <w:lang w:val="sl-SI"/>
        </w:rPr>
        <w:t> 4000 (E1521)</w:t>
      </w:r>
    </w:p>
    <w:p w14:paraId="7E9B2CF9" w14:textId="77777777" w:rsidR="00531A8B" w:rsidRPr="00CD5018" w:rsidRDefault="00531A8B" w:rsidP="00531A8B">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xml:space="preserve"> (nominalna viskoznost 5,1 mPa.S) </w:t>
      </w:r>
      <w:r w:rsidR="001A2064" w:rsidRPr="00CD5018">
        <w:rPr>
          <w:noProof/>
          <w:color w:val="000000"/>
          <w:lang w:val="sl-SI"/>
        </w:rPr>
        <w:t>(</w:t>
      </w:r>
      <w:r w:rsidRPr="00CD5018">
        <w:rPr>
          <w:noProof/>
          <w:color w:val="000000"/>
          <w:lang w:val="sl-SI"/>
        </w:rPr>
        <w:t>E464)</w:t>
      </w:r>
    </w:p>
    <w:p w14:paraId="22195B92" w14:textId="77777777" w:rsidR="00531A8B" w:rsidRPr="00CD5018" w:rsidRDefault="001A2064" w:rsidP="00531A8B">
      <w:pPr>
        <w:spacing w:line="240" w:lineRule="auto"/>
        <w:rPr>
          <w:noProof/>
          <w:color w:val="000000"/>
          <w:lang w:val="sl-SI"/>
        </w:rPr>
      </w:pPr>
      <w:r w:rsidRPr="00CD5018">
        <w:rPr>
          <w:noProof/>
          <w:color w:val="000000"/>
          <w:lang w:val="sl-SI"/>
        </w:rPr>
        <w:lastRenderedPageBreak/>
        <w:t>titanov dioksid (E</w:t>
      </w:r>
      <w:r w:rsidR="00531A8B" w:rsidRPr="00CD5018">
        <w:rPr>
          <w:noProof/>
          <w:color w:val="000000"/>
          <w:lang w:val="sl-SI"/>
        </w:rPr>
        <w:t>171)</w:t>
      </w:r>
    </w:p>
    <w:p w14:paraId="41DAC77B" w14:textId="77777777" w:rsidR="00531A8B" w:rsidRPr="00CD5018" w:rsidRDefault="00531A8B" w:rsidP="00531A8B">
      <w:pPr>
        <w:spacing w:line="240" w:lineRule="auto"/>
        <w:rPr>
          <w:noProof/>
          <w:color w:val="000000"/>
          <w:lang w:val="sl-SI"/>
        </w:rPr>
      </w:pPr>
      <w:r w:rsidRPr="00CD5018">
        <w:rPr>
          <w:noProof/>
          <w:color w:val="000000"/>
          <w:lang w:val="sl-SI"/>
        </w:rPr>
        <w:t>rdeči</w:t>
      </w:r>
      <w:r w:rsidR="001A2064" w:rsidRPr="00CD5018">
        <w:rPr>
          <w:noProof/>
          <w:color w:val="000000"/>
          <w:lang w:val="sl-SI"/>
        </w:rPr>
        <w:t xml:space="preserve"> železov oksid (E</w:t>
      </w:r>
      <w:r w:rsidRPr="00CD5018">
        <w:rPr>
          <w:noProof/>
          <w:color w:val="000000"/>
          <w:lang w:val="sl-SI"/>
        </w:rPr>
        <w:t>172)</w:t>
      </w:r>
    </w:p>
    <w:p w14:paraId="0123928D" w14:textId="77777777" w:rsidR="007B6F14" w:rsidRPr="006D7106" w:rsidRDefault="007B6F14" w:rsidP="00AE34E5">
      <w:pPr>
        <w:tabs>
          <w:tab w:val="clear" w:pos="567"/>
        </w:tabs>
        <w:spacing w:line="240" w:lineRule="auto"/>
        <w:ind w:left="567" w:hanging="567"/>
        <w:rPr>
          <w:lang w:val="sl-SI"/>
        </w:rPr>
      </w:pPr>
    </w:p>
    <w:p w14:paraId="4CB9EF08" w14:textId="77777777" w:rsidR="007B6F14" w:rsidRPr="006D7106" w:rsidRDefault="007B6F14" w:rsidP="00AE34E5">
      <w:pPr>
        <w:tabs>
          <w:tab w:val="clear" w:pos="567"/>
        </w:tabs>
        <w:spacing w:line="240" w:lineRule="auto"/>
        <w:rPr>
          <w:lang w:val="sl-SI"/>
        </w:rPr>
      </w:pPr>
    </w:p>
    <w:p w14:paraId="1413EE83" w14:textId="77777777" w:rsidR="007B6F14" w:rsidRPr="006D7106" w:rsidRDefault="007B6F14" w:rsidP="00AE34E5">
      <w:pPr>
        <w:keepNext/>
        <w:keepLines/>
        <w:numPr>
          <w:ilvl w:val="12"/>
          <w:numId w:val="0"/>
        </w:numPr>
        <w:tabs>
          <w:tab w:val="clear" w:pos="567"/>
        </w:tabs>
        <w:spacing w:line="240" w:lineRule="auto"/>
        <w:rPr>
          <w:b/>
          <w:lang w:val="sl-SI"/>
        </w:rPr>
      </w:pPr>
      <w:r w:rsidRPr="006D7106">
        <w:rPr>
          <w:b/>
          <w:lang w:val="sl-SI"/>
        </w:rPr>
        <w:t xml:space="preserve">Izgled zdravila </w:t>
      </w:r>
      <w:r w:rsidR="006B2187">
        <w:rPr>
          <w:b/>
          <w:lang w:val="sl-SI"/>
        </w:rPr>
        <w:t>Rivaroksaban Accord</w:t>
      </w:r>
      <w:r w:rsidR="00531A8B" w:rsidRPr="006D7106">
        <w:rPr>
          <w:b/>
          <w:lang w:val="sl-SI"/>
        </w:rPr>
        <w:t xml:space="preserve"> </w:t>
      </w:r>
      <w:r w:rsidRPr="006D7106">
        <w:rPr>
          <w:b/>
          <w:lang w:val="sl-SI"/>
        </w:rPr>
        <w:t>in vsebina pakiranja</w:t>
      </w:r>
    </w:p>
    <w:p w14:paraId="5BB1C60B" w14:textId="77777777" w:rsidR="000E402D" w:rsidRPr="00CD5018" w:rsidRDefault="00531A8B" w:rsidP="00423863">
      <w:pPr>
        <w:numPr>
          <w:ilvl w:val="12"/>
          <w:numId w:val="0"/>
        </w:numPr>
        <w:spacing w:line="240" w:lineRule="auto"/>
        <w:rPr>
          <w:noProof/>
          <w:color w:val="000000"/>
          <w:lang w:val="sl-SI"/>
        </w:rPr>
      </w:pPr>
      <w:r w:rsidRPr="00CD5018">
        <w:rPr>
          <w:noProof/>
          <w:color w:val="000000"/>
          <w:lang w:val="sl-SI"/>
        </w:rPr>
        <w:t xml:space="preserve">Zdravilo </w:t>
      </w:r>
      <w:r w:rsidR="006B2187" w:rsidRPr="00CD5018">
        <w:rPr>
          <w:noProof/>
          <w:color w:val="000000"/>
          <w:lang w:val="sl-SI"/>
        </w:rPr>
        <w:t>Rivaroksaban Accord</w:t>
      </w:r>
      <w:r w:rsidRPr="00CD5018">
        <w:rPr>
          <w:noProof/>
          <w:color w:val="000000"/>
          <w:lang w:val="sl-SI"/>
        </w:rPr>
        <w:t xml:space="preserve"> 10 mg filmsko obložene tablete so svetlo rožnate do rožnate, okrogle, bikonveksne filmsko obložene tablete s premerom približno 6,00 mm in vtisnjeno oznako »IL1« na eni strani in brez oznake na drugi strani</w:t>
      </w:r>
      <w:r w:rsidR="00692735" w:rsidRPr="006D7106">
        <w:rPr>
          <w:lang w:val="sl-SI"/>
        </w:rPr>
        <w:t xml:space="preserve">. </w:t>
      </w:r>
    </w:p>
    <w:p w14:paraId="4E078583" w14:textId="77777777" w:rsidR="00531A8B" w:rsidRPr="00CD5018" w:rsidRDefault="00531A8B" w:rsidP="00531A8B">
      <w:pPr>
        <w:numPr>
          <w:ilvl w:val="12"/>
          <w:numId w:val="0"/>
        </w:numPr>
        <w:spacing w:line="240" w:lineRule="auto"/>
        <w:rPr>
          <w:noProof/>
          <w:color w:val="000000"/>
          <w:lang w:val="sl-SI"/>
        </w:rPr>
      </w:pPr>
    </w:p>
    <w:p w14:paraId="1199D38D" w14:textId="77777777" w:rsidR="00531A8B" w:rsidRPr="00CD5018" w:rsidRDefault="006B2187" w:rsidP="00531A8B">
      <w:pPr>
        <w:numPr>
          <w:ilvl w:val="12"/>
          <w:numId w:val="0"/>
        </w:numPr>
        <w:spacing w:line="240" w:lineRule="auto"/>
        <w:rPr>
          <w:noProof/>
          <w:color w:val="000000"/>
          <w:lang w:val="sl-SI"/>
        </w:rPr>
      </w:pPr>
      <w:r w:rsidRPr="00CD5018">
        <w:rPr>
          <w:noProof/>
          <w:color w:val="000000"/>
          <w:lang w:val="sl-SI"/>
        </w:rPr>
        <w:t>Rivaroksaban Accord</w:t>
      </w:r>
      <w:r w:rsidR="00531A8B" w:rsidRPr="00CD5018">
        <w:rPr>
          <w:noProof/>
          <w:color w:val="000000"/>
          <w:lang w:val="sl-SI"/>
        </w:rPr>
        <w:t xml:space="preserve"> filmsko obložene tablete so pakirane v pretisnih omotih iz prozornega PVC/aluminija in so na voljo:</w:t>
      </w:r>
    </w:p>
    <w:p w14:paraId="55557D59" w14:textId="77777777" w:rsidR="00531A8B" w:rsidRPr="00CD5018" w:rsidRDefault="00531A8B" w:rsidP="00531A8B">
      <w:pPr>
        <w:numPr>
          <w:ilvl w:val="0"/>
          <w:numId w:val="47"/>
        </w:numPr>
        <w:spacing w:line="240" w:lineRule="auto"/>
        <w:ind w:left="567" w:hanging="567"/>
        <w:rPr>
          <w:noProof/>
          <w:color w:val="000000"/>
          <w:lang w:val="pt-PT"/>
        </w:rPr>
      </w:pPr>
      <w:r w:rsidRPr="00CD5018">
        <w:rPr>
          <w:noProof/>
          <w:color w:val="000000"/>
          <w:lang w:val="pt-PT"/>
        </w:rPr>
        <w:t xml:space="preserve">v pretisnih omotih po 5, 10, 14, 28, 30, 98 ali 100 tablet ali </w:t>
      </w:r>
    </w:p>
    <w:p w14:paraId="4BB690DB" w14:textId="77777777" w:rsidR="00531A8B" w:rsidRPr="00CD5018" w:rsidRDefault="00531A8B" w:rsidP="00531A8B">
      <w:pPr>
        <w:numPr>
          <w:ilvl w:val="0"/>
          <w:numId w:val="47"/>
        </w:numPr>
        <w:spacing w:line="240" w:lineRule="auto"/>
        <w:ind w:left="567" w:hanging="567"/>
        <w:rPr>
          <w:noProof/>
          <w:color w:val="000000"/>
          <w:lang w:val="pt-PT"/>
        </w:rPr>
      </w:pPr>
      <w:r w:rsidRPr="00CD5018">
        <w:rPr>
          <w:noProof/>
          <w:color w:val="000000"/>
          <w:lang w:val="pt-PT"/>
        </w:rPr>
        <w:t xml:space="preserve">v perforiranih </w:t>
      </w:r>
      <w:r w:rsidR="0039228F" w:rsidRPr="00CD5018">
        <w:rPr>
          <w:noProof/>
          <w:color w:val="000000"/>
          <w:lang w:val="pt-PT"/>
        </w:rPr>
        <w:t xml:space="preserve">deljivih </w:t>
      </w:r>
      <w:r w:rsidRPr="00CD5018">
        <w:rPr>
          <w:noProof/>
          <w:color w:val="000000"/>
          <w:lang w:val="pt-PT"/>
        </w:rPr>
        <w:t xml:space="preserve">pretisnih omotih </w:t>
      </w:r>
      <w:r w:rsidR="0039228F" w:rsidRPr="00CD5018">
        <w:rPr>
          <w:noProof/>
          <w:color w:val="000000"/>
          <w:lang w:val="pt-PT"/>
        </w:rPr>
        <w:t>s posameznimi</w:t>
      </w:r>
      <w:r w:rsidRPr="00CD5018">
        <w:rPr>
          <w:noProof/>
          <w:color w:val="000000"/>
          <w:lang w:val="pt-PT"/>
        </w:rPr>
        <w:t xml:space="preserve"> odmer</w:t>
      </w:r>
      <w:r w:rsidR="0039228F" w:rsidRPr="00CD5018">
        <w:rPr>
          <w:noProof/>
          <w:color w:val="000000"/>
          <w:lang w:val="pt-PT"/>
        </w:rPr>
        <w:t>ki</w:t>
      </w:r>
      <w:r w:rsidRPr="00CD5018">
        <w:rPr>
          <w:noProof/>
          <w:color w:val="000000"/>
          <w:lang w:val="pt-PT"/>
        </w:rPr>
        <w:t xml:space="preserve"> po 10 x 1 ali 100 x 1 tableto.</w:t>
      </w:r>
    </w:p>
    <w:p w14:paraId="35DFED03" w14:textId="77777777" w:rsidR="00531A8B" w:rsidRPr="00CD5018" w:rsidRDefault="00531A8B" w:rsidP="00531A8B">
      <w:pPr>
        <w:numPr>
          <w:ilvl w:val="12"/>
          <w:numId w:val="0"/>
        </w:numPr>
        <w:spacing w:line="240" w:lineRule="auto"/>
        <w:rPr>
          <w:noProof/>
          <w:lang w:val="pt-PT"/>
        </w:rPr>
      </w:pPr>
    </w:p>
    <w:p w14:paraId="6A94628E" w14:textId="77777777" w:rsidR="00531A8B" w:rsidRPr="00CD5018" w:rsidRDefault="006B2187" w:rsidP="00531A8B">
      <w:pPr>
        <w:numPr>
          <w:ilvl w:val="12"/>
          <w:numId w:val="0"/>
        </w:numPr>
        <w:spacing w:line="240" w:lineRule="auto"/>
        <w:rPr>
          <w:noProof/>
          <w:lang w:val="pt-PT"/>
        </w:rPr>
      </w:pPr>
      <w:r w:rsidRPr="00CD5018">
        <w:rPr>
          <w:noProof/>
          <w:lang w:val="pt-PT"/>
        </w:rPr>
        <w:t>Rivaroksaban Accord</w:t>
      </w:r>
      <w:r w:rsidR="00531A8B" w:rsidRPr="00CD5018">
        <w:rPr>
          <w:noProof/>
          <w:lang w:val="pt-PT"/>
        </w:rPr>
        <w:t xml:space="preserve"> filmsko obložene tablete so na voljo tudi v plastenkah HDPE s 30, 90 ali 500 tabletami.</w:t>
      </w:r>
    </w:p>
    <w:p w14:paraId="5995D2F4" w14:textId="77777777" w:rsidR="000E402D" w:rsidRPr="006D7106" w:rsidRDefault="000E402D" w:rsidP="00AE34E5">
      <w:pPr>
        <w:tabs>
          <w:tab w:val="clear" w:pos="567"/>
        </w:tabs>
        <w:spacing w:line="240" w:lineRule="auto"/>
        <w:rPr>
          <w:lang w:val="sl-SI"/>
        </w:rPr>
      </w:pPr>
    </w:p>
    <w:p w14:paraId="63CAADA9" w14:textId="77777777" w:rsidR="00692735" w:rsidRPr="006D7106" w:rsidRDefault="00692735" w:rsidP="00AE34E5">
      <w:pPr>
        <w:numPr>
          <w:ilvl w:val="12"/>
          <w:numId w:val="0"/>
        </w:numPr>
        <w:tabs>
          <w:tab w:val="clear" w:pos="567"/>
        </w:tabs>
        <w:spacing w:line="240" w:lineRule="auto"/>
        <w:rPr>
          <w:lang w:val="sl-SI"/>
        </w:rPr>
      </w:pPr>
      <w:r w:rsidRPr="006D7106">
        <w:rPr>
          <w:lang w:val="sl-SI"/>
        </w:rPr>
        <w:t xml:space="preserve">Na trgu </w:t>
      </w:r>
      <w:r w:rsidR="00780CE1" w:rsidRPr="006D7106">
        <w:rPr>
          <w:lang w:val="sl-SI"/>
        </w:rPr>
        <w:t xml:space="preserve">morda </w:t>
      </w:r>
      <w:r w:rsidRPr="006D7106">
        <w:rPr>
          <w:lang w:val="sl-SI"/>
        </w:rPr>
        <w:t>ni vseh navedenih pakiranj.</w:t>
      </w:r>
    </w:p>
    <w:p w14:paraId="7175101F" w14:textId="77777777" w:rsidR="00692735" w:rsidRPr="006D7106" w:rsidRDefault="00692735" w:rsidP="00AE34E5">
      <w:pPr>
        <w:numPr>
          <w:ilvl w:val="12"/>
          <w:numId w:val="0"/>
        </w:numPr>
        <w:tabs>
          <w:tab w:val="clear" w:pos="567"/>
        </w:tabs>
        <w:spacing w:line="240" w:lineRule="auto"/>
        <w:rPr>
          <w:lang w:val="sl-SI"/>
        </w:rPr>
      </w:pPr>
    </w:p>
    <w:p w14:paraId="32F86C66" w14:textId="77777777" w:rsidR="007B6F14" w:rsidRPr="006D7106" w:rsidRDefault="007B6F14" w:rsidP="00AE34E5">
      <w:pPr>
        <w:keepNext/>
        <w:numPr>
          <w:ilvl w:val="12"/>
          <w:numId w:val="0"/>
        </w:numPr>
        <w:tabs>
          <w:tab w:val="clear" w:pos="567"/>
        </w:tabs>
        <w:spacing w:line="240" w:lineRule="auto"/>
        <w:rPr>
          <w:b/>
          <w:lang w:val="sl-SI"/>
        </w:rPr>
      </w:pPr>
      <w:r w:rsidRPr="006D7106">
        <w:rPr>
          <w:b/>
          <w:lang w:val="sl-SI"/>
        </w:rPr>
        <w:t>Imetnik dovoljenja za promet z zdravilom</w:t>
      </w:r>
    </w:p>
    <w:p w14:paraId="7F6357B2" w14:textId="77777777" w:rsidR="007B6F14" w:rsidRPr="006D7106" w:rsidRDefault="007B6F14" w:rsidP="00AE34E5">
      <w:pPr>
        <w:keepNext/>
        <w:numPr>
          <w:ilvl w:val="12"/>
          <w:numId w:val="0"/>
        </w:numPr>
        <w:tabs>
          <w:tab w:val="clear" w:pos="567"/>
        </w:tabs>
        <w:spacing w:line="240" w:lineRule="auto"/>
        <w:rPr>
          <w:lang w:val="sl-SI"/>
        </w:rPr>
      </w:pPr>
    </w:p>
    <w:p w14:paraId="21285548" w14:textId="77777777" w:rsidR="00531A8B" w:rsidRPr="006D7106" w:rsidRDefault="00531A8B" w:rsidP="00531A8B">
      <w:pPr>
        <w:spacing w:line="240" w:lineRule="auto"/>
      </w:pPr>
      <w:r w:rsidRPr="006D7106">
        <w:t>Accord Healthcare S.L.U.</w:t>
      </w:r>
    </w:p>
    <w:p w14:paraId="235C6A53" w14:textId="77777777" w:rsidR="00531A8B" w:rsidRPr="00CD5018" w:rsidRDefault="00531A8B" w:rsidP="00531A8B">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2B67AA5A" w14:textId="77777777" w:rsidR="00531A8B" w:rsidRPr="00CD5018" w:rsidRDefault="00531A8B" w:rsidP="00531A8B">
      <w:pPr>
        <w:spacing w:line="240" w:lineRule="auto"/>
        <w:rPr>
          <w:lang w:val="pt-PT"/>
        </w:rPr>
      </w:pPr>
      <w:r w:rsidRPr="00CD5018">
        <w:rPr>
          <w:lang w:val="pt-PT"/>
        </w:rPr>
        <w:t>Barcelona, 08039</w:t>
      </w:r>
    </w:p>
    <w:p w14:paraId="42FEFB03" w14:textId="77777777" w:rsidR="00531A8B" w:rsidRPr="00CD5018" w:rsidRDefault="00531A8B" w:rsidP="00531A8B">
      <w:pPr>
        <w:spacing w:line="240" w:lineRule="auto"/>
        <w:rPr>
          <w:lang w:val="pt-PT"/>
        </w:rPr>
      </w:pPr>
      <w:r w:rsidRPr="00CD5018">
        <w:rPr>
          <w:lang w:val="pt-PT"/>
        </w:rPr>
        <w:t>Španija</w:t>
      </w:r>
    </w:p>
    <w:p w14:paraId="4AF08465" w14:textId="77777777" w:rsidR="00377962" w:rsidRPr="006D7106" w:rsidRDefault="00377962" w:rsidP="00AE34E5">
      <w:pPr>
        <w:keepNext/>
        <w:numPr>
          <w:ilvl w:val="12"/>
          <w:numId w:val="0"/>
        </w:numPr>
        <w:tabs>
          <w:tab w:val="clear" w:pos="567"/>
        </w:tabs>
        <w:spacing w:line="240" w:lineRule="auto"/>
        <w:rPr>
          <w:b/>
          <w:lang w:val="sl-SI"/>
        </w:rPr>
      </w:pPr>
    </w:p>
    <w:p w14:paraId="0813FC86" w14:textId="77777777" w:rsidR="007B6F14" w:rsidRPr="006D7106" w:rsidRDefault="00A13424" w:rsidP="00AE34E5">
      <w:pPr>
        <w:keepNext/>
        <w:numPr>
          <w:ilvl w:val="12"/>
          <w:numId w:val="0"/>
        </w:numPr>
        <w:tabs>
          <w:tab w:val="clear" w:pos="567"/>
        </w:tabs>
        <w:spacing w:line="240" w:lineRule="auto"/>
        <w:rPr>
          <w:b/>
          <w:lang w:val="sl-SI"/>
        </w:rPr>
      </w:pPr>
      <w:r w:rsidRPr="006D7106">
        <w:rPr>
          <w:b/>
          <w:noProof/>
          <w:color w:val="000000"/>
          <w:lang w:val="sl-SI"/>
        </w:rPr>
        <w:t>Proizvajalec</w:t>
      </w:r>
    </w:p>
    <w:p w14:paraId="01CB4E64" w14:textId="77777777" w:rsidR="00A13424" w:rsidRPr="006D7106" w:rsidRDefault="00A13424" w:rsidP="00AE34E5">
      <w:pPr>
        <w:keepNext/>
        <w:numPr>
          <w:ilvl w:val="12"/>
          <w:numId w:val="0"/>
        </w:numPr>
        <w:tabs>
          <w:tab w:val="clear" w:pos="567"/>
        </w:tabs>
        <w:spacing w:line="240" w:lineRule="auto"/>
        <w:rPr>
          <w:noProof/>
          <w:color w:val="000000"/>
          <w:lang w:val="sl-SI"/>
        </w:rPr>
      </w:pPr>
    </w:p>
    <w:p w14:paraId="6F8AFE29" w14:textId="77777777" w:rsidR="00531A8B" w:rsidRPr="00CD5018" w:rsidRDefault="00531A8B" w:rsidP="00531A8B">
      <w:pPr>
        <w:spacing w:line="240" w:lineRule="auto"/>
        <w:contextualSpacing/>
        <w:rPr>
          <w:lang w:val="pt-PT"/>
        </w:rPr>
      </w:pPr>
      <w:r w:rsidRPr="00CD5018">
        <w:rPr>
          <w:lang w:val="pt-PT"/>
        </w:rPr>
        <w:t>Accord Healthcare Polska Sp. z o.o.</w:t>
      </w:r>
    </w:p>
    <w:p w14:paraId="42454EB4" w14:textId="77777777" w:rsidR="00531A8B" w:rsidRPr="00CD5018" w:rsidRDefault="00531A8B" w:rsidP="00531A8B">
      <w:pPr>
        <w:spacing w:line="240" w:lineRule="auto"/>
        <w:contextualSpacing/>
        <w:rPr>
          <w:lang w:val="pt-PT"/>
        </w:rPr>
      </w:pPr>
      <w:r w:rsidRPr="00CD5018">
        <w:rPr>
          <w:lang w:val="pt-PT"/>
        </w:rPr>
        <w:t xml:space="preserve">Ul. Lutomierska 50, </w:t>
      </w:r>
    </w:p>
    <w:p w14:paraId="77E917D8" w14:textId="77777777" w:rsidR="00531A8B" w:rsidRPr="00CD5018" w:rsidRDefault="00531A8B" w:rsidP="00531A8B">
      <w:pPr>
        <w:spacing w:line="240" w:lineRule="auto"/>
        <w:contextualSpacing/>
        <w:rPr>
          <w:lang w:val="pt-PT"/>
        </w:rPr>
      </w:pPr>
      <w:r w:rsidRPr="00CD5018">
        <w:rPr>
          <w:lang w:val="pt-PT"/>
        </w:rPr>
        <w:t>95-200 Pabianice, Poljska</w:t>
      </w:r>
    </w:p>
    <w:p w14:paraId="4444AC1C" w14:textId="77777777" w:rsidR="00531A8B" w:rsidRPr="00CD5018" w:rsidRDefault="00531A8B" w:rsidP="00531A8B">
      <w:pPr>
        <w:spacing w:line="240" w:lineRule="auto"/>
        <w:contextualSpacing/>
        <w:rPr>
          <w:lang w:val="pt-PT"/>
        </w:rPr>
      </w:pPr>
    </w:p>
    <w:p w14:paraId="198B84B7" w14:textId="77777777" w:rsidR="00531A8B" w:rsidRPr="00CD5018" w:rsidRDefault="00531A8B" w:rsidP="00531A8B">
      <w:pPr>
        <w:spacing w:line="240" w:lineRule="auto"/>
        <w:contextualSpacing/>
        <w:rPr>
          <w:lang w:val="pt-PT"/>
        </w:rPr>
      </w:pPr>
      <w:r w:rsidRPr="00CD5018">
        <w:rPr>
          <w:lang w:val="pt-PT"/>
        </w:rPr>
        <w:t xml:space="preserve">Pharmadox Healthcare Limited </w:t>
      </w:r>
    </w:p>
    <w:p w14:paraId="186F3274" w14:textId="77777777" w:rsidR="00531A8B" w:rsidRPr="00CD5018" w:rsidRDefault="00531A8B" w:rsidP="00531A8B">
      <w:pPr>
        <w:spacing w:line="240" w:lineRule="auto"/>
        <w:contextualSpacing/>
        <w:rPr>
          <w:lang w:val="it-IT"/>
        </w:rPr>
      </w:pPr>
      <w:r w:rsidRPr="00CD5018">
        <w:rPr>
          <w:lang w:val="it-IT"/>
        </w:rPr>
        <w:t xml:space="preserve">KW20A Kordin Industrial Park, Paola </w:t>
      </w:r>
    </w:p>
    <w:p w14:paraId="7CEF5B09" w14:textId="77777777" w:rsidR="00531A8B" w:rsidRPr="00CD5018" w:rsidRDefault="00531A8B" w:rsidP="00531A8B">
      <w:pPr>
        <w:spacing w:line="240" w:lineRule="auto"/>
        <w:contextualSpacing/>
        <w:rPr>
          <w:lang w:val="it-IT"/>
        </w:rPr>
      </w:pPr>
      <w:r w:rsidRPr="00CD5018">
        <w:rPr>
          <w:lang w:val="it-IT"/>
        </w:rPr>
        <w:t>PLA 3000, Malta</w:t>
      </w:r>
    </w:p>
    <w:p w14:paraId="058472BE" w14:textId="77777777" w:rsidR="00531A8B" w:rsidRPr="00CD5018" w:rsidRDefault="00531A8B" w:rsidP="00531A8B">
      <w:pPr>
        <w:spacing w:line="240" w:lineRule="auto"/>
        <w:contextualSpacing/>
        <w:rPr>
          <w:lang w:val="it-IT"/>
        </w:rPr>
      </w:pPr>
    </w:p>
    <w:p w14:paraId="453289E9" w14:textId="77777777" w:rsidR="00531A8B" w:rsidRPr="00CD5018" w:rsidRDefault="00531A8B" w:rsidP="00531A8B">
      <w:pPr>
        <w:spacing w:line="240" w:lineRule="auto"/>
        <w:contextualSpacing/>
        <w:rPr>
          <w:lang w:val="it-IT"/>
        </w:rPr>
      </w:pPr>
    </w:p>
    <w:p w14:paraId="3EE193E6" w14:textId="77777777" w:rsidR="00531A8B" w:rsidRPr="00CD5018" w:rsidRDefault="00531A8B" w:rsidP="00531A8B">
      <w:pPr>
        <w:spacing w:line="240" w:lineRule="auto"/>
        <w:contextualSpacing/>
        <w:rPr>
          <w:lang w:val="es-ES"/>
        </w:rPr>
      </w:pPr>
      <w:proofErr w:type="spellStart"/>
      <w:r w:rsidRPr="00CD5018">
        <w:rPr>
          <w:lang w:val="es-ES"/>
        </w:rPr>
        <w:t>Laboratori</w:t>
      </w:r>
      <w:proofErr w:type="spellEnd"/>
      <w:r w:rsidRPr="00CD5018">
        <w:rPr>
          <w:lang w:val="es-ES"/>
        </w:rPr>
        <w:t xml:space="preserve"> </w:t>
      </w:r>
      <w:proofErr w:type="spellStart"/>
      <w:r w:rsidRPr="00CD5018">
        <w:rPr>
          <w:lang w:val="es-ES"/>
        </w:rPr>
        <w:t>Fundació</w:t>
      </w:r>
      <w:proofErr w:type="spellEnd"/>
      <w:r w:rsidRPr="00CD5018">
        <w:rPr>
          <w:lang w:val="es-ES"/>
        </w:rPr>
        <w:t xml:space="preserve"> DAU</w:t>
      </w:r>
    </w:p>
    <w:p w14:paraId="6EF3B9BD" w14:textId="77777777" w:rsidR="00531A8B" w:rsidRPr="00CD5018" w:rsidRDefault="00531A8B" w:rsidP="00531A8B">
      <w:pPr>
        <w:spacing w:line="240" w:lineRule="auto"/>
        <w:contextualSpacing/>
        <w:rPr>
          <w:lang w:val="it-IT"/>
        </w:rPr>
      </w:pPr>
      <w:r w:rsidRPr="00CD5018">
        <w:rPr>
          <w:lang w:val="es-ES"/>
        </w:rPr>
        <w:t xml:space="preserve">C/ C, 12-14 Pol. </w:t>
      </w:r>
      <w:proofErr w:type="spellStart"/>
      <w:r w:rsidRPr="00CD5018">
        <w:rPr>
          <w:lang w:val="es-ES"/>
        </w:rPr>
        <w:t>Ind</w:t>
      </w:r>
      <w:proofErr w:type="spellEnd"/>
      <w:r w:rsidRPr="00CD5018">
        <w:rPr>
          <w:lang w:val="es-ES"/>
        </w:rPr>
        <w:t xml:space="preserve">. </w:t>
      </w:r>
      <w:r w:rsidRPr="00CD5018">
        <w:rPr>
          <w:lang w:val="it-IT"/>
        </w:rPr>
        <w:t>Zona Franca,</w:t>
      </w:r>
    </w:p>
    <w:p w14:paraId="17298A0A" w14:textId="77777777" w:rsidR="00531A8B" w:rsidRPr="00CD5018" w:rsidRDefault="00531A8B" w:rsidP="00531A8B">
      <w:pPr>
        <w:spacing w:line="240" w:lineRule="auto"/>
        <w:contextualSpacing/>
        <w:rPr>
          <w:lang w:val="it-IT"/>
        </w:rPr>
      </w:pPr>
      <w:r w:rsidRPr="00CD5018">
        <w:rPr>
          <w:lang w:val="it-IT"/>
        </w:rPr>
        <w:t>08040 Barcelona, Španija</w:t>
      </w:r>
    </w:p>
    <w:p w14:paraId="2FA15735" w14:textId="77777777" w:rsidR="00531A8B" w:rsidRPr="00CD5018" w:rsidRDefault="00531A8B" w:rsidP="00531A8B">
      <w:pPr>
        <w:spacing w:line="240" w:lineRule="auto"/>
        <w:contextualSpacing/>
        <w:rPr>
          <w:lang w:val="it-IT"/>
        </w:rPr>
      </w:pPr>
    </w:p>
    <w:p w14:paraId="5B9B6139" w14:textId="77777777" w:rsidR="00531A8B" w:rsidRPr="00CD5018" w:rsidRDefault="00531A8B" w:rsidP="00531A8B">
      <w:pPr>
        <w:tabs>
          <w:tab w:val="clear" w:pos="567"/>
        </w:tabs>
        <w:spacing w:line="240" w:lineRule="auto"/>
        <w:rPr>
          <w:noProof/>
          <w:lang w:val="it-IT"/>
        </w:rPr>
      </w:pPr>
      <w:r w:rsidRPr="00CD5018">
        <w:rPr>
          <w:noProof/>
          <w:lang w:val="it-IT"/>
        </w:rPr>
        <w:t>Accord Healthcare B.V</w:t>
      </w:r>
    </w:p>
    <w:p w14:paraId="72EDA0CB" w14:textId="77777777" w:rsidR="00531A8B" w:rsidRPr="00CD5018" w:rsidRDefault="00531A8B" w:rsidP="00531A8B">
      <w:pPr>
        <w:tabs>
          <w:tab w:val="clear" w:pos="567"/>
        </w:tabs>
        <w:spacing w:line="240" w:lineRule="auto"/>
        <w:rPr>
          <w:noProof/>
          <w:lang w:val="it-IT"/>
        </w:rPr>
      </w:pPr>
      <w:r w:rsidRPr="00CD5018">
        <w:rPr>
          <w:noProof/>
          <w:lang w:val="it-IT"/>
        </w:rPr>
        <w:t>Winthontlaan 200, 3526KV Utrecht,</w:t>
      </w:r>
    </w:p>
    <w:p w14:paraId="213E8AD4" w14:textId="77777777" w:rsidR="00531A8B" w:rsidRDefault="00531A8B" w:rsidP="00423863">
      <w:pPr>
        <w:keepNext/>
        <w:numPr>
          <w:ilvl w:val="12"/>
          <w:numId w:val="0"/>
        </w:numPr>
        <w:tabs>
          <w:tab w:val="clear" w:pos="567"/>
        </w:tabs>
        <w:spacing w:line="240" w:lineRule="auto"/>
        <w:rPr>
          <w:ins w:id="18" w:author="MAH review_PB" w:date="2025-08-05T11:14:00Z" w16du:dateUtc="2025-08-05T05:44:00Z"/>
          <w:noProof/>
          <w:lang w:val="it-IT"/>
        </w:rPr>
      </w:pPr>
      <w:r w:rsidRPr="00CD5018">
        <w:rPr>
          <w:noProof/>
          <w:lang w:val="it-IT"/>
        </w:rPr>
        <w:t>Nizozemska</w:t>
      </w:r>
    </w:p>
    <w:p w14:paraId="2B95B648" w14:textId="77777777" w:rsidR="00F541B0" w:rsidRDefault="00F541B0" w:rsidP="00423863">
      <w:pPr>
        <w:keepNext/>
        <w:numPr>
          <w:ilvl w:val="12"/>
          <w:numId w:val="0"/>
        </w:numPr>
        <w:tabs>
          <w:tab w:val="clear" w:pos="567"/>
        </w:tabs>
        <w:spacing w:line="240" w:lineRule="auto"/>
        <w:rPr>
          <w:ins w:id="19" w:author="MAH review_PB" w:date="2025-08-05T11:14:00Z" w16du:dateUtc="2025-08-05T05:44:00Z"/>
          <w:noProof/>
          <w:lang w:val="it-IT"/>
        </w:rPr>
      </w:pPr>
    </w:p>
    <w:p w14:paraId="7768FAAC" w14:textId="77777777" w:rsidR="00F541B0" w:rsidRPr="00F541B0" w:rsidRDefault="00F541B0" w:rsidP="00F541B0">
      <w:pPr>
        <w:keepNext/>
        <w:numPr>
          <w:ilvl w:val="12"/>
          <w:numId w:val="0"/>
        </w:numPr>
        <w:tabs>
          <w:tab w:val="clear" w:pos="567"/>
        </w:tabs>
        <w:spacing w:line="240" w:lineRule="auto"/>
        <w:rPr>
          <w:ins w:id="20" w:author="MAH review_PB" w:date="2025-08-05T11:14:00Z" w16du:dateUtc="2025-08-05T05:44:00Z"/>
          <w:lang w:val="sl-SI"/>
        </w:rPr>
      </w:pPr>
      <w:ins w:id="21" w:author="MAH review_PB" w:date="2025-08-05T11:14:00Z" w16du:dateUtc="2025-08-05T05:44:00Z">
        <w:r w:rsidRPr="00F541B0">
          <w:rPr>
            <w:lang w:val="sl-SI"/>
          </w:rPr>
          <w:t xml:space="preserve">Accord Healthcare single member S.A. </w:t>
        </w:r>
      </w:ins>
    </w:p>
    <w:p w14:paraId="116586B5" w14:textId="77777777" w:rsidR="00F541B0" w:rsidRPr="00F541B0" w:rsidRDefault="00F541B0" w:rsidP="00F541B0">
      <w:pPr>
        <w:keepNext/>
        <w:numPr>
          <w:ilvl w:val="12"/>
          <w:numId w:val="0"/>
        </w:numPr>
        <w:tabs>
          <w:tab w:val="clear" w:pos="567"/>
        </w:tabs>
        <w:spacing w:line="240" w:lineRule="auto"/>
        <w:rPr>
          <w:ins w:id="22" w:author="MAH review_PB" w:date="2025-08-05T11:14:00Z" w16du:dateUtc="2025-08-05T05:44:00Z"/>
          <w:lang w:val="sl-SI"/>
        </w:rPr>
      </w:pPr>
      <w:ins w:id="23" w:author="MAH review_PB" w:date="2025-08-05T11:14:00Z" w16du:dateUtc="2025-08-05T05:44:00Z">
        <w:r w:rsidRPr="00F541B0">
          <w:rPr>
            <w:lang w:val="sl-SI"/>
          </w:rPr>
          <w:t xml:space="preserve">64th Km National Road Athens, </w:t>
        </w:r>
      </w:ins>
    </w:p>
    <w:p w14:paraId="18E84F1B" w14:textId="7EED88B8" w:rsidR="00F541B0" w:rsidRPr="006D7106" w:rsidRDefault="00F541B0" w:rsidP="00F541B0">
      <w:pPr>
        <w:keepNext/>
        <w:numPr>
          <w:ilvl w:val="12"/>
          <w:numId w:val="0"/>
        </w:numPr>
        <w:tabs>
          <w:tab w:val="clear" w:pos="567"/>
        </w:tabs>
        <w:spacing w:line="240" w:lineRule="auto"/>
        <w:rPr>
          <w:lang w:val="sl-SI"/>
        </w:rPr>
      </w:pPr>
      <w:ins w:id="24" w:author="MAH review_PB" w:date="2025-08-05T11:14:00Z" w16du:dateUtc="2025-08-05T05:44:00Z">
        <w:r w:rsidRPr="00F541B0">
          <w:rPr>
            <w:lang w:val="sl-SI"/>
          </w:rPr>
          <w:t>Lamia, Schimatari, 32009, Grčija</w:t>
        </w:r>
      </w:ins>
    </w:p>
    <w:p w14:paraId="77609CE3" w14:textId="77777777" w:rsidR="007B6F14" w:rsidRPr="006D7106" w:rsidRDefault="00531A8B" w:rsidP="00423863">
      <w:pPr>
        <w:keepNext/>
        <w:numPr>
          <w:ilvl w:val="12"/>
          <w:numId w:val="0"/>
        </w:numPr>
        <w:tabs>
          <w:tab w:val="clear" w:pos="567"/>
        </w:tabs>
        <w:spacing w:line="240" w:lineRule="auto"/>
        <w:rPr>
          <w:lang w:val="sl-SI"/>
        </w:rPr>
      </w:pPr>
      <w:r w:rsidRPr="006D7106" w:rsidDel="00531A8B">
        <w:rPr>
          <w:lang w:val="sl-SI"/>
        </w:rPr>
        <w:t xml:space="preserve"> </w:t>
      </w:r>
    </w:p>
    <w:p w14:paraId="506FA14E" w14:textId="77777777" w:rsidR="007B6F14" w:rsidRPr="006D7106" w:rsidRDefault="007B6F14" w:rsidP="00AE34E5">
      <w:pPr>
        <w:numPr>
          <w:ilvl w:val="12"/>
          <w:numId w:val="0"/>
        </w:numPr>
        <w:tabs>
          <w:tab w:val="clear" w:pos="567"/>
        </w:tabs>
        <w:spacing w:line="240" w:lineRule="auto"/>
        <w:rPr>
          <w:lang w:val="sl-SI"/>
        </w:rPr>
      </w:pPr>
      <w:r w:rsidRPr="006D7106">
        <w:rPr>
          <w:b/>
          <w:lang w:val="sl-SI"/>
        </w:rPr>
        <w:t>Navodilo je bilo nazadnje revidirano.</w:t>
      </w:r>
    </w:p>
    <w:p w14:paraId="658C1C74" w14:textId="77777777" w:rsidR="007B6F14" w:rsidRPr="006D7106" w:rsidRDefault="007B6F14" w:rsidP="00AE34E5">
      <w:pPr>
        <w:numPr>
          <w:ilvl w:val="12"/>
          <w:numId w:val="0"/>
        </w:numPr>
        <w:tabs>
          <w:tab w:val="clear" w:pos="567"/>
        </w:tabs>
        <w:spacing w:line="240" w:lineRule="auto"/>
        <w:rPr>
          <w:lang w:val="sl-SI"/>
        </w:rPr>
      </w:pPr>
    </w:p>
    <w:p w14:paraId="4B2C764A" w14:textId="77777777" w:rsidR="007B6F14" w:rsidRPr="006D7106" w:rsidRDefault="007B6F14" w:rsidP="00AE34E5">
      <w:pPr>
        <w:rPr>
          <w:lang w:val="sl-SI" w:eastAsia="de-DE"/>
        </w:rPr>
      </w:pPr>
      <w:r w:rsidRPr="006D7106">
        <w:rPr>
          <w:lang w:val="sl-SI"/>
        </w:rPr>
        <w:t xml:space="preserve">Podrobne informacije o zdravilu so objavljene na spletni strani Evropske agencije za zdravila </w:t>
      </w:r>
      <w:hyperlink r:id="rId28" w:history="1">
        <w:r w:rsidR="00196093" w:rsidRPr="006D7106">
          <w:rPr>
            <w:rStyle w:val="Hyperlink"/>
            <w:noProof/>
            <w:lang w:val="sl-SI"/>
          </w:rPr>
          <w:t>http://www.ema.europa.eu</w:t>
        </w:r>
      </w:hyperlink>
      <w:r w:rsidRPr="006D7106">
        <w:rPr>
          <w:lang w:val="sl-SI" w:eastAsia="de-DE"/>
        </w:rPr>
        <w:t>.</w:t>
      </w:r>
    </w:p>
    <w:p w14:paraId="03C2E128" w14:textId="77777777" w:rsidR="00F84EA0" w:rsidRPr="006D7106" w:rsidRDefault="00F84EA0" w:rsidP="00AE34E5">
      <w:pPr>
        <w:rPr>
          <w:lang w:val="sl-SI" w:eastAsia="de-DE"/>
        </w:rPr>
      </w:pPr>
    </w:p>
    <w:p w14:paraId="66448110" w14:textId="77777777" w:rsidR="007B6F14" w:rsidRPr="006D7106" w:rsidRDefault="007B6F14" w:rsidP="00AE34E5">
      <w:pPr>
        <w:tabs>
          <w:tab w:val="clear" w:pos="567"/>
        </w:tabs>
        <w:spacing w:line="240" w:lineRule="auto"/>
        <w:rPr>
          <w:noProof/>
          <w:lang w:val="sl-SI"/>
        </w:rPr>
      </w:pPr>
    </w:p>
    <w:p w14:paraId="6D18323A" w14:textId="77777777" w:rsidR="007B6F14" w:rsidRPr="006D7106" w:rsidRDefault="007B6F14" w:rsidP="00AE34E5">
      <w:pPr>
        <w:tabs>
          <w:tab w:val="clear" w:pos="567"/>
        </w:tabs>
        <w:spacing w:line="240" w:lineRule="auto"/>
        <w:jc w:val="center"/>
        <w:rPr>
          <w:b/>
          <w:bCs/>
          <w:noProof/>
          <w:color w:val="000000"/>
          <w:lang w:val="sl-SI"/>
        </w:rPr>
      </w:pPr>
      <w:r w:rsidRPr="006D7106">
        <w:rPr>
          <w:color w:val="000000"/>
          <w:lang w:val="sl-SI"/>
        </w:rPr>
        <w:br w:type="page"/>
      </w:r>
      <w:r w:rsidRPr="006D7106">
        <w:rPr>
          <w:b/>
          <w:bCs/>
          <w:noProof/>
          <w:color w:val="000000"/>
          <w:lang w:val="sl-SI"/>
        </w:rPr>
        <w:lastRenderedPageBreak/>
        <w:t>Navodilo za uporabo</w:t>
      </w:r>
    </w:p>
    <w:p w14:paraId="544BDF18" w14:textId="77777777" w:rsidR="007B6F14" w:rsidRPr="006D7106" w:rsidRDefault="007B6F14" w:rsidP="00AE34E5">
      <w:pPr>
        <w:tabs>
          <w:tab w:val="clear" w:pos="567"/>
        </w:tabs>
        <w:spacing w:line="240" w:lineRule="auto"/>
        <w:jc w:val="center"/>
        <w:rPr>
          <w:b/>
          <w:bCs/>
          <w:noProof/>
          <w:color w:val="000000"/>
          <w:lang w:val="sl-SI"/>
        </w:rPr>
      </w:pPr>
    </w:p>
    <w:p w14:paraId="7DBA77A7" w14:textId="77777777" w:rsidR="007B6F14" w:rsidRPr="006D7106" w:rsidRDefault="006B2187" w:rsidP="00AE34E5">
      <w:pPr>
        <w:tabs>
          <w:tab w:val="clear" w:pos="567"/>
        </w:tabs>
        <w:spacing w:line="240" w:lineRule="auto"/>
        <w:jc w:val="center"/>
        <w:outlineLvl w:val="2"/>
        <w:rPr>
          <w:b/>
          <w:bCs/>
          <w:noProof/>
          <w:color w:val="000000"/>
          <w:lang w:val="sl-SI"/>
        </w:rPr>
      </w:pPr>
      <w:r>
        <w:rPr>
          <w:b/>
          <w:bCs/>
          <w:noProof/>
          <w:color w:val="000000"/>
          <w:lang w:val="sl-SI"/>
        </w:rPr>
        <w:t>Rivaroksaban Accord</w:t>
      </w:r>
      <w:r w:rsidR="00990240" w:rsidRPr="006D7106">
        <w:rPr>
          <w:b/>
          <w:bCs/>
          <w:noProof/>
          <w:color w:val="000000"/>
          <w:lang w:val="sl-SI"/>
        </w:rPr>
        <w:t xml:space="preserve"> </w:t>
      </w:r>
      <w:r w:rsidR="007B6F14" w:rsidRPr="006D7106">
        <w:rPr>
          <w:b/>
          <w:bCs/>
          <w:noProof/>
          <w:color w:val="000000"/>
          <w:lang w:val="sl-SI"/>
        </w:rPr>
        <w:t>15 mg filmsko obložene tablete</w:t>
      </w:r>
    </w:p>
    <w:p w14:paraId="758D3CFF" w14:textId="77777777" w:rsidR="00B75E16" w:rsidRPr="006D7106" w:rsidRDefault="006B2187" w:rsidP="00AE34E5">
      <w:pPr>
        <w:tabs>
          <w:tab w:val="clear" w:pos="567"/>
        </w:tabs>
        <w:spacing w:line="240" w:lineRule="auto"/>
        <w:jc w:val="center"/>
        <w:rPr>
          <w:b/>
          <w:bCs/>
          <w:noProof/>
          <w:color w:val="000000"/>
          <w:lang w:val="sl-SI"/>
        </w:rPr>
      </w:pPr>
      <w:r>
        <w:rPr>
          <w:b/>
          <w:bCs/>
          <w:noProof/>
          <w:color w:val="000000"/>
          <w:lang w:val="sl-SI"/>
        </w:rPr>
        <w:t>Rivaroksaban Accord</w:t>
      </w:r>
      <w:r w:rsidR="00990240" w:rsidRPr="006D7106">
        <w:rPr>
          <w:b/>
          <w:bCs/>
          <w:noProof/>
          <w:color w:val="000000"/>
          <w:lang w:val="sl-SI"/>
        </w:rPr>
        <w:t xml:space="preserve"> </w:t>
      </w:r>
      <w:r w:rsidR="007B6F14" w:rsidRPr="006D7106">
        <w:rPr>
          <w:b/>
          <w:bCs/>
          <w:noProof/>
          <w:color w:val="000000"/>
          <w:lang w:val="sl-SI"/>
        </w:rPr>
        <w:t>20 mg filmsko obložene tablete</w:t>
      </w:r>
    </w:p>
    <w:p w14:paraId="466A023D" w14:textId="77777777" w:rsidR="007B6F14" w:rsidRPr="006D7106" w:rsidRDefault="007B6F14" w:rsidP="00AE34E5">
      <w:pPr>
        <w:tabs>
          <w:tab w:val="clear" w:pos="567"/>
        </w:tabs>
        <w:spacing w:line="240" w:lineRule="auto"/>
        <w:jc w:val="center"/>
        <w:rPr>
          <w:noProof/>
          <w:color w:val="000000"/>
          <w:lang w:val="sl-SI"/>
        </w:rPr>
      </w:pPr>
      <w:r w:rsidRPr="006D7106">
        <w:rPr>
          <w:noProof/>
          <w:color w:val="000000"/>
          <w:lang w:val="sl-SI"/>
        </w:rPr>
        <w:t>rivaroksaban</w:t>
      </w:r>
    </w:p>
    <w:p w14:paraId="6BE4C4E2" w14:textId="77777777" w:rsidR="006A3847" w:rsidRPr="006D7106" w:rsidRDefault="006A3847" w:rsidP="00AE34E5">
      <w:pPr>
        <w:tabs>
          <w:tab w:val="clear" w:pos="567"/>
        </w:tabs>
        <w:suppressAutoHyphens/>
        <w:spacing w:line="240" w:lineRule="auto"/>
        <w:rPr>
          <w:b/>
          <w:bCs/>
          <w:noProof/>
          <w:color w:val="000000"/>
          <w:lang w:val="sl-SI"/>
        </w:rPr>
      </w:pPr>
    </w:p>
    <w:p w14:paraId="4262136E" w14:textId="77777777" w:rsidR="007B6F14" w:rsidRPr="006D7106" w:rsidRDefault="007B6F14" w:rsidP="00AE34E5">
      <w:pPr>
        <w:tabs>
          <w:tab w:val="clear" w:pos="567"/>
        </w:tabs>
        <w:suppressAutoHyphens/>
        <w:spacing w:line="240" w:lineRule="auto"/>
        <w:rPr>
          <w:noProof/>
          <w:color w:val="000000"/>
          <w:lang w:val="sl-SI"/>
        </w:rPr>
      </w:pPr>
      <w:r w:rsidRPr="006D7106">
        <w:rPr>
          <w:b/>
          <w:bCs/>
          <w:noProof/>
          <w:color w:val="000000"/>
          <w:lang w:val="sl-SI"/>
        </w:rPr>
        <w:t>Pred začetkom jemanja zdravila natančno preberite navodilo, ker vsebuje za vas pomembne podatke!</w:t>
      </w:r>
    </w:p>
    <w:p w14:paraId="47902A38" w14:textId="77777777" w:rsidR="007B6F14" w:rsidRPr="006D7106" w:rsidRDefault="007B6F14"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t>Navodilo shranite. Morda ga boste želeli ponovno prebrati.</w:t>
      </w:r>
    </w:p>
    <w:p w14:paraId="00B07639" w14:textId="77777777" w:rsidR="007B6F14" w:rsidRPr="006D7106" w:rsidRDefault="007B6F14"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t xml:space="preserve">Če imate dodatna vprašanja, se posvetujte </w:t>
      </w:r>
      <w:r w:rsidR="00BD2085" w:rsidRPr="006D7106">
        <w:rPr>
          <w:noProof/>
          <w:color w:val="000000"/>
          <w:lang w:val="sl-SI"/>
        </w:rPr>
        <w:t>z</w:t>
      </w:r>
      <w:r w:rsidRPr="006D7106">
        <w:rPr>
          <w:noProof/>
          <w:color w:val="000000"/>
          <w:lang w:val="sl-SI"/>
        </w:rPr>
        <w:t xml:space="preserve"> zdravnikom ali farmacevtom.</w:t>
      </w:r>
    </w:p>
    <w:p w14:paraId="0CB40DF3" w14:textId="77777777" w:rsidR="007B6F14" w:rsidRPr="006D7106" w:rsidRDefault="007B6F14"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t>Zdravilo je bilo predpisano vam osebno in ga ne smete dajati drugim. Njim bi lahko celo škodovalo, čeprav imajo znake bolezni, podobne vašim.</w:t>
      </w:r>
    </w:p>
    <w:p w14:paraId="7287E151" w14:textId="77777777" w:rsidR="007B6F14" w:rsidRPr="006D7106" w:rsidRDefault="007B6F14"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t xml:space="preserve">Če opazite kateri koli neželeni učinek, se posvetujte </w:t>
      </w:r>
      <w:r w:rsidR="00BD2085" w:rsidRPr="006D7106">
        <w:rPr>
          <w:noProof/>
          <w:color w:val="000000"/>
          <w:lang w:val="sl-SI"/>
        </w:rPr>
        <w:t>z</w:t>
      </w:r>
      <w:r w:rsidRPr="006D7106">
        <w:rPr>
          <w:noProof/>
          <w:color w:val="000000"/>
          <w:lang w:val="sl-SI"/>
        </w:rPr>
        <w:t xml:space="preserve"> zdravnikom ali farmacevtom. Posvetujte se tudi, če opazite katere koli neželene učinke, ki niso navedeni v tem navodilu. </w:t>
      </w:r>
      <w:r w:rsidR="006A3847" w:rsidRPr="006D7106">
        <w:rPr>
          <w:noProof/>
          <w:color w:val="000000"/>
          <w:lang w:val="sl-SI"/>
        </w:rPr>
        <w:t>Glejte poglavje</w:t>
      </w:r>
      <w:r w:rsidR="00D3754D" w:rsidRPr="006D7106">
        <w:rPr>
          <w:noProof/>
          <w:color w:val="000000"/>
          <w:lang w:val="sl-SI"/>
        </w:rPr>
        <w:t> </w:t>
      </w:r>
      <w:r w:rsidR="006A3847" w:rsidRPr="006D7106">
        <w:rPr>
          <w:noProof/>
          <w:color w:val="000000"/>
          <w:lang w:val="sl-SI"/>
        </w:rPr>
        <w:t>4.</w:t>
      </w:r>
    </w:p>
    <w:p w14:paraId="61DBD50D" w14:textId="77777777" w:rsidR="007B6F14" w:rsidRPr="006D7106" w:rsidRDefault="007B6F14" w:rsidP="00AE34E5">
      <w:pPr>
        <w:tabs>
          <w:tab w:val="clear" w:pos="567"/>
        </w:tabs>
        <w:spacing w:line="240" w:lineRule="auto"/>
        <w:rPr>
          <w:noProof/>
          <w:color w:val="000000"/>
          <w:lang w:val="sl-SI"/>
        </w:rPr>
      </w:pPr>
    </w:p>
    <w:p w14:paraId="49893641"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b/>
          <w:bCs/>
          <w:noProof/>
          <w:color w:val="000000"/>
          <w:lang w:val="sl-SI"/>
        </w:rPr>
        <w:t>Kaj vsebuje navodilo</w:t>
      </w:r>
    </w:p>
    <w:p w14:paraId="2FF32FFC"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1.</w:t>
      </w:r>
      <w:r w:rsidRPr="006D7106">
        <w:rPr>
          <w:noProof/>
          <w:color w:val="000000"/>
          <w:lang w:val="sl-SI"/>
        </w:rPr>
        <w:tab/>
        <w:t xml:space="preserve">Kaj je zdravilo </w:t>
      </w:r>
      <w:r w:rsidR="006B2187">
        <w:rPr>
          <w:noProof/>
          <w:color w:val="000000"/>
          <w:lang w:val="sl-SI"/>
        </w:rPr>
        <w:t>Rivaroksaban Accord</w:t>
      </w:r>
      <w:r w:rsidR="00990240" w:rsidRPr="006D7106">
        <w:rPr>
          <w:noProof/>
          <w:color w:val="000000"/>
          <w:lang w:val="sl-SI"/>
        </w:rPr>
        <w:t xml:space="preserve"> </w:t>
      </w:r>
      <w:r w:rsidRPr="006D7106">
        <w:rPr>
          <w:noProof/>
          <w:color w:val="000000"/>
          <w:lang w:val="sl-SI"/>
        </w:rPr>
        <w:t>in za kaj ga uporabljamo</w:t>
      </w:r>
    </w:p>
    <w:p w14:paraId="1F849E41"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2.</w:t>
      </w:r>
      <w:r w:rsidRPr="006D7106">
        <w:rPr>
          <w:noProof/>
          <w:color w:val="000000"/>
          <w:lang w:val="sl-SI"/>
        </w:rPr>
        <w:tab/>
        <w:t xml:space="preserve">Kaj morate vedeti, preden boste vzeli zdravilo </w:t>
      </w:r>
      <w:r w:rsidR="006B2187">
        <w:rPr>
          <w:noProof/>
          <w:color w:val="000000"/>
          <w:lang w:val="sl-SI"/>
        </w:rPr>
        <w:t>Rivaroksaban Accord</w:t>
      </w:r>
      <w:r w:rsidR="00990240" w:rsidRPr="006D7106">
        <w:rPr>
          <w:noProof/>
          <w:color w:val="000000"/>
          <w:lang w:val="sl-SI"/>
        </w:rPr>
        <w:t xml:space="preserve"> </w:t>
      </w:r>
    </w:p>
    <w:p w14:paraId="3DB7F6EF"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3.</w:t>
      </w:r>
      <w:r w:rsidRPr="006D7106">
        <w:rPr>
          <w:noProof/>
          <w:color w:val="000000"/>
          <w:lang w:val="sl-SI"/>
        </w:rPr>
        <w:tab/>
        <w:t xml:space="preserve">Kako jemati zdravilo </w:t>
      </w:r>
      <w:r w:rsidR="006B2187">
        <w:rPr>
          <w:noProof/>
          <w:color w:val="000000"/>
          <w:lang w:val="sl-SI"/>
        </w:rPr>
        <w:t>Rivaroksaban Accord</w:t>
      </w:r>
      <w:r w:rsidR="00990240" w:rsidRPr="006D7106">
        <w:rPr>
          <w:noProof/>
          <w:color w:val="000000"/>
          <w:lang w:val="sl-SI"/>
        </w:rPr>
        <w:t xml:space="preserve"> </w:t>
      </w:r>
    </w:p>
    <w:p w14:paraId="55890810"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4.</w:t>
      </w:r>
      <w:r w:rsidRPr="006D7106">
        <w:rPr>
          <w:noProof/>
          <w:color w:val="000000"/>
          <w:lang w:val="sl-SI"/>
        </w:rPr>
        <w:tab/>
        <w:t>Možni neželeni učinki</w:t>
      </w:r>
    </w:p>
    <w:p w14:paraId="05073478" w14:textId="77777777" w:rsidR="007B6F14" w:rsidRPr="006D7106" w:rsidRDefault="007B6F14" w:rsidP="00AE34E5">
      <w:pPr>
        <w:tabs>
          <w:tab w:val="clear" w:pos="567"/>
        </w:tabs>
        <w:spacing w:line="240" w:lineRule="auto"/>
        <w:rPr>
          <w:noProof/>
          <w:color w:val="000000"/>
          <w:lang w:val="sl-SI"/>
        </w:rPr>
      </w:pPr>
      <w:r w:rsidRPr="006D7106">
        <w:rPr>
          <w:noProof/>
          <w:color w:val="000000"/>
          <w:lang w:val="sl-SI"/>
        </w:rPr>
        <w:t>5.</w:t>
      </w:r>
      <w:r w:rsidRPr="006D7106">
        <w:rPr>
          <w:noProof/>
          <w:color w:val="000000"/>
          <w:lang w:val="sl-SI"/>
        </w:rPr>
        <w:tab/>
        <w:t xml:space="preserve">Shranjevanje zdravila </w:t>
      </w:r>
      <w:r w:rsidR="006B2187">
        <w:rPr>
          <w:noProof/>
          <w:color w:val="000000"/>
          <w:lang w:val="sl-SI"/>
        </w:rPr>
        <w:t>Rivaroksaban Accord</w:t>
      </w:r>
      <w:r w:rsidR="00990240" w:rsidRPr="006D7106">
        <w:rPr>
          <w:noProof/>
          <w:color w:val="000000"/>
          <w:lang w:val="sl-SI"/>
        </w:rPr>
        <w:t xml:space="preserve"> </w:t>
      </w:r>
    </w:p>
    <w:p w14:paraId="00748D3B" w14:textId="77777777" w:rsidR="007B6F14" w:rsidRPr="006D7106" w:rsidRDefault="007B6F14" w:rsidP="00AE34E5">
      <w:pPr>
        <w:tabs>
          <w:tab w:val="clear" w:pos="567"/>
        </w:tabs>
        <w:spacing w:line="240" w:lineRule="auto"/>
        <w:rPr>
          <w:noProof/>
          <w:color w:val="000000"/>
          <w:lang w:val="sl-SI"/>
        </w:rPr>
      </w:pPr>
      <w:r w:rsidRPr="006D7106">
        <w:rPr>
          <w:noProof/>
          <w:color w:val="000000"/>
          <w:lang w:val="sl-SI"/>
        </w:rPr>
        <w:t>6.</w:t>
      </w:r>
      <w:r w:rsidRPr="006D7106">
        <w:rPr>
          <w:noProof/>
          <w:color w:val="000000"/>
          <w:lang w:val="sl-SI"/>
        </w:rPr>
        <w:tab/>
        <w:t>Vsebina pakiranja in dodatne informacije</w:t>
      </w:r>
    </w:p>
    <w:p w14:paraId="125AB54D" w14:textId="77777777" w:rsidR="007B6F14" w:rsidRPr="006D7106" w:rsidRDefault="007B6F14" w:rsidP="00AE34E5">
      <w:pPr>
        <w:spacing w:line="240" w:lineRule="auto"/>
        <w:rPr>
          <w:noProof/>
          <w:color w:val="000000"/>
          <w:lang w:val="sl-SI"/>
        </w:rPr>
      </w:pPr>
    </w:p>
    <w:p w14:paraId="3CEA0C89" w14:textId="77777777" w:rsidR="007B6F14" w:rsidRPr="006D7106" w:rsidRDefault="007B6F14" w:rsidP="00AE34E5">
      <w:pPr>
        <w:spacing w:line="240" w:lineRule="auto"/>
        <w:rPr>
          <w:noProof/>
          <w:color w:val="000000"/>
          <w:lang w:val="sl-SI"/>
        </w:rPr>
      </w:pPr>
    </w:p>
    <w:p w14:paraId="79EFC6A2" w14:textId="77777777" w:rsidR="007B6F14" w:rsidRPr="006D7106" w:rsidRDefault="007B6F14" w:rsidP="00AE34E5">
      <w:pPr>
        <w:keepNext/>
        <w:tabs>
          <w:tab w:val="clear" w:pos="567"/>
        </w:tabs>
        <w:spacing w:line="240" w:lineRule="auto"/>
        <w:ind w:left="567" w:hanging="567"/>
        <w:rPr>
          <w:color w:val="000000"/>
          <w:lang w:val="sl-SI"/>
        </w:rPr>
      </w:pPr>
      <w:r w:rsidRPr="006D7106">
        <w:rPr>
          <w:b/>
          <w:bCs/>
          <w:noProof/>
          <w:color w:val="000000"/>
          <w:lang w:val="sl-SI"/>
        </w:rPr>
        <w:t>1.</w:t>
      </w:r>
      <w:r w:rsidRPr="006D7106">
        <w:rPr>
          <w:b/>
          <w:bCs/>
          <w:noProof/>
          <w:color w:val="000000"/>
          <w:lang w:val="sl-SI"/>
        </w:rPr>
        <w:tab/>
        <w:t xml:space="preserve">Kaj je zdravilo </w:t>
      </w:r>
      <w:r w:rsidR="006B2187">
        <w:rPr>
          <w:b/>
          <w:bCs/>
          <w:noProof/>
          <w:color w:val="000000"/>
          <w:lang w:val="sl-SI"/>
        </w:rPr>
        <w:t>Rivaroksaban Accord</w:t>
      </w:r>
      <w:r w:rsidR="00990240" w:rsidRPr="006D7106">
        <w:rPr>
          <w:b/>
          <w:bCs/>
          <w:noProof/>
          <w:color w:val="000000"/>
          <w:lang w:val="sl-SI"/>
        </w:rPr>
        <w:t xml:space="preserve"> </w:t>
      </w:r>
      <w:r w:rsidRPr="006D7106">
        <w:rPr>
          <w:b/>
          <w:bCs/>
          <w:noProof/>
          <w:color w:val="000000"/>
          <w:lang w:val="sl-SI"/>
        </w:rPr>
        <w:t>in za kaj ga uporabljamo</w:t>
      </w:r>
    </w:p>
    <w:p w14:paraId="7EA43BB8" w14:textId="77777777" w:rsidR="007B6F14" w:rsidRPr="006D7106" w:rsidRDefault="007B6F14" w:rsidP="00AE34E5">
      <w:pPr>
        <w:keepNext/>
        <w:tabs>
          <w:tab w:val="clear" w:pos="567"/>
        </w:tabs>
        <w:spacing w:line="240" w:lineRule="auto"/>
        <w:ind w:left="567" w:hanging="567"/>
        <w:rPr>
          <w:noProof/>
          <w:color w:val="000000"/>
          <w:lang w:val="sl-SI"/>
        </w:rPr>
      </w:pPr>
    </w:p>
    <w:p w14:paraId="7D94003F" w14:textId="77777777" w:rsidR="007B6F14" w:rsidRPr="006D7106" w:rsidRDefault="007B6F14"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990240" w:rsidRPr="006D7106">
        <w:rPr>
          <w:noProof/>
          <w:color w:val="000000"/>
          <w:lang w:val="sl-SI"/>
        </w:rPr>
        <w:t xml:space="preserve"> </w:t>
      </w:r>
      <w:r w:rsidR="00E82842" w:rsidRPr="006D7106">
        <w:rPr>
          <w:lang w:val="sl-SI"/>
        </w:rPr>
        <w:t>vsebuje učinkovino rivaroksaban in se</w:t>
      </w:r>
      <w:r w:rsidRPr="006D7106">
        <w:rPr>
          <w:noProof/>
          <w:color w:val="000000"/>
          <w:lang w:val="sl-SI"/>
        </w:rPr>
        <w:t xml:space="preserve"> uporablja pri odraslih za:</w:t>
      </w:r>
    </w:p>
    <w:p w14:paraId="31DA5B36" w14:textId="77777777" w:rsidR="007B6F14" w:rsidRPr="006D7106" w:rsidRDefault="007B6F14" w:rsidP="00AE34E5">
      <w:pPr>
        <w:numPr>
          <w:ilvl w:val="0"/>
          <w:numId w:val="22"/>
        </w:numPr>
        <w:tabs>
          <w:tab w:val="clear" w:pos="567"/>
        </w:tabs>
        <w:spacing w:line="240" w:lineRule="auto"/>
        <w:rPr>
          <w:noProof/>
          <w:color w:val="000000"/>
          <w:lang w:val="sl-SI"/>
        </w:rPr>
      </w:pPr>
      <w:r w:rsidRPr="006D7106">
        <w:rPr>
          <w:color w:val="000000"/>
          <w:lang w:val="sl-SI"/>
        </w:rPr>
        <w:t>preprečevanje nastajanja krvnih strdkov v možganih (možganska kap) in v drugih krvnih žilah v vašem telesu,</w:t>
      </w:r>
      <w:r w:rsidRPr="006D7106">
        <w:rPr>
          <w:noProof/>
          <w:color w:val="000000"/>
          <w:lang w:val="sl-SI"/>
        </w:rPr>
        <w:t xml:space="preserve"> če imate motnjo srčnega ritma, imenovano </w:t>
      </w:r>
      <w:r w:rsidRPr="006D7106">
        <w:rPr>
          <w:color w:val="000000"/>
          <w:lang w:val="sl-SI"/>
        </w:rPr>
        <w:t>nevalvularna atrijska fibrilacija</w:t>
      </w:r>
      <w:r w:rsidR="00A4014D" w:rsidRPr="006D7106">
        <w:rPr>
          <w:noProof/>
          <w:color w:val="000000"/>
          <w:lang w:val="sl-SI"/>
        </w:rPr>
        <w:t>,</w:t>
      </w:r>
    </w:p>
    <w:p w14:paraId="20E9F6DE" w14:textId="77777777" w:rsidR="007B6F14" w:rsidRDefault="007B6F14" w:rsidP="00AE34E5">
      <w:pPr>
        <w:numPr>
          <w:ilvl w:val="0"/>
          <w:numId w:val="22"/>
        </w:numPr>
        <w:tabs>
          <w:tab w:val="clear" w:pos="567"/>
        </w:tabs>
        <w:spacing w:line="240" w:lineRule="auto"/>
        <w:rPr>
          <w:noProof/>
          <w:color w:val="000000"/>
          <w:lang w:val="sl-SI"/>
        </w:rPr>
      </w:pPr>
      <w:r w:rsidRPr="006D7106">
        <w:rPr>
          <w:color w:val="000000"/>
          <w:lang w:val="sl-SI"/>
        </w:rPr>
        <w:t>zdravljenje krvnih strdkov</w:t>
      </w:r>
      <w:r w:rsidRPr="006D7106">
        <w:rPr>
          <w:noProof/>
          <w:color w:val="000000"/>
          <w:lang w:val="sl-SI"/>
        </w:rPr>
        <w:t xml:space="preserve"> </w:t>
      </w:r>
      <w:r w:rsidR="00CC2A7B" w:rsidRPr="006D7106">
        <w:rPr>
          <w:noProof/>
          <w:color w:val="000000"/>
          <w:lang w:val="sl-SI"/>
        </w:rPr>
        <w:t>v venah</w:t>
      </w:r>
      <w:r w:rsidRPr="006D7106">
        <w:rPr>
          <w:noProof/>
          <w:color w:val="000000"/>
          <w:lang w:val="sl-SI"/>
        </w:rPr>
        <w:t xml:space="preserve"> vaših nog (</w:t>
      </w:r>
      <w:r w:rsidRPr="006D7106">
        <w:rPr>
          <w:color w:val="000000"/>
          <w:lang w:val="sl-SI"/>
        </w:rPr>
        <w:t>globoka venska tromboza</w:t>
      </w:r>
      <w:r w:rsidRPr="006D7106">
        <w:rPr>
          <w:noProof/>
          <w:color w:val="000000"/>
          <w:lang w:val="sl-SI"/>
        </w:rPr>
        <w:t xml:space="preserve">) in </w:t>
      </w:r>
      <w:r w:rsidR="00CA3B41" w:rsidRPr="006D7106">
        <w:rPr>
          <w:noProof/>
          <w:color w:val="000000"/>
          <w:lang w:val="sl-SI"/>
        </w:rPr>
        <w:t>v krvnih žilah vaših pljuč (</w:t>
      </w:r>
      <w:r w:rsidR="00CA3B41" w:rsidRPr="006D7106">
        <w:rPr>
          <w:color w:val="000000"/>
          <w:lang w:val="sl-SI"/>
        </w:rPr>
        <w:t>pljučna embolija</w:t>
      </w:r>
      <w:r w:rsidR="00771AE9" w:rsidRPr="006D7106">
        <w:rPr>
          <w:noProof/>
          <w:color w:val="000000"/>
          <w:lang w:val="sl-SI"/>
        </w:rPr>
        <w:t>) ter</w:t>
      </w:r>
      <w:r w:rsidR="00CA3B41" w:rsidRPr="006D7106">
        <w:rPr>
          <w:noProof/>
          <w:color w:val="000000"/>
          <w:lang w:val="sl-SI"/>
        </w:rPr>
        <w:t xml:space="preserve"> </w:t>
      </w:r>
      <w:r w:rsidRPr="006D7106">
        <w:rPr>
          <w:noProof/>
          <w:color w:val="000000"/>
          <w:lang w:val="sl-SI"/>
        </w:rPr>
        <w:t xml:space="preserve">za </w:t>
      </w:r>
      <w:r w:rsidRPr="006D7106">
        <w:rPr>
          <w:color w:val="000000"/>
          <w:lang w:val="sl-SI"/>
        </w:rPr>
        <w:t>preprečevanje ponovnega nastanka krvnih strdkov</w:t>
      </w:r>
      <w:r w:rsidRPr="006D7106">
        <w:rPr>
          <w:noProof/>
          <w:color w:val="000000"/>
          <w:lang w:val="sl-SI"/>
        </w:rPr>
        <w:t xml:space="preserve"> v </w:t>
      </w:r>
      <w:r w:rsidR="00CC2A7B" w:rsidRPr="006D7106">
        <w:rPr>
          <w:noProof/>
          <w:color w:val="000000"/>
          <w:lang w:val="sl-SI"/>
        </w:rPr>
        <w:t xml:space="preserve">krvnih </w:t>
      </w:r>
      <w:r w:rsidRPr="006D7106">
        <w:rPr>
          <w:noProof/>
          <w:color w:val="000000"/>
          <w:lang w:val="sl-SI"/>
        </w:rPr>
        <w:t>žilah vaših nog in/ali pljučih (</w:t>
      </w:r>
      <w:r w:rsidRPr="006D7106">
        <w:rPr>
          <w:color w:val="000000"/>
          <w:lang w:val="sl-SI"/>
        </w:rPr>
        <w:t>pljučna embolija</w:t>
      </w:r>
      <w:r w:rsidRPr="006D7106">
        <w:rPr>
          <w:noProof/>
          <w:color w:val="000000"/>
          <w:lang w:val="sl-SI"/>
        </w:rPr>
        <w:t>).</w:t>
      </w:r>
    </w:p>
    <w:p w14:paraId="4AB06ABB" w14:textId="77777777" w:rsidR="00990535" w:rsidRDefault="00990535" w:rsidP="00E52370">
      <w:pPr>
        <w:tabs>
          <w:tab w:val="clear" w:pos="567"/>
        </w:tabs>
        <w:spacing w:line="240" w:lineRule="auto"/>
        <w:rPr>
          <w:noProof/>
          <w:color w:val="000000"/>
          <w:lang w:val="sl-SI"/>
        </w:rPr>
      </w:pPr>
    </w:p>
    <w:p w14:paraId="6CFB57BB" w14:textId="77777777" w:rsidR="00990535" w:rsidRDefault="00990535" w:rsidP="00E52370">
      <w:pPr>
        <w:tabs>
          <w:tab w:val="clear" w:pos="567"/>
        </w:tabs>
        <w:spacing w:line="240" w:lineRule="auto"/>
        <w:rPr>
          <w:noProof/>
          <w:color w:val="000000"/>
          <w:lang w:val="sl-SI"/>
        </w:rPr>
      </w:pPr>
      <w:r w:rsidRPr="00990535">
        <w:rPr>
          <w:noProof/>
          <w:color w:val="000000"/>
          <w:lang w:val="sl-SI"/>
        </w:rPr>
        <w:t xml:space="preserve">Zdravilo </w:t>
      </w:r>
      <w:r w:rsidR="008B69A3">
        <w:rPr>
          <w:noProof/>
          <w:color w:val="000000"/>
          <w:lang w:val="sl-SI"/>
        </w:rPr>
        <w:t>Rivaroksaban Accord</w:t>
      </w:r>
      <w:r w:rsidRPr="00990535">
        <w:rPr>
          <w:noProof/>
          <w:color w:val="000000"/>
          <w:lang w:val="sl-SI"/>
        </w:rPr>
        <w:t xml:space="preserve"> se pri otrocih in mladostnikih mlajših od 18 let, s telesno maso 30 kg ali več,</w:t>
      </w:r>
      <w:r w:rsidR="008B69A3">
        <w:rPr>
          <w:noProof/>
          <w:color w:val="000000"/>
          <w:lang w:val="sl-SI"/>
        </w:rPr>
        <w:t xml:space="preserve"> </w:t>
      </w:r>
      <w:r w:rsidRPr="00990535">
        <w:rPr>
          <w:noProof/>
          <w:color w:val="000000"/>
          <w:lang w:val="sl-SI"/>
        </w:rPr>
        <w:t>uporablja za</w:t>
      </w:r>
      <w:r>
        <w:rPr>
          <w:noProof/>
          <w:color w:val="000000"/>
          <w:lang w:val="sl-SI"/>
        </w:rPr>
        <w:t>:</w:t>
      </w:r>
    </w:p>
    <w:p w14:paraId="01618BEF" w14:textId="77777777" w:rsidR="00990535" w:rsidRPr="006D7106" w:rsidRDefault="00990535" w:rsidP="00F16C0E">
      <w:pPr>
        <w:numPr>
          <w:ilvl w:val="0"/>
          <w:numId w:val="22"/>
        </w:numPr>
        <w:tabs>
          <w:tab w:val="clear" w:pos="567"/>
        </w:tabs>
        <w:spacing w:line="240" w:lineRule="auto"/>
        <w:rPr>
          <w:noProof/>
          <w:color w:val="000000"/>
          <w:lang w:val="sl-SI"/>
        </w:rPr>
      </w:pPr>
      <w:r w:rsidRPr="00CD5018">
        <w:rPr>
          <w:rStyle w:val="fontstyle01"/>
          <w:lang w:val="sl-SI"/>
        </w:rPr>
        <w:t>zdravljenje krvnih strdkov in prepre</w:t>
      </w:r>
      <w:r w:rsidRPr="00CD5018">
        <w:rPr>
          <w:rStyle w:val="fontstyle01"/>
          <w:rFonts w:hint="eastAsia"/>
          <w:lang w:val="sl-SI"/>
        </w:rPr>
        <w:t>č</w:t>
      </w:r>
      <w:r w:rsidRPr="00CD5018">
        <w:rPr>
          <w:rStyle w:val="fontstyle01"/>
          <w:lang w:val="sl-SI"/>
        </w:rPr>
        <w:t>evanje ponovnega nastanka krvnih strdkov v venah ali</w:t>
      </w:r>
      <w:r w:rsidRPr="00CD5018">
        <w:rPr>
          <w:rFonts w:ascii="TimesNewRomanPSMT" w:hAnsi="TimesNewRomanPSMT"/>
          <w:color w:val="000000"/>
          <w:lang w:val="sl-SI"/>
        </w:rPr>
        <w:br/>
      </w:r>
      <w:r w:rsidRPr="00CD5018">
        <w:rPr>
          <w:rStyle w:val="fontstyle01"/>
          <w:lang w:val="sl-SI"/>
        </w:rPr>
        <w:t>krvnih žilah plju</w:t>
      </w:r>
      <w:r w:rsidRPr="00CD5018">
        <w:rPr>
          <w:rStyle w:val="fontstyle01"/>
          <w:rFonts w:hint="eastAsia"/>
          <w:lang w:val="sl-SI"/>
        </w:rPr>
        <w:t>č</w:t>
      </w:r>
      <w:r w:rsidRPr="00CD5018">
        <w:rPr>
          <w:rStyle w:val="fontstyle01"/>
          <w:lang w:val="sl-SI"/>
        </w:rPr>
        <w:t xml:space="preserve"> po vsaj 5-dnevnem za</w:t>
      </w:r>
      <w:r w:rsidRPr="00CD5018">
        <w:rPr>
          <w:rStyle w:val="fontstyle01"/>
          <w:rFonts w:hint="eastAsia"/>
          <w:lang w:val="sl-SI"/>
        </w:rPr>
        <w:t>č</w:t>
      </w:r>
      <w:r w:rsidRPr="00CD5018">
        <w:rPr>
          <w:rStyle w:val="fontstyle01"/>
          <w:lang w:val="sl-SI"/>
        </w:rPr>
        <w:t>etnem zdravljenju z zdravili za injiciranje za</w:t>
      </w:r>
      <w:r w:rsidRPr="00CD5018">
        <w:rPr>
          <w:rFonts w:ascii="TimesNewRomanPSMT" w:hAnsi="TimesNewRomanPSMT"/>
          <w:color w:val="000000"/>
          <w:lang w:val="sl-SI"/>
        </w:rPr>
        <w:br/>
      </w:r>
      <w:r w:rsidRPr="00CD5018">
        <w:rPr>
          <w:rStyle w:val="fontstyle01"/>
          <w:lang w:val="sl-SI"/>
        </w:rPr>
        <w:t>zdravljenje krvnih strdkov.</w:t>
      </w:r>
    </w:p>
    <w:p w14:paraId="164211FD" w14:textId="77777777" w:rsidR="007B6F14" w:rsidRPr="006D7106" w:rsidRDefault="007B6F14" w:rsidP="00AE34E5">
      <w:pPr>
        <w:numPr>
          <w:ilvl w:val="12"/>
          <w:numId w:val="0"/>
        </w:numPr>
        <w:spacing w:line="240" w:lineRule="auto"/>
        <w:rPr>
          <w:noProof/>
          <w:color w:val="000000"/>
          <w:lang w:val="sl-SI"/>
        </w:rPr>
      </w:pPr>
    </w:p>
    <w:p w14:paraId="7FB8D94B" w14:textId="77777777" w:rsidR="007B6F14" w:rsidRPr="006D7106" w:rsidRDefault="007B6F14" w:rsidP="00AE34E5">
      <w:pPr>
        <w:numPr>
          <w:ilvl w:val="12"/>
          <w:numId w:val="0"/>
        </w:num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990240" w:rsidRPr="006D7106">
        <w:rPr>
          <w:noProof/>
          <w:color w:val="000000"/>
          <w:lang w:val="sl-SI"/>
        </w:rPr>
        <w:t xml:space="preserve"> </w:t>
      </w:r>
      <w:r w:rsidRPr="006D7106">
        <w:rPr>
          <w:noProof/>
          <w:color w:val="000000"/>
          <w:lang w:val="sl-SI"/>
        </w:rPr>
        <w:t xml:space="preserve">spada v skupino zdravil, imenovanih </w:t>
      </w:r>
      <w:r w:rsidRPr="006D7106">
        <w:rPr>
          <w:color w:val="000000"/>
          <w:lang w:val="sl-SI"/>
        </w:rPr>
        <w:t>antitrombotiki</w:t>
      </w:r>
      <w:r w:rsidRPr="006D7106">
        <w:rPr>
          <w:noProof/>
          <w:color w:val="000000"/>
          <w:lang w:val="sl-SI"/>
        </w:rPr>
        <w:t>. Deluje tako, da zavre faktor strjevanja krvi (faktor Xa) in tako zmanjša nastajanje krvnih strdkov.</w:t>
      </w:r>
    </w:p>
    <w:p w14:paraId="71751B66" w14:textId="77777777" w:rsidR="007B6F14" w:rsidRPr="006D7106" w:rsidRDefault="007B6F14" w:rsidP="00AE34E5">
      <w:pPr>
        <w:numPr>
          <w:ilvl w:val="12"/>
          <w:numId w:val="0"/>
        </w:numPr>
        <w:tabs>
          <w:tab w:val="clear" w:pos="567"/>
        </w:tabs>
        <w:spacing w:line="240" w:lineRule="auto"/>
        <w:rPr>
          <w:noProof/>
          <w:color w:val="000000"/>
          <w:lang w:val="sl-SI"/>
        </w:rPr>
      </w:pPr>
    </w:p>
    <w:p w14:paraId="34A9181C" w14:textId="77777777" w:rsidR="007B6F14" w:rsidRPr="006D7106" w:rsidRDefault="007B6F14" w:rsidP="00AE34E5">
      <w:pPr>
        <w:numPr>
          <w:ilvl w:val="12"/>
          <w:numId w:val="0"/>
        </w:numPr>
        <w:tabs>
          <w:tab w:val="clear" w:pos="567"/>
        </w:tabs>
        <w:spacing w:line="240" w:lineRule="auto"/>
        <w:rPr>
          <w:noProof/>
          <w:color w:val="000000"/>
          <w:lang w:val="sl-SI"/>
        </w:rPr>
      </w:pPr>
    </w:p>
    <w:p w14:paraId="560EADFB"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2.</w:t>
      </w:r>
      <w:r w:rsidRPr="006D7106">
        <w:rPr>
          <w:b/>
          <w:bCs/>
          <w:noProof/>
          <w:color w:val="000000"/>
          <w:lang w:val="sl-SI"/>
        </w:rPr>
        <w:tab/>
        <w:t xml:space="preserve">Kaj morate vedeti, preden boste vzeli zdravilo </w:t>
      </w:r>
      <w:r w:rsidR="006B2187">
        <w:rPr>
          <w:b/>
          <w:bCs/>
          <w:noProof/>
          <w:color w:val="000000"/>
          <w:lang w:val="sl-SI"/>
        </w:rPr>
        <w:t>Rivaroksaban Accord</w:t>
      </w:r>
      <w:r w:rsidR="00990240" w:rsidRPr="006D7106">
        <w:rPr>
          <w:b/>
          <w:bCs/>
          <w:noProof/>
          <w:color w:val="000000"/>
          <w:lang w:val="sl-SI"/>
        </w:rPr>
        <w:t xml:space="preserve"> </w:t>
      </w:r>
    </w:p>
    <w:p w14:paraId="0C355EC9" w14:textId="77777777" w:rsidR="007B6F14" w:rsidRPr="006D7106" w:rsidRDefault="007B6F14" w:rsidP="00AE34E5">
      <w:pPr>
        <w:keepNext/>
        <w:numPr>
          <w:ilvl w:val="12"/>
          <w:numId w:val="0"/>
        </w:numPr>
        <w:tabs>
          <w:tab w:val="clear" w:pos="567"/>
        </w:tabs>
        <w:spacing w:line="240" w:lineRule="auto"/>
        <w:rPr>
          <w:noProof/>
          <w:color w:val="000000"/>
          <w:lang w:val="sl-SI"/>
        </w:rPr>
      </w:pPr>
    </w:p>
    <w:p w14:paraId="76820E5F" w14:textId="77777777" w:rsidR="007B6F14" w:rsidRPr="006D7106" w:rsidRDefault="007B6F14" w:rsidP="00AE34E5">
      <w:pPr>
        <w:keepNext/>
        <w:numPr>
          <w:ilvl w:val="12"/>
          <w:numId w:val="0"/>
        </w:numPr>
        <w:tabs>
          <w:tab w:val="clear" w:pos="567"/>
        </w:tabs>
        <w:spacing w:line="240" w:lineRule="auto"/>
        <w:rPr>
          <w:noProof/>
          <w:color w:val="000000"/>
          <w:lang w:val="sl-SI"/>
        </w:rPr>
      </w:pPr>
      <w:r w:rsidRPr="006D7106">
        <w:rPr>
          <w:b/>
          <w:bCs/>
          <w:noProof/>
          <w:color w:val="000000"/>
          <w:lang w:val="sl-SI"/>
        </w:rPr>
        <w:t xml:space="preserve">Ne jemljite zdravila </w:t>
      </w:r>
      <w:r w:rsidR="006B2187">
        <w:rPr>
          <w:b/>
          <w:bCs/>
          <w:noProof/>
          <w:color w:val="000000"/>
          <w:lang w:val="sl-SI"/>
        </w:rPr>
        <w:t>Rivaroksaban Accord</w:t>
      </w:r>
      <w:r w:rsidR="00990240" w:rsidRPr="006D7106">
        <w:rPr>
          <w:b/>
          <w:bCs/>
          <w:noProof/>
          <w:color w:val="000000"/>
          <w:lang w:val="sl-SI"/>
        </w:rPr>
        <w:t xml:space="preserve"> </w:t>
      </w:r>
    </w:p>
    <w:p w14:paraId="766E4C0B" w14:textId="77777777" w:rsidR="007B6F14" w:rsidRPr="006D7106" w:rsidRDefault="007B6F14" w:rsidP="00AE34E5">
      <w:pPr>
        <w:keepNext/>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color w:val="000000"/>
          <w:lang w:val="sl-SI"/>
        </w:rPr>
        <w:t xml:space="preserve">če ste </w:t>
      </w:r>
      <w:r w:rsidRPr="006D7106">
        <w:rPr>
          <w:lang w:val="sl-SI"/>
        </w:rPr>
        <w:t xml:space="preserve">alergični na rivaroksaban </w:t>
      </w:r>
      <w:r w:rsidRPr="006D7106">
        <w:rPr>
          <w:noProof/>
          <w:color w:val="000000"/>
          <w:lang w:val="sl-SI"/>
        </w:rPr>
        <w:t>ali katero koli sestavino tega zdravila (navedeno v poglavju 6),</w:t>
      </w:r>
    </w:p>
    <w:p w14:paraId="006833D1" w14:textId="77777777" w:rsidR="007B6F14" w:rsidRPr="006D7106" w:rsidRDefault="007B6F14" w:rsidP="00AE34E5">
      <w:pPr>
        <w:keepNext/>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color w:val="000000"/>
          <w:lang w:val="sl-SI"/>
        </w:rPr>
        <w:t>če prekomerno krvavite,</w:t>
      </w:r>
    </w:p>
    <w:p w14:paraId="3898891B" w14:textId="77777777" w:rsidR="00CA3B41" w:rsidRPr="006D7106" w:rsidRDefault="007B6F14" w:rsidP="00AE34E5">
      <w:pPr>
        <w:keepNext/>
        <w:tabs>
          <w:tab w:val="clear" w:pos="567"/>
        </w:tabs>
        <w:ind w:left="567" w:hanging="567"/>
        <w:rPr>
          <w:rStyle w:val="BoldtextinprintedPIonly"/>
          <w:b w:val="0"/>
          <w:lang w:val="sl-SI"/>
        </w:rPr>
      </w:pPr>
      <w:r w:rsidRPr="006D7106">
        <w:rPr>
          <w:noProof/>
          <w:lang w:val="sl-SI"/>
        </w:rPr>
        <w:t>-</w:t>
      </w:r>
      <w:r w:rsidRPr="006D7106">
        <w:rPr>
          <w:noProof/>
          <w:lang w:val="sl-SI"/>
        </w:rPr>
        <w:tab/>
      </w:r>
      <w:r w:rsidR="00BA0982" w:rsidRPr="006D7106">
        <w:rPr>
          <w:rStyle w:val="BoldtextinprintedPIonly"/>
          <w:b w:val="0"/>
          <w:lang w:val="sl-SI"/>
        </w:rPr>
        <w:t>če imate bolezen</w:t>
      </w:r>
      <w:r w:rsidR="00306F56" w:rsidRPr="006D7106">
        <w:rPr>
          <w:rStyle w:val="BoldtextinprintedPIonly"/>
          <w:b w:val="0"/>
          <w:lang w:val="sl-SI"/>
        </w:rPr>
        <w:t xml:space="preserve"> </w:t>
      </w:r>
      <w:r w:rsidR="00306F56" w:rsidRPr="006D7106">
        <w:rPr>
          <w:rStyle w:val="BoldtextinprintedPIonly"/>
          <w:b w:val="0"/>
          <w:noProof/>
          <w:lang w:val="sl-SI"/>
        </w:rPr>
        <w:t>ali stanje</w:t>
      </w:r>
      <w:r w:rsidR="00BA0982" w:rsidRPr="006D7106">
        <w:rPr>
          <w:rStyle w:val="BoldtextinprintedPIonly"/>
          <w:b w:val="0"/>
          <w:lang w:val="sl-SI"/>
        </w:rPr>
        <w:t>, k</w:t>
      </w:r>
      <w:r w:rsidR="00AD57BF" w:rsidRPr="006D7106">
        <w:rPr>
          <w:rStyle w:val="BoldtextinprintedPIonly"/>
          <w:b w:val="0"/>
          <w:lang w:val="sl-SI"/>
        </w:rPr>
        <w:t>i</w:t>
      </w:r>
      <w:r w:rsidR="00BA0982" w:rsidRPr="006D7106">
        <w:rPr>
          <w:rStyle w:val="BoldtextinprintedPIonly"/>
          <w:b w:val="0"/>
          <w:lang w:val="sl-SI"/>
        </w:rPr>
        <w:t xml:space="preserve"> poveča tveganje za hude krvavitve</w:t>
      </w:r>
      <w:r w:rsidR="00306F56" w:rsidRPr="006D7106">
        <w:rPr>
          <w:rStyle w:val="BoldtextinprintedPIonly"/>
          <w:b w:val="0"/>
          <w:lang w:val="sl-SI"/>
        </w:rPr>
        <w:t xml:space="preserve"> </w:t>
      </w:r>
      <w:r w:rsidR="00306F56" w:rsidRPr="006D7106">
        <w:rPr>
          <w:rStyle w:val="BoldtextinprintedPIonly"/>
          <w:b w:val="0"/>
          <w:noProof/>
          <w:lang w:val="sl-SI"/>
        </w:rPr>
        <w:t>(npr. razjedo želodca, poškodbo ali krvavitev v možganih, nedavni kirurški poseg na možganih ali očeh</w:t>
      </w:r>
      <w:r w:rsidR="00756B77" w:rsidRPr="006D7106">
        <w:rPr>
          <w:rStyle w:val="BoldtextinprintedPIonly"/>
          <w:b w:val="0"/>
          <w:noProof/>
          <w:lang w:val="sl-SI"/>
        </w:rPr>
        <w:t>)</w:t>
      </w:r>
      <w:r w:rsidR="00631CA3" w:rsidRPr="006D7106">
        <w:rPr>
          <w:rStyle w:val="BoldtextinprintedPIonly"/>
          <w:b w:val="0"/>
          <w:lang w:val="sl-SI"/>
        </w:rPr>
        <w:t>,</w:t>
      </w:r>
    </w:p>
    <w:p w14:paraId="4ED0A2C8" w14:textId="77777777" w:rsidR="00CA3B41" w:rsidRPr="006D7106" w:rsidRDefault="00CA3B41" w:rsidP="00AE34E5">
      <w:pPr>
        <w:keepNext/>
        <w:tabs>
          <w:tab w:val="clear" w:pos="567"/>
        </w:tabs>
        <w:ind w:left="567" w:hanging="567"/>
        <w:rPr>
          <w:lang w:val="sl-SI"/>
        </w:rPr>
      </w:pPr>
      <w:r w:rsidRPr="006D7106">
        <w:rPr>
          <w:noProof/>
          <w:lang w:val="sl-SI"/>
        </w:rPr>
        <w:t>-</w:t>
      </w:r>
      <w:r w:rsidRPr="006D7106">
        <w:rPr>
          <w:noProof/>
          <w:lang w:val="sl-SI"/>
        </w:rPr>
        <w:tab/>
      </w:r>
      <w:r w:rsidR="00BA0982" w:rsidRPr="006D7106">
        <w:rPr>
          <w:lang w:val="sl-SI"/>
        </w:rPr>
        <w:t>če jemljete zdravila za preprečevanje nastanka krvnih strdkov (npr.</w:t>
      </w:r>
      <w:r w:rsidRPr="006D7106">
        <w:rPr>
          <w:lang w:val="sl-SI"/>
        </w:rPr>
        <w:t xml:space="preserve"> </w:t>
      </w:r>
      <w:r w:rsidR="00BA0982" w:rsidRPr="006D7106">
        <w:rPr>
          <w:lang w:val="sl-SI"/>
        </w:rPr>
        <w:t>varfarin, dabigatran, apiks</w:t>
      </w:r>
      <w:r w:rsidRPr="006D7106">
        <w:rPr>
          <w:lang w:val="sl-SI"/>
        </w:rPr>
        <w:t xml:space="preserve">aban </w:t>
      </w:r>
      <w:r w:rsidR="00BA0982" w:rsidRPr="006D7106">
        <w:rPr>
          <w:lang w:val="sl-SI"/>
        </w:rPr>
        <w:t>ali</w:t>
      </w:r>
      <w:r w:rsidRPr="006D7106">
        <w:rPr>
          <w:lang w:val="sl-SI"/>
        </w:rPr>
        <w:t xml:space="preserve"> </w:t>
      </w:r>
      <w:r w:rsidR="00BA0982" w:rsidRPr="006D7106">
        <w:rPr>
          <w:lang w:val="sl-SI"/>
        </w:rPr>
        <w:t xml:space="preserve">heparin), razen </w:t>
      </w:r>
      <w:r w:rsidR="00771AE9" w:rsidRPr="006D7106">
        <w:rPr>
          <w:lang w:val="sl-SI"/>
        </w:rPr>
        <w:t>pri spremembi/zamenjavi</w:t>
      </w:r>
      <w:r w:rsidR="00BA0982" w:rsidRPr="006D7106">
        <w:rPr>
          <w:lang w:val="sl-SI"/>
        </w:rPr>
        <w:t xml:space="preserve"> antikoagula</w:t>
      </w:r>
      <w:r w:rsidR="00AE157B" w:rsidRPr="006D7106">
        <w:rPr>
          <w:lang w:val="sl-SI"/>
        </w:rPr>
        <w:t>cijsk</w:t>
      </w:r>
      <w:r w:rsidR="00771AE9" w:rsidRPr="006D7106">
        <w:rPr>
          <w:lang w:val="sl-SI"/>
        </w:rPr>
        <w:t>ega</w:t>
      </w:r>
      <w:r w:rsidR="00BA0982" w:rsidRPr="006D7106">
        <w:rPr>
          <w:lang w:val="sl-SI"/>
        </w:rPr>
        <w:t xml:space="preserve"> zdravljenj</w:t>
      </w:r>
      <w:r w:rsidR="00771AE9" w:rsidRPr="006D7106">
        <w:rPr>
          <w:lang w:val="sl-SI"/>
        </w:rPr>
        <w:t>a</w:t>
      </w:r>
      <w:r w:rsidR="00BA0982" w:rsidRPr="006D7106">
        <w:rPr>
          <w:lang w:val="sl-SI"/>
        </w:rPr>
        <w:t xml:space="preserve"> ali ko </w:t>
      </w:r>
      <w:r w:rsidR="00306F56" w:rsidRPr="006D7106">
        <w:rPr>
          <w:noProof/>
          <w:lang w:val="sl-SI"/>
        </w:rPr>
        <w:t xml:space="preserve">dobivate heparin skozi venski ali arterijski kateter </w:t>
      </w:r>
      <w:r w:rsidR="00E114A7" w:rsidRPr="006D7106">
        <w:rPr>
          <w:lang w:val="sl-SI"/>
        </w:rPr>
        <w:t>za vzdrževanje prehodnosti katetra</w:t>
      </w:r>
      <w:r w:rsidR="00631CA3" w:rsidRPr="006D7106">
        <w:rPr>
          <w:lang w:val="sl-SI"/>
        </w:rPr>
        <w:t>,</w:t>
      </w:r>
    </w:p>
    <w:p w14:paraId="3501AFF1" w14:textId="77777777" w:rsidR="007B6F14" w:rsidRPr="006D7106" w:rsidRDefault="00CA3B41" w:rsidP="00AE34E5">
      <w:pPr>
        <w:pStyle w:val="Default"/>
        <w:keepNext/>
        <w:ind w:left="567" w:hanging="567"/>
        <w:rPr>
          <w:sz w:val="22"/>
          <w:szCs w:val="22"/>
          <w:lang w:val="sl-SI"/>
        </w:rPr>
      </w:pPr>
      <w:r w:rsidRPr="006D7106">
        <w:rPr>
          <w:sz w:val="22"/>
          <w:szCs w:val="22"/>
          <w:lang w:val="sl-SI"/>
        </w:rPr>
        <w:t>-</w:t>
      </w:r>
      <w:r w:rsidRPr="006D7106">
        <w:rPr>
          <w:sz w:val="22"/>
          <w:szCs w:val="22"/>
          <w:lang w:val="sl-SI"/>
        </w:rPr>
        <w:tab/>
      </w:r>
      <w:r w:rsidR="007B6F14" w:rsidRPr="006D7106">
        <w:rPr>
          <w:sz w:val="22"/>
          <w:szCs w:val="22"/>
          <w:lang w:val="sl-SI"/>
        </w:rPr>
        <w:t>če imate bolezen jeter,</w:t>
      </w:r>
      <w:r w:rsidR="007B6F14" w:rsidRPr="006D7106">
        <w:rPr>
          <w:noProof/>
          <w:sz w:val="22"/>
          <w:szCs w:val="22"/>
          <w:lang w:val="sl-SI"/>
        </w:rPr>
        <w:t xml:space="preserve"> ki lahko poveča tveganje za krvavitve,</w:t>
      </w:r>
    </w:p>
    <w:p w14:paraId="1CC78FDD" w14:textId="77777777" w:rsidR="007B6F14" w:rsidRPr="006D7106" w:rsidRDefault="007B6F14" w:rsidP="00AE34E5">
      <w:pPr>
        <w:pStyle w:val="Default"/>
        <w:ind w:left="567" w:hanging="567"/>
        <w:rPr>
          <w:noProof/>
          <w:sz w:val="22"/>
          <w:szCs w:val="22"/>
          <w:lang w:val="sl-SI"/>
        </w:rPr>
      </w:pPr>
      <w:r w:rsidRPr="006D7106">
        <w:rPr>
          <w:noProof/>
          <w:sz w:val="22"/>
          <w:szCs w:val="22"/>
          <w:lang w:val="sl-SI"/>
        </w:rPr>
        <w:t>-</w:t>
      </w:r>
      <w:r w:rsidRPr="006D7106">
        <w:rPr>
          <w:noProof/>
          <w:sz w:val="22"/>
          <w:szCs w:val="22"/>
          <w:lang w:val="sl-SI"/>
        </w:rPr>
        <w:tab/>
      </w:r>
      <w:r w:rsidRPr="006D7106">
        <w:rPr>
          <w:sz w:val="22"/>
          <w:szCs w:val="22"/>
          <w:lang w:val="sl-SI"/>
        </w:rPr>
        <w:t>če ste noseči ali dojite.</w:t>
      </w:r>
    </w:p>
    <w:p w14:paraId="2EE6C68F"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b/>
          <w:bCs/>
          <w:noProof/>
          <w:color w:val="000000"/>
          <w:lang w:val="sl-SI"/>
        </w:rPr>
        <w:t xml:space="preserve">Ne vzemite zdravila </w:t>
      </w:r>
      <w:r w:rsidR="006B2187">
        <w:rPr>
          <w:b/>
          <w:bCs/>
          <w:noProof/>
          <w:color w:val="000000"/>
          <w:lang w:val="sl-SI"/>
        </w:rPr>
        <w:t>Rivaroksaban Accord</w:t>
      </w:r>
      <w:r w:rsidR="00990240" w:rsidRPr="006D7106">
        <w:rPr>
          <w:b/>
          <w:bCs/>
          <w:noProof/>
          <w:color w:val="000000"/>
          <w:lang w:val="sl-SI"/>
        </w:rPr>
        <w:t xml:space="preserve"> </w:t>
      </w:r>
      <w:r w:rsidRPr="006D7106">
        <w:rPr>
          <w:b/>
          <w:bCs/>
          <w:noProof/>
          <w:color w:val="000000"/>
          <w:lang w:val="sl-SI"/>
        </w:rPr>
        <w:t>in obvestite zdravnika</w:t>
      </w:r>
      <w:r w:rsidRPr="006D7106">
        <w:rPr>
          <w:noProof/>
          <w:color w:val="000000"/>
          <w:lang w:val="sl-SI"/>
        </w:rPr>
        <w:t>, če kaj od naštetega velja za vas.</w:t>
      </w:r>
    </w:p>
    <w:p w14:paraId="665C3B68" w14:textId="77777777" w:rsidR="007B6F14" w:rsidRPr="006D7106" w:rsidRDefault="007B6F14" w:rsidP="00AE34E5">
      <w:pPr>
        <w:numPr>
          <w:ilvl w:val="12"/>
          <w:numId w:val="0"/>
        </w:numPr>
        <w:tabs>
          <w:tab w:val="clear" w:pos="567"/>
        </w:tabs>
        <w:spacing w:line="240" w:lineRule="auto"/>
        <w:rPr>
          <w:noProof/>
          <w:color w:val="000000"/>
          <w:lang w:val="sl-SI"/>
        </w:rPr>
      </w:pPr>
    </w:p>
    <w:p w14:paraId="7B5FEE5A" w14:textId="77777777" w:rsidR="007B6F14" w:rsidRPr="006D7106" w:rsidRDefault="007B6F14" w:rsidP="00AE34E5">
      <w:pPr>
        <w:keepNext/>
        <w:tabs>
          <w:tab w:val="clear" w:pos="567"/>
        </w:tabs>
        <w:spacing w:line="240" w:lineRule="auto"/>
        <w:rPr>
          <w:b/>
          <w:bCs/>
          <w:noProof/>
          <w:color w:val="000000"/>
          <w:lang w:val="sl-SI"/>
        </w:rPr>
      </w:pPr>
      <w:r w:rsidRPr="006D7106">
        <w:rPr>
          <w:b/>
          <w:bCs/>
          <w:noProof/>
          <w:color w:val="000000"/>
          <w:lang w:val="sl-SI"/>
        </w:rPr>
        <w:t>Opozorila in previdnostni ukrepi</w:t>
      </w:r>
    </w:p>
    <w:p w14:paraId="2A47F047" w14:textId="77777777" w:rsidR="007B6F14" w:rsidRPr="006D7106" w:rsidRDefault="007B6F14" w:rsidP="00AE34E5">
      <w:pPr>
        <w:keepNext/>
        <w:tabs>
          <w:tab w:val="clear" w:pos="567"/>
        </w:tabs>
        <w:spacing w:line="240" w:lineRule="auto"/>
        <w:rPr>
          <w:noProof/>
          <w:color w:val="000000"/>
          <w:lang w:val="sl-SI"/>
        </w:rPr>
      </w:pPr>
      <w:r w:rsidRPr="006D7106">
        <w:rPr>
          <w:bCs/>
          <w:noProof/>
          <w:color w:val="000000"/>
          <w:lang w:val="sl-SI"/>
        </w:rPr>
        <w:t xml:space="preserve">Pred začetkom jemanja zdravila </w:t>
      </w:r>
      <w:r w:rsidR="006B2187">
        <w:rPr>
          <w:noProof/>
          <w:color w:val="000000"/>
          <w:lang w:val="sl-SI"/>
        </w:rPr>
        <w:t>Rivaroksaban Accord</w:t>
      </w:r>
      <w:r w:rsidR="00990240" w:rsidRPr="006D7106">
        <w:rPr>
          <w:noProof/>
          <w:color w:val="000000"/>
          <w:lang w:val="sl-SI"/>
        </w:rPr>
        <w:t xml:space="preserve"> </w:t>
      </w:r>
      <w:r w:rsidRPr="006D7106">
        <w:rPr>
          <w:bCs/>
          <w:noProof/>
          <w:color w:val="000000"/>
          <w:lang w:val="sl-SI"/>
        </w:rPr>
        <w:t xml:space="preserve">se posvetujte </w:t>
      </w:r>
      <w:r w:rsidR="004E7CA6" w:rsidRPr="006D7106">
        <w:rPr>
          <w:bCs/>
          <w:noProof/>
          <w:color w:val="000000"/>
          <w:lang w:val="sl-SI"/>
        </w:rPr>
        <w:t>z</w:t>
      </w:r>
      <w:r w:rsidRPr="006D7106">
        <w:rPr>
          <w:bCs/>
          <w:noProof/>
          <w:color w:val="000000"/>
          <w:lang w:val="sl-SI"/>
        </w:rPr>
        <w:t xml:space="preserve"> zdravnikom ali farmacevtom.</w:t>
      </w:r>
    </w:p>
    <w:p w14:paraId="24D997C1" w14:textId="77777777" w:rsidR="007B6F14" w:rsidRPr="006D7106" w:rsidRDefault="007B6F14" w:rsidP="00AE34E5">
      <w:pPr>
        <w:keepNext/>
        <w:tabs>
          <w:tab w:val="clear" w:pos="567"/>
        </w:tabs>
        <w:spacing w:line="240" w:lineRule="auto"/>
        <w:rPr>
          <w:b/>
          <w:bCs/>
          <w:noProof/>
          <w:color w:val="000000"/>
          <w:lang w:val="sl-SI"/>
        </w:rPr>
      </w:pPr>
    </w:p>
    <w:p w14:paraId="4A9F9749" w14:textId="77777777" w:rsidR="007B6F14" w:rsidRPr="006D7106" w:rsidRDefault="007B6F14" w:rsidP="00AE34E5">
      <w:pPr>
        <w:keepNext/>
        <w:tabs>
          <w:tab w:val="clear" w:pos="567"/>
        </w:tabs>
        <w:spacing w:line="240" w:lineRule="auto"/>
        <w:rPr>
          <w:noProof/>
          <w:color w:val="000000"/>
          <w:lang w:val="sl-SI"/>
        </w:rPr>
      </w:pPr>
      <w:r w:rsidRPr="006D7106">
        <w:rPr>
          <w:b/>
          <w:bCs/>
          <w:noProof/>
          <w:color w:val="000000"/>
          <w:lang w:val="sl-SI"/>
        </w:rPr>
        <w:t xml:space="preserve">Bodite posebno pozorni pri uporabi zdravila </w:t>
      </w:r>
      <w:r w:rsidR="006B2187">
        <w:rPr>
          <w:b/>
          <w:bCs/>
          <w:noProof/>
          <w:color w:val="000000"/>
          <w:lang w:val="sl-SI"/>
        </w:rPr>
        <w:t>Rivaroksaban Accord</w:t>
      </w:r>
      <w:r w:rsidR="00990240" w:rsidRPr="006D7106">
        <w:rPr>
          <w:b/>
          <w:bCs/>
          <w:noProof/>
          <w:color w:val="000000"/>
          <w:lang w:val="sl-SI"/>
        </w:rPr>
        <w:t xml:space="preserve"> </w:t>
      </w:r>
    </w:p>
    <w:p w14:paraId="677BB2FE" w14:textId="77777777" w:rsidR="007B6F14" w:rsidRPr="006D7106" w:rsidRDefault="007B6F14" w:rsidP="00AE34E5">
      <w:pPr>
        <w:keepNext/>
        <w:numPr>
          <w:ilvl w:val="0"/>
          <w:numId w:val="22"/>
        </w:numPr>
        <w:tabs>
          <w:tab w:val="clear" w:pos="567"/>
        </w:tabs>
        <w:spacing w:line="240" w:lineRule="auto"/>
        <w:ind w:left="0" w:firstLine="0"/>
        <w:rPr>
          <w:noProof/>
          <w:color w:val="000000"/>
          <w:lang w:val="sl-SI"/>
        </w:rPr>
      </w:pPr>
      <w:r w:rsidRPr="006D7106">
        <w:rPr>
          <w:noProof/>
          <w:color w:val="000000"/>
          <w:lang w:val="sl-SI"/>
        </w:rPr>
        <w:t xml:space="preserve">če pri vas obstaja </w:t>
      </w:r>
      <w:r w:rsidRPr="006D7106">
        <w:rPr>
          <w:color w:val="000000"/>
          <w:lang w:val="sl-SI"/>
        </w:rPr>
        <w:t>večje tveganje za krvavitve,</w:t>
      </w:r>
      <w:r w:rsidRPr="006D7106">
        <w:rPr>
          <w:noProof/>
          <w:color w:val="000000"/>
          <w:lang w:val="sl-SI"/>
        </w:rPr>
        <w:t xml:space="preserve"> kar bi lahko bilo v primerih</w:t>
      </w:r>
      <w:r w:rsidR="00E114A7" w:rsidRPr="006D7106">
        <w:rPr>
          <w:noProof/>
          <w:color w:val="000000"/>
          <w:lang w:val="sl-SI"/>
        </w:rPr>
        <w:t>, kot so</w:t>
      </w:r>
      <w:r w:rsidRPr="006D7106">
        <w:rPr>
          <w:noProof/>
          <w:color w:val="000000"/>
          <w:lang w:val="sl-SI"/>
        </w:rPr>
        <w:t>:</w:t>
      </w:r>
    </w:p>
    <w:p w14:paraId="0F8EB48F" w14:textId="77777777" w:rsidR="007B6F14" w:rsidRPr="006D7106" w:rsidRDefault="007B6F14"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huda bolezen ledvic</w:t>
      </w:r>
      <w:r w:rsidR="00990535">
        <w:rPr>
          <w:color w:val="000000"/>
          <w:lang w:val="sl-SI"/>
        </w:rPr>
        <w:t xml:space="preserve"> pri odraslih ter zmerna ali huda bolezen ledvic pri otrocih in mladostnikih</w:t>
      </w:r>
      <w:r w:rsidR="00763D5F" w:rsidRPr="006D7106">
        <w:rPr>
          <w:lang w:val="sl-SI"/>
        </w:rPr>
        <w:t xml:space="preserve">, </w:t>
      </w:r>
      <w:r w:rsidR="00763D5F" w:rsidRPr="006D7106">
        <w:rPr>
          <w:noProof/>
          <w:color w:val="000000"/>
          <w:lang w:val="sl-SI"/>
        </w:rPr>
        <w:t>saj lahko delovanje ledvic vpliva na količino zdravila, ki učinkuje v vašem telesu</w:t>
      </w:r>
    </w:p>
    <w:p w14:paraId="70B19635" w14:textId="77777777" w:rsidR="00CC2A7B" w:rsidRPr="006D7106" w:rsidRDefault="00CC2A7B"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če jemljete druga</w:t>
      </w:r>
      <w:r w:rsidR="008039FF" w:rsidRPr="006D7106">
        <w:rPr>
          <w:color w:val="000000"/>
          <w:lang w:val="sl-SI"/>
        </w:rPr>
        <w:t xml:space="preserve"> zdravila </w:t>
      </w:r>
      <w:r w:rsidRPr="006D7106">
        <w:rPr>
          <w:color w:val="000000"/>
          <w:lang w:val="sl-SI"/>
        </w:rPr>
        <w:t xml:space="preserve">za preprečevanje nastanka krvnih strdkov </w:t>
      </w:r>
      <w:r w:rsidRPr="006D7106">
        <w:rPr>
          <w:bCs/>
          <w:noProof/>
          <w:color w:val="000000"/>
          <w:lang w:val="sl-SI"/>
        </w:rPr>
        <w:t>(</w:t>
      </w:r>
      <w:r w:rsidR="008039FF" w:rsidRPr="006D7106">
        <w:rPr>
          <w:bCs/>
          <w:noProof/>
          <w:color w:val="000000"/>
          <w:lang w:val="sl-SI"/>
        </w:rPr>
        <w:t>npr.</w:t>
      </w:r>
      <w:r w:rsidRPr="006D7106">
        <w:rPr>
          <w:bCs/>
          <w:noProof/>
          <w:color w:val="000000"/>
          <w:lang w:val="sl-SI"/>
        </w:rPr>
        <w:t xml:space="preserve"> varfarin, dabigatran eteksilat, apiksaban ali heparin)</w:t>
      </w:r>
      <w:r w:rsidR="00306F56" w:rsidRPr="006D7106">
        <w:rPr>
          <w:noProof/>
          <w:color w:val="000000"/>
          <w:lang w:val="sl-SI"/>
        </w:rPr>
        <w:t xml:space="preserve">, če ste zamenjali antikoagulacijsko zdravljenje ali </w:t>
      </w:r>
      <w:r w:rsidR="00306F56" w:rsidRPr="006D7106">
        <w:rPr>
          <w:noProof/>
          <w:lang w:val="sl-SI"/>
        </w:rPr>
        <w:t>ko dobivate heparin skozi venski ali arterijski kateter za vzdrževanje prehodnosti katetra (glejte poglavje »</w:t>
      </w:r>
      <w:r w:rsidR="00306F56" w:rsidRPr="006D7106">
        <w:rPr>
          <w:bCs/>
          <w:noProof/>
          <w:color w:val="000000"/>
          <w:lang w:val="sl-SI"/>
        </w:rPr>
        <w:t xml:space="preserve">Druga zdravila in zdravilo </w:t>
      </w:r>
      <w:r w:rsidR="006B2187">
        <w:rPr>
          <w:noProof/>
          <w:color w:val="000000"/>
          <w:lang w:val="sl-SI"/>
        </w:rPr>
        <w:t>Rivaroksaban Accord</w:t>
      </w:r>
      <w:r w:rsidR="00306F56" w:rsidRPr="006D7106">
        <w:rPr>
          <w:bCs/>
          <w:noProof/>
          <w:color w:val="000000"/>
          <w:lang w:val="sl-SI"/>
        </w:rPr>
        <w:t>«)</w:t>
      </w:r>
    </w:p>
    <w:p w14:paraId="67DC5B4C" w14:textId="77777777" w:rsidR="007B6F14" w:rsidRPr="006D7106" w:rsidRDefault="007B6F14"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motnje strjevanja krvi</w:t>
      </w:r>
    </w:p>
    <w:p w14:paraId="0BA7701E" w14:textId="77777777" w:rsidR="007B6F14" w:rsidRPr="006D7106" w:rsidRDefault="007B6F14"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zelo visok krvni tlak,</w:t>
      </w:r>
      <w:r w:rsidRPr="006D7106">
        <w:rPr>
          <w:noProof/>
          <w:color w:val="000000"/>
          <w:lang w:val="sl-SI"/>
        </w:rPr>
        <w:t xml:space="preserve"> ki ni urejen z zdravili</w:t>
      </w:r>
    </w:p>
    <w:p w14:paraId="3184EBE4" w14:textId="77777777" w:rsidR="001A7DAB" w:rsidRPr="006D7106" w:rsidRDefault="00E941E2" w:rsidP="00AE34E5">
      <w:pPr>
        <w:keepNext/>
        <w:numPr>
          <w:ilvl w:val="0"/>
          <w:numId w:val="14"/>
        </w:numPr>
        <w:tabs>
          <w:tab w:val="clear" w:pos="567"/>
          <w:tab w:val="clear" w:pos="722"/>
        </w:tabs>
        <w:spacing w:line="240" w:lineRule="auto"/>
        <w:ind w:left="1134" w:hanging="567"/>
        <w:rPr>
          <w:noProof/>
          <w:color w:val="000000"/>
          <w:lang w:val="sl-SI"/>
        </w:rPr>
      </w:pPr>
      <w:r w:rsidRPr="006D7106">
        <w:rPr>
          <w:rFonts w:eastAsia="MS Mincho"/>
          <w:lang w:val="sl-SI"/>
        </w:rPr>
        <w:t>bolezen želodca ali črevesja, ki lahko povzroči krvavitve, npr. vnetje črevesne ali želodčne sluznice, vnetje požiralnika (ezofagusa) zaradi npr. gastroezofagealne refluksne bolezni (bolezni</w:t>
      </w:r>
      <w:r w:rsidR="00FA401E" w:rsidRPr="006D7106">
        <w:rPr>
          <w:rFonts w:eastAsia="MS Mincho"/>
          <w:lang w:val="sl-SI"/>
        </w:rPr>
        <w:t>,</w:t>
      </w:r>
      <w:r w:rsidRPr="006D7106">
        <w:rPr>
          <w:rFonts w:eastAsia="MS Mincho"/>
          <w:lang w:val="sl-SI"/>
        </w:rPr>
        <w:t xml:space="preserve"> pri kateri se vsebina želodca vrača nazaj v požiralnik)</w:t>
      </w:r>
      <w:r w:rsidR="00CD0AA2">
        <w:rPr>
          <w:rFonts w:eastAsia="MS Mincho"/>
          <w:lang w:val="sl-SI"/>
        </w:rPr>
        <w:t xml:space="preserve"> ali tumorji v želodcu, črevesju, genitalnem traktu ali sečilih</w:t>
      </w:r>
    </w:p>
    <w:p w14:paraId="535A5E1F" w14:textId="77777777" w:rsidR="007B6F14" w:rsidRPr="006D7106" w:rsidRDefault="007B6F14"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težave z ožiljem na očesnem ozadju</w:t>
      </w:r>
      <w:r w:rsidRPr="006D7106">
        <w:rPr>
          <w:noProof/>
          <w:color w:val="000000"/>
          <w:lang w:val="sl-SI"/>
        </w:rPr>
        <w:t xml:space="preserve"> (</w:t>
      </w:r>
      <w:r w:rsidRPr="006D7106">
        <w:rPr>
          <w:color w:val="000000"/>
          <w:lang w:val="sl-SI"/>
        </w:rPr>
        <w:t>retinopatija</w:t>
      </w:r>
      <w:r w:rsidRPr="006D7106">
        <w:rPr>
          <w:noProof/>
          <w:color w:val="000000"/>
          <w:lang w:val="sl-SI"/>
        </w:rPr>
        <w:t>)</w:t>
      </w:r>
    </w:p>
    <w:p w14:paraId="4CD9B25D" w14:textId="77777777" w:rsidR="007B6F14" w:rsidRPr="006D7106" w:rsidRDefault="007B6F14" w:rsidP="00AE34E5">
      <w:pPr>
        <w:numPr>
          <w:ilvl w:val="0"/>
          <w:numId w:val="14"/>
        </w:numPr>
        <w:tabs>
          <w:tab w:val="clear" w:pos="567"/>
          <w:tab w:val="clear" w:pos="722"/>
        </w:tabs>
        <w:spacing w:line="240" w:lineRule="auto"/>
        <w:ind w:left="1134" w:hanging="567"/>
        <w:rPr>
          <w:noProof/>
          <w:lang w:val="sl-SI"/>
        </w:rPr>
      </w:pPr>
      <w:r w:rsidRPr="006D7106">
        <w:rPr>
          <w:lang w:val="sl-SI"/>
        </w:rPr>
        <w:t xml:space="preserve">bolezen pljuč, pri kateri so bronhiji razširjeni in napolnjeni z gnojnim izmečkom </w:t>
      </w:r>
      <w:r w:rsidRPr="006D7106">
        <w:rPr>
          <w:noProof/>
          <w:lang w:val="sl-SI"/>
        </w:rPr>
        <w:t>(bronhiektazij</w:t>
      </w:r>
      <w:r w:rsidR="00470CDD" w:rsidRPr="006D7106">
        <w:rPr>
          <w:noProof/>
          <w:lang w:val="sl-SI"/>
        </w:rPr>
        <w:t>e</w:t>
      </w:r>
      <w:r w:rsidRPr="006D7106">
        <w:rPr>
          <w:noProof/>
          <w:lang w:val="sl-SI"/>
        </w:rPr>
        <w:t xml:space="preserve">) ali </w:t>
      </w:r>
      <w:r w:rsidRPr="006D7106">
        <w:rPr>
          <w:lang w:val="sl-SI"/>
        </w:rPr>
        <w:t>predhodne krvavitve v pljučih</w:t>
      </w:r>
    </w:p>
    <w:p w14:paraId="569C713A" w14:textId="77777777" w:rsidR="007B6F14" w:rsidRPr="006D7106" w:rsidRDefault="007B6F14" w:rsidP="00AE34E5">
      <w:pPr>
        <w:numPr>
          <w:ilvl w:val="0"/>
          <w:numId w:val="15"/>
        </w:numPr>
        <w:tabs>
          <w:tab w:val="clear" w:pos="360"/>
          <w:tab w:val="clear" w:pos="567"/>
        </w:tabs>
        <w:spacing w:line="240" w:lineRule="auto"/>
        <w:ind w:left="567" w:hanging="567"/>
        <w:rPr>
          <w:noProof/>
          <w:lang w:val="sl-SI"/>
        </w:rPr>
      </w:pPr>
      <w:r w:rsidRPr="006D7106">
        <w:rPr>
          <w:noProof/>
          <w:lang w:val="sl-SI"/>
        </w:rPr>
        <w:t xml:space="preserve">če imate </w:t>
      </w:r>
      <w:r w:rsidRPr="006D7106">
        <w:rPr>
          <w:lang w:val="sl-SI"/>
        </w:rPr>
        <w:t>umetno srčno zaklopko</w:t>
      </w:r>
    </w:p>
    <w:p w14:paraId="4AB096EF" w14:textId="77777777" w:rsidR="00990240" w:rsidRPr="006D7106" w:rsidRDefault="00990240" w:rsidP="00AE34E5">
      <w:pPr>
        <w:numPr>
          <w:ilvl w:val="0"/>
          <w:numId w:val="15"/>
        </w:numPr>
        <w:tabs>
          <w:tab w:val="clear" w:pos="360"/>
          <w:tab w:val="clear" w:pos="567"/>
        </w:tabs>
        <w:spacing w:line="240" w:lineRule="auto"/>
        <w:ind w:left="567" w:hanging="567"/>
        <w:rPr>
          <w:noProof/>
          <w:lang w:val="sl-SI"/>
        </w:rPr>
      </w:pPr>
      <w:r w:rsidRPr="006D7106">
        <w:rPr>
          <w:noProof/>
          <w:lang w:val="sl-SI"/>
        </w:rPr>
        <w:t xml:space="preserve">če je zdravnik potrdil, da je vaš </w:t>
      </w:r>
      <w:r w:rsidRPr="006D7106">
        <w:rPr>
          <w:lang w:val="sl-SI"/>
        </w:rPr>
        <w:t>krvni tlak nestabilen ali če je načrtovano drugo zdravljenje ali kirurški poseg za odstranitev krvnega strdka iz vaših pljuč</w:t>
      </w:r>
    </w:p>
    <w:p w14:paraId="739B38FF" w14:textId="77777777" w:rsidR="00BD67F3" w:rsidRPr="006D7106" w:rsidRDefault="00BD67F3" w:rsidP="00BD67F3">
      <w:pPr>
        <w:keepNext/>
        <w:numPr>
          <w:ilvl w:val="0"/>
          <w:numId w:val="15"/>
        </w:numPr>
        <w:tabs>
          <w:tab w:val="clear" w:pos="360"/>
          <w:tab w:val="clear" w:pos="567"/>
        </w:tabs>
        <w:spacing w:line="240" w:lineRule="auto"/>
        <w:ind w:left="567" w:hanging="567"/>
        <w:rPr>
          <w:noProof/>
          <w:color w:val="000000"/>
          <w:lang w:val="sl-SI"/>
        </w:rPr>
      </w:pPr>
      <w:r w:rsidRPr="006D7106">
        <w:rPr>
          <w:noProof/>
          <w:color w:val="000000"/>
          <w:lang w:val="sl-SI"/>
        </w:rPr>
        <w:t>če veste, da imate bolezen, imenovano antifosfolipidni sindrom (bolezen imunskega sistema, zaradi katere imate povečano tveganje za nastanek krvnih strdkov), o tem obvestite zdravnika, ki bo presodil, ali je treba zdravljenje spremeniti.</w:t>
      </w:r>
    </w:p>
    <w:p w14:paraId="24E6773D" w14:textId="77777777" w:rsidR="007C25A3" w:rsidRPr="006D7106" w:rsidRDefault="007C25A3" w:rsidP="00AE34E5">
      <w:pPr>
        <w:tabs>
          <w:tab w:val="clear" w:pos="567"/>
        </w:tabs>
        <w:spacing w:line="240" w:lineRule="auto"/>
        <w:rPr>
          <w:noProof/>
          <w:lang w:val="sl-SI"/>
        </w:rPr>
      </w:pPr>
    </w:p>
    <w:p w14:paraId="38792884" w14:textId="77777777" w:rsidR="007B6F14" w:rsidRPr="006D7106" w:rsidRDefault="00B324DA" w:rsidP="00AE34E5">
      <w:pPr>
        <w:tabs>
          <w:tab w:val="clear" w:pos="567"/>
        </w:tabs>
        <w:spacing w:line="240" w:lineRule="auto"/>
        <w:rPr>
          <w:noProof/>
          <w:color w:val="000000"/>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007B6F14" w:rsidRPr="006D7106">
        <w:rPr>
          <w:b/>
          <w:bCs/>
          <w:noProof/>
          <w:color w:val="000000"/>
          <w:lang w:val="sl-SI"/>
        </w:rPr>
        <w:t xml:space="preserve">, </w:t>
      </w:r>
      <w:r w:rsidR="00B8025A" w:rsidRPr="006D7106">
        <w:rPr>
          <w:b/>
          <w:bCs/>
          <w:noProof/>
          <w:color w:val="000000"/>
          <w:lang w:val="sl-SI"/>
        </w:rPr>
        <w:t>se posvetujte z</w:t>
      </w:r>
      <w:r w:rsidR="007B6F14" w:rsidRPr="006D7106">
        <w:rPr>
          <w:b/>
          <w:bCs/>
          <w:noProof/>
          <w:color w:val="000000"/>
          <w:lang w:val="sl-SI"/>
        </w:rPr>
        <w:t xml:space="preserve"> zdravnik</w:t>
      </w:r>
      <w:r w:rsidR="00B8025A" w:rsidRPr="006D7106">
        <w:rPr>
          <w:b/>
          <w:bCs/>
          <w:noProof/>
          <w:color w:val="000000"/>
          <w:lang w:val="sl-SI"/>
        </w:rPr>
        <w:t>om</w:t>
      </w:r>
      <w:r w:rsidR="007B6F14" w:rsidRPr="006D7106">
        <w:rPr>
          <w:b/>
          <w:bCs/>
          <w:noProof/>
          <w:color w:val="000000"/>
          <w:lang w:val="sl-SI"/>
        </w:rPr>
        <w:t xml:space="preserve">, </w:t>
      </w:r>
      <w:r w:rsidR="007B6F14" w:rsidRPr="006D7106">
        <w:rPr>
          <w:noProof/>
          <w:color w:val="000000"/>
          <w:lang w:val="sl-SI"/>
        </w:rPr>
        <w:t xml:space="preserve">preden boste začeli jemati zdravilo </w:t>
      </w:r>
      <w:r w:rsidR="006B2187">
        <w:rPr>
          <w:noProof/>
          <w:color w:val="000000"/>
          <w:lang w:val="sl-SI"/>
        </w:rPr>
        <w:t>Rivaroksaban Accord</w:t>
      </w:r>
      <w:r w:rsidR="007B6F14" w:rsidRPr="006D7106">
        <w:rPr>
          <w:noProof/>
          <w:color w:val="000000"/>
          <w:lang w:val="sl-SI"/>
        </w:rPr>
        <w:t xml:space="preserve">. Zdravnik se bo odločil, ali potrebujete zdravljenje </w:t>
      </w:r>
      <w:r w:rsidR="00E82842" w:rsidRPr="006D7106">
        <w:rPr>
          <w:noProof/>
          <w:color w:val="000000"/>
          <w:lang w:val="sl-SI"/>
        </w:rPr>
        <w:t xml:space="preserve">s tem </w:t>
      </w:r>
      <w:r w:rsidR="007B6F14" w:rsidRPr="006D7106">
        <w:rPr>
          <w:noProof/>
          <w:color w:val="000000"/>
          <w:lang w:val="sl-SI"/>
        </w:rPr>
        <w:t>zdravilom in ali je potreben skrben nadzor.</w:t>
      </w:r>
    </w:p>
    <w:p w14:paraId="1B142320" w14:textId="77777777" w:rsidR="007B6F14" w:rsidRPr="006D7106" w:rsidRDefault="007B6F14" w:rsidP="00AE34E5">
      <w:pPr>
        <w:spacing w:line="240" w:lineRule="auto"/>
        <w:rPr>
          <w:noProof/>
          <w:color w:val="000000"/>
          <w:lang w:val="sl-SI"/>
        </w:rPr>
      </w:pPr>
    </w:p>
    <w:p w14:paraId="6E944DED" w14:textId="77777777" w:rsidR="007B6F14" w:rsidRPr="006D7106" w:rsidRDefault="007B6F14" w:rsidP="00AE34E5">
      <w:pPr>
        <w:spacing w:line="240" w:lineRule="auto"/>
        <w:rPr>
          <w:noProof/>
          <w:color w:val="000000"/>
          <w:lang w:val="sl-SI"/>
        </w:rPr>
      </w:pPr>
      <w:r w:rsidRPr="006D7106">
        <w:rPr>
          <w:b/>
          <w:noProof/>
          <w:color w:val="000000"/>
          <w:lang w:val="sl-SI"/>
        </w:rPr>
        <w:t>Če je pri vas potreben kirurški poseg</w:t>
      </w:r>
    </w:p>
    <w:p w14:paraId="4A7E6BFE" w14:textId="77777777" w:rsidR="007B6F14" w:rsidRPr="006D7106" w:rsidRDefault="002B530E" w:rsidP="00AE34E5">
      <w:pPr>
        <w:numPr>
          <w:ilvl w:val="1"/>
          <w:numId w:val="24"/>
        </w:numPr>
        <w:tabs>
          <w:tab w:val="clear" w:pos="1440"/>
          <w:tab w:val="num" w:pos="567"/>
        </w:tabs>
        <w:autoSpaceDE w:val="0"/>
        <w:autoSpaceDN w:val="0"/>
        <w:adjustRightInd w:val="0"/>
        <w:spacing w:line="240" w:lineRule="auto"/>
        <w:ind w:left="567" w:hanging="567"/>
        <w:rPr>
          <w:noProof/>
          <w:color w:val="000000"/>
          <w:lang w:val="sl-SI"/>
        </w:rPr>
      </w:pPr>
      <w:r w:rsidRPr="006D7106">
        <w:rPr>
          <w:rFonts w:eastAsia="PMingLiU"/>
          <w:noProof/>
          <w:color w:val="000000"/>
          <w:lang w:val="sl-SI" w:eastAsia="zh-TW"/>
        </w:rPr>
        <w:t>Z</w:t>
      </w:r>
      <w:r w:rsidR="007B6F14" w:rsidRPr="006D7106">
        <w:rPr>
          <w:rFonts w:eastAsia="PMingLiU"/>
          <w:noProof/>
          <w:color w:val="000000"/>
          <w:lang w:val="sl-SI" w:eastAsia="zh-TW"/>
        </w:rPr>
        <w:t>elo pomembno</w:t>
      </w:r>
      <w:r w:rsidRPr="006D7106">
        <w:rPr>
          <w:rFonts w:eastAsia="PMingLiU"/>
          <w:noProof/>
          <w:color w:val="000000"/>
          <w:lang w:val="sl-SI" w:eastAsia="zh-TW"/>
        </w:rPr>
        <w:t xml:space="preserve"> je</w:t>
      </w:r>
      <w:r w:rsidR="007B6F14" w:rsidRPr="006D7106">
        <w:rPr>
          <w:rFonts w:eastAsia="PMingLiU"/>
          <w:noProof/>
          <w:color w:val="000000"/>
          <w:lang w:val="sl-SI" w:eastAsia="zh-TW"/>
        </w:rPr>
        <w:t xml:space="preserve">, da zdravilo </w:t>
      </w:r>
      <w:r w:rsidR="006B2187">
        <w:rPr>
          <w:noProof/>
          <w:color w:val="000000"/>
          <w:lang w:val="sl-SI"/>
        </w:rPr>
        <w:t>Rivaroksaban Accord</w:t>
      </w:r>
      <w:r w:rsidR="00990240" w:rsidRPr="006D7106">
        <w:rPr>
          <w:noProof/>
          <w:color w:val="000000"/>
          <w:lang w:val="sl-SI"/>
        </w:rPr>
        <w:t xml:space="preserve"> </w:t>
      </w:r>
      <w:r w:rsidR="007B6F14" w:rsidRPr="006D7106">
        <w:rPr>
          <w:rFonts w:eastAsia="PMingLiU"/>
          <w:noProof/>
          <w:color w:val="000000"/>
          <w:lang w:val="sl-SI" w:eastAsia="zh-TW"/>
        </w:rPr>
        <w:t>pred kirurškim posegom in po njem jemljete natančno ob predpisanem času, kot vam ga je svetoval zdravnik.</w:t>
      </w:r>
    </w:p>
    <w:p w14:paraId="6F01C284" w14:textId="77777777" w:rsidR="00984221" w:rsidRPr="006D7106" w:rsidRDefault="002E0AC9" w:rsidP="00AE34E5">
      <w:pPr>
        <w:numPr>
          <w:ilvl w:val="0"/>
          <w:numId w:val="23"/>
        </w:numPr>
        <w:tabs>
          <w:tab w:val="clear" w:pos="567"/>
          <w:tab w:val="clear" w:pos="2247"/>
        </w:tabs>
        <w:spacing w:line="240" w:lineRule="auto"/>
        <w:ind w:left="600" w:hanging="600"/>
        <w:rPr>
          <w:iCs/>
          <w:noProof/>
          <w:lang w:val="sl-SI"/>
        </w:rPr>
      </w:pPr>
      <w:r w:rsidRPr="006D7106">
        <w:rPr>
          <w:rStyle w:val="BoldtextinprintedPIonly"/>
          <w:rFonts w:eastAsia="PMingLiU"/>
          <w:b w:val="0"/>
          <w:lang w:val="sl-SI"/>
        </w:rPr>
        <w:t>Če kirurški poseg</w:t>
      </w:r>
      <w:r w:rsidR="00984221" w:rsidRPr="006D7106">
        <w:rPr>
          <w:rStyle w:val="BoldtextinprintedPIonly"/>
          <w:rFonts w:eastAsia="PMingLiU"/>
          <w:b w:val="0"/>
          <w:lang w:val="sl-SI"/>
        </w:rPr>
        <w:t xml:space="preserve"> vključuje vstav</w:t>
      </w:r>
      <w:r w:rsidR="00246086" w:rsidRPr="006D7106">
        <w:rPr>
          <w:rStyle w:val="BoldtextinprintedPIonly"/>
          <w:rFonts w:eastAsia="PMingLiU"/>
          <w:b w:val="0"/>
          <w:lang w:val="sl-SI"/>
        </w:rPr>
        <w:t>itev</w:t>
      </w:r>
      <w:r w:rsidR="00984221" w:rsidRPr="006D7106">
        <w:rPr>
          <w:rStyle w:val="BoldtextinprintedPIonly"/>
          <w:rFonts w:eastAsia="PMingLiU"/>
          <w:b w:val="0"/>
          <w:lang w:val="sl-SI"/>
        </w:rPr>
        <w:t xml:space="preserve"> katetra ali dajanje injekcije v hrbten</w:t>
      </w:r>
      <w:r w:rsidR="00A877A0" w:rsidRPr="006D7106">
        <w:rPr>
          <w:rStyle w:val="BoldtextinprintedPIonly"/>
          <w:rFonts w:eastAsia="PMingLiU"/>
          <w:b w:val="0"/>
          <w:lang w:val="sl-SI"/>
        </w:rPr>
        <w:t>ični kanal</w:t>
      </w:r>
      <w:r w:rsidR="00984221" w:rsidRPr="006D7106">
        <w:rPr>
          <w:rStyle w:val="BoldtextinprintedPIonly"/>
          <w:rFonts w:eastAsia="PMingLiU"/>
          <w:b w:val="0"/>
          <w:lang w:val="sl-SI"/>
        </w:rPr>
        <w:t xml:space="preserve"> (npr. za epiduralno ali spinalno anestezijo ali lajšanje bolečin)</w:t>
      </w:r>
      <w:r w:rsidR="00984221" w:rsidRPr="006D7106">
        <w:rPr>
          <w:rFonts w:eastAsia="PMingLiU"/>
          <w:lang w:val="sl-SI" w:eastAsia="zh-TW"/>
        </w:rPr>
        <w:t>:</w:t>
      </w:r>
    </w:p>
    <w:p w14:paraId="31903A97" w14:textId="77777777" w:rsidR="00984221" w:rsidRPr="006D7106" w:rsidRDefault="00984221" w:rsidP="00AE34E5">
      <w:pPr>
        <w:numPr>
          <w:ilvl w:val="0"/>
          <w:numId w:val="58"/>
        </w:numPr>
        <w:tabs>
          <w:tab w:val="clear" w:pos="567"/>
        </w:tabs>
        <w:spacing w:line="240" w:lineRule="auto"/>
        <w:ind w:left="1134" w:hanging="567"/>
        <w:rPr>
          <w:iCs/>
          <w:noProof/>
          <w:lang w:val="sl-SI"/>
        </w:rPr>
      </w:pPr>
      <w:r w:rsidRPr="006D7106">
        <w:rPr>
          <w:lang w:val="sl-SI"/>
        </w:rPr>
        <w:t xml:space="preserve">je zelo pomembno, da vzamete zdravilo </w:t>
      </w:r>
      <w:r w:rsidR="006B2187">
        <w:rPr>
          <w:noProof/>
          <w:color w:val="000000"/>
          <w:lang w:val="sl-SI"/>
        </w:rPr>
        <w:t>Rivaroksaban Accord</w:t>
      </w:r>
      <w:r w:rsidR="00990240" w:rsidRPr="006D7106">
        <w:rPr>
          <w:noProof/>
          <w:color w:val="000000"/>
          <w:lang w:val="sl-SI"/>
        </w:rPr>
        <w:t xml:space="preserve"> </w:t>
      </w:r>
      <w:r w:rsidRPr="006D7106">
        <w:rPr>
          <w:lang w:val="sl-SI"/>
        </w:rPr>
        <w:t>pred ali po injekciji ali odstranitvi katetra natančno takrat, kot vam je svetoval zdravnik</w:t>
      </w:r>
    </w:p>
    <w:p w14:paraId="0524776B" w14:textId="77777777" w:rsidR="00984221" w:rsidRPr="006D7106" w:rsidRDefault="00984221" w:rsidP="00AE34E5">
      <w:pPr>
        <w:numPr>
          <w:ilvl w:val="0"/>
          <w:numId w:val="58"/>
        </w:numPr>
        <w:tabs>
          <w:tab w:val="clear" w:pos="567"/>
        </w:tabs>
        <w:spacing w:line="240" w:lineRule="auto"/>
        <w:ind w:left="1134" w:hanging="567"/>
        <w:rPr>
          <w:iCs/>
          <w:noProof/>
          <w:lang w:val="sl-SI"/>
        </w:rPr>
      </w:pPr>
      <w:r w:rsidRPr="006D7106">
        <w:rPr>
          <w:rFonts w:eastAsia="PMingLiU"/>
          <w:lang w:val="sl-SI" w:eastAsia="zh-TW"/>
        </w:rPr>
        <w:t>takoj obvestite zdravnika, če občutite mravljinčenje ali šibkost v nogah ali imate po anesteziji težave z odvajanjem blata ali vode, ker je potrebna nujna medicinska pomoč.</w:t>
      </w:r>
    </w:p>
    <w:p w14:paraId="6305FF10" w14:textId="77777777" w:rsidR="007B6F14" w:rsidRPr="006D7106" w:rsidRDefault="007B6F14" w:rsidP="00AE34E5">
      <w:pPr>
        <w:numPr>
          <w:ilvl w:val="12"/>
          <w:numId w:val="0"/>
        </w:numPr>
        <w:spacing w:line="240" w:lineRule="auto"/>
        <w:rPr>
          <w:color w:val="000000"/>
          <w:lang w:val="sl-SI"/>
        </w:rPr>
      </w:pPr>
    </w:p>
    <w:p w14:paraId="7816F5AE" w14:textId="77777777" w:rsidR="007B6F14" w:rsidRPr="006D7106" w:rsidRDefault="007B6F14" w:rsidP="00AE34E5">
      <w:pPr>
        <w:numPr>
          <w:ilvl w:val="12"/>
          <w:numId w:val="0"/>
        </w:numPr>
        <w:spacing w:line="240" w:lineRule="auto"/>
        <w:rPr>
          <w:b/>
          <w:noProof/>
          <w:color w:val="000000"/>
          <w:lang w:val="sl-SI"/>
        </w:rPr>
      </w:pPr>
      <w:r w:rsidRPr="006D7106">
        <w:rPr>
          <w:b/>
          <w:noProof/>
          <w:color w:val="000000"/>
          <w:lang w:val="sl-SI"/>
        </w:rPr>
        <w:t>Otroci in mladostniki</w:t>
      </w:r>
    </w:p>
    <w:p w14:paraId="23DC117E" w14:textId="77777777" w:rsidR="007B6F14" w:rsidRPr="006D7106" w:rsidRDefault="00DF6003" w:rsidP="00AE34E5">
      <w:pPr>
        <w:numPr>
          <w:ilvl w:val="12"/>
          <w:numId w:val="0"/>
        </w:numPr>
        <w:spacing w:line="240" w:lineRule="auto"/>
        <w:rPr>
          <w:lang w:val="sl-SI"/>
        </w:rPr>
      </w:pPr>
      <w:r w:rsidRPr="006D7106">
        <w:rPr>
          <w:noProof/>
          <w:lang w:val="sl-SI"/>
        </w:rPr>
        <w:t xml:space="preserve">Uporabe </w:t>
      </w:r>
      <w:r w:rsidR="007B6F14" w:rsidRPr="006D7106">
        <w:rPr>
          <w:noProof/>
          <w:lang w:val="sl-SI"/>
        </w:rPr>
        <w:t xml:space="preserve">zdravila </w:t>
      </w:r>
      <w:r w:rsidR="006B2187">
        <w:rPr>
          <w:noProof/>
          <w:color w:val="000000"/>
          <w:lang w:val="sl-SI"/>
        </w:rPr>
        <w:t>Rivaroksaban Accord</w:t>
      </w:r>
      <w:r w:rsidR="00990240" w:rsidRPr="006D7106">
        <w:rPr>
          <w:noProof/>
          <w:color w:val="000000"/>
          <w:lang w:val="sl-SI"/>
        </w:rPr>
        <w:t xml:space="preserve"> </w:t>
      </w:r>
      <w:r w:rsidR="007B6F14" w:rsidRPr="006D7106">
        <w:rPr>
          <w:rStyle w:val="BoldtextinprintedPIonly"/>
          <w:noProof/>
          <w:lang w:val="sl-SI"/>
        </w:rPr>
        <w:t xml:space="preserve">se ne priporoča pri </w:t>
      </w:r>
      <w:r w:rsidR="00990535">
        <w:rPr>
          <w:rStyle w:val="BoldtextinprintedPIonly"/>
          <w:noProof/>
          <w:lang w:val="sl-SI"/>
        </w:rPr>
        <w:t>otrocih s telesno maso, manjšo od 30 kg</w:t>
      </w:r>
      <w:r w:rsidR="007B6F14" w:rsidRPr="006D7106">
        <w:rPr>
          <w:rStyle w:val="BoldtextinprintedPIonly"/>
          <w:noProof/>
          <w:lang w:val="sl-SI"/>
        </w:rPr>
        <w:t xml:space="preserve">. </w:t>
      </w:r>
      <w:r w:rsidR="007B6F14" w:rsidRPr="006D7106">
        <w:rPr>
          <w:lang w:val="sl-SI"/>
        </w:rPr>
        <w:t xml:space="preserve">Na voljo ni dovolj podatkov o uporabi zdravila </w:t>
      </w:r>
      <w:r w:rsidR="00990535">
        <w:rPr>
          <w:lang w:val="sl-SI"/>
        </w:rPr>
        <w:t xml:space="preserve">Rivaroksaban Accord </w:t>
      </w:r>
      <w:r w:rsidR="007B6F14" w:rsidRPr="006D7106">
        <w:rPr>
          <w:lang w:val="sl-SI"/>
        </w:rPr>
        <w:t>pri otrocih in mladostnikih</w:t>
      </w:r>
      <w:r w:rsidR="00990535">
        <w:rPr>
          <w:lang w:val="sl-SI"/>
        </w:rPr>
        <w:t xml:space="preserve"> za indikacije, ki so odobrene za odrasle</w:t>
      </w:r>
      <w:r w:rsidR="007B6F14" w:rsidRPr="006D7106">
        <w:rPr>
          <w:lang w:val="sl-SI"/>
        </w:rPr>
        <w:t>.</w:t>
      </w:r>
    </w:p>
    <w:p w14:paraId="4C97DD39" w14:textId="77777777" w:rsidR="007B6F14" w:rsidRPr="006D7106" w:rsidRDefault="007B6F14" w:rsidP="00AE34E5">
      <w:pPr>
        <w:keepNext/>
        <w:numPr>
          <w:ilvl w:val="12"/>
          <w:numId w:val="0"/>
        </w:numPr>
        <w:tabs>
          <w:tab w:val="clear" w:pos="567"/>
        </w:tabs>
        <w:spacing w:line="240" w:lineRule="auto"/>
        <w:rPr>
          <w:color w:val="000000"/>
          <w:lang w:val="sl-SI"/>
        </w:rPr>
      </w:pPr>
    </w:p>
    <w:p w14:paraId="790EB45D" w14:textId="77777777" w:rsidR="007B6F14" w:rsidRPr="006D7106" w:rsidRDefault="007B6F14" w:rsidP="00AE34E5">
      <w:pPr>
        <w:keepNext/>
        <w:numPr>
          <w:ilvl w:val="12"/>
          <w:numId w:val="0"/>
        </w:numPr>
        <w:tabs>
          <w:tab w:val="clear" w:pos="567"/>
        </w:tabs>
        <w:spacing w:line="240" w:lineRule="auto"/>
        <w:rPr>
          <w:noProof/>
          <w:color w:val="000000"/>
          <w:lang w:val="sl-SI"/>
        </w:rPr>
      </w:pPr>
      <w:r w:rsidRPr="006D7106">
        <w:rPr>
          <w:b/>
          <w:bCs/>
          <w:noProof/>
          <w:color w:val="000000"/>
          <w:lang w:val="sl-SI"/>
        </w:rPr>
        <w:t xml:space="preserve">Druga zdravila in zdravilo </w:t>
      </w:r>
      <w:r w:rsidR="006B2187">
        <w:rPr>
          <w:b/>
          <w:bCs/>
          <w:noProof/>
          <w:color w:val="000000"/>
          <w:lang w:val="sl-SI"/>
        </w:rPr>
        <w:t>Rivaroksaban Accord</w:t>
      </w:r>
    </w:p>
    <w:p w14:paraId="442A39C3"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Obvestite zdravnika ali farmacevta, če jemljete, ste pred kratkim jemali ali pa boste morda začeli jemati katero koli drugo zdravilo, tudi če ste ga dobili brez recepta.</w:t>
      </w:r>
    </w:p>
    <w:p w14:paraId="22F6CFEC" w14:textId="77777777" w:rsidR="007B6F14" w:rsidRPr="006D7106" w:rsidRDefault="007B6F14" w:rsidP="00AE34E5">
      <w:pPr>
        <w:numPr>
          <w:ilvl w:val="0"/>
          <w:numId w:val="17"/>
        </w:numPr>
        <w:tabs>
          <w:tab w:val="clear" w:pos="567"/>
          <w:tab w:val="clear" w:pos="720"/>
        </w:tabs>
        <w:spacing w:line="240" w:lineRule="auto"/>
        <w:ind w:left="567" w:hanging="567"/>
        <w:rPr>
          <w:b/>
          <w:bCs/>
          <w:noProof/>
          <w:color w:val="000000"/>
          <w:lang w:val="sl-SI"/>
        </w:rPr>
      </w:pPr>
      <w:r w:rsidRPr="006D7106">
        <w:rPr>
          <w:b/>
          <w:bCs/>
          <w:noProof/>
          <w:color w:val="000000"/>
          <w:lang w:val="sl-SI"/>
        </w:rPr>
        <w:t>Če jemljete</w:t>
      </w:r>
    </w:p>
    <w:p w14:paraId="719361A7" w14:textId="77777777" w:rsidR="007B6F14" w:rsidRPr="006D7106" w:rsidRDefault="007B6F14" w:rsidP="00AE34E5">
      <w:pPr>
        <w:numPr>
          <w:ilvl w:val="1"/>
          <w:numId w:val="17"/>
        </w:numPr>
        <w:tabs>
          <w:tab w:val="clear" w:pos="567"/>
          <w:tab w:val="clear" w:pos="1440"/>
        </w:tabs>
        <w:spacing w:line="240" w:lineRule="auto"/>
        <w:ind w:left="1134" w:hanging="567"/>
        <w:rPr>
          <w:color w:val="000000"/>
          <w:lang w:val="sl-SI"/>
        </w:rPr>
      </w:pPr>
      <w:r w:rsidRPr="006D7106">
        <w:rPr>
          <w:noProof/>
          <w:color w:val="000000"/>
          <w:lang w:val="sl-SI"/>
        </w:rPr>
        <w:t xml:space="preserve">katero od </w:t>
      </w:r>
      <w:r w:rsidRPr="006D7106">
        <w:rPr>
          <w:color w:val="000000"/>
          <w:lang w:val="sl-SI"/>
        </w:rPr>
        <w:t>zdravil proti glivičnim okužbam (</w:t>
      </w:r>
      <w:r w:rsidRPr="006D7106">
        <w:rPr>
          <w:noProof/>
          <w:color w:val="000000"/>
          <w:lang w:val="sl-SI"/>
        </w:rPr>
        <w:t xml:space="preserve">npr. </w:t>
      </w:r>
      <w:r w:rsidR="00063D1B" w:rsidRPr="006D7106">
        <w:rPr>
          <w:noProof/>
          <w:color w:val="000000"/>
          <w:lang w:val="sl-SI"/>
        </w:rPr>
        <w:t xml:space="preserve">flukonazol, </w:t>
      </w:r>
      <w:r w:rsidRPr="006D7106">
        <w:rPr>
          <w:noProof/>
          <w:color w:val="000000"/>
          <w:lang w:val="sl-SI"/>
        </w:rPr>
        <w:t>itrakonazol, vorikonazol, posakonazol), razen če jih uporabljate samo na koži,</w:t>
      </w:r>
    </w:p>
    <w:p w14:paraId="3E164A77" w14:textId="77777777" w:rsidR="00F84EA0" w:rsidRPr="006D7106" w:rsidRDefault="00F84EA0"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tablete ketokonazola (ki se uporabljajo za zdravljenje Cushingovega sindroma – </w:t>
      </w:r>
      <w:r w:rsidR="0070009D" w:rsidRPr="006D7106">
        <w:rPr>
          <w:noProof/>
          <w:color w:val="000000"/>
          <w:lang w:val="sl-SI"/>
        </w:rPr>
        <w:t>stanje</w:t>
      </w:r>
      <w:r w:rsidR="004104E7" w:rsidRPr="006D7106">
        <w:rPr>
          <w:noProof/>
          <w:color w:val="000000"/>
          <w:lang w:val="sl-SI"/>
        </w:rPr>
        <w:t xml:space="preserve">, </w:t>
      </w:r>
      <w:r w:rsidRPr="006D7106">
        <w:rPr>
          <w:noProof/>
          <w:color w:val="000000"/>
          <w:lang w:val="sl-SI"/>
        </w:rPr>
        <w:t xml:space="preserve">ko </w:t>
      </w:r>
      <w:r w:rsidR="004104E7" w:rsidRPr="006D7106">
        <w:rPr>
          <w:noProof/>
          <w:color w:val="000000"/>
          <w:lang w:val="sl-SI"/>
        </w:rPr>
        <w:t>v telesu nastaja</w:t>
      </w:r>
      <w:r w:rsidRPr="006D7106">
        <w:rPr>
          <w:noProof/>
          <w:color w:val="000000"/>
          <w:lang w:val="sl-SI"/>
        </w:rPr>
        <w:t xml:space="preserve"> preveč kortizola)</w:t>
      </w:r>
    </w:p>
    <w:p w14:paraId="78338860" w14:textId="77777777" w:rsidR="00063D1B" w:rsidRPr="006D7106" w:rsidRDefault="00063D1B" w:rsidP="00AE34E5">
      <w:pPr>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katero od zdravil proti bakterijskim okužbam (npr. klaritromicin, eritromicin),</w:t>
      </w:r>
    </w:p>
    <w:p w14:paraId="6C03C036" w14:textId="77777777" w:rsidR="007B6F14" w:rsidRPr="006D7106" w:rsidRDefault="007B6F14" w:rsidP="00AE34E5">
      <w:pPr>
        <w:numPr>
          <w:ilvl w:val="1"/>
          <w:numId w:val="17"/>
        </w:numPr>
        <w:tabs>
          <w:tab w:val="clear" w:pos="567"/>
          <w:tab w:val="clear" w:pos="1440"/>
        </w:tabs>
        <w:spacing w:line="240" w:lineRule="auto"/>
        <w:ind w:left="1134" w:hanging="567"/>
        <w:rPr>
          <w:color w:val="000000"/>
          <w:lang w:val="sl-SI"/>
        </w:rPr>
      </w:pPr>
      <w:r w:rsidRPr="006D7106">
        <w:rPr>
          <w:noProof/>
          <w:color w:val="000000"/>
          <w:lang w:val="sl-SI"/>
        </w:rPr>
        <w:lastRenderedPageBreak/>
        <w:t xml:space="preserve">nekatera </w:t>
      </w:r>
      <w:r w:rsidRPr="006D7106">
        <w:rPr>
          <w:color w:val="000000"/>
          <w:lang w:val="sl-SI"/>
        </w:rPr>
        <w:t>zdravila za zdravljenje okužb z virusom HIV/AIDS</w:t>
      </w:r>
      <w:r w:rsidRPr="006D7106">
        <w:rPr>
          <w:noProof/>
          <w:color w:val="000000"/>
          <w:lang w:val="sl-SI"/>
        </w:rPr>
        <w:t xml:space="preserve"> (npr. ritonavir),</w:t>
      </w:r>
    </w:p>
    <w:p w14:paraId="66F1C2D6" w14:textId="77777777" w:rsidR="007B6F14" w:rsidRPr="006D7106" w:rsidRDefault="007B6F14" w:rsidP="00AE34E5">
      <w:pPr>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druga zdravila </w:t>
      </w:r>
      <w:r w:rsidRPr="006D7106">
        <w:rPr>
          <w:color w:val="000000"/>
          <w:lang w:val="sl-SI"/>
        </w:rPr>
        <w:t>proti strjevanju krvi</w:t>
      </w:r>
      <w:r w:rsidRPr="006D7106">
        <w:rPr>
          <w:noProof/>
          <w:color w:val="000000"/>
          <w:lang w:val="sl-SI"/>
        </w:rPr>
        <w:t xml:space="preserve"> (npr. enoksaparin, klopidogrel ali antagoniste vitamina</w:t>
      </w:r>
      <w:r w:rsidR="00DF6003" w:rsidRPr="006D7106">
        <w:rPr>
          <w:noProof/>
          <w:color w:val="000000"/>
          <w:lang w:val="sl-SI"/>
        </w:rPr>
        <w:t> </w:t>
      </w:r>
      <w:r w:rsidRPr="006D7106">
        <w:rPr>
          <w:noProof/>
          <w:color w:val="000000"/>
          <w:lang w:val="sl-SI"/>
        </w:rPr>
        <w:t>K, kot sta varfarin in acenokumarol),</w:t>
      </w:r>
    </w:p>
    <w:p w14:paraId="63CC893F" w14:textId="77777777" w:rsidR="007B6F14" w:rsidRPr="006D7106" w:rsidRDefault="007B6F14" w:rsidP="00AE34E5">
      <w:pPr>
        <w:numPr>
          <w:ilvl w:val="1"/>
          <w:numId w:val="17"/>
        </w:numPr>
        <w:tabs>
          <w:tab w:val="clear" w:pos="567"/>
          <w:tab w:val="clear" w:pos="1440"/>
        </w:tabs>
        <w:spacing w:line="240" w:lineRule="auto"/>
        <w:ind w:left="1134" w:hanging="567"/>
        <w:rPr>
          <w:noProof/>
          <w:color w:val="000000"/>
          <w:lang w:val="sl-SI"/>
        </w:rPr>
      </w:pPr>
      <w:r w:rsidRPr="006D7106">
        <w:rPr>
          <w:color w:val="000000"/>
          <w:lang w:val="sl-SI"/>
        </w:rPr>
        <w:t xml:space="preserve">protivnetna zdravila in zdravila </w:t>
      </w:r>
      <w:r w:rsidR="00C91098" w:rsidRPr="006D7106">
        <w:rPr>
          <w:color w:val="000000"/>
          <w:lang w:val="sl-SI"/>
        </w:rPr>
        <w:t xml:space="preserve">za lajšanje </w:t>
      </w:r>
      <w:r w:rsidRPr="006D7106">
        <w:rPr>
          <w:color w:val="000000"/>
          <w:lang w:val="sl-SI"/>
        </w:rPr>
        <w:t>bolečin</w:t>
      </w:r>
      <w:r w:rsidRPr="006D7106">
        <w:rPr>
          <w:noProof/>
          <w:color w:val="000000"/>
          <w:lang w:val="sl-SI"/>
        </w:rPr>
        <w:t xml:space="preserve"> (npr. naproksen ali acetilsalicilno kislino),</w:t>
      </w:r>
    </w:p>
    <w:p w14:paraId="38BA193E" w14:textId="77777777" w:rsidR="007B6F14" w:rsidRPr="006D7106" w:rsidRDefault="007B6F14" w:rsidP="00AE34E5">
      <w:pPr>
        <w:numPr>
          <w:ilvl w:val="1"/>
          <w:numId w:val="17"/>
        </w:numPr>
        <w:tabs>
          <w:tab w:val="clear" w:pos="567"/>
          <w:tab w:val="clear" w:pos="1440"/>
        </w:tabs>
        <w:spacing w:line="240" w:lineRule="auto"/>
        <w:ind w:left="1134" w:hanging="567"/>
        <w:rPr>
          <w:noProof/>
          <w:color w:val="000000"/>
          <w:lang w:val="sl-SI"/>
        </w:rPr>
      </w:pPr>
      <w:r w:rsidRPr="006D7106">
        <w:rPr>
          <w:bCs/>
          <w:noProof/>
          <w:color w:val="000000"/>
          <w:lang w:val="sl-SI"/>
        </w:rPr>
        <w:t xml:space="preserve">dronedaron, </w:t>
      </w:r>
      <w:r w:rsidRPr="006D7106">
        <w:rPr>
          <w:color w:val="000000"/>
          <w:lang w:val="sl-SI"/>
        </w:rPr>
        <w:t xml:space="preserve">zdravilo za zdravljenje </w:t>
      </w:r>
      <w:r w:rsidR="00F05278" w:rsidRPr="006D7106">
        <w:rPr>
          <w:bCs/>
          <w:noProof/>
          <w:color w:val="000000"/>
          <w:lang w:val="sl-SI"/>
        </w:rPr>
        <w:t xml:space="preserve">motenj </w:t>
      </w:r>
      <w:r w:rsidR="00B34B81" w:rsidRPr="006D7106">
        <w:rPr>
          <w:bCs/>
          <w:noProof/>
          <w:color w:val="000000"/>
          <w:lang w:val="sl-SI"/>
        </w:rPr>
        <w:t>srčnega ritma</w:t>
      </w:r>
      <w:r w:rsidR="00131CFD" w:rsidRPr="006D7106">
        <w:rPr>
          <w:bCs/>
          <w:noProof/>
          <w:color w:val="000000"/>
          <w:lang w:val="sl-SI"/>
        </w:rPr>
        <w:t>,</w:t>
      </w:r>
    </w:p>
    <w:p w14:paraId="566733D1" w14:textId="77777777" w:rsidR="008B5DF7" w:rsidRPr="006D7106" w:rsidRDefault="00D82DD9" w:rsidP="00AE34E5">
      <w:pPr>
        <w:numPr>
          <w:ilvl w:val="1"/>
          <w:numId w:val="17"/>
        </w:numPr>
        <w:tabs>
          <w:tab w:val="clear" w:pos="567"/>
          <w:tab w:val="clear" w:pos="1440"/>
        </w:tabs>
        <w:spacing w:line="240" w:lineRule="auto"/>
        <w:ind w:left="1134" w:hanging="567"/>
        <w:rPr>
          <w:noProof/>
          <w:lang w:val="sl-SI"/>
        </w:rPr>
      </w:pPr>
      <w:r w:rsidRPr="006D7106">
        <w:rPr>
          <w:noProof/>
          <w:color w:val="000000"/>
          <w:lang w:val="sl-SI"/>
        </w:rPr>
        <w:t>nekatera zdravila za zdravljenje depresije (</w:t>
      </w:r>
      <w:r w:rsidRPr="006D7106">
        <w:rPr>
          <w:noProof/>
          <w:lang w:val="sl-SI"/>
        </w:rPr>
        <w:t>selektivn</w:t>
      </w:r>
      <w:r w:rsidR="00CD1CFE" w:rsidRPr="006D7106">
        <w:rPr>
          <w:noProof/>
          <w:lang w:val="sl-SI"/>
        </w:rPr>
        <w:t>e</w:t>
      </w:r>
      <w:r w:rsidRPr="006D7106">
        <w:rPr>
          <w:noProof/>
          <w:lang w:val="sl-SI"/>
        </w:rPr>
        <w:t xml:space="preserve"> zaviralc</w:t>
      </w:r>
      <w:r w:rsidR="00CD1CFE" w:rsidRPr="006D7106">
        <w:rPr>
          <w:noProof/>
          <w:lang w:val="sl-SI"/>
        </w:rPr>
        <w:t>e</w:t>
      </w:r>
      <w:r w:rsidRPr="006D7106">
        <w:rPr>
          <w:noProof/>
          <w:lang w:val="sl-SI"/>
        </w:rPr>
        <w:t xml:space="preserve"> ponovnega privzema serotonina (SSRI</w:t>
      </w:r>
      <w:r w:rsidR="00DF6003" w:rsidRPr="006D7106">
        <w:rPr>
          <w:noProof/>
          <w:lang w:val="sl-SI"/>
        </w:rPr>
        <w:t> </w:t>
      </w:r>
      <w:r w:rsidRPr="006D7106">
        <w:rPr>
          <w:noProof/>
          <w:lang w:val="sl-SI"/>
        </w:rPr>
        <w:t>-</w:t>
      </w:r>
      <w:r w:rsidR="00DF6003" w:rsidRPr="006D7106">
        <w:rPr>
          <w:noProof/>
          <w:lang w:val="sl-SI"/>
        </w:rPr>
        <w:t> </w:t>
      </w:r>
      <w:r w:rsidR="00DF6003" w:rsidRPr="006D7106">
        <w:rPr>
          <w:i/>
          <w:noProof/>
          <w:lang w:val="sl-SI"/>
        </w:rPr>
        <w:t>S</w:t>
      </w:r>
      <w:r w:rsidRPr="006D7106">
        <w:rPr>
          <w:i/>
          <w:noProof/>
          <w:lang w:val="sl-SI"/>
        </w:rPr>
        <w:t xml:space="preserve">elective </w:t>
      </w:r>
      <w:r w:rsidR="00DF6003" w:rsidRPr="006D7106">
        <w:rPr>
          <w:i/>
          <w:noProof/>
          <w:lang w:val="sl-SI"/>
        </w:rPr>
        <w:t>S</w:t>
      </w:r>
      <w:r w:rsidRPr="006D7106">
        <w:rPr>
          <w:i/>
          <w:noProof/>
          <w:lang w:val="sl-SI"/>
        </w:rPr>
        <w:t xml:space="preserve">erotonin </w:t>
      </w:r>
      <w:r w:rsidR="00DF6003" w:rsidRPr="006D7106">
        <w:rPr>
          <w:i/>
          <w:noProof/>
          <w:lang w:val="sl-SI"/>
        </w:rPr>
        <w:t>R</w:t>
      </w:r>
      <w:r w:rsidRPr="006D7106">
        <w:rPr>
          <w:i/>
          <w:noProof/>
          <w:lang w:val="sl-SI"/>
        </w:rPr>
        <w:t xml:space="preserve">euptake </w:t>
      </w:r>
      <w:r w:rsidR="00DF6003" w:rsidRPr="006D7106">
        <w:rPr>
          <w:i/>
          <w:noProof/>
          <w:lang w:val="sl-SI"/>
        </w:rPr>
        <w:t>I</w:t>
      </w:r>
      <w:r w:rsidRPr="006D7106">
        <w:rPr>
          <w:i/>
          <w:noProof/>
          <w:lang w:val="sl-SI"/>
        </w:rPr>
        <w:t>nhibitors</w:t>
      </w:r>
      <w:r w:rsidRPr="006D7106">
        <w:rPr>
          <w:noProof/>
          <w:lang w:val="sl-SI"/>
        </w:rPr>
        <w:t xml:space="preserve">) </w:t>
      </w:r>
      <w:r w:rsidR="00CD1CFE" w:rsidRPr="006D7106">
        <w:rPr>
          <w:noProof/>
          <w:lang w:val="sl-SI"/>
        </w:rPr>
        <w:t>ali</w:t>
      </w:r>
      <w:r w:rsidRPr="006D7106">
        <w:rPr>
          <w:noProof/>
          <w:lang w:val="sl-SI"/>
        </w:rPr>
        <w:t xml:space="preserve"> zaviralc</w:t>
      </w:r>
      <w:r w:rsidR="00CD1CFE" w:rsidRPr="006D7106">
        <w:rPr>
          <w:noProof/>
          <w:lang w:val="sl-SI"/>
        </w:rPr>
        <w:t>e</w:t>
      </w:r>
      <w:r w:rsidRPr="006D7106">
        <w:rPr>
          <w:noProof/>
          <w:lang w:val="sl-SI"/>
        </w:rPr>
        <w:t xml:space="preserve"> ponovnega privzema </w:t>
      </w:r>
      <w:r w:rsidR="00CD1CFE" w:rsidRPr="006D7106">
        <w:rPr>
          <w:noProof/>
          <w:lang w:val="sl-SI"/>
        </w:rPr>
        <w:t xml:space="preserve">serotnina in </w:t>
      </w:r>
      <w:r w:rsidRPr="006D7106">
        <w:rPr>
          <w:lang w:val="sl-SI"/>
        </w:rPr>
        <w:t xml:space="preserve">noradrenalina </w:t>
      </w:r>
      <w:r w:rsidRPr="006D7106">
        <w:rPr>
          <w:noProof/>
          <w:lang w:val="sl-SI"/>
        </w:rPr>
        <w:t>(SNRI</w:t>
      </w:r>
      <w:r w:rsidR="00DF6003" w:rsidRPr="006D7106">
        <w:rPr>
          <w:noProof/>
          <w:lang w:val="sl-SI"/>
        </w:rPr>
        <w:t> </w:t>
      </w:r>
      <w:r w:rsidRPr="006D7106">
        <w:rPr>
          <w:noProof/>
          <w:lang w:val="sl-SI"/>
        </w:rPr>
        <w:t>-</w:t>
      </w:r>
      <w:r w:rsidR="00DF6003" w:rsidRPr="006D7106">
        <w:rPr>
          <w:noProof/>
          <w:lang w:val="sl-SI"/>
        </w:rPr>
        <w:t> </w:t>
      </w:r>
      <w:r w:rsidR="00DF6003" w:rsidRPr="006D7106">
        <w:rPr>
          <w:i/>
          <w:noProof/>
          <w:lang w:val="sl-SI"/>
        </w:rPr>
        <w:t>S</w:t>
      </w:r>
      <w:r w:rsidRPr="006D7106">
        <w:rPr>
          <w:i/>
          <w:noProof/>
          <w:lang w:val="sl-SI"/>
        </w:rPr>
        <w:t xml:space="preserve">erotonin </w:t>
      </w:r>
      <w:r w:rsidR="00DF6003" w:rsidRPr="006D7106">
        <w:rPr>
          <w:i/>
          <w:noProof/>
          <w:lang w:val="sl-SI"/>
        </w:rPr>
        <w:t>N</w:t>
      </w:r>
      <w:r w:rsidRPr="006D7106">
        <w:rPr>
          <w:i/>
          <w:noProof/>
          <w:lang w:val="sl-SI"/>
        </w:rPr>
        <w:t xml:space="preserve">orepinephrine </w:t>
      </w:r>
      <w:r w:rsidR="00DF6003" w:rsidRPr="006D7106">
        <w:rPr>
          <w:i/>
          <w:noProof/>
          <w:lang w:val="sl-SI"/>
        </w:rPr>
        <w:t>R</w:t>
      </w:r>
      <w:r w:rsidRPr="006D7106">
        <w:rPr>
          <w:i/>
          <w:noProof/>
          <w:lang w:val="sl-SI"/>
        </w:rPr>
        <w:t xml:space="preserve">euptake </w:t>
      </w:r>
      <w:r w:rsidR="00DF6003" w:rsidRPr="006D7106">
        <w:rPr>
          <w:i/>
          <w:noProof/>
          <w:lang w:val="sl-SI"/>
        </w:rPr>
        <w:t>I</w:t>
      </w:r>
      <w:r w:rsidRPr="006D7106">
        <w:rPr>
          <w:i/>
          <w:noProof/>
          <w:lang w:val="sl-SI"/>
        </w:rPr>
        <w:t>nhibitors</w:t>
      </w:r>
      <w:r w:rsidRPr="006D7106">
        <w:rPr>
          <w:noProof/>
          <w:lang w:val="sl-SI"/>
        </w:rPr>
        <w:t>)</w:t>
      </w:r>
      <w:r w:rsidR="008B5DF7" w:rsidRPr="006D7106">
        <w:rPr>
          <w:noProof/>
          <w:lang w:val="sl-SI"/>
        </w:rPr>
        <w:t>.</w:t>
      </w:r>
    </w:p>
    <w:p w14:paraId="503BC007" w14:textId="77777777" w:rsidR="00E82842" w:rsidRPr="006D7106" w:rsidRDefault="00E82842" w:rsidP="00AE34E5">
      <w:pPr>
        <w:spacing w:line="240" w:lineRule="auto"/>
        <w:ind w:left="567"/>
        <w:rPr>
          <w:color w:val="000000"/>
          <w:lang w:val="sl-SI"/>
        </w:rPr>
      </w:pPr>
    </w:p>
    <w:p w14:paraId="1F42A3FD" w14:textId="77777777" w:rsidR="007B6F14" w:rsidRPr="006D7106" w:rsidRDefault="00F102CE" w:rsidP="00AE34E5">
      <w:pPr>
        <w:spacing w:line="240" w:lineRule="auto"/>
        <w:ind w:left="567"/>
        <w:rPr>
          <w:noProof/>
          <w:color w:val="000000"/>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Pr="006D7106">
        <w:rPr>
          <w:b/>
          <w:bCs/>
          <w:noProof/>
          <w:color w:val="000000"/>
          <w:lang w:val="sl-SI"/>
        </w:rPr>
        <w:t xml:space="preserve">, </w:t>
      </w:r>
      <w:r w:rsidR="007B6F14" w:rsidRPr="006D7106">
        <w:rPr>
          <w:b/>
          <w:bCs/>
          <w:noProof/>
          <w:color w:val="000000"/>
          <w:lang w:val="sl-SI"/>
        </w:rPr>
        <w:t>se posvetujte z zdravnikom,</w:t>
      </w:r>
      <w:r w:rsidR="007B6F14" w:rsidRPr="006D7106">
        <w:rPr>
          <w:noProof/>
          <w:color w:val="000000"/>
          <w:lang w:val="sl-SI"/>
        </w:rPr>
        <w:t xml:space="preserve"> preden boste začeli jemati zdravilo </w:t>
      </w:r>
      <w:r w:rsidR="006B2187">
        <w:rPr>
          <w:noProof/>
          <w:color w:val="000000"/>
          <w:lang w:val="sl-SI"/>
        </w:rPr>
        <w:t>Rivaroksaban Accord</w:t>
      </w:r>
      <w:r w:rsidR="007B6F14" w:rsidRPr="006D7106">
        <w:rPr>
          <w:noProof/>
          <w:color w:val="000000"/>
          <w:lang w:val="sl-SI"/>
        </w:rPr>
        <w:t xml:space="preserve">, ker se učinek zdravila </w:t>
      </w:r>
      <w:r w:rsidR="006B2187">
        <w:rPr>
          <w:noProof/>
          <w:color w:val="000000"/>
          <w:lang w:val="sl-SI"/>
        </w:rPr>
        <w:t>Rivaroksaban Accord</w:t>
      </w:r>
      <w:r w:rsidR="00990240" w:rsidRPr="006D7106">
        <w:rPr>
          <w:noProof/>
          <w:color w:val="000000"/>
          <w:lang w:val="sl-SI"/>
        </w:rPr>
        <w:t xml:space="preserve"> </w:t>
      </w:r>
      <w:r w:rsidR="007B6F14" w:rsidRPr="006D7106">
        <w:rPr>
          <w:noProof/>
          <w:color w:val="000000"/>
          <w:lang w:val="sl-SI"/>
        </w:rPr>
        <w:t xml:space="preserve">lahko poveča. Zdravnik se bo odločil, ali potrebujete zdravljenje </w:t>
      </w:r>
      <w:r w:rsidR="00E82842" w:rsidRPr="006D7106">
        <w:rPr>
          <w:noProof/>
          <w:color w:val="000000"/>
          <w:lang w:val="sl-SI"/>
        </w:rPr>
        <w:t xml:space="preserve">s tem </w:t>
      </w:r>
      <w:r w:rsidR="007B6F14" w:rsidRPr="006D7106">
        <w:rPr>
          <w:noProof/>
          <w:color w:val="000000"/>
          <w:lang w:val="sl-SI"/>
        </w:rPr>
        <w:t>zdravilom in ali je pri vas potreben skrben nadzor.</w:t>
      </w:r>
    </w:p>
    <w:p w14:paraId="5A99D369" w14:textId="77777777" w:rsidR="007B6F14" w:rsidRPr="006D7106" w:rsidRDefault="007B6F14" w:rsidP="00AE34E5">
      <w:pPr>
        <w:ind w:left="567"/>
        <w:rPr>
          <w:b/>
          <w:noProof/>
          <w:color w:val="000000"/>
          <w:lang w:val="sl-SI"/>
        </w:rPr>
      </w:pPr>
      <w:r w:rsidRPr="006D7106">
        <w:rPr>
          <w:rStyle w:val="BoldtextinprintedPIonly"/>
          <w:b w:val="0"/>
          <w:noProof/>
          <w:color w:val="000000"/>
          <w:lang w:val="sl-SI"/>
        </w:rPr>
        <w:t>Če zdravnik meni, da pri vas obstaja povečano tveganje za razjede želodca ali črevesja, vam lahko predpiše tudi zdravila za preprečevanje nastanka razjed.</w:t>
      </w:r>
    </w:p>
    <w:p w14:paraId="5A504D51" w14:textId="77777777" w:rsidR="007B6F14" w:rsidRPr="006D7106" w:rsidRDefault="007B6F14" w:rsidP="00AE34E5">
      <w:pPr>
        <w:spacing w:line="240" w:lineRule="auto"/>
        <w:ind w:left="567"/>
        <w:rPr>
          <w:noProof/>
          <w:color w:val="000000"/>
          <w:lang w:val="sl-SI"/>
        </w:rPr>
      </w:pPr>
    </w:p>
    <w:p w14:paraId="55B30506" w14:textId="77777777" w:rsidR="007B6F14" w:rsidRPr="006D7106" w:rsidRDefault="007B6F14" w:rsidP="00AE34E5">
      <w:pPr>
        <w:numPr>
          <w:ilvl w:val="0"/>
          <w:numId w:val="17"/>
        </w:numPr>
        <w:tabs>
          <w:tab w:val="clear" w:pos="567"/>
          <w:tab w:val="clear" w:pos="720"/>
        </w:tabs>
        <w:spacing w:line="240" w:lineRule="auto"/>
        <w:ind w:left="567" w:hanging="567"/>
        <w:rPr>
          <w:b/>
          <w:noProof/>
          <w:color w:val="000000"/>
          <w:lang w:val="sl-SI"/>
        </w:rPr>
      </w:pPr>
      <w:r w:rsidRPr="006D7106">
        <w:rPr>
          <w:b/>
          <w:noProof/>
          <w:color w:val="000000"/>
          <w:lang w:val="sl-SI"/>
        </w:rPr>
        <w:t>Če jemljete</w:t>
      </w:r>
    </w:p>
    <w:p w14:paraId="4FD4A6E6" w14:textId="77777777" w:rsidR="007B6F14" w:rsidRPr="006D7106" w:rsidRDefault="007B6F14" w:rsidP="00AE34E5">
      <w:pPr>
        <w:numPr>
          <w:ilvl w:val="0"/>
          <w:numId w:val="18"/>
        </w:numPr>
        <w:tabs>
          <w:tab w:val="clear" w:pos="567"/>
          <w:tab w:val="clear" w:pos="720"/>
        </w:tabs>
        <w:spacing w:line="240" w:lineRule="auto"/>
        <w:ind w:left="1134" w:hanging="567"/>
        <w:rPr>
          <w:noProof/>
          <w:color w:val="000000"/>
          <w:lang w:val="sl-SI"/>
        </w:rPr>
      </w:pPr>
      <w:r w:rsidRPr="006D7106">
        <w:rPr>
          <w:noProof/>
          <w:color w:val="000000"/>
          <w:lang w:val="sl-SI"/>
        </w:rPr>
        <w:t>zdravila za zdravljenje epilepsije (fenitoin, karbamaz</w:t>
      </w:r>
      <w:r w:rsidR="00C87218" w:rsidRPr="006D7106">
        <w:rPr>
          <w:noProof/>
          <w:color w:val="000000"/>
          <w:lang w:val="sl-SI"/>
        </w:rPr>
        <w:t>e</w:t>
      </w:r>
      <w:r w:rsidRPr="006D7106">
        <w:rPr>
          <w:noProof/>
          <w:color w:val="000000"/>
          <w:lang w:val="sl-SI"/>
        </w:rPr>
        <w:t>pin, fenobarbital),</w:t>
      </w:r>
    </w:p>
    <w:p w14:paraId="2C1398BA" w14:textId="77777777" w:rsidR="007B6F14" w:rsidRPr="006D7106" w:rsidRDefault="007B6F14" w:rsidP="00AE34E5">
      <w:pPr>
        <w:numPr>
          <w:ilvl w:val="0"/>
          <w:numId w:val="18"/>
        </w:numPr>
        <w:tabs>
          <w:tab w:val="clear" w:pos="567"/>
          <w:tab w:val="clear" w:pos="720"/>
        </w:tabs>
        <w:spacing w:line="240" w:lineRule="auto"/>
        <w:ind w:left="1134" w:hanging="567"/>
        <w:rPr>
          <w:noProof/>
          <w:color w:val="000000"/>
          <w:lang w:val="sl-SI"/>
        </w:rPr>
      </w:pPr>
      <w:r w:rsidRPr="006D7106">
        <w:rPr>
          <w:color w:val="000000"/>
          <w:lang w:val="sl-SI"/>
        </w:rPr>
        <w:t>šentjanževko</w:t>
      </w:r>
      <w:r w:rsidR="00E82842" w:rsidRPr="006D7106">
        <w:rPr>
          <w:noProof/>
          <w:color w:val="000000"/>
          <w:lang w:val="sl-SI"/>
        </w:rPr>
        <w:t xml:space="preserve"> </w:t>
      </w:r>
      <w:r w:rsidR="00E82842" w:rsidRPr="006D7106">
        <w:rPr>
          <w:lang w:val="sl-SI" w:eastAsia="de-DE"/>
        </w:rPr>
        <w:t>(</w:t>
      </w:r>
      <w:r w:rsidR="00E82842" w:rsidRPr="006D7106">
        <w:rPr>
          <w:i/>
          <w:iCs/>
          <w:lang w:val="sl-SI" w:eastAsia="de-DE"/>
        </w:rPr>
        <w:t>Hypericum perforatum</w:t>
      </w:r>
      <w:r w:rsidR="00E82842" w:rsidRPr="006D7106">
        <w:rPr>
          <w:lang w:val="sl-SI" w:eastAsia="de-DE"/>
        </w:rPr>
        <w:t>)</w:t>
      </w:r>
      <w:r w:rsidRPr="006D7106">
        <w:rPr>
          <w:noProof/>
          <w:color w:val="000000"/>
          <w:lang w:val="sl-SI"/>
        </w:rPr>
        <w:t>, zdravilo rastlinskega izvora, ki se uporablja pri depresiji,</w:t>
      </w:r>
    </w:p>
    <w:p w14:paraId="06D6E2E1" w14:textId="77777777" w:rsidR="007B6F14" w:rsidRPr="006D7106" w:rsidRDefault="007B6F14" w:rsidP="00AE34E5">
      <w:pPr>
        <w:numPr>
          <w:ilvl w:val="0"/>
          <w:numId w:val="18"/>
        </w:numPr>
        <w:tabs>
          <w:tab w:val="clear" w:pos="567"/>
          <w:tab w:val="clear" w:pos="720"/>
        </w:tabs>
        <w:spacing w:line="240" w:lineRule="auto"/>
        <w:ind w:left="1134" w:hanging="567"/>
        <w:rPr>
          <w:noProof/>
          <w:color w:val="000000"/>
          <w:lang w:val="sl-SI"/>
        </w:rPr>
      </w:pPr>
      <w:r w:rsidRPr="006D7106">
        <w:rPr>
          <w:noProof/>
          <w:color w:val="000000"/>
          <w:lang w:val="sl-SI"/>
        </w:rPr>
        <w:t>antibiotik</w:t>
      </w:r>
      <w:r w:rsidR="00F05278" w:rsidRPr="006D7106">
        <w:rPr>
          <w:noProof/>
          <w:color w:val="000000"/>
          <w:lang w:val="sl-SI"/>
        </w:rPr>
        <w:t xml:space="preserve"> rifampicin.</w:t>
      </w:r>
    </w:p>
    <w:p w14:paraId="7CCA73E7" w14:textId="77777777" w:rsidR="00E82842" w:rsidRPr="006D7106" w:rsidRDefault="00E82842" w:rsidP="00AE34E5">
      <w:pPr>
        <w:spacing w:line="240" w:lineRule="auto"/>
        <w:ind w:left="567"/>
        <w:rPr>
          <w:b/>
          <w:noProof/>
          <w:color w:val="000000"/>
          <w:lang w:val="sl-SI"/>
        </w:rPr>
      </w:pPr>
    </w:p>
    <w:p w14:paraId="7DCD5E86" w14:textId="77777777" w:rsidR="007B6F14" w:rsidRPr="006D7106" w:rsidRDefault="00F102CE" w:rsidP="00AE34E5">
      <w:pPr>
        <w:spacing w:line="240" w:lineRule="auto"/>
        <w:ind w:left="567"/>
        <w:rPr>
          <w:noProof/>
          <w:color w:val="000000"/>
          <w:lang w:val="sl-SI"/>
        </w:rPr>
      </w:pPr>
      <w:r w:rsidRPr="006D7106">
        <w:rPr>
          <w:b/>
          <w:noProof/>
          <w:color w:val="000000"/>
          <w:lang w:val="sl-SI"/>
        </w:rPr>
        <w:t>Če se kar</w:t>
      </w:r>
      <w:r w:rsidR="00E21C19" w:rsidRPr="006D7106">
        <w:rPr>
          <w:b/>
          <w:noProof/>
          <w:color w:val="000000"/>
          <w:lang w:val="sl-SI"/>
        </w:rPr>
        <w:t xml:space="preserve"> </w:t>
      </w:r>
      <w:r w:rsidRPr="006D7106">
        <w:rPr>
          <w:b/>
          <w:noProof/>
          <w:color w:val="000000"/>
          <w:lang w:val="sl-SI"/>
        </w:rPr>
        <w:t>koli od naštetega nanaša na vas</w:t>
      </w:r>
      <w:r w:rsidRPr="006D7106">
        <w:rPr>
          <w:b/>
          <w:bCs/>
          <w:noProof/>
          <w:color w:val="000000"/>
          <w:lang w:val="sl-SI"/>
        </w:rPr>
        <w:t xml:space="preserve">, </w:t>
      </w:r>
      <w:r w:rsidR="007B6F14" w:rsidRPr="006D7106">
        <w:rPr>
          <w:b/>
          <w:noProof/>
          <w:color w:val="000000"/>
          <w:lang w:val="sl-SI"/>
        </w:rPr>
        <w:t xml:space="preserve">se posvetujte z zdravnikom, </w:t>
      </w:r>
      <w:r w:rsidR="007B6F14" w:rsidRPr="006D7106">
        <w:rPr>
          <w:noProof/>
          <w:color w:val="000000"/>
          <w:lang w:val="sl-SI"/>
        </w:rPr>
        <w:t xml:space="preserve">preden boste začeli jemati zdravilo </w:t>
      </w:r>
      <w:r w:rsidR="006B2187">
        <w:rPr>
          <w:noProof/>
          <w:color w:val="000000"/>
          <w:lang w:val="sl-SI"/>
        </w:rPr>
        <w:t>Rivaroksaban Accord</w:t>
      </w:r>
      <w:r w:rsidR="007B6F14" w:rsidRPr="006D7106">
        <w:rPr>
          <w:noProof/>
          <w:color w:val="000000"/>
          <w:lang w:val="sl-SI"/>
        </w:rPr>
        <w:t xml:space="preserve">, ker se učinek zdravila </w:t>
      </w:r>
      <w:r w:rsidR="006B2187">
        <w:rPr>
          <w:noProof/>
          <w:color w:val="000000"/>
          <w:lang w:val="sl-SI"/>
        </w:rPr>
        <w:t>Rivaroksaban Accord</w:t>
      </w:r>
      <w:r w:rsidR="00990240" w:rsidRPr="006D7106">
        <w:rPr>
          <w:noProof/>
          <w:color w:val="000000"/>
          <w:lang w:val="sl-SI"/>
        </w:rPr>
        <w:t xml:space="preserve"> </w:t>
      </w:r>
      <w:r w:rsidR="007B6F14" w:rsidRPr="006D7106">
        <w:rPr>
          <w:noProof/>
          <w:color w:val="000000"/>
          <w:lang w:val="sl-SI"/>
        </w:rPr>
        <w:t xml:space="preserve">lahko zmanjša. Zdravnik se bo odločil, ali potrebujete zdravljenje z zdravilom </w:t>
      </w:r>
      <w:r w:rsidR="006B2187">
        <w:rPr>
          <w:noProof/>
          <w:color w:val="000000"/>
          <w:lang w:val="sl-SI"/>
        </w:rPr>
        <w:t>Rivaroksaban Accord</w:t>
      </w:r>
      <w:r w:rsidR="00990240" w:rsidRPr="006D7106">
        <w:rPr>
          <w:noProof/>
          <w:color w:val="000000"/>
          <w:lang w:val="sl-SI"/>
        </w:rPr>
        <w:t xml:space="preserve"> </w:t>
      </w:r>
      <w:r w:rsidR="007B6F14" w:rsidRPr="006D7106">
        <w:rPr>
          <w:noProof/>
          <w:color w:val="000000"/>
          <w:lang w:val="sl-SI"/>
        </w:rPr>
        <w:t>in ali je potreben skrben nadzor.</w:t>
      </w:r>
    </w:p>
    <w:p w14:paraId="4AB03364" w14:textId="77777777" w:rsidR="007B6F14" w:rsidRPr="006D7106" w:rsidRDefault="007B6F14" w:rsidP="00AE34E5">
      <w:pPr>
        <w:spacing w:line="240" w:lineRule="auto"/>
        <w:rPr>
          <w:noProof/>
          <w:color w:val="000000"/>
          <w:lang w:val="sl-SI"/>
        </w:rPr>
      </w:pPr>
    </w:p>
    <w:p w14:paraId="64B04EC7" w14:textId="77777777" w:rsidR="007B6F14" w:rsidRPr="006D7106" w:rsidRDefault="007B6F14"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Nosečnost in dojenje</w:t>
      </w:r>
    </w:p>
    <w:p w14:paraId="5ACB251F"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bCs/>
          <w:noProof/>
          <w:color w:val="000000"/>
          <w:lang w:val="sl-SI"/>
        </w:rPr>
        <w:t xml:space="preserve">Ne jemljite zdravila </w:t>
      </w:r>
      <w:r w:rsidR="006B2187">
        <w:rPr>
          <w:noProof/>
          <w:color w:val="000000"/>
          <w:lang w:val="sl-SI"/>
        </w:rPr>
        <w:t>Rivaroksaban Accord</w:t>
      </w:r>
      <w:r w:rsidRPr="006D7106">
        <w:rPr>
          <w:bCs/>
          <w:noProof/>
          <w:color w:val="000000"/>
          <w:lang w:val="sl-SI"/>
        </w:rPr>
        <w:t>, če ste noseči ali dojite.</w:t>
      </w:r>
      <w:r w:rsidRPr="006D7106">
        <w:rPr>
          <w:noProof/>
          <w:color w:val="000000"/>
          <w:lang w:val="sl-SI"/>
        </w:rPr>
        <w:t xml:space="preserve"> Če obstaja možnost, da bi </w:t>
      </w:r>
      <w:r w:rsidR="00C91098" w:rsidRPr="006D7106">
        <w:rPr>
          <w:noProof/>
          <w:color w:val="000000"/>
          <w:lang w:val="sl-SI"/>
        </w:rPr>
        <w:t xml:space="preserve">lahko </w:t>
      </w:r>
      <w:r w:rsidRPr="006D7106">
        <w:rPr>
          <w:noProof/>
          <w:color w:val="000000"/>
          <w:lang w:val="sl-SI"/>
        </w:rPr>
        <w:t xml:space="preserve">zanosili, morate med jemanjem zdravila </w:t>
      </w:r>
      <w:r w:rsidR="006B2187">
        <w:rPr>
          <w:noProof/>
          <w:color w:val="000000"/>
          <w:lang w:val="sl-SI"/>
        </w:rPr>
        <w:t>Rivaroksaban Accord</w:t>
      </w:r>
      <w:r w:rsidR="00990240" w:rsidRPr="006D7106">
        <w:rPr>
          <w:noProof/>
          <w:color w:val="000000"/>
          <w:lang w:val="sl-SI"/>
        </w:rPr>
        <w:t xml:space="preserve"> </w:t>
      </w:r>
      <w:r w:rsidRPr="006D7106">
        <w:rPr>
          <w:noProof/>
          <w:color w:val="000000"/>
          <w:lang w:val="sl-SI"/>
        </w:rPr>
        <w:t>uporabljati zanesljivo kontracepcij</w:t>
      </w:r>
      <w:r w:rsidR="00EE5FE8" w:rsidRPr="006D7106">
        <w:rPr>
          <w:noProof/>
          <w:color w:val="000000"/>
          <w:lang w:val="sl-SI"/>
        </w:rPr>
        <w:t>sko metodo</w:t>
      </w:r>
      <w:r w:rsidRPr="006D7106">
        <w:rPr>
          <w:noProof/>
          <w:color w:val="000000"/>
          <w:lang w:val="sl-SI"/>
        </w:rPr>
        <w:t xml:space="preserve">. Če med jemanjem </w:t>
      </w:r>
      <w:r w:rsidR="00E82842" w:rsidRPr="006D7106">
        <w:rPr>
          <w:noProof/>
          <w:color w:val="000000"/>
          <w:lang w:val="sl-SI"/>
        </w:rPr>
        <w:t xml:space="preserve">tega </w:t>
      </w:r>
      <w:r w:rsidRPr="006D7106">
        <w:rPr>
          <w:noProof/>
          <w:color w:val="000000"/>
          <w:lang w:val="sl-SI"/>
        </w:rPr>
        <w:t>zdravila zanosite, morate o tem takoj obvestiti zdravnika, ki se bo odločil o vašem nadaljnjem zdravljenju.</w:t>
      </w:r>
    </w:p>
    <w:p w14:paraId="3E5C07A1" w14:textId="77777777" w:rsidR="007B6F14" w:rsidRPr="006D7106" w:rsidRDefault="007B6F14" w:rsidP="00AE34E5">
      <w:pPr>
        <w:keepNext/>
        <w:numPr>
          <w:ilvl w:val="12"/>
          <w:numId w:val="0"/>
        </w:numPr>
        <w:tabs>
          <w:tab w:val="clear" w:pos="567"/>
        </w:tabs>
        <w:spacing w:line="240" w:lineRule="auto"/>
        <w:rPr>
          <w:noProof/>
          <w:color w:val="000000"/>
          <w:lang w:val="sl-SI"/>
        </w:rPr>
      </w:pPr>
    </w:p>
    <w:p w14:paraId="6B9D7E82" w14:textId="77777777" w:rsidR="007B6F14" w:rsidRPr="006D7106" w:rsidRDefault="007B6F14" w:rsidP="00AE34E5">
      <w:pPr>
        <w:keepNext/>
        <w:numPr>
          <w:ilvl w:val="12"/>
          <w:numId w:val="0"/>
        </w:numPr>
        <w:tabs>
          <w:tab w:val="clear" w:pos="567"/>
        </w:tabs>
        <w:spacing w:line="240" w:lineRule="auto"/>
        <w:rPr>
          <w:noProof/>
          <w:color w:val="000000"/>
          <w:lang w:val="sl-SI"/>
        </w:rPr>
      </w:pPr>
      <w:r w:rsidRPr="006D7106">
        <w:rPr>
          <w:b/>
          <w:bCs/>
          <w:noProof/>
          <w:color w:val="000000"/>
          <w:lang w:val="sl-SI"/>
        </w:rPr>
        <w:t>Vpliv na sposobnost upravljanja vozil in strojev</w:t>
      </w:r>
    </w:p>
    <w:p w14:paraId="140B24F6" w14:textId="77777777" w:rsidR="00314F8D" w:rsidRPr="006D7106" w:rsidRDefault="00314F8D" w:rsidP="00AE34E5">
      <w:pPr>
        <w:numPr>
          <w:ilvl w:val="12"/>
          <w:numId w:val="0"/>
        </w:numPr>
        <w:tabs>
          <w:tab w:val="clear" w:pos="567"/>
        </w:tabs>
        <w:spacing w:line="240" w:lineRule="auto"/>
        <w:rPr>
          <w:b/>
          <w:lang w:val="sl-SI"/>
        </w:rPr>
      </w:pPr>
      <w:r w:rsidRPr="006D7106">
        <w:rPr>
          <w:lang w:val="sl-SI"/>
        </w:rPr>
        <w:t xml:space="preserve">Zdravilo </w:t>
      </w:r>
      <w:r w:rsidR="006B2187">
        <w:rPr>
          <w:noProof/>
          <w:color w:val="000000"/>
          <w:lang w:val="sl-SI"/>
        </w:rPr>
        <w:t>Rivaroksaban Accord</w:t>
      </w:r>
      <w:r w:rsidR="00990240" w:rsidRPr="006D7106">
        <w:rPr>
          <w:noProof/>
          <w:color w:val="000000"/>
          <w:lang w:val="sl-SI"/>
        </w:rPr>
        <w:t xml:space="preserve"> </w:t>
      </w:r>
      <w:r w:rsidRPr="006D7106">
        <w:rPr>
          <w:lang w:val="sl-SI"/>
        </w:rPr>
        <w:t xml:space="preserve">lahko povzroči omotico </w:t>
      </w:r>
      <w:r w:rsidRPr="006D7106">
        <w:rPr>
          <w:noProof/>
          <w:color w:val="000000"/>
          <w:lang w:val="sl-SI"/>
        </w:rPr>
        <w:t xml:space="preserve">(pogost neželeni učinek) ali </w:t>
      </w:r>
      <w:r w:rsidRPr="006D7106">
        <w:rPr>
          <w:lang w:val="sl-SI"/>
        </w:rPr>
        <w:t>omedlevico</w:t>
      </w:r>
      <w:r w:rsidRPr="006D7106">
        <w:rPr>
          <w:noProof/>
          <w:lang w:val="sl-SI"/>
        </w:rPr>
        <w:t xml:space="preserve"> </w:t>
      </w:r>
      <w:r w:rsidRPr="006D7106">
        <w:rPr>
          <w:noProof/>
          <w:color w:val="000000"/>
          <w:lang w:val="sl-SI"/>
        </w:rPr>
        <w:t xml:space="preserve">(občasen neželeni učinek) </w:t>
      </w:r>
      <w:r w:rsidRPr="006D7106">
        <w:rPr>
          <w:noProof/>
          <w:lang w:val="sl-SI"/>
        </w:rPr>
        <w:t xml:space="preserve">(glejte poglavje 4. Možni neželeni učinki). </w:t>
      </w:r>
      <w:r w:rsidRPr="006D7106">
        <w:rPr>
          <w:lang w:val="sl-SI"/>
        </w:rPr>
        <w:t>Ne vozite</w:t>
      </w:r>
      <w:r w:rsidR="00990535">
        <w:rPr>
          <w:lang w:val="sl-SI"/>
        </w:rPr>
        <w:t>, ne kolesarite, ne uporabljajte nobenega orodja</w:t>
      </w:r>
      <w:r w:rsidRPr="006D7106">
        <w:rPr>
          <w:lang w:val="sl-SI"/>
        </w:rPr>
        <w:t xml:space="preserve"> in ne upravljajte stroj</w:t>
      </w:r>
      <w:r w:rsidR="00EE5FE8" w:rsidRPr="006D7106">
        <w:rPr>
          <w:lang w:val="sl-SI"/>
        </w:rPr>
        <w:t>ev</w:t>
      </w:r>
      <w:r w:rsidRPr="006D7106">
        <w:rPr>
          <w:lang w:val="sl-SI"/>
        </w:rPr>
        <w:t>, če se vam pojavijo ti simptomi.</w:t>
      </w:r>
    </w:p>
    <w:p w14:paraId="0A959BDB" w14:textId="77777777" w:rsidR="007B6F14" w:rsidRPr="006D7106" w:rsidRDefault="007B6F14" w:rsidP="00AE34E5">
      <w:pPr>
        <w:numPr>
          <w:ilvl w:val="12"/>
          <w:numId w:val="0"/>
        </w:numPr>
        <w:tabs>
          <w:tab w:val="clear" w:pos="567"/>
        </w:tabs>
        <w:spacing w:line="240" w:lineRule="auto"/>
        <w:rPr>
          <w:color w:val="000000"/>
          <w:lang w:val="sl-SI"/>
        </w:rPr>
      </w:pPr>
    </w:p>
    <w:p w14:paraId="2888D3A9" w14:textId="77777777" w:rsidR="007B6F14" w:rsidRPr="006D7106" w:rsidRDefault="007B6F14" w:rsidP="00AE34E5">
      <w:pPr>
        <w:numPr>
          <w:ilvl w:val="12"/>
          <w:numId w:val="0"/>
        </w:numPr>
        <w:tabs>
          <w:tab w:val="clear" w:pos="567"/>
        </w:tabs>
        <w:spacing w:line="240" w:lineRule="auto"/>
        <w:rPr>
          <w:b/>
          <w:color w:val="000000"/>
          <w:lang w:val="sl-SI"/>
        </w:rPr>
      </w:pPr>
      <w:r w:rsidRPr="006D7106">
        <w:rPr>
          <w:b/>
          <w:color w:val="000000"/>
          <w:lang w:val="sl-SI"/>
        </w:rPr>
        <w:t xml:space="preserve">Zdravilo </w:t>
      </w:r>
      <w:r w:rsidR="006B2187">
        <w:rPr>
          <w:b/>
          <w:color w:val="000000"/>
          <w:lang w:val="sl-SI"/>
        </w:rPr>
        <w:t>Rivaroksaban Accord</w:t>
      </w:r>
      <w:r w:rsidR="00990240" w:rsidRPr="006D7106">
        <w:rPr>
          <w:b/>
          <w:color w:val="000000"/>
          <w:lang w:val="sl-SI"/>
        </w:rPr>
        <w:t xml:space="preserve"> </w:t>
      </w:r>
      <w:r w:rsidRPr="006D7106">
        <w:rPr>
          <w:b/>
          <w:color w:val="000000"/>
          <w:lang w:val="sl-SI"/>
        </w:rPr>
        <w:t>vsebuje laktozo</w:t>
      </w:r>
      <w:r w:rsidR="00DF6003" w:rsidRPr="006D7106">
        <w:rPr>
          <w:b/>
          <w:color w:val="000000"/>
          <w:lang w:val="sl-SI"/>
        </w:rPr>
        <w:t xml:space="preserve"> in natrij</w:t>
      </w:r>
    </w:p>
    <w:p w14:paraId="242CCF97"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 xml:space="preserve">Če vam je zdravnik povedal, da </w:t>
      </w:r>
      <w:r w:rsidR="00DF6003" w:rsidRPr="006D7106">
        <w:rPr>
          <w:noProof/>
          <w:color w:val="000000"/>
          <w:lang w:val="sl-SI"/>
        </w:rPr>
        <w:t xml:space="preserve">imate intoleranco </w:t>
      </w:r>
      <w:r w:rsidR="0075383A" w:rsidRPr="006D7106">
        <w:rPr>
          <w:noProof/>
          <w:color w:val="000000"/>
          <w:lang w:val="sl-SI"/>
        </w:rPr>
        <w:t>z</w:t>
      </w:r>
      <w:r w:rsidR="00DF6003" w:rsidRPr="006D7106">
        <w:rPr>
          <w:noProof/>
          <w:color w:val="000000"/>
          <w:lang w:val="sl-SI"/>
        </w:rPr>
        <w:t>a nekatere sladkorje</w:t>
      </w:r>
      <w:r w:rsidRPr="006D7106">
        <w:rPr>
          <w:noProof/>
          <w:color w:val="000000"/>
          <w:lang w:val="sl-SI"/>
        </w:rPr>
        <w:t xml:space="preserve">, se pred uporabo </w:t>
      </w:r>
      <w:r w:rsidR="00AD2B0E" w:rsidRPr="006D7106">
        <w:rPr>
          <w:noProof/>
          <w:color w:val="000000"/>
          <w:lang w:val="sl-SI"/>
        </w:rPr>
        <w:t xml:space="preserve">tega </w:t>
      </w:r>
      <w:r w:rsidRPr="006D7106">
        <w:rPr>
          <w:noProof/>
          <w:color w:val="000000"/>
          <w:lang w:val="sl-SI"/>
        </w:rPr>
        <w:t xml:space="preserve">zdravila posvetujte </w:t>
      </w:r>
      <w:r w:rsidR="00DF6003" w:rsidRPr="006D7106">
        <w:rPr>
          <w:noProof/>
          <w:color w:val="000000"/>
          <w:lang w:val="sl-SI"/>
        </w:rPr>
        <w:t xml:space="preserve">s svojim </w:t>
      </w:r>
      <w:r w:rsidRPr="006D7106">
        <w:rPr>
          <w:noProof/>
          <w:color w:val="000000"/>
          <w:lang w:val="sl-SI"/>
        </w:rPr>
        <w:t>zdravnikom.</w:t>
      </w:r>
    </w:p>
    <w:p w14:paraId="66249B7C" w14:textId="77777777" w:rsidR="00DF6003" w:rsidRPr="006D7106" w:rsidRDefault="00DF6003" w:rsidP="00AE34E5">
      <w:pPr>
        <w:numPr>
          <w:ilvl w:val="12"/>
          <w:numId w:val="0"/>
        </w:numPr>
        <w:tabs>
          <w:tab w:val="clear" w:pos="567"/>
        </w:tabs>
        <w:spacing w:line="240" w:lineRule="auto"/>
        <w:rPr>
          <w:noProof/>
          <w:color w:val="000000"/>
          <w:lang w:val="sl-SI"/>
        </w:rPr>
      </w:pPr>
      <w:r w:rsidRPr="006D7106">
        <w:rPr>
          <w:noProof/>
          <w:color w:val="000000"/>
          <w:lang w:val="sl-SI"/>
        </w:rPr>
        <w:t>To zdravilo vsebuje manj kot 1 mmol (23 mg) natrija na tableto, kar v bistvu pomeni »brez natrija«.</w:t>
      </w:r>
    </w:p>
    <w:p w14:paraId="256DD6C4" w14:textId="77777777" w:rsidR="007B6F14" w:rsidRPr="006D7106" w:rsidRDefault="007B6F14" w:rsidP="00AE34E5">
      <w:pPr>
        <w:numPr>
          <w:ilvl w:val="12"/>
          <w:numId w:val="0"/>
        </w:numPr>
        <w:tabs>
          <w:tab w:val="clear" w:pos="567"/>
        </w:tabs>
        <w:spacing w:line="240" w:lineRule="auto"/>
        <w:rPr>
          <w:noProof/>
          <w:color w:val="000000"/>
          <w:lang w:val="sl-SI"/>
        </w:rPr>
      </w:pPr>
    </w:p>
    <w:p w14:paraId="01D4D434" w14:textId="77777777" w:rsidR="007B6F14" w:rsidRPr="006D7106" w:rsidRDefault="007B6F14" w:rsidP="00AE34E5">
      <w:pPr>
        <w:numPr>
          <w:ilvl w:val="12"/>
          <w:numId w:val="0"/>
        </w:numPr>
        <w:tabs>
          <w:tab w:val="clear" w:pos="567"/>
        </w:tabs>
        <w:spacing w:line="240" w:lineRule="auto"/>
        <w:rPr>
          <w:noProof/>
          <w:color w:val="000000"/>
          <w:lang w:val="sl-SI"/>
        </w:rPr>
      </w:pPr>
    </w:p>
    <w:p w14:paraId="5CDD8ECE" w14:textId="77777777" w:rsidR="007B6F14" w:rsidRPr="006D7106" w:rsidRDefault="007B6F14" w:rsidP="00AE34E5">
      <w:pPr>
        <w:keepNext/>
        <w:tabs>
          <w:tab w:val="clear" w:pos="567"/>
        </w:tabs>
        <w:spacing w:line="240" w:lineRule="auto"/>
        <w:ind w:left="567" w:hanging="567"/>
        <w:rPr>
          <w:b/>
          <w:bCs/>
          <w:noProof/>
          <w:color w:val="000000"/>
          <w:lang w:val="sl-SI"/>
        </w:rPr>
      </w:pPr>
      <w:r w:rsidRPr="006D7106">
        <w:rPr>
          <w:b/>
          <w:bCs/>
          <w:noProof/>
          <w:color w:val="000000"/>
          <w:lang w:val="sl-SI"/>
        </w:rPr>
        <w:t>3.</w:t>
      </w:r>
      <w:r w:rsidRPr="006D7106">
        <w:rPr>
          <w:b/>
          <w:bCs/>
          <w:noProof/>
          <w:color w:val="000000"/>
          <w:lang w:val="sl-SI"/>
        </w:rPr>
        <w:tab/>
        <w:t xml:space="preserve">Kako jemati zdravilo </w:t>
      </w:r>
      <w:r w:rsidR="006B2187">
        <w:rPr>
          <w:b/>
          <w:bCs/>
          <w:noProof/>
          <w:color w:val="000000"/>
          <w:lang w:val="sl-SI"/>
        </w:rPr>
        <w:t>Rivaroksaban Accord</w:t>
      </w:r>
    </w:p>
    <w:p w14:paraId="3ABC4C5B" w14:textId="77777777" w:rsidR="007B6F14" w:rsidRPr="006D7106" w:rsidRDefault="007B6F14" w:rsidP="00AE34E5">
      <w:pPr>
        <w:keepNext/>
        <w:tabs>
          <w:tab w:val="clear" w:pos="567"/>
        </w:tabs>
        <w:spacing w:line="240" w:lineRule="auto"/>
        <w:rPr>
          <w:noProof/>
          <w:color w:val="000000"/>
          <w:lang w:val="sl-SI"/>
        </w:rPr>
      </w:pPr>
    </w:p>
    <w:p w14:paraId="64CA0F88" w14:textId="77777777" w:rsidR="007B6F14" w:rsidRPr="006D7106" w:rsidRDefault="007B6F14" w:rsidP="00AE34E5">
      <w:pPr>
        <w:spacing w:line="240" w:lineRule="auto"/>
        <w:rPr>
          <w:noProof/>
          <w:color w:val="000000"/>
          <w:lang w:val="sl-SI"/>
        </w:rPr>
      </w:pPr>
      <w:r w:rsidRPr="006D7106">
        <w:rPr>
          <w:noProof/>
          <w:color w:val="000000"/>
          <w:lang w:val="sl-SI"/>
        </w:rPr>
        <w:t xml:space="preserve">Pri jemanju tega zdravila natančno upoštevajte navodila zdravnika. Če ste negotovi, se posvetujte </w:t>
      </w:r>
      <w:r w:rsidR="001B6892" w:rsidRPr="006D7106">
        <w:rPr>
          <w:noProof/>
          <w:color w:val="000000"/>
          <w:lang w:val="sl-SI"/>
        </w:rPr>
        <w:t xml:space="preserve">z </w:t>
      </w:r>
      <w:r w:rsidRPr="006D7106">
        <w:rPr>
          <w:noProof/>
          <w:color w:val="000000"/>
          <w:lang w:val="sl-SI"/>
        </w:rPr>
        <w:t>zdravnikom ali farmacevtom.</w:t>
      </w:r>
    </w:p>
    <w:p w14:paraId="36C2B165" w14:textId="77777777" w:rsidR="007B6F14" w:rsidRPr="006D7106" w:rsidRDefault="007B6F14" w:rsidP="00AE34E5">
      <w:pPr>
        <w:spacing w:line="240" w:lineRule="auto"/>
        <w:rPr>
          <w:noProof/>
          <w:color w:val="000000"/>
          <w:lang w:val="sl-SI"/>
        </w:rPr>
      </w:pPr>
    </w:p>
    <w:p w14:paraId="661C3320" w14:textId="77777777" w:rsidR="00921C77" w:rsidRPr="006D7106" w:rsidRDefault="00921C77" w:rsidP="00921C77">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990240" w:rsidRPr="006D7106">
        <w:rPr>
          <w:noProof/>
          <w:color w:val="000000"/>
          <w:lang w:val="sl-SI"/>
        </w:rPr>
        <w:t xml:space="preserve"> </w:t>
      </w:r>
      <w:r w:rsidRPr="006D7106">
        <w:rPr>
          <w:noProof/>
          <w:color w:val="000000"/>
          <w:lang w:val="sl-SI"/>
        </w:rPr>
        <w:t>jemljite skupaj s hrano.</w:t>
      </w:r>
    </w:p>
    <w:p w14:paraId="62E23EBF" w14:textId="77777777" w:rsidR="00921C77" w:rsidRPr="006D7106" w:rsidRDefault="00921C77" w:rsidP="00921C77">
      <w:pPr>
        <w:spacing w:line="240" w:lineRule="auto"/>
        <w:rPr>
          <w:noProof/>
          <w:color w:val="000000"/>
          <w:lang w:val="sl-SI"/>
        </w:rPr>
      </w:pPr>
      <w:r w:rsidRPr="006D7106">
        <w:rPr>
          <w:noProof/>
          <w:color w:val="000000"/>
          <w:lang w:val="sl-SI"/>
        </w:rPr>
        <w:t>Najbolje je, če tableto(-e) zaužijete z vodo.</w:t>
      </w:r>
    </w:p>
    <w:p w14:paraId="1C8E0359" w14:textId="77777777" w:rsidR="00921C77" w:rsidRPr="006D7106" w:rsidRDefault="00921C77" w:rsidP="00921C77">
      <w:pPr>
        <w:spacing w:line="240" w:lineRule="auto"/>
        <w:rPr>
          <w:noProof/>
          <w:color w:val="000000"/>
          <w:lang w:val="sl-SI"/>
        </w:rPr>
      </w:pPr>
    </w:p>
    <w:p w14:paraId="0F233EA2" w14:textId="77777777" w:rsidR="00921C77" w:rsidRPr="006D7106" w:rsidRDefault="00921C77" w:rsidP="00921C77">
      <w:pPr>
        <w:rPr>
          <w:lang w:val="sl-SI"/>
        </w:rPr>
      </w:pPr>
      <w:r w:rsidRPr="006D7106">
        <w:rPr>
          <w:lang w:val="sl-SI"/>
        </w:rPr>
        <w:t xml:space="preserve">Če imate težave pri požiranju cele tablete, se z zdravnikom pogovorite o drugih načinih jemanja zdravila </w:t>
      </w:r>
      <w:r w:rsidR="006B2187">
        <w:rPr>
          <w:noProof/>
          <w:color w:val="000000"/>
          <w:lang w:val="sl-SI"/>
        </w:rPr>
        <w:t>Rivaroksaban Accord</w:t>
      </w:r>
      <w:r w:rsidRPr="006D7106">
        <w:rPr>
          <w:lang w:val="sl-SI"/>
        </w:rPr>
        <w:t xml:space="preserve">. Tableto lahko tik pred jemanjem zdrobite in zmešate z vodo ali jabolčno čežano. </w:t>
      </w:r>
      <w:r w:rsidR="0002571D" w:rsidRPr="006D7106">
        <w:rPr>
          <w:lang w:val="sl-SI"/>
        </w:rPr>
        <w:t>Takoj p</w:t>
      </w:r>
      <w:r w:rsidRPr="006D7106">
        <w:rPr>
          <w:lang w:val="sl-SI"/>
        </w:rPr>
        <w:t>o zaužitju te mešanice pojejte še nekaj hrane.</w:t>
      </w:r>
    </w:p>
    <w:p w14:paraId="56268366" w14:textId="77777777" w:rsidR="00921C77" w:rsidRPr="006D7106" w:rsidRDefault="00921C77" w:rsidP="00921C77">
      <w:pPr>
        <w:spacing w:line="240" w:lineRule="auto"/>
        <w:rPr>
          <w:lang w:val="sl-SI"/>
        </w:rPr>
      </w:pPr>
      <w:r w:rsidRPr="006D7106">
        <w:rPr>
          <w:lang w:val="sl-SI"/>
        </w:rPr>
        <w:lastRenderedPageBreak/>
        <w:t xml:space="preserve">Po potrebi boste prejeli zdrobljeno tableto zdravila </w:t>
      </w:r>
      <w:r w:rsidR="006B2187">
        <w:rPr>
          <w:noProof/>
          <w:color w:val="000000"/>
          <w:lang w:val="sl-SI"/>
        </w:rPr>
        <w:t>Rivaroksaban Accord</w:t>
      </w:r>
      <w:r w:rsidR="00990240" w:rsidRPr="006D7106">
        <w:rPr>
          <w:noProof/>
          <w:color w:val="000000"/>
          <w:lang w:val="sl-SI"/>
        </w:rPr>
        <w:t xml:space="preserve"> </w:t>
      </w:r>
      <w:r w:rsidRPr="006D7106">
        <w:rPr>
          <w:lang w:val="sl-SI"/>
        </w:rPr>
        <w:t>tudi po želodčni sondi.</w:t>
      </w:r>
    </w:p>
    <w:p w14:paraId="1E8BC2E3" w14:textId="77777777" w:rsidR="00921C77" w:rsidRPr="006D7106" w:rsidRDefault="00921C77" w:rsidP="00AE34E5">
      <w:pPr>
        <w:keepNext/>
        <w:spacing w:line="240" w:lineRule="auto"/>
        <w:rPr>
          <w:b/>
          <w:bCs/>
          <w:noProof/>
          <w:color w:val="000000"/>
          <w:lang w:val="sl-SI"/>
        </w:rPr>
      </w:pPr>
    </w:p>
    <w:p w14:paraId="72C04857" w14:textId="77777777" w:rsidR="007B6F14" w:rsidRDefault="00921C77" w:rsidP="00AE34E5">
      <w:pPr>
        <w:keepNext/>
        <w:spacing w:line="240" w:lineRule="auto"/>
        <w:rPr>
          <w:b/>
          <w:bCs/>
          <w:noProof/>
          <w:color w:val="000000"/>
          <w:lang w:val="sl-SI"/>
        </w:rPr>
      </w:pPr>
      <w:r w:rsidRPr="006D7106">
        <w:rPr>
          <w:b/>
          <w:bCs/>
          <w:noProof/>
          <w:color w:val="000000"/>
          <w:lang w:val="sl-SI"/>
        </w:rPr>
        <w:tab/>
      </w:r>
      <w:r w:rsidR="007B6F14" w:rsidRPr="006D7106">
        <w:rPr>
          <w:b/>
          <w:bCs/>
          <w:noProof/>
          <w:color w:val="000000"/>
          <w:lang w:val="sl-SI"/>
        </w:rPr>
        <w:t>Kolikšen odmerek</w:t>
      </w:r>
      <w:r w:rsidR="00B34B81" w:rsidRPr="006D7106">
        <w:rPr>
          <w:b/>
          <w:bCs/>
          <w:noProof/>
          <w:color w:val="000000"/>
          <w:lang w:val="sl-SI"/>
        </w:rPr>
        <w:t xml:space="preserve"> zdravila</w:t>
      </w:r>
      <w:r w:rsidR="007B6F14" w:rsidRPr="006D7106">
        <w:rPr>
          <w:b/>
          <w:bCs/>
          <w:noProof/>
          <w:color w:val="000000"/>
          <w:lang w:val="sl-SI"/>
        </w:rPr>
        <w:t xml:space="preserve"> morate vzeti</w:t>
      </w:r>
    </w:p>
    <w:p w14:paraId="55A4358E" w14:textId="77777777" w:rsidR="00990535" w:rsidRPr="006D7106" w:rsidRDefault="00990535" w:rsidP="00E52370">
      <w:pPr>
        <w:keepNext/>
        <w:numPr>
          <w:ilvl w:val="0"/>
          <w:numId w:val="116"/>
        </w:numPr>
        <w:spacing w:line="240" w:lineRule="auto"/>
        <w:rPr>
          <w:b/>
          <w:bCs/>
          <w:noProof/>
          <w:color w:val="000000"/>
          <w:lang w:val="sl-SI"/>
        </w:rPr>
      </w:pPr>
      <w:r>
        <w:rPr>
          <w:b/>
          <w:bCs/>
          <w:noProof/>
          <w:color w:val="000000"/>
          <w:lang w:val="sl-SI"/>
        </w:rPr>
        <w:t>Odrasli</w:t>
      </w:r>
    </w:p>
    <w:p w14:paraId="17A75D7C" w14:textId="77777777" w:rsidR="007B6F14" w:rsidRPr="006D7106" w:rsidRDefault="007B6F14" w:rsidP="00AE34E5">
      <w:pPr>
        <w:numPr>
          <w:ilvl w:val="0"/>
          <w:numId w:val="22"/>
        </w:numPr>
        <w:tabs>
          <w:tab w:val="clear" w:pos="567"/>
        </w:tabs>
        <w:spacing w:line="240" w:lineRule="auto"/>
        <w:rPr>
          <w:color w:val="000000"/>
          <w:lang w:val="sl-SI"/>
        </w:rPr>
      </w:pPr>
      <w:r w:rsidRPr="006D7106">
        <w:rPr>
          <w:color w:val="000000"/>
          <w:lang w:val="sl-SI"/>
        </w:rPr>
        <w:t>za preprečevanje nastajanja krvnih strdkov v možganih (možganska kap) in v drugih</w:t>
      </w:r>
      <w:r w:rsidRPr="006D7106">
        <w:rPr>
          <w:b/>
          <w:noProof/>
          <w:color w:val="000000"/>
          <w:lang w:val="sl-SI"/>
        </w:rPr>
        <w:t xml:space="preserve"> </w:t>
      </w:r>
      <w:r w:rsidRPr="006D7106">
        <w:rPr>
          <w:color w:val="000000"/>
          <w:lang w:val="sl-SI"/>
        </w:rPr>
        <w:t>krvnih žilah v vašem telesu</w:t>
      </w:r>
    </w:p>
    <w:p w14:paraId="0ABA09CF" w14:textId="77777777" w:rsidR="007B6F14" w:rsidRPr="006D7106" w:rsidRDefault="007B6F14" w:rsidP="00AE34E5">
      <w:pPr>
        <w:tabs>
          <w:tab w:val="clear" w:pos="567"/>
        </w:tabs>
        <w:spacing w:line="240" w:lineRule="auto"/>
        <w:ind w:left="567"/>
        <w:rPr>
          <w:noProof/>
          <w:color w:val="000000"/>
          <w:lang w:val="sl-SI"/>
        </w:rPr>
      </w:pPr>
      <w:r w:rsidRPr="006D7106">
        <w:rPr>
          <w:bCs/>
          <w:noProof/>
          <w:color w:val="000000"/>
          <w:lang w:val="sl-SI"/>
        </w:rPr>
        <w:t>Priporočen</w:t>
      </w:r>
      <w:r w:rsidR="00C87218" w:rsidRPr="006D7106">
        <w:rPr>
          <w:bCs/>
          <w:noProof/>
          <w:color w:val="000000"/>
          <w:lang w:val="sl-SI"/>
        </w:rPr>
        <w:t>i</w:t>
      </w:r>
      <w:r w:rsidRPr="006D7106">
        <w:rPr>
          <w:bCs/>
          <w:noProof/>
          <w:color w:val="000000"/>
          <w:lang w:val="sl-SI"/>
        </w:rPr>
        <w:t xml:space="preserve"> odmerek je ena tableta </w:t>
      </w:r>
      <w:r w:rsidR="004936B9" w:rsidRPr="006D7106">
        <w:rPr>
          <w:bCs/>
          <w:noProof/>
          <w:color w:val="000000"/>
          <w:lang w:val="sl-SI"/>
        </w:rPr>
        <w:t xml:space="preserve">zdravila </w:t>
      </w:r>
      <w:r w:rsidR="006B2187">
        <w:rPr>
          <w:bCs/>
          <w:noProof/>
          <w:color w:val="000000"/>
          <w:lang w:val="sl-SI"/>
        </w:rPr>
        <w:t>Rivaroksaban Accord</w:t>
      </w:r>
      <w:r w:rsidR="00990240" w:rsidRPr="006D7106">
        <w:rPr>
          <w:bCs/>
          <w:noProof/>
          <w:color w:val="000000"/>
          <w:lang w:val="sl-SI"/>
        </w:rPr>
        <w:t xml:space="preserve"> </w:t>
      </w:r>
      <w:r w:rsidRPr="006D7106">
        <w:rPr>
          <w:bCs/>
          <w:noProof/>
          <w:color w:val="000000"/>
          <w:lang w:val="sl-SI"/>
        </w:rPr>
        <w:t>po 20 mg enkrat na dan</w:t>
      </w:r>
      <w:r w:rsidRPr="006D7106">
        <w:rPr>
          <w:noProof/>
          <w:color w:val="000000"/>
          <w:lang w:val="sl-SI"/>
        </w:rPr>
        <w:t>.</w:t>
      </w:r>
    </w:p>
    <w:p w14:paraId="1E1700AD" w14:textId="77777777" w:rsidR="007B6F14" w:rsidRPr="006D7106" w:rsidRDefault="007B6F14" w:rsidP="00AE34E5">
      <w:pPr>
        <w:tabs>
          <w:tab w:val="clear" w:pos="567"/>
        </w:tabs>
        <w:spacing w:line="240" w:lineRule="auto"/>
        <w:ind w:left="567"/>
        <w:rPr>
          <w:noProof/>
          <w:color w:val="000000"/>
          <w:lang w:val="sl-SI"/>
        </w:rPr>
      </w:pPr>
      <w:r w:rsidRPr="006D7106">
        <w:rPr>
          <w:color w:val="000000"/>
          <w:lang w:val="sl-SI"/>
        </w:rPr>
        <w:t>Če imate težave z ledvicami</w:t>
      </w:r>
      <w:r w:rsidRPr="006D7106">
        <w:rPr>
          <w:noProof/>
          <w:color w:val="000000"/>
          <w:lang w:val="sl-SI"/>
        </w:rPr>
        <w:t xml:space="preserve">, se lahko odmerek zmanjša na eno tableto </w:t>
      </w:r>
      <w:r w:rsidR="004936B9" w:rsidRPr="006D7106">
        <w:rPr>
          <w:bCs/>
          <w:noProof/>
          <w:color w:val="000000"/>
          <w:lang w:val="sl-SI"/>
        </w:rPr>
        <w:t xml:space="preserve">zdravila </w:t>
      </w:r>
      <w:r w:rsidR="006B2187">
        <w:rPr>
          <w:bCs/>
          <w:noProof/>
          <w:color w:val="000000"/>
          <w:lang w:val="sl-SI"/>
        </w:rPr>
        <w:t>Rivaroksaban Accord</w:t>
      </w:r>
      <w:r w:rsidR="00990240" w:rsidRPr="006D7106">
        <w:rPr>
          <w:bCs/>
          <w:noProof/>
          <w:color w:val="000000"/>
          <w:lang w:val="sl-SI"/>
        </w:rPr>
        <w:t xml:space="preserve"> </w:t>
      </w:r>
      <w:r w:rsidRPr="006D7106">
        <w:rPr>
          <w:noProof/>
          <w:color w:val="000000"/>
          <w:lang w:val="sl-SI"/>
        </w:rPr>
        <w:t>po 15 mg enkrat na dan.</w:t>
      </w:r>
    </w:p>
    <w:p w14:paraId="7381A258" w14:textId="77777777" w:rsidR="00E71F79" w:rsidRPr="006D7106" w:rsidRDefault="00E71F79" w:rsidP="00AE34E5">
      <w:pPr>
        <w:tabs>
          <w:tab w:val="clear" w:pos="567"/>
        </w:tabs>
        <w:spacing w:line="240" w:lineRule="auto"/>
        <w:ind w:left="567"/>
        <w:rPr>
          <w:noProof/>
          <w:color w:val="000000"/>
          <w:lang w:val="sl-SI"/>
        </w:rPr>
      </w:pPr>
    </w:p>
    <w:p w14:paraId="4F3DFE55" w14:textId="77777777" w:rsidR="00E60650" w:rsidRPr="006D7106" w:rsidRDefault="00E60650" w:rsidP="00AE34E5">
      <w:pPr>
        <w:tabs>
          <w:tab w:val="clear" w:pos="567"/>
        </w:tabs>
        <w:spacing w:line="240" w:lineRule="auto"/>
        <w:ind w:left="567"/>
        <w:rPr>
          <w:noProof/>
          <w:color w:val="000000"/>
          <w:lang w:val="sl-SI"/>
        </w:rPr>
      </w:pPr>
      <w:r w:rsidRPr="006D7106">
        <w:rPr>
          <w:lang w:val="sl-SI"/>
        </w:rPr>
        <w:t xml:space="preserve">Če je pri vas potreben poseg za odpravo zapore krvne žile v srcu (t.i. perkutana koronarna intervencija – PCI z vstavitvijo žilne opornice), so podatki o zmanjšanju odmerka na eno tableto zdravila </w:t>
      </w:r>
      <w:r w:rsidR="006B2187">
        <w:rPr>
          <w:bCs/>
          <w:noProof/>
          <w:color w:val="000000"/>
          <w:lang w:val="sl-SI"/>
        </w:rPr>
        <w:t>Rivaroksaban Accord</w:t>
      </w:r>
      <w:r w:rsidR="00990240" w:rsidRPr="006D7106">
        <w:rPr>
          <w:bCs/>
          <w:noProof/>
          <w:color w:val="000000"/>
          <w:lang w:val="sl-SI"/>
        </w:rPr>
        <w:t xml:space="preserve"> </w:t>
      </w:r>
      <w:r w:rsidRPr="006D7106">
        <w:rPr>
          <w:lang w:val="sl-SI"/>
        </w:rPr>
        <w:t xml:space="preserve">15 mg enkrat na dan (ali na eno tableto zdravila </w:t>
      </w:r>
      <w:r w:rsidR="006B2187">
        <w:rPr>
          <w:bCs/>
          <w:noProof/>
          <w:color w:val="000000"/>
          <w:lang w:val="sl-SI"/>
        </w:rPr>
        <w:t>Rivaroksaban Accord</w:t>
      </w:r>
      <w:r w:rsidR="00990240" w:rsidRPr="006D7106">
        <w:rPr>
          <w:bCs/>
          <w:noProof/>
          <w:color w:val="000000"/>
          <w:lang w:val="sl-SI"/>
        </w:rPr>
        <w:t xml:space="preserve"> </w:t>
      </w:r>
      <w:r w:rsidRPr="006D7106">
        <w:rPr>
          <w:lang w:val="sl-SI"/>
        </w:rPr>
        <w:t>10 mg enkrat na dan v primeru, da vaše ledvice ne delujejo pravilno) skupaj z antitrombotikom, kot je klopidogrel, omejeni.</w:t>
      </w:r>
    </w:p>
    <w:p w14:paraId="1852E02B" w14:textId="77777777" w:rsidR="007B6F14" w:rsidRPr="006D7106" w:rsidRDefault="007B6F14" w:rsidP="00AE34E5">
      <w:pPr>
        <w:tabs>
          <w:tab w:val="clear" w:pos="567"/>
        </w:tabs>
        <w:spacing w:line="240" w:lineRule="auto"/>
        <w:ind w:left="567" w:hanging="567"/>
        <w:rPr>
          <w:noProof/>
          <w:color w:val="000000"/>
          <w:lang w:val="sl-SI"/>
        </w:rPr>
      </w:pPr>
    </w:p>
    <w:p w14:paraId="3E6E8A91" w14:textId="77777777" w:rsidR="007B6F14" w:rsidRPr="006D7106" w:rsidRDefault="007B6F14" w:rsidP="00AE34E5">
      <w:pPr>
        <w:numPr>
          <w:ilvl w:val="0"/>
          <w:numId w:val="22"/>
        </w:numPr>
        <w:tabs>
          <w:tab w:val="clear" w:pos="567"/>
        </w:tabs>
        <w:spacing w:line="240" w:lineRule="auto"/>
        <w:rPr>
          <w:color w:val="000000"/>
          <w:lang w:val="sl-SI"/>
        </w:rPr>
      </w:pPr>
      <w:r w:rsidRPr="006D7106">
        <w:rPr>
          <w:color w:val="000000"/>
          <w:lang w:val="sl-SI"/>
        </w:rPr>
        <w:t xml:space="preserve">za zdravljenje krvnih strdkov v </w:t>
      </w:r>
      <w:r w:rsidR="00771AE9" w:rsidRPr="006D7106">
        <w:rPr>
          <w:color w:val="000000"/>
          <w:lang w:val="sl-SI"/>
        </w:rPr>
        <w:t>venah</w:t>
      </w:r>
      <w:r w:rsidRPr="006D7106">
        <w:rPr>
          <w:color w:val="000000"/>
          <w:lang w:val="sl-SI"/>
        </w:rPr>
        <w:t xml:space="preserve"> vaših nog in </w:t>
      </w:r>
      <w:r w:rsidR="00CA3B41" w:rsidRPr="006D7106">
        <w:rPr>
          <w:color w:val="000000"/>
          <w:lang w:val="sl-SI"/>
        </w:rPr>
        <w:t>krvnih strd</w:t>
      </w:r>
      <w:r w:rsidR="00771AE9" w:rsidRPr="006D7106">
        <w:rPr>
          <w:color w:val="000000"/>
          <w:lang w:val="sl-SI"/>
        </w:rPr>
        <w:t>kov v krvnih žilah vaših pljuč ter</w:t>
      </w:r>
      <w:r w:rsidR="00CA3B41" w:rsidRPr="006D7106">
        <w:rPr>
          <w:color w:val="000000"/>
          <w:lang w:val="sl-SI"/>
        </w:rPr>
        <w:t xml:space="preserve"> </w:t>
      </w:r>
      <w:r w:rsidRPr="006D7106">
        <w:rPr>
          <w:color w:val="000000"/>
          <w:lang w:val="sl-SI"/>
        </w:rPr>
        <w:t>za preprečevanje ponovnega nastanka krvnih strdkov</w:t>
      </w:r>
    </w:p>
    <w:p w14:paraId="31C6B850" w14:textId="77777777" w:rsidR="007B6F14" w:rsidRPr="006D7106" w:rsidRDefault="007B6F14" w:rsidP="00AE34E5">
      <w:pPr>
        <w:tabs>
          <w:tab w:val="clear" w:pos="567"/>
        </w:tabs>
        <w:spacing w:line="240" w:lineRule="auto"/>
        <w:ind w:left="567"/>
        <w:rPr>
          <w:noProof/>
          <w:color w:val="000000"/>
          <w:lang w:val="sl-SI"/>
        </w:rPr>
      </w:pPr>
      <w:r w:rsidRPr="006D7106">
        <w:rPr>
          <w:bCs/>
          <w:noProof/>
          <w:color w:val="000000"/>
          <w:lang w:val="sl-SI"/>
        </w:rPr>
        <w:t>Priporočen</w:t>
      </w:r>
      <w:r w:rsidR="00C87218" w:rsidRPr="006D7106">
        <w:rPr>
          <w:bCs/>
          <w:noProof/>
          <w:color w:val="000000"/>
          <w:lang w:val="sl-SI"/>
        </w:rPr>
        <w:t>i</w:t>
      </w:r>
      <w:r w:rsidRPr="006D7106">
        <w:rPr>
          <w:bCs/>
          <w:noProof/>
          <w:color w:val="000000"/>
          <w:lang w:val="sl-SI"/>
        </w:rPr>
        <w:t xml:space="preserve"> odmerek je ena tableta </w:t>
      </w:r>
      <w:r w:rsidR="004936B9" w:rsidRPr="006D7106">
        <w:rPr>
          <w:bCs/>
          <w:noProof/>
          <w:color w:val="000000"/>
          <w:lang w:val="sl-SI"/>
        </w:rPr>
        <w:t xml:space="preserve">zdravila </w:t>
      </w:r>
      <w:r w:rsidR="006B2187">
        <w:rPr>
          <w:bCs/>
          <w:noProof/>
          <w:color w:val="000000"/>
          <w:lang w:val="sl-SI"/>
        </w:rPr>
        <w:t>Rivaroksaban Accord</w:t>
      </w:r>
      <w:r w:rsidR="00990240" w:rsidRPr="006D7106">
        <w:rPr>
          <w:bCs/>
          <w:noProof/>
          <w:color w:val="000000"/>
          <w:lang w:val="sl-SI"/>
        </w:rPr>
        <w:t xml:space="preserve"> </w:t>
      </w:r>
      <w:r w:rsidRPr="006D7106">
        <w:rPr>
          <w:bCs/>
          <w:noProof/>
          <w:color w:val="000000"/>
          <w:lang w:val="sl-SI"/>
        </w:rPr>
        <w:t>po 15 mg dvakrat na dan prve 3 tedne. Po 3</w:t>
      </w:r>
      <w:r w:rsidR="007A2034" w:rsidRPr="006D7106">
        <w:rPr>
          <w:bCs/>
          <w:noProof/>
          <w:color w:val="000000"/>
          <w:lang w:val="sl-SI"/>
        </w:rPr>
        <w:t> </w:t>
      </w:r>
      <w:r w:rsidRPr="006D7106">
        <w:rPr>
          <w:bCs/>
          <w:noProof/>
          <w:color w:val="000000"/>
          <w:lang w:val="sl-SI"/>
        </w:rPr>
        <w:t xml:space="preserve">tednih pa je </w:t>
      </w:r>
      <w:r w:rsidRPr="006D7106">
        <w:rPr>
          <w:noProof/>
          <w:color w:val="000000"/>
          <w:lang w:val="sl-SI"/>
        </w:rPr>
        <w:t>priporočen</w:t>
      </w:r>
      <w:r w:rsidR="00C87218" w:rsidRPr="006D7106">
        <w:rPr>
          <w:noProof/>
          <w:color w:val="000000"/>
          <w:lang w:val="sl-SI"/>
        </w:rPr>
        <w:t>i</w:t>
      </w:r>
      <w:r w:rsidRPr="006D7106">
        <w:rPr>
          <w:noProof/>
          <w:color w:val="000000"/>
          <w:lang w:val="sl-SI"/>
        </w:rPr>
        <w:t xml:space="preserve"> odmerek ena </w:t>
      </w:r>
      <w:r w:rsidRPr="006D7106">
        <w:rPr>
          <w:bCs/>
          <w:noProof/>
          <w:color w:val="000000"/>
          <w:lang w:val="sl-SI"/>
        </w:rPr>
        <w:t xml:space="preserve">tableta </w:t>
      </w:r>
      <w:r w:rsidR="004936B9" w:rsidRPr="006D7106">
        <w:rPr>
          <w:bCs/>
          <w:noProof/>
          <w:color w:val="000000"/>
          <w:lang w:val="sl-SI"/>
        </w:rPr>
        <w:t xml:space="preserve">zdravila </w:t>
      </w:r>
      <w:r w:rsidR="006B2187">
        <w:rPr>
          <w:bCs/>
          <w:noProof/>
          <w:color w:val="000000"/>
          <w:lang w:val="sl-SI"/>
        </w:rPr>
        <w:t>Rivaroksaban Accord</w:t>
      </w:r>
      <w:r w:rsidR="00990240" w:rsidRPr="006D7106">
        <w:rPr>
          <w:bCs/>
          <w:noProof/>
          <w:color w:val="000000"/>
          <w:lang w:val="sl-SI"/>
        </w:rPr>
        <w:t xml:space="preserve"> </w:t>
      </w:r>
      <w:r w:rsidRPr="006D7106">
        <w:rPr>
          <w:bCs/>
          <w:noProof/>
          <w:color w:val="000000"/>
          <w:lang w:val="sl-SI"/>
        </w:rPr>
        <w:t xml:space="preserve">po </w:t>
      </w:r>
      <w:r w:rsidRPr="006D7106">
        <w:rPr>
          <w:noProof/>
          <w:color w:val="000000"/>
          <w:lang w:val="sl-SI"/>
        </w:rPr>
        <w:t>20 mg enkrat na dan.</w:t>
      </w:r>
      <w:r w:rsidR="004936B9" w:rsidRPr="006D7106">
        <w:rPr>
          <w:noProof/>
          <w:color w:val="000000"/>
          <w:lang w:val="sl-SI"/>
        </w:rPr>
        <w:t xml:space="preserve"> Po vsaj 6</w:t>
      </w:r>
      <w:r w:rsidR="009D0C88" w:rsidRPr="006D7106">
        <w:rPr>
          <w:noProof/>
          <w:color w:val="000000"/>
          <w:lang w:val="sl-SI"/>
        </w:rPr>
        <w:t> mesecih</w:t>
      </w:r>
      <w:r w:rsidR="004936B9" w:rsidRPr="006D7106">
        <w:rPr>
          <w:noProof/>
          <w:color w:val="000000"/>
          <w:lang w:val="sl-SI"/>
        </w:rPr>
        <w:t xml:space="preserve"> zdravljenj</w:t>
      </w:r>
      <w:r w:rsidR="009D0C88" w:rsidRPr="006D7106">
        <w:rPr>
          <w:noProof/>
          <w:color w:val="000000"/>
          <w:lang w:val="sl-SI"/>
        </w:rPr>
        <w:t>a</w:t>
      </w:r>
      <w:r w:rsidR="004936B9" w:rsidRPr="006D7106">
        <w:rPr>
          <w:noProof/>
          <w:color w:val="000000"/>
          <w:lang w:val="sl-SI"/>
        </w:rPr>
        <w:t xml:space="preserve"> krvnih strdkov se lahko zdravnik odloči, da se zdravljenje nadaljuje z eno tableto </w:t>
      </w:r>
      <w:r w:rsidR="009D0C88" w:rsidRPr="006D7106">
        <w:rPr>
          <w:noProof/>
          <w:color w:val="000000"/>
          <w:lang w:val="sl-SI"/>
        </w:rPr>
        <w:t xml:space="preserve">po 10 mg enkrat </w:t>
      </w:r>
      <w:r w:rsidR="004936B9" w:rsidRPr="006D7106">
        <w:rPr>
          <w:noProof/>
          <w:color w:val="000000"/>
          <w:lang w:val="sl-SI"/>
        </w:rPr>
        <w:t xml:space="preserve">na dan ali z eno tableto </w:t>
      </w:r>
      <w:r w:rsidR="009D0C88" w:rsidRPr="006D7106">
        <w:rPr>
          <w:noProof/>
          <w:color w:val="000000"/>
          <w:lang w:val="sl-SI"/>
        </w:rPr>
        <w:t xml:space="preserve">po 20 mg enkrat </w:t>
      </w:r>
      <w:r w:rsidR="004936B9" w:rsidRPr="006D7106">
        <w:rPr>
          <w:noProof/>
          <w:color w:val="000000"/>
          <w:lang w:val="sl-SI"/>
        </w:rPr>
        <w:t>na dan.</w:t>
      </w:r>
    </w:p>
    <w:p w14:paraId="2F99B486" w14:textId="77777777" w:rsidR="009D0C88" w:rsidRDefault="007B6F14" w:rsidP="00AE34E5">
      <w:pPr>
        <w:tabs>
          <w:tab w:val="clear" w:pos="567"/>
        </w:tabs>
        <w:spacing w:line="240" w:lineRule="auto"/>
        <w:ind w:left="567"/>
        <w:rPr>
          <w:bCs/>
          <w:lang w:val="sl-SI"/>
        </w:rPr>
      </w:pPr>
      <w:r w:rsidRPr="006D7106">
        <w:rPr>
          <w:color w:val="000000"/>
          <w:lang w:val="sl-SI"/>
        </w:rPr>
        <w:t>Če imate težave z ledvicami</w:t>
      </w:r>
      <w:r w:rsidR="004936B9" w:rsidRPr="006D7106">
        <w:rPr>
          <w:color w:val="000000"/>
          <w:lang w:val="sl-SI"/>
        </w:rPr>
        <w:t xml:space="preserve"> in jemljete </w:t>
      </w:r>
      <w:r w:rsidR="009D0C88" w:rsidRPr="006D7106">
        <w:rPr>
          <w:color w:val="000000"/>
          <w:lang w:val="sl-SI"/>
        </w:rPr>
        <w:t xml:space="preserve">po </w:t>
      </w:r>
      <w:r w:rsidR="004936B9" w:rsidRPr="006D7106">
        <w:rPr>
          <w:color w:val="000000"/>
          <w:lang w:val="sl-SI"/>
        </w:rPr>
        <w:t xml:space="preserve">eno tableto zdravila </w:t>
      </w:r>
      <w:r w:rsidR="006B2187">
        <w:rPr>
          <w:bCs/>
          <w:noProof/>
          <w:color w:val="000000"/>
          <w:lang w:val="sl-SI"/>
        </w:rPr>
        <w:t>Rivaroksaban Accord</w:t>
      </w:r>
      <w:r w:rsidR="00990240" w:rsidRPr="006D7106">
        <w:rPr>
          <w:bCs/>
          <w:noProof/>
          <w:color w:val="000000"/>
          <w:lang w:val="sl-SI"/>
        </w:rPr>
        <w:t xml:space="preserve"> </w:t>
      </w:r>
      <w:r w:rsidR="004936B9" w:rsidRPr="006D7106">
        <w:rPr>
          <w:color w:val="000000"/>
          <w:lang w:val="sl-SI"/>
        </w:rPr>
        <w:t>20 mg enkrat na dan</w:t>
      </w:r>
      <w:r w:rsidRPr="006D7106">
        <w:rPr>
          <w:noProof/>
          <w:color w:val="000000"/>
          <w:lang w:val="sl-SI"/>
        </w:rPr>
        <w:t xml:space="preserve">, </w:t>
      </w:r>
      <w:r w:rsidR="00CA3B41" w:rsidRPr="006D7106">
        <w:rPr>
          <w:bCs/>
          <w:lang w:val="sl-SI"/>
        </w:rPr>
        <w:t xml:space="preserve">se </w:t>
      </w:r>
      <w:r w:rsidR="00CA3B41" w:rsidRPr="006D7106">
        <w:rPr>
          <w:lang w:val="sl-SI"/>
        </w:rPr>
        <w:t>po</w:t>
      </w:r>
      <w:r w:rsidR="008039FF" w:rsidRPr="006D7106">
        <w:rPr>
          <w:lang w:val="sl-SI"/>
        </w:rPr>
        <w:t xml:space="preserve"> </w:t>
      </w:r>
      <w:r w:rsidR="00AE157B" w:rsidRPr="006D7106">
        <w:rPr>
          <w:lang w:val="sl-SI"/>
        </w:rPr>
        <w:t>3</w:t>
      </w:r>
      <w:r w:rsidR="008039FF" w:rsidRPr="006D7106">
        <w:rPr>
          <w:lang w:val="sl-SI"/>
        </w:rPr>
        <w:t xml:space="preserve"> tednih </w:t>
      </w:r>
      <w:r w:rsidR="008039FF" w:rsidRPr="006D7106">
        <w:rPr>
          <w:bCs/>
          <w:lang w:val="sl-SI"/>
        </w:rPr>
        <w:t>zdravnik</w:t>
      </w:r>
      <w:r w:rsidR="008039FF" w:rsidRPr="006D7106">
        <w:rPr>
          <w:lang w:val="sl-SI"/>
        </w:rPr>
        <w:t xml:space="preserve"> lahko </w:t>
      </w:r>
      <w:r w:rsidR="008039FF" w:rsidRPr="006D7106">
        <w:rPr>
          <w:bCs/>
          <w:lang w:val="sl-SI"/>
        </w:rPr>
        <w:t>odloči za zdravljenje</w:t>
      </w:r>
      <w:r w:rsidR="00D17A5D" w:rsidRPr="006D7106">
        <w:rPr>
          <w:lang w:val="sl-SI"/>
        </w:rPr>
        <w:t xml:space="preserve"> </w:t>
      </w:r>
      <w:r w:rsidR="008039FF" w:rsidRPr="006D7106">
        <w:rPr>
          <w:lang w:val="sl-SI"/>
        </w:rPr>
        <w:t xml:space="preserve">z </w:t>
      </w:r>
      <w:r w:rsidR="008039FF" w:rsidRPr="006D7106">
        <w:rPr>
          <w:bCs/>
          <w:lang w:val="sl-SI"/>
        </w:rPr>
        <w:t>manjšim odmerkom –</w:t>
      </w:r>
      <w:r w:rsidR="008039FF" w:rsidRPr="006D7106">
        <w:rPr>
          <w:lang w:val="sl-SI"/>
        </w:rPr>
        <w:t xml:space="preserve"> en</w:t>
      </w:r>
      <w:r w:rsidR="00BA0982" w:rsidRPr="006D7106">
        <w:rPr>
          <w:lang w:val="sl-SI"/>
        </w:rPr>
        <w:t>o</w:t>
      </w:r>
      <w:r w:rsidR="008039FF" w:rsidRPr="006D7106">
        <w:rPr>
          <w:lang w:val="sl-SI"/>
        </w:rPr>
        <w:t xml:space="preserve"> tablet</w:t>
      </w:r>
      <w:r w:rsidR="00BA0982" w:rsidRPr="006D7106">
        <w:rPr>
          <w:lang w:val="sl-SI"/>
        </w:rPr>
        <w:t>o</w:t>
      </w:r>
      <w:r w:rsidR="008039FF" w:rsidRPr="006D7106">
        <w:rPr>
          <w:lang w:val="sl-SI"/>
        </w:rPr>
        <w:t xml:space="preserve"> </w:t>
      </w:r>
      <w:r w:rsidR="004936B9" w:rsidRPr="006D7106">
        <w:rPr>
          <w:color w:val="000000"/>
          <w:lang w:val="sl-SI"/>
        </w:rPr>
        <w:t xml:space="preserve">zdravila </w:t>
      </w:r>
      <w:r w:rsidR="006B2187">
        <w:rPr>
          <w:bCs/>
          <w:noProof/>
          <w:color w:val="000000"/>
          <w:lang w:val="sl-SI"/>
        </w:rPr>
        <w:t>Rivaroksaban Accord</w:t>
      </w:r>
      <w:r w:rsidR="00990240" w:rsidRPr="006D7106">
        <w:rPr>
          <w:bCs/>
          <w:noProof/>
          <w:color w:val="000000"/>
          <w:lang w:val="sl-SI"/>
        </w:rPr>
        <w:t xml:space="preserve"> </w:t>
      </w:r>
      <w:r w:rsidR="008039FF" w:rsidRPr="006D7106">
        <w:rPr>
          <w:lang w:val="sl-SI"/>
        </w:rPr>
        <w:t>po</w:t>
      </w:r>
      <w:r w:rsidR="007C25A3" w:rsidRPr="006D7106">
        <w:rPr>
          <w:lang w:val="sl-SI"/>
        </w:rPr>
        <w:t xml:space="preserve"> 15 mg </w:t>
      </w:r>
      <w:r w:rsidR="008039FF" w:rsidRPr="006D7106">
        <w:rPr>
          <w:lang w:val="sl-SI"/>
        </w:rPr>
        <w:t>enkrat na dan</w:t>
      </w:r>
      <w:r w:rsidR="008039FF" w:rsidRPr="006D7106">
        <w:rPr>
          <w:bCs/>
          <w:lang w:val="sl-SI"/>
        </w:rPr>
        <w:t>, če je tveganje za krvavitve večje kot tveganje za nastanek krvnega strdka.</w:t>
      </w:r>
      <w:r w:rsidR="007C25A3" w:rsidRPr="006D7106">
        <w:rPr>
          <w:bCs/>
          <w:lang w:val="sl-SI"/>
        </w:rPr>
        <w:t xml:space="preserve"> </w:t>
      </w:r>
    </w:p>
    <w:p w14:paraId="36AF3BE4" w14:textId="77777777" w:rsidR="00990535" w:rsidRDefault="00990535" w:rsidP="00AE34E5">
      <w:pPr>
        <w:tabs>
          <w:tab w:val="clear" w:pos="567"/>
        </w:tabs>
        <w:spacing w:line="240" w:lineRule="auto"/>
        <w:ind w:left="567"/>
        <w:rPr>
          <w:bCs/>
          <w:lang w:val="sl-SI"/>
        </w:rPr>
      </w:pPr>
    </w:p>
    <w:p w14:paraId="7B99710B" w14:textId="77777777" w:rsidR="00990535" w:rsidRPr="00E52370" w:rsidRDefault="00990535" w:rsidP="00E52370">
      <w:pPr>
        <w:keepNext/>
        <w:numPr>
          <w:ilvl w:val="0"/>
          <w:numId w:val="116"/>
        </w:numPr>
        <w:spacing w:line="240" w:lineRule="auto"/>
        <w:rPr>
          <w:bCs/>
          <w:lang w:val="sl-SI"/>
        </w:rPr>
      </w:pPr>
      <w:r>
        <w:rPr>
          <w:b/>
          <w:bCs/>
          <w:lang w:val="sl-SI"/>
        </w:rPr>
        <w:t>Otroci in mladostniki</w:t>
      </w:r>
    </w:p>
    <w:p w14:paraId="48929D52" w14:textId="77777777" w:rsidR="00990535" w:rsidRDefault="00990535" w:rsidP="00990535">
      <w:pPr>
        <w:tabs>
          <w:tab w:val="clear" w:pos="567"/>
        </w:tabs>
        <w:spacing w:line="240" w:lineRule="auto"/>
        <w:rPr>
          <w:rFonts w:ascii="TimesNewRomanPSMT" w:hAnsi="TimesNewRomanPSMT"/>
          <w:color w:val="000000"/>
          <w:lang w:val="sl-SI" w:eastAsia="sl-SI"/>
        </w:rPr>
      </w:pPr>
      <w:r>
        <w:rPr>
          <w:b/>
          <w:bCs/>
          <w:lang w:val="sl-SI"/>
        </w:rPr>
        <w:tab/>
      </w:r>
      <w:r w:rsidRPr="00990535">
        <w:rPr>
          <w:rFonts w:ascii="TimesNewRomanPSMT" w:hAnsi="TimesNewRomanPSMT"/>
          <w:color w:val="000000"/>
          <w:lang w:val="sl-SI" w:eastAsia="sl-SI"/>
        </w:rPr>
        <w:t xml:space="preserve">Odmerek zdravila </w:t>
      </w:r>
      <w:r>
        <w:rPr>
          <w:rFonts w:ascii="TimesNewRomanPSMT" w:hAnsi="TimesNewRomanPSMT"/>
          <w:color w:val="000000"/>
          <w:lang w:val="sl-SI" w:eastAsia="sl-SI"/>
        </w:rPr>
        <w:t>Rivaroksaban Accord</w:t>
      </w:r>
      <w:r w:rsidRPr="00990535">
        <w:rPr>
          <w:rFonts w:ascii="TimesNewRomanPSMT" w:hAnsi="TimesNewRomanPSMT"/>
          <w:color w:val="000000"/>
          <w:lang w:val="sl-SI" w:eastAsia="sl-SI"/>
        </w:rPr>
        <w:t xml:space="preserve"> je odvisen od telesne mase in ga izračuna zdravnik</w:t>
      </w:r>
      <w:r>
        <w:rPr>
          <w:rFonts w:ascii="TimesNewRomanPSMT" w:hAnsi="TimesNewRomanPSMT"/>
          <w:color w:val="000000"/>
          <w:lang w:val="sl-SI" w:eastAsia="sl-SI"/>
        </w:rPr>
        <w:t>.</w:t>
      </w:r>
    </w:p>
    <w:p w14:paraId="3BAA230A" w14:textId="77777777" w:rsidR="00990535" w:rsidRPr="00E52370" w:rsidRDefault="00990535" w:rsidP="00E52370">
      <w:pPr>
        <w:numPr>
          <w:ilvl w:val="0"/>
          <w:numId w:val="22"/>
        </w:numPr>
        <w:tabs>
          <w:tab w:val="clear" w:pos="567"/>
        </w:tabs>
        <w:spacing w:line="240" w:lineRule="auto"/>
        <w:rPr>
          <w:rStyle w:val="fontstyle01"/>
          <w:rFonts w:ascii="Times New Roman" w:hAnsi="Times New Roman"/>
          <w:color w:val="auto"/>
          <w:sz w:val="24"/>
          <w:szCs w:val="24"/>
          <w:lang w:val="sl-SI" w:eastAsia="sl-SI"/>
        </w:rPr>
      </w:pPr>
      <w:r w:rsidRPr="00CD5018">
        <w:rPr>
          <w:rStyle w:val="fontstyle01"/>
          <w:lang w:val="sl-SI"/>
        </w:rPr>
        <w:t>Priporo</w:t>
      </w:r>
      <w:r w:rsidRPr="00CD5018">
        <w:rPr>
          <w:rStyle w:val="fontstyle01"/>
          <w:rFonts w:hint="eastAsia"/>
          <w:lang w:val="sl-SI"/>
        </w:rPr>
        <w:t>č</w:t>
      </w:r>
      <w:r w:rsidRPr="00CD5018">
        <w:rPr>
          <w:rStyle w:val="fontstyle01"/>
          <w:lang w:val="sl-SI"/>
        </w:rPr>
        <w:t xml:space="preserve">eni odmerek za otroke in mladostnike s </w:t>
      </w:r>
      <w:r w:rsidRPr="00CD5018">
        <w:rPr>
          <w:rStyle w:val="fontstyle21"/>
          <w:lang w:val="sl-SI"/>
        </w:rPr>
        <w:t>telesno maso od 30 kg, vendar manjšo</w:t>
      </w:r>
      <w:r w:rsidRPr="00CD5018">
        <w:rPr>
          <w:rFonts w:ascii="TimesNewRomanPS-BoldMT" w:hAnsi="TimesNewRomanPS-BoldMT"/>
          <w:b/>
          <w:bCs/>
          <w:color w:val="000000"/>
          <w:lang w:val="sl-SI"/>
        </w:rPr>
        <w:br/>
      </w:r>
      <w:r w:rsidRPr="00CD5018">
        <w:rPr>
          <w:rStyle w:val="fontstyle21"/>
          <w:lang w:val="sl-SI"/>
        </w:rPr>
        <w:t xml:space="preserve">od 50 kg, </w:t>
      </w:r>
      <w:r w:rsidRPr="00CD5018">
        <w:rPr>
          <w:rStyle w:val="fontstyle01"/>
          <w:lang w:val="sl-SI"/>
        </w:rPr>
        <w:t xml:space="preserve">je ena tableta </w:t>
      </w:r>
      <w:r w:rsidRPr="00CD5018">
        <w:rPr>
          <w:rStyle w:val="fontstyle21"/>
          <w:lang w:val="sl-SI"/>
        </w:rPr>
        <w:t xml:space="preserve">zdravila Rivaroksaban Accord 15 mg </w:t>
      </w:r>
      <w:r w:rsidRPr="00CD5018">
        <w:rPr>
          <w:rStyle w:val="fontstyle01"/>
          <w:lang w:val="sl-SI"/>
        </w:rPr>
        <w:t>enkrat na dan.</w:t>
      </w:r>
    </w:p>
    <w:p w14:paraId="090EFEB8" w14:textId="77777777" w:rsidR="00990535" w:rsidRPr="00E52370" w:rsidRDefault="00990535" w:rsidP="00E52370">
      <w:pPr>
        <w:numPr>
          <w:ilvl w:val="0"/>
          <w:numId w:val="22"/>
        </w:numPr>
        <w:tabs>
          <w:tab w:val="clear" w:pos="567"/>
        </w:tabs>
        <w:spacing w:line="240" w:lineRule="auto"/>
        <w:rPr>
          <w:rStyle w:val="fontstyle01"/>
          <w:rFonts w:ascii="Times New Roman" w:hAnsi="Times New Roman"/>
          <w:color w:val="auto"/>
          <w:sz w:val="24"/>
          <w:szCs w:val="24"/>
          <w:lang w:val="sl-SI" w:eastAsia="sl-SI"/>
        </w:rPr>
      </w:pPr>
      <w:r w:rsidRPr="00CD5018">
        <w:rPr>
          <w:rStyle w:val="fontstyle01"/>
          <w:lang w:val="sl-SI"/>
        </w:rPr>
        <w:t>Priporo</w:t>
      </w:r>
      <w:r w:rsidRPr="00CD5018">
        <w:rPr>
          <w:rStyle w:val="fontstyle01"/>
          <w:rFonts w:hint="eastAsia"/>
          <w:lang w:val="sl-SI"/>
        </w:rPr>
        <w:t>č</w:t>
      </w:r>
      <w:r w:rsidRPr="00CD5018">
        <w:rPr>
          <w:rStyle w:val="fontstyle01"/>
          <w:lang w:val="sl-SI"/>
        </w:rPr>
        <w:t xml:space="preserve">eni odmerek za otroke in mladostnike </w:t>
      </w:r>
      <w:r w:rsidRPr="00CD5018">
        <w:rPr>
          <w:rStyle w:val="fontstyle21"/>
          <w:lang w:val="sl-SI"/>
        </w:rPr>
        <w:t>s telesno maso 50 kg ali ve</w:t>
      </w:r>
      <w:r w:rsidRPr="00CD5018">
        <w:rPr>
          <w:rStyle w:val="fontstyle21"/>
          <w:rFonts w:hint="eastAsia"/>
          <w:lang w:val="sl-SI"/>
        </w:rPr>
        <w:t>č</w:t>
      </w:r>
      <w:r w:rsidRPr="00CD5018">
        <w:rPr>
          <w:rStyle w:val="fontstyle21"/>
          <w:lang w:val="sl-SI"/>
        </w:rPr>
        <w:t xml:space="preserve"> </w:t>
      </w:r>
      <w:r w:rsidRPr="00CD5018">
        <w:rPr>
          <w:rStyle w:val="fontstyle01"/>
          <w:lang w:val="sl-SI"/>
        </w:rPr>
        <w:t>je ena tableta</w:t>
      </w:r>
      <w:r w:rsidRPr="00CD5018">
        <w:rPr>
          <w:rFonts w:ascii="TimesNewRomanPSMT" w:hAnsi="TimesNewRomanPSMT"/>
          <w:color w:val="000000"/>
          <w:lang w:val="sl-SI"/>
        </w:rPr>
        <w:br/>
      </w:r>
      <w:r w:rsidRPr="00CD5018">
        <w:rPr>
          <w:rStyle w:val="fontstyle21"/>
          <w:lang w:val="sl-SI"/>
        </w:rPr>
        <w:t xml:space="preserve">zdravila Rivaroksaban Accord 20 mg </w:t>
      </w:r>
      <w:r w:rsidRPr="00CD5018">
        <w:rPr>
          <w:rStyle w:val="fontstyle01"/>
          <w:lang w:val="sl-SI"/>
        </w:rPr>
        <w:t>enkrat na dan.</w:t>
      </w:r>
    </w:p>
    <w:p w14:paraId="1F4E8248" w14:textId="77777777" w:rsidR="00990535" w:rsidRPr="00CD5018" w:rsidRDefault="00990535" w:rsidP="00F16C0E">
      <w:pPr>
        <w:tabs>
          <w:tab w:val="clear" w:pos="567"/>
        </w:tabs>
        <w:spacing w:line="240" w:lineRule="auto"/>
        <w:rPr>
          <w:rStyle w:val="fontstyle01"/>
          <w:lang w:val="sl-SI"/>
        </w:rPr>
      </w:pPr>
    </w:p>
    <w:p w14:paraId="21E8C8CB" w14:textId="77777777" w:rsidR="00990535" w:rsidRPr="00CD5018" w:rsidRDefault="00990535" w:rsidP="0002414E">
      <w:pPr>
        <w:tabs>
          <w:tab w:val="clear" w:pos="567"/>
        </w:tabs>
        <w:spacing w:line="240" w:lineRule="auto"/>
        <w:rPr>
          <w:rStyle w:val="fontstyle01"/>
          <w:lang w:val="sl-SI"/>
        </w:rPr>
      </w:pPr>
      <w:r w:rsidRPr="00CD5018">
        <w:rPr>
          <w:rStyle w:val="fontstyle01"/>
          <w:lang w:val="sl-SI"/>
        </w:rPr>
        <w:t>Vsak odmerek zdravila Rivaroksaban Accord vzemite s pija</w:t>
      </w:r>
      <w:r w:rsidRPr="00CD5018">
        <w:rPr>
          <w:rStyle w:val="fontstyle01"/>
          <w:rFonts w:hint="eastAsia"/>
          <w:lang w:val="sl-SI"/>
        </w:rPr>
        <w:t>č</w:t>
      </w:r>
      <w:r w:rsidRPr="00CD5018">
        <w:rPr>
          <w:rStyle w:val="fontstyle01"/>
          <w:lang w:val="sl-SI"/>
        </w:rPr>
        <w:t>o (vodo ali sokom) med obrokom. Tablete</w:t>
      </w:r>
      <w:r w:rsidRPr="00CD5018">
        <w:rPr>
          <w:rFonts w:ascii="TimesNewRomanPSMT" w:hAnsi="TimesNewRomanPSMT"/>
          <w:color w:val="000000"/>
          <w:lang w:val="sl-SI"/>
        </w:rPr>
        <w:t xml:space="preserve"> </w:t>
      </w:r>
      <w:r w:rsidRPr="00CD5018">
        <w:rPr>
          <w:rStyle w:val="fontstyle01"/>
          <w:lang w:val="sl-SI"/>
        </w:rPr>
        <w:t xml:space="preserve">jemljite vsak dan ob približno istem </w:t>
      </w:r>
      <w:r w:rsidRPr="00CD5018">
        <w:rPr>
          <w:rStyle w:val="fontstyle01"/>
          <w:rFonts w:hint="eastAsia"/>
          <w:lang w:val="sl-SI"/>
        </w:rPr>
        <w:t>č</w:t>
      </w:r>
      <w:r w:rsidRPr="00CD5018">
        <w:rPr>
          <w:rStyle w:val="fontstyle01"/>
          <w:lang w:val="sl-SI"/>
        </w:rPr>
        <w:t>asu. Smiselno si je nastaviti opomnik za jemanje tablet.</w:t>
      </w:r>
      <w:r w:rsidRPr="00CD5018">
        <w:rPr>
          <w:rFonts w:ascii="TimesNewRomanPSMT" w:hAnsi="TimesNewRomanPSMT"/>
          <w:color w:val="000000"/>
          <w:lang w:val="sl-SI"/>
        </w:rPr>
        <w:br/>
      </w:r>
      <w:r w:rsidRPr="00CD5018">
        <w:rPr>
          <w:rStyle w:val="fontstyle01"/>
          <w:lang w:val="sl-SI"/>
        </w:rPr>
        <w:t>Za starše in skrbnike: bodite pozorni, da je otrok vzel celoten odmerek zdravila.</w:t>
      </w:r>
      <w:r w:rsidRPr="00CD5018">
        <w:rPr>
          <w:rFonts w:ascii="TimesNewRomanPSMT" w:hAnsi="TimesNewRomanPSMT"/>
          <w:color w:val="000000"/>
          <w:lang w:val="sl-SI"/>
        </w:rPr>
        <w:br/>
      </w:r>
      <w:r w:rsidRPr="00CD5018">
        <w:rPr>
          <w:rStyle w:val="fontstyle01"/>
          <w:lang w:val="sl-SI"/>
        </w:rPr>
        <w:t xml:space="preserve">Ker je odmerek zdravila </w:t>
      </w:r>
      <w:r w:rsidR="006D2A3A" w:rsidRPr="00CD5018">
        <w:rPr>
          <w:rStyle w:val="fontstyle01"/>
          <w:lang w:val="sl-SI"/>
        </w:rPr>
        <w:t>Rivaroksaban Accord</w:t>
      </w:r>
      <w:r w:rsidRPr="00CD5018">
        <w:rPr>
          <w:rStyle w:val="fontstyle01"/>
          <w:lang w:val="sl-SI"/>
        </w:rPr>
        <w:t xml:space="preserve"> odvisen od telesne mase, so pomembni redni obiski pri</w:t>
      </w:r>
      <w:r w:rsidRPr="00CD5018">
        <w:rPr>
          <w:rFonts w:ascii="TimesNewRomanPSMT" w:hAnsi="TimesNewRomanPSMT"/>
          <w:color w:val="000000"/>
          <w:lang w:val="sl-SI"/>
        </w:rPr>
        <w:br/>
      </w:r>
      <w:r w:rsidRPr="00CD5018">
        <w:rPr>
          <w:rStyle w:val="fontstyle01"/>
          <w:lang w:val="sl-SI"/>
        </w:rPr>
        <w:t>zdravniku, saj bo morda treba odmerek prilagoditi glede na spremembo telesne mase.</w:t>
      </w:r>
      <w:r w:rsidRPr="00CD5018">
        <w:rPr>
          <w:rFonts w:ascii="TimesNewRomanPSMT" w:hAnsi="TimesNewRomanPSMT"/>
          <w:color w:val="000000"/>
          <w:lang w:val="sl-SI"/>
        </w:rPr>
        <w:br/>
      </w:r>
      <w:r w:rsidRPr="00CD5018">
        <w:rPr>
          <w:rStyle w:val="fontstyle21"/>
          <w:lang w:val="sl-SI"/>
        </w:rPr>
        <w:t xml:space="preserve">Odmerka zdravila </w:t>
      </w:r>
      <w:r w:rsidR="006D2A3A" w:rsidRPr="00CD5018">
        <w:rPr>
          <w:rStyle w:val="fontstyle21"/>
          <w:lang w:val="sl-SI"/>
        </w:rPr>
        <w:t>Rivaroksaban Accord</w:t>
      </w:r>
      <w:r w:rsidRPr="00CD5018">
        <w:rPr>
          <w:rStyle w:val="fontstyle21"/>
          <w:lang w:val="sl-SI"/>
        </w:rPr>
        <w:t xml:space="preserve"> nikoli ne prilagajajte sami. </w:t>
      </w:r>
      <w:r w:rsidRPr="00CD5018">
        <w:rPr>
          <w:rStyle w:val="fontstyle01"/>
          <w:rFonts w:hint="eastAsia"/>
          <w:lang w:val="sl-SI"/>
        </w:rPr>
        <w:t>Č</w:t>
      </w:r>
      <w:r w:rsidRPr="00CD5018">
        <w:rPr>
          <w:rStyle w:val="fontstyle01"/>
          <w:lang w:val="sl-SI"/>
        </w:rPr>
        <w:t>e bo potrebno, bo odmerek</w:t>
      </w:r>
      <w:r w:rsidRPr="00CD5018">
        <w:rPr>
          <w:rFonts w:ascii="TimesNewRomanPSMT" w:hAnsi="TimesNewRomanPSMT"/>
          <w:color w:val="000000"/>
          <w:lang w:val="sl-SI"/>
        </w:rPr>
        <w:br/>
      </w:r>
      <w:r w:rsidRPr="00CD5018">
        <w:rPr>
          <w:rStyle w:val="fontstyle01"/>
          <w:lang w:val="sl-SI"/>
        </w:rPr>
        <w:t>prilagodil zdravnik</w:t>
      </w:r>
      <w:r w:rsidR="006D2A3A" w:rsidRPr="00CD5018">
        <w:rPr>
          <w:rStyle w:val="fontstyle01"/>
          <w:lang w:val="sl-SI"/>
        </w:rPr>
        <w:t>.</w:t>
      </w:r>
    </w:p>
    <w:p w14:paraId="7A6BD5E8" w14:textId="77777777" w:rsidR="00226D90" w:rsidRPr="00226D90" w:rsidRDefault="00226D90" w:rsidP="00226D90">
      <w:pPr>
        <w:tabs>
          <w:tab w:val="clear" w:pos="567"/>
        </w:tabs>
        <w:spacing w:line="240" w:lineRule="auto"/>
        <w:rPr>
          <w:rFonts w:ascii="TimesNewRomanPSMT" w:hAnsi="TimesNewRomanPSMT"/>
          <w:color w:val="000000"/>
          <w:lang w:val="sl-SI"/>
        </w:rPr>
      </w:pPr>
      <w:r w:rsidRPr="00226D90">
        <w:rPr>
          <w:rFonts w:ascii="TimesNewRomanPSMT" w:hAnsi="TimesNewRomanPSMT" w:hint="eastAsia"/>
          <w:color w:val="000000"/>
          <w:lang w:val="sl-SI"/>
        </w:rPr>
        <w:t>Č</w:t>
      </w:r>
      <w:r w:rsidRPr="00226D90">
        <w:rPr>
          <w:rFonts w:ascii="TimesNewRomanPSMT" w:hAnsi="TimesNewRomanPSMT"/>
          <w:color w:val="000000"/>
          <w:lang w:val="sl-SI"/>
        </w:rPr>
        <w:t>e potrebujete manj</w:t>
      </w:r>
      <w:r w:rsidRPr="00226D90">
        <w:rPr>
          <w:rFonts w:ascii="TimesNewRomanPSMT" w:hAnsi="TimesNewRomanPSMT" w:hint="eastAsia"/>
          <w:color w:val="000000"/>
          <w:lang w:val="sl-SI"/>
        </w:rPr>
        <w:t>š</w:t>
      </w:r>
      <w:r w:rsidRPr="00226D90">
        <w:rPr>
          <w:rFonts w:ascii="TimesNewRomanPSMT" w:hAnsi="TimesNewRomanPSMT"/>
          <w:color w:val="000000"/>
          <w:lang w:val="sl-SI"/>
        </w:rPr>
        <w:t xml:space="preserve">i odmerek, tablet ne delite. </w:t>
      </w:r>
      <w:r w:rsidRPr="00226D90">
        <w:rPr>
          <w:rFonts w:ascii="TimesNewRomanPSMT" w:hAnsi="TimesNewRomanPSMT" w:hint="eastAsia"/>
          <w:color w:val="000000"/>
          <w:lang w:val="sl-SI"/>
        </w:rPr>
        <w:t>Č</w:t>
      </w:r>
      <w:r w:rsidRPr="00226D90">
        <w:rPr>
          <w:rFonts w:ascii="TimesNewRomanPSMT" w:hAnsi="TimesNewRomanPSMT"/>
          <w:color w:val="000000"/>
          <w:lang w:val="sl-SI"/>
        </w:rPr>
        <w:t>e je potreben manj</w:t>
      </w:r>
      <w:r w:rsidRPr="00226D90">
        <w:rPr>
          <w:rFonts w:ascii="TimesNewRomanPSMT" w:hAnsi="TimesNewRomanPSMT" w:hint="eastAsia"/>
          <w:color w:val="000000"/>
          <w:lang w:val="sl-SI"/>
        </w:rPr>
        <w:t>š</w:t>
      </w:r>
      <w:r w:rsidRPr="00226D90">
        <w:rPr>
          <w:rFonts w:ascii="TimesNewRomanPSMT" w:hAnsi="TimesNewRomanPSMT"/>
          <w:color w:val="000000"/>
          <w:lang w:val="sl-SI"/>
        </w:rPr>
        <w:t>i odmerek, uporabite</w:t>
      </w:r>
    </w:p>
    <w:p w14:paraId="15FA0E09" w14:textId="77777777" w:rsidR="00226D90" w:rsidRDefault="00226D90" w:rsidP="00226D90">
      <w:pPr>
        <w:tabs>
          <w:tab w:val="clear" w:pos="567"/>
        </w:tabs>
        <w:spacing w:line="240" w:lineRule="auto"/>
        <w:rPr>
          <w:rFonts w:ascii="TimesNewRomanPSMT" w:hAnsi="TimesNewRomanPSMT"/>
          <w:color w:val="000000"/>
          <w:lang w:val="sl-SI"/>
        </w:rPr>
      </w:pPr>
      <w:r w:rsidRPr="00226D90">
        <w:rPr>
          <w:rFonts w:ascii="TimesNewRomanPSMT" w:hAnsi="TimesNewRomanPSMT"/>
          <w:color w:val="000000"/>
          <w:lang w:val="sl-SI"/>
        </w:rPr>
        <w:t xml:space="preserve">drugo obliko zdravila npr. zrnca </w:t>
      </w:r>
      <w:r>
        <w:rPr>
          <w:rFonts w:ascii="TimesNewRomanPSMT" w:hAnsi="TimesNewRomanPSMT"/>
          <w:color w:val="000000"/>
          <w:lang w:val="sl-SI"/>
        </w:rPr>
        <w:t xml:space="preserve">rivaroksabana </w:t>
      </w:r>
      <w:r w:rsidRPr="00226D90">
        <w:rPr>
          <w:rFonts w:ascii="TimesNewRomanPSMT" w:hAnsi="TimesNewRomanPSMT"/>
          <w:color w:val="000000"/>
          <w:lang w:val="sl-SI"/>
        </w:rPr>
        <w:t>za peroralno suspenzijo</w:t>
      </w:r>
      <w:r>
        <w:rPr>
          <w:rFonts w:ascii="TimesNewRomanPSMT" w:hAnsi="TimesNewRomanPSMT"/>
          <w:color w:val="000000"/>
          <w:lang w:val="sl-SI"/>
        </w:rPr>
        <w:t>, ki so na voljo na tržišču.</w:t>
      </w:r>
    </w:p>
    <w:p w14:paraId="34F92059" w14:textId="77777777" w:rsidR="00226D90" w:rsidRPr="00226D90" w:rsidRDefault="00226D90" w:rsidP="00226D90">
      <w:pPr>
        <w:tabs>
          <w:tab w:val="clear" w:pos="567"/>
        </w:tabs>
        <w:spacing w:line="240" w:lineRule="auto"/>
        <w:rPr>
          <w:rFonts w:ascii="TimesNewRomanPSMT" w:hAnsi="TimesNewRomanPSMT"/>
          <w:color w:val="000000"/>
          <w:lang w:val="sl-SI"/>
        </w:rPr>
      </w:pPr>
      <w:r w:rsidRPr="00226D90">
        <w:rPr>
          <w:rFonts w:ascii="TimesNewRomanPSMT" w:hAnsi="TimesNewRomanPSMT"/>
          <w:color w:val="000000"/>
          <w:lang w:val="sl-SI"/>
        </w:rPr>
        <w:t>Otroci in mladostniki, ki ne morejo pogoltniti cele tablete, naj uporabijo zrnca</w:t>
      </w:r>
      <w:r>
        <w:rPr>
          <w:rFonts w:ascii="TimesNewRomanPSMT" w:hAnsi="TimesNewRomanPSMT"/>
          <w:color w:val="000000"/>
          <w:lang w:val="sl-SI"/>
        </w:rPr>
        <w:t xml:space="preserve"> rivaroksabana</w:t>
      </w:r>
    </w:p>
    <w:p w14:paraId="545ACF32" w14:textId="77777777" w:rsidR="00226D90" w:rsidRPr="00CD5018" w:rsidRDefault="00226D90" w:rsidP="0002414E">
      <w:pPr>
        <w:tabs>
          <w:tab w:val="clear" w:pos="567"/>
        </w:tabs>
        <w:spacing w:line="240" w:lineRule="auto"/>
        <w:rPr>
          <w:rStyle w:val="fontstyle01"/>
          <w:lang w:val="sl-SI"/>
        </w:rPr>
      </w:pPr>
      <w:r w:rsidRPr="00226D90">
        <w:rPr>
          <w:rFonts w:ascii="TimesNewRomanPSMT" w:hAnsi="TimesNewRomanPSMT"/>
          <w:color w:val="000000"/>
          <w:lang w:val="sl-SI"/>
        </w:rPr>
        <w:t>za peroralno suspenzijo</w:t>
      </w:r>
      <w:r>
        <w:rPr>
          <w:rFonts w:ascii="TimesNewRomanPSMT" w:hAnsi="TimesNewRomanPSMT"/>
          <w:color w:val="000000"/>
          <w:lang w:val="sl-SI"/>
        </w:rPr>
        <w:t>.</w:t>
      </w:r>
    </w:p>
    <w:p w14:paraId="3ACB9B57" w14:textId="77777777" w:rsidR="006D2A3A" w:rsidRPr="00CD5018" w:rsidRDefault="006D2A3A" w:rsidP="00E52370">
      <w:pPr>
        <w:tabs>
          <w:tab w:val="clear" w:pos="567"/>
        </w:tabs>
        <w:spacing w:line="240" w:lineRule="auto"/>
        <w:rPr>
          <w:rStyle w:val="fontstyle01"/>
          <w:lang w:val="sl-SI"/>
        </w:rPr>
      </w:pPr>
    </w:p>
    <w:p w14:paraId="30131AD8" w14:textId="77777777" w:rsidR="006D2A3A" w:rsidRPr="00CD5018" w:rsidRDefault="006D2A3A" w:rsidP="00E52370">
      <w:pPr>
        <w:tabs>
          <w:tab w:val="clear" w:pos="567"/>
        </w:tabs>
        <w:spacing w:line="240" w:lineRule="auto"/>
        <w:rPr>
          <w:rStyle w:val="fontstyle01"/>
          <w:lang w:val="sl-SI"/>
        </w:rPr>
      </w:pPr>
      <w:r w:rsidRPr="00CD5018">
        <w:rPr>
          <w:rStyle w:val="fontstyle01"/>
          <w:rFonts w:hint="eastAsia"/>
          <w:lang w:val="sl-SI"/>
        </w:rPr>
        <w:t>Č</w:t>
      </w:r>
      <w:r w:rsidRPr="00CD5018">
        <w:rPr>
          <w:rStyle w:val="fontstyle01"/>
          <w:lang w:val="sl-SI"/>
        </w:rPr>
        <w:t>e peroralna suspenzija ni na voljo, lahko tableto zdravila Rivaroksaban Accord zdrobite in zmešate z vodo</w:t>
      </w:r>
      <w:r w:rsidRPr="00CD5018">
        <w:rPr>
          <w:rFonts w:ascii="TimesNewRomanPSMT" w:hAnsi="TimesNewRomanPSMT"/>
          <w:color w:val="000000"/>
          <w:lang w:val="sl-SI"/>
        </w:rPr>
        <w:t xml:space="preserve"> </w:t>
      </w:r>
      <w:r w:rsidRPr="00CD5018">
        <w:rPr>
          <w:rStyle w:val="fontstyle01"/>
          <w:lang w:val="sl-SI"/>
        </w:rPr>
        <w:t>ali jabol</w:t>
      </w:r>
      <w:r w:rsidRPr="00CD5018">
        <w:rPr>
          <w:rStyle w:val="fontstyle01"/>
          <w:rFonts w:hint="eastAsia"/>
          <w:lang w:val="sl-SI"/>
        </w:rPr>
        <w:t>č</w:t>
      </w:r>
      <w:r w:rsidRPr="00CD5018">
        <w:rPr>
          <w:rStyle w:val="fontstyle01"/>
          <w:lang w:val="sl-SI"/>
        </w:rPr>
        <w:t xml:space="preserve">no </w:t>
      </w:r>
      <w:r w:rsidRPr="00CD5018">
        <w:rPr>
          <w:rStyle w:val="fontstyle01"/>
          <w:rFonts w:hint="eastAsia"/>
          <w:lang w:val="sl-SI"/>
        </w:rPr>
        <w:t>č</w:t>
      </w:r>
      <w:r w:rsidRPr="00CD5018">
        <w:rPr>
          <w:rStyle w:val="fontstyle01"/>
          <w:lang w:val="sl-SI"/>
        </w:rPr>
        <w:t xml:space="preserve">ežano tik pred zaužitjem. Po zaužitju te mešanice takoj zaužijte nekaj hrane. </w:t>
      </w:r>
      <w:r w:rsidRPr="00CD5018">
        <w:rPr>
          <w:rStyle w:val="fontstyle01"/>
          <w:rFonts w:hint="eastAsia"/>
          <w:lang w:val="sl-SI"/>
        </w:rPr>
        <w:t>Č</w:t>
      </w:r>
      <w:r w:rsidRPr="00CD5018">
        <w:rPr>
          <w:rStyle w:val="fontstyle01"/>
          <w:lang w:val="sl-SI"/>
        </w:rPr>
        <w:t>e je</w:t>
      </w:r>
      <w:r w:rsidRPr="00CD5018">
        <w:rPr>
          <w:rFonts w:ascii="TimesNewRomanPSMT" w:hAnsi="TimesNewRomanPSMT"/>
          <w:color w:val="000000"/>
          <w:lang w:val="sl-SI"/>
        </w:rPr>
        <w:br/>
      </w:r>
      <w:r w:rsidRPr="00CD5018">
        <w:rPr>
          <w:rStyle w:val="fontstyle01"/>
          <w:lang w:val="sl-SI"/>
        </w:rPr>
        <w:t>potrebno, vam lahko zdravnik da zdrobljeno tableto zdravila Rivaroksaban Accord po želod</w:t>
      </w:r>
      <w:r w:rsidRPr="00CD5018">
        <w:rPr>
          <w:rStyle w:val="fontstyle01"/>
          <w:rFonts w:hint="eastAsia"/>
          <w:lang w:val="sl-SI"/>
        </w:rPr>
        <w:t>č</w:t>
      </w:r>
      <w:r w:rsidRPr="00CD5018">
        <w:rPr>
          <w:rStyle w:val="fontstyle01"/>
          <w:lang w:val="sl-SI"/>
        </w:rPr>
        <w:t>ni sondi.</w:t>
      </w:r>
    </w:p>
    <w:p w14:paraId="67F999D2" w14:textId="77777777" w:rsidR="006D2A3A" w:rsidRPr="00CD5018" w:rsidRDefault="006D2A3A" w:rsidP="00E52370">
      <w:pPr>
        <w:tabs>
          <w:tab w:val="clear" w:pos="567"/>
        </w:tabs>
        <w:spacing w:line="240" w:lineRule="auto"/>
        <w:rPr>
          <w:rStyle w:val="fontstyle01"/>
          <w:lang w:val="sl-SI"/>
        </w:rPr>
      </w:pPr>
    </w:p>
    <w:p w14:paraId="6D8F06D2" w14:textId="77777777" w:rsidR="006D2A3A" w:rsidRDefault="006D2A3A" w:rsidP="00E52370">
      <w:pPr>
        <w:tabs>
          <w:tab w:val="clear" w:pos="567"/>
        </w:tabs>
        <w:spacing w:line="240" w:lineRule="auto"/>
        <w:rPr>
          <w:rStyle w:val="fontstyle01"/>
          <w:b/>
        </w:rPr>
      </w:pPr>
      <w:proofErr w:type="spellStart"/>
      <w:r>
        <w:rPr>
          <w:rStyle w:val="fontstyle01"/>
          <w:b/>
        </w:rPr>
        <w:t>Če</w:t>
      </w:r>
      <w:proofErr w:type="spellEnd"/>
      <w:r>
        <w:rPr>
          <w:rStyle w:val="fontstyle01"/>
          <w:b/>
        </w:rPr>
        <w:t xml:space="preserve"> </w:t>
      </w:r>
      <w:proofErr w:type="spellStart"/>
      <w:r>
        <w:rPr>
          <w:rStyle w:val="fontstyle01"/>
          <w:b/>
        </w:rPr>
        <w:t>odmerek</w:t>
      </w:r>
      <w:proofErr w:type="spellEnd"/>
      <w:r>
        <w:rPr>
          <w:rStyle w:val="fontstyle01"/>
          <w:b/>
        </w:rPr>
        <w:t xml:space="preserve"> </w:t>
      </w:r>
      <w:proofErr w:type="spellStart"/>
      <w:r>
        <w:rPr>
          <w:rStyle w:val="fontstyle01"/>
          <w:b/>
        </w:rPr>
        <w:t>izpljunete</w:t>
      </w:r>
      <w:proofErr w:type="spellEnd"/>
      <w:r>
        <w:rPr>
          <w:rStyle w:val="fontstyle01"/>
          <w:b/>
        </w:rPr>
        <w:t xml:space="preserve"> </w:t>
      </w:r>
      <w:proofErr w:type="spellStart"/>
      <w:r>
        <w:rPr>
          <w:rStyle w:val="fontstyle01"/>
          <w:b/>
        </w:rPr>
        <w:t>ali</w:t>
      </w:r>
      <w:proofErr w:type="spellEnd"/>
      <w:r>
        <w:rPr>
          <w:rStyle w:val="fontstyle01"/>
          <w:b/>
        </w:rPr>
        <w:t xml:space="preserve"> </w:t>
      </w:r>
      <w:proofErr w:type="spellStart"/>
      <w:r>
        <w:rPr>
          <w:rStyle w:val="fontstyle01"/>
          <w:b/>
        </w:rPr>
        <w:t>izbruhate</w:t>
      </w:r>
      <w:proofErr w:type="spellEnd"/>
    </w:p>
    <w:p w14:paraId="230597F5" w14:textId="77777777" w:rsidR="006D2A3A" w:rsidRPr="00E52370" w:rsidRDefault="006D2A3A" w:rsidP="00E52370">
      <w:pPr>
        <w:keepNext/>
        <w:numPr>
          <w:ilvl w:val="0"/>
          <w:numId w:val="116"/>
        </w:numPr>
        <w:spacing w:line="240" w:lineRule="auto"/>
        <w:rPr>
          <w:rStyle w:val="fontstyle01"/>
          <w:rFonts w:ascii="Times New Roman" w:hAnsi="Times New Roman"/>
          <w:color w:val="auto"/>
          <w:sz w:val="24"/>
          <w:szCs w:val="24"/>
          <w:lang w:val="sl-SI" w:eastAsia="sl-SI"/>
        </w:rPr>
      </w:pPr>
      <w:r>
        <w:rPr>
          <w:rStyle w:val="fontstyle01"/>
        </w:rPr>
        <w:t xml:space="preserve">v </w:t>
      </w:r>
      <w:proofErr w:type="spellStart"/>
      <w:r>
        <w:rPr>
          <w:rStyle w:val="fontstyle01"/>
        </w:rPr>
        <w:t>prvih</w:t>
      </w:r>
      <w:proofErr w:type="spellEnd"/>
      <w:r>
        <w:rPr>
          <w:rStyle w:val="fontstyle01"/>
        </w:rPr>
        <w:t xml:space="preserve"> 30 </w:t>
      </w:r>
      <w:proofErr w:type="spellStart"/>
      <w:r>
        <w:rPr>
          <w:rStyle w:val="fontstyle01"/>
        </w:rPr>
        <w:t>minutah</w:t>
      </w:r>
      <w:proofErr w:type="spellEnd"/>
      <w:r>
        <w:rPr>
          <w:rStyle w:val="fontstyle01"/>
        </w:rPr>
        <w:t xml:space="preserve"> po </w:t>
      </w:r>
      <w:proofErr w:type="spellStart"/>
      <w:r>
        <w:rPr>
          <w:rStyle w:val="fontstyle01"/>
        </w:rPr>
        <w:t>zaužitju</w:t>
      </w:r>
      <w:proofErr w:type="spellEnd"/>
      <w:r>
        <w:rPr>
          <w:rStyle w:val="fontstyle01"/>
        </w:rPr>
        <w:t xml:space="preserve"> </w:t>
      </w:r>
      <w:proofErr w:type="spellStart"/>
      <w:r>
        <w:rPr>
          <w:rStyle w:val="fontstyle01"/>
        </w:rPr>
        <w:t>zdravila</w:t>
      </w:r>
      <w:proofErr w:type="spellEnd"/>
      <w:r>
        <w:rPr>
          <w:rStyle w:val="fontstyle01"/>
        </w:rPr>
        <w:t xml:space="preserve"> </w:t>
      </w:r>
      <w:proofErr w:type="spellStart"/>
      <w:r>
        <w:rPr>
          <w:rStyle w:val="fontstyle01"/>
        </w:rPr>
        <w:t>Rivaroksaban</w:t>
      </w:r>
      <w:proofErr w:type="spellEnd"/>
      <w:r>
        <w:rPr>
          <w:rStyle w:val="fontstyle01"/>
        </w:rPr>
        <w:t xml:space="preserve"> Accord, </w:t>
      </w:r>
      <w:proofErr w:type="spellStart"/>
      <w:r>
        <w:rPr>
          <w:rStyle w:val="fontstyle01"/>
        </w:rPr>
        <w:t>vzemite</w:t>
      </w:r>
      <w:proofErr w:type="spellEnd"/>
      <w:r>
        <w:rPr>
          <w:rStyle w:val="fontstyle01"/>
        </w:rPr>
        <w:t xml:space="preserve"> </w:t>
      </w:r>
      <w:proofErr w:type="spellStart"/>
      <w:r>
        <w:rPr>
          <w:rStyle w:val="fontstyle01"/>
        </w:rPr>
        <w:t>nov</w:t>
      </w:r>
      <w:proofErr w:type="spellEnd"/>
      <w:r>
        <w:rPr>
          <w:rStyle w:val="fontstyle01"/>
        </w:rPr>
        <w:t xml:space="preserve"> </w:t>
      </w:r>
      <w:proofErr w:type="spellStart"/>
      <w:proofErr w:type="gramStart"/>
      <w:r>
        <w:rPr>
          <w:rStyle w:val="fontstyle01"/>
        </w:rPr>
        <w:t>odmerek</w:t>
      </w:r>
      <w:proofErr w:type="spellEnd"/>
      <w:r>
        <w:rPr>
          <w:rStyle w:val="fontstyle01"/>
        </w:rPr>
        <w:t>;</w:t>
      </w:r>
      <w:proofErr w:type="gramEnd"/>
    </w:p>
    <w:p w14:paraId="28A35A9C" w14:textId="77777777" w:rsidR="006D2A3A" w:rsidRDefault="006D2A3A" w:rsidP="00E52370">
      <w:pPr>
        <w:numPr>
          <w:ilvl w:val="0"/>
          <w:numId w:val="22"/>
        </w:numPr>
        <w:tabs>
          <w:tab w:val="clear" w:pos="567"/>
        </w:tabs>
        <w:spacing w:line="240" w:lineRule="auto"/>
        <w:rPr>
          <w:lang w:val="sl-SI"/>
        </w:rPr>
      </w:pPr>
      <w:r w:rsidRPr="00E52370">
        <w:rPr>
          <w:lang w:val="sl-SI"/>
        </w:rPr>
        <w:t>več kot 30 minut po zaužitju zdravila Rivaroksaban Accord, ne vzemite novega odmerka. V tem</w:t>
      </w:r>
      <w:r w:rsidRPr="00E52370">
        <w:rPr>
          <w:lang w:val="sl-SI"/>
        </w:rPr>
        <w:br/>
        <w:t xml:space="preserve">primeru vzemite naslednji odmerek zdravila </w:t>
      </w:r>
      <w:r>
        <w:rPr>
          <w:lang w:val="sl-SI"/>
        </w:rPr>
        <w:t>Rivaroksaban Accord</w:t>
      </w:r>
      <w:r w:rsidRPr="00E52370">
        <w:rPr>
          <w:lang w:val="sl-SI"/>
        </w:rPr>
        <w:t xml:space="preserve"> ob običajnem času</w:t>
      </w:r>
      <w:r>
        <w:rPr>
          <w:lang w:val="sl-SI"/>
        </w:rPr>
        <w:t>.</w:t>
      </w:r>
    </w:p>
    <w:p w14:paraId="1DD7ECE3" w14:textId="77777777" w:rsidR="006D2A3A" w:rsidRDefault="006D2A3A" w:rsidP="00F16C0E">
      <w:pPr>
        <w:tabs>
          <w:tab w:val="clear" w:pos="567"/>
        </w:tabs>
        <w:spacing w:line="240" w:lineRule="auto"/>
        <w:rPr>
          <w:lang w:val="sl-SI"/>
        </w:rPr>
      </w:pPr>
    </w:p>
    <w:p w14:paraId="7FA78E9D" w14:textId="77777777" w:rsidR="006D2A3A" w:rsidRPr="00E52370" w:rsidRDefault="006D2A3A" w:rsidP="00F16C0E">
      <w:pPr>
        <w:tabs>
          <w:tab w:val="clear" w:pos="567"/>
        </w:tabs>
        <w:spacing w:line="240" w:lineRule="auto"/>
        <w:rPr>
          <w:lang w:val="sl-SI"/>
        </w:rPr>
      </w:pPr>
      <w:r w:rsidRPr="006D2A3A">
        <w:rPr>
          <w:lang w:val="sl-SI"/>
        </w:rPr>
        <w:lastRenderedPageBreak/>
        <w:t xml:space="preserve">Če po jemanju zdravila </w:t>
      </w:r>
      <w:r>
        <w:rPr>
          <w:lang w:val="sl-SI"/>
        </w:rPr>
        <w:t>Rivaroksaban Accord</w:t>
      </w:r>
      <w:r w:rsidRPr="006D2A3A">
        <w:rPr>
          <w:lang w:val="sl-SI"/>
        </w:rPr>
        <w:t xml:space="preserve"> odmerek vedno znova izpljunete</w:t>
      </w:r>
      <w:r>
        <w:rPr>
          <w:lang w:val="sl-SI"/>
        </w:rPr>
        <w:t xml:space="preserve"> ali izbruhate, se posvetujte z </w:t>
      </w:r>
      <w:r w:rsidRPr="006D2A3A">
        <w:rPr>
          <w:lang w:val="sl-SI"/>
        </w:rPr>
        <w:t>zdravnikom</w:t>
      </w:r>
      <w:r>
        <w:rPr>
          <w:lang w:val="sl-SI"/>
        </w:rPr>
        <w:t>.</w:t>
      </w:r>
    </w:p>
    <w:p w14:paraId="5A17082E" w14:textId="77777777" w:rsidR="00990535" w:rsidRPr="00E52370" w:rsidRDefault="00990535" w:rsidP="00E52370">
      <w:pPr>
        <w:keepNext/>
        <w:spacing w:line="240" w:lineRule="auto"/>
        <w:ind w:left="360"/>
        <w:rPr>
          <w:bCs/>
          <w:lang w:val="sl-SI"/>
        </w:rPr>
      </w:pPr>
    </w:p>
    <w:p w14:paraId="40A1C353" w14:textId="77777777" w:rsidR="00990535" w:rsidRPr="006D7106" w:rsidRDefault="00990535" w:rsidP="00E52370">
      <w:pPr>
        <w:keepNext/>
        <w:spacing w:line="240" w:lineRule="auto"/>
        <w:ind w:left="360"/>
        <w:rPr>
          <w:bCs/>
          <w:lang w:val="sl-SI"/>
        </w:rPr>
      </w:pPr>
      <w:r>
        <w:rPr>
          <w:b/>
          <w:bCs/>
          <w:lang w:val="sl-SI"/>
        </w:rPr>
        <w:tab/>
      </w:r>
    </w:p>
    <w:p w14:paraId="18CF0F3C" w14:textId="77777777" w:rsidR="007C25A3" w:rsidRPr="006D7106" w:rsidRDefault="007C25A3" w:rsidP="00AE34E5">
      <w:pPr>
        <w:autoSpaceDE w:val="0"/>
        <w:autoSpaceDN w:val="0"/>
        <w:adjustRightInd w:val="0"/>
        <w:rPr>
          <w:lang w:val="sl-SI"/>
        </w:rPr>
      </w:pPr>
    </w:p>
    <w:p w14:paraId="5A884098" w14:textId="77777777" w:rsidR="007B6F14" w:rsidRPr="006D7106" w:rsidRDefault="007B6F14" w:rsidP="00AE34E5">
      <w:pPr>
        <w:keepNext/>
        <w:spacing w:line="240" w:lineRule="auto"/>
        <w:rPr>
          <w:b/>
          <w:bCs/>
          <w:noProof/>
          <w:color w:val="000000"/>
          <w:lang w:val="sl-SI"/>
        </w:rPr>
      </w:pPr>
      <w:r w:rsidRPr="006D7106">
        <w:rPr>
          <w:b/>
          <w:bCs/>
          <w:noProof/>
          <w:color w:val="000000"/>
          <w:lang w:val="sl-SI"/>
        </w:rPr>
        <w:t xml:space="preserve">Kdaj morate vzeti zdravilo </w:t>
      </w:r>
      <w:r w:rsidR="006B2187">
        <w:rPr>
          <w:b/>
          <w:bCs/>
          <w:noProof/>
          <w:color w:val="000000"/>
          <w:lang w:val="sl-SI"/>
        </w:rPr>
        <w:t>Rivaroksaban Accord</w:t>
      </w:r>
      <w:r w:rsidR="00990240" w:rsidRPr="006D7106">
        <w:rPr>
          <w:b/>
          <w:bCs/>
          <w:noProof/>
          <w:color w:val="000000"/>
          <w:lang w:val="sl-SI"/>
        </w:rPr>
        <w:t xml:space="preserve"> </w:t>
      </w:r>
    </w:p>
    <w:p w14:paraId="3822F238" w14:textId="77777777" w:rsidR="007B6F14" w:rsidRPr="006D7106" w:rsidRDefault="007B6F14" w:rsidP="00AE34E5">
      <w:pPr>
        <w:spacing w:line="240" w:lineRule="auto"/>
        <w:rPr>
          <w:noProof/>
          <w:color w:val="000000"/>
          <w:lang w:val="sl-SI"/>
        </w:rPr>
      </w:pPr>
      <w:r w:rsidRPr="006D7106">
        <w:rPr>
          <w:bCs/>
          <w:noProof/>
          <w:color w:val="000000"/>
          <w:lang w:val="sl-SI"/>
        </w:rPr>
        <w:t>T</w:t>
      </w:r>
      <w:r w:rsidRPr="006D7106">
        <w:rPr>
          <w:noProof/>
          <w:color w:val="000000"/>
          <w:lang w:val="sl-SI"/>
        </w:rPr>
        <w:t xml:space="preserve">ableto(-e) </w:t>
      </w:r>
      <w:r w:rsidR="00C91098" w:rsidRPr="006D7106">
        <w:rPr>
          <w:noProof/>
          <w:color w:val="000000"/>
          <w:lang w:val="sl-SI"/>
        </w:rPr>
        <w:t xml:space="preserve">vzemite </w:t>
      </w:r>
      <w:r w:rsidRPr="006D7106">
        <w:rPr>
          <w:noProof/>
          <w:color w:val="000000"/>
          <w:lang w:val="sl-SI"/>
        </w:rPr>
        <w:t>vsak dan, dokler vam zdravnik ne bo svetoval, da zdravilo prenehate jemati.</w:t>
      </w:r>
    </w:p>
    <w:p w14:paraId="2FB31082" w14:textId="77777777" w:rsidR="007B6F14" w:rsidRPr="006D7106" w:rsidRDefault="007B6F14" w:rsidP="00AE34E5">
      <w:pPr>
        <w:spacing w:line="240" w:lineRule="auto"/>
        <w:rPr>
          <w:noProof/>
          <w:color w:val="000000"/>
          <w:lang w:val="sl-SI"/>
        </w:rPr>
      </w:pPr>
      <w:r w:rsidRPr="006D7106">
        <w:rPr>
          <w:noProof/>
          <w:color w:val="000000"/>
          <w:lang w:val="sl-SI"/>
        </w:rPr>
        <w:t>Najbolje je, če tableto(-e) vzamete vsak dan ob istem času, da j</w:t>
      </w:r>
      <w:r w:rsidR="00FA401E" w:rsidRPr="006D7106">
        <w:rPr>
          <w:noProof/>
          <w:color w:val="000000"/>
          <w:lang w:val="sl-SI"/>
        </w:rPr>
        <w:t>e</w:t>
      </w:r>
      <w:r w:rsidR="00D17A5D" w:rsidRPr="006D7106">
        <w:rPr>
          <w:noProof/>
          <w:color w:val="000000"/>
          <w:lang w:val="sl-SI"/>
        </w:rPr>
        <w:t xml:space="preserve"> </w:t>
      </w:r>
      <w:r w:rsidRPr="006D7106">
        <w:rPr>
          <w:noProof/>
          <w:color w:val="000000"/>
          <w:lang w:val="sl-SI"/>
        </w:rPr>
        <w:t>(jih) ne boste pozabili vzeti.</w:t>
      </w:r>
    </w:p>
    <w:p w14:paraId="038D0D9E" w14:textId="77777777" w:rsidR="007B6F14" w:rsidRPr="006D7106" w:rsidRDefault="001B6892" w:rsidP="00AE34E5">
      <w:pPr>
        <w:spacing w:line="240" w:lineRule="auto"/>
        <w:rPr>
          <w:bCs/>
          <w:noProof/>
          <w:color w:val="000000"/>
          <w:lang w:val="sl-SI"/>
        </w:rPr>
      </w:pPr>
      <w:r w:rsidRPr="006D7106">
        <w:rPr>
          <w:noProof/>
          <w:color w:val="000000"/>
          <w:lang w:val="sl-SI"/>
        </w:rPr>
        <w:t>Z</w:t>
      </w:r>
      <w:r w:rsidR="007B6F14" w:rsidRPr="006D7106">
        <w:rPr>
          <w:noProof/>
          <w:color w:val="000000"/>
          <w:lang w:val="sl-SI"/>
        </w:rPr>
        <w:t>dravnik se bo odločil</w:t>
      </w:r>
      <w:r w:rsidR="00D17A5D" w:rsidRPr="006D7106">
        <w:rPr>
          <w:noProof/>
          <w:color w:val="000000"/>
          <w:lang w:val="sl-SI"/>
        </w:rPr>
        <w:t>,</w:t>
      </w:r>
      <w:r w:rsidR="007B6F14" w:rsidRPr="006D7106">
        <w:rPr>
          <w:noProof/>
          <w:color w:val="000000"/>
          <w:lang w:val="sl-SI"/>
        </w:rPr>
        <w:t xml:space="preserve"> kako dolgo bo trajalo zdravljenje.</w:t>
      </w:r>
    </w:p>
    <w:p w14:paraId="55501753" w14:textId="77777777" w:rsidR="007B6F14" w:rsidRPr="006D7106" w:rsidRDefault="007B6F14" w:rsidP="00AE34E5">
      <w:pPr>
        <w:spacing w:line="240" w:lineRule="auto"/>
        <w:rPr>
          <w:noProof/>
          <w:color w:val="000000"/>
          <w:lang w:val="sl-SI"/>
        </w:rPr>
      </w:pPr>
    </w:p>
    <w:p w14:paraId="7C9BBC71" w14:textId="77777777" w:rsidR="00783E3C" w:rsidRPr="006D7106" w:rsidRDefault="005C1E96" w:rsidP="00AE34E5">
      <w:pPr>
        <w:autoSpaceDE w:val="0"/>
        <w:autoSpaceDN w:val="0"/>
        <w:adjustRightInd w:val="0"/>
        <w:spacing w:line="240" w:lineRule="auto"/>
        <w:rPr>
          <w:bCs/>
          <w:lang w:val="sl-SI"/>
        </w:rPr>
      </w:pPr>
      <w:r w:rsidRPr="006D7106">
        <w:rPr>
          <w:bCs/>
          <w:lang w:val="sl-SI"/>
        </w:rPr>
        <w:t>Za preprečevanje krvnih strdkov v možganih (možganska kap) in drugih krvnih žilah v telesu</w:t>
      </w:r>
      <w:r w:rsidR="00783E3C" w:rsidRPr="006D7106">
        <w:rPr>
          <w:bCs/>
          <w:lang w:val="sl-SI"/>
        </w:rPr>
        <w:t>:</w:t>
      </w:r>
    </w:p>
    <w:p w14:paraId="7D992D76" w14:textId="77777777" w:rsidR="00783E3C" w:rsidRPr="006D7106" w:rsidRDefault="005C1E96" w:rsidP="00AE34E5">
      <w:pPr>
        <w:autoSpaceDE w:val="0"/>
        <w:autoSpaceDN w:val="0"/>
        <w:adjustRightInd w:val="0"/>
        <w:spacing w:line="240" w:lineRule="auto"/>
        <w:rPr>
          <w:bCs/>
          <w:lang w:val="sl-SI"/>
        </w:rPr>
      </w:pPr>
      <w:r w:rsidRPr="006D7106">
        <w:rPr>
          <w:bCs/>
          <w:lang w:val="sl-SI"/>
        </w:rPr>
        <w:t xml:space="preserve">Če je pri vas potrebno srčni </w:t>
      </w:r>
      <w:r w:rsidR="00C73399" w:rsidRPr="006D7106">
        <w:rPr>
          <w:bCs/>
          <w:lang w:val="sl-SI"/>
        </w:rPr>
        <w:t>utrip</w:t>
      </w:r>
      <w:r w:rsidRPr="006D7106">
        <w:rPr>
          <w:bCs/>
          <w:lang w:val="sl-SI"/>
        </w:rPr>
        <w:t xml:space="preserve"> </w:t>
      </w:r>
      <w:r w:rsidR="00C73399" w:rsidRPr="006D7106">
        <w:rPr>
          <w:bCs/>
          <w:lang w:val="sl-SI"/>
        </w:rPr>
        <w:t>po</w:t>
      </w:r>
      <w:r w:rsidR="00C73399" w:rsidRPr="006D7106">
        <w:rPr>
          <w:lang w:val="sl-SI"/>
        </w:rPr>
        <w:t>vrniti v normalni srčni ritem</w:t>
      </w:r>
      <w:r w:rsidRPr="006D7106">
        <w:rPr>
          <w:lang w:val="sl-SI"/>
        </w:rPr>
        <w:t xml:space="preserve"> s postopkom, ki se imenuje kard</w:t>
      </w:r>
      <w:r w:rsidR="00C73399" w:rsidRPr="006D7106">
        <w:rPr>
          <w:lang w:val="sl-SI"/>
        </w:rPr>
        <w:t>i</w:t>
      </w:r>
      <w:r w:rsidRPr="006D7106">
        <w:rPr>
          <w:lang w:val="sl-SI"/>
        </w:rPr>
        <w:t xml:space="preserve">overzija, </w:t>
      </w:r>
      <w:r w:rsidR="00405ADF" w:rsidRPr="006D7106">
        <w:rPr>
          <w:lang w:val="sl-SI"/>
        </w:rPr>
        <w:t>jemljite</w:t>
      </w:r>
      <w:r w:rsidRPr="006D7106">
        <w:rPr>
          <w:lang w:val="sl-SI"/>
        </w:rPr>
        <w:t xml:space="preserve"> zdravilo </w:t>
      </w:r>
      <w:r w:rsidR="006B2187">
        <w:rPr>
          <w:bCs/>
          <w:noProof/>
          <w:color w:val="000000"/>
          <w:lang w:val="sl-SI"/>
        </w:rPr>
        <w:t>Rivaroksaban Accord</w:t>
      </w:r>
      <w:r w:rsidR="00990240" w:rsidRPr="006D7106">
        <w:rPr>
          <w:bCs/>
          <w:noProof/>
          <w:color w:val="000000"/>
          <w:lang w:val="sl-SI"/>
        </w:rPr>
        <w:t xml:space="preserve"> </w:t>
      </w:r>
      <w:r w:rsidR="004755EE" w:rsidRPr="006D7106">
        <w:rPr>
          <w:lang w:val="sl-SI"/>
        </w:rPr>
        <w:t>tak</w:t>
      </w:r>
      <w:r w:rsidR="00A4014D" w:rsidRPr="006D7106">
        <w:rPr>
          <w:lang w:val="sl-SI"/>
        </w:rPr>
        <w:t>o</w:t>
      </w:r>
      <w:r w:rsidRPr="006D7106">
        <w:rPr>
          <w:lang w:val="sl-SI"/>
        </w:rPr>
        <w:t>, kot vam je svetoval zdravnik.</w:t>
      </w:r>
    </w:p>
    <w:p w14:paraId="78721627" w14:textId="77777777" w:rsidR="00783E3C" w:rsidRPr="006D7106" w:rsidRDefault="00783E3C" w:rsidP="00AE34E5">
      <w:pPr>
        <w:spacing w:line="240" w:lineRule="auto"/>
        <w:rPr>
          <w:noProof/>
          <w:color w:val="000000"/>
          <w:lang w:val="sl-SI"/>
        </w:rPr>
      </w:pPr>
    </w:p>
    <w:p w14:paraId="4BC8D3F9" w14:textId="77777777" w:rsidR="007B6F14" w:rsidRPr="006D7106" w:rsidRDefault="007B6F14" w:rsidP="00AE34E5">
      <w:pPr>
        <w:keepNext/>
        <w:spacing w:line="240" w:lineRule="auto"/>
        <w:rPr>
          <w:noProof/>
          <w:color w:val="000000"/>
          <w:lang w:val="sl-SI"/>
        </w:rPr>
      </w:pPr>
      <w:r w:rsidRPr="006D7106">
        <w:rPr>
          <w:b/>
          <w:bCs/>
          <w:noProof/>
          <w:color w:val="000000"/>
          <w:lang w:val="sl-SI"/>
        </w:rPr>
        <w:t xml:space="preserve">Če ste vzeli večji odmerek zdravila </w:t>
      </w:r>
      <w:r w:rsidR="006B2187">
        <w:rPr>
          <w:b/>
          <w:bCs/>
          <w:noProof/>
          <w:color w:val="000000"/>
          <w:lang w:val="sl-SI"/>
        </w:rPr>
        <w:t>Rivaroksaban Accord</w:t>
      </w:r>
      <w:r w:rsidRPr="006D7106">
        <w:rPr>
          <w:b/>
          <w:bCs/>
          <w:noProof/>
          <w:color w:val="000000"/>
          <w:lang w:val="sl-SI"/>
        </w:rPr>
        <w:t>, kot bi smeli</w:t>
      </w:r>
    </w:p>
    <w:p w14:paraId="7278D065" w14:textId="77777777" w:rsidR="007B6F14" w:rsidRPr="006D7106" w:rsidRDefault="007B6F14" w:rsidP="00AE34E5">
      <w:pPr>
        <w:spacing w:line="240" w:lineRule="auto"/>
        <w:rPr>
          <w:noProof/>
          <w:color w:val="000000"/>
          <w:lang w:val="sl-SI"/>
        </w:rPr>
      </w:pPr>
      <w:r w:rsidRPr="006D7106">
        <w:rPr>
          <w:noProof/>
          <w:color w:val="000000"/>
          <w:lang w:val="sl-SI"/>
        </w:rPr>
        <w:t xml:space="preserve">Če ste vzeli preveč tablet </w:t>
      </w:r>
      <w:r w:rsidR="00F05278" w:rsidRPr="006D7106">
        <w:rPr>
          <w:noProof/>
          <w:color w:val="000000"/>
          <w:lang w:val="sl-SI"/>
        </w:rPr>
        <w:t xml:space="preserve">zdravila </w:t>
      </w:r>
      <w:r w:rsidR="006B2187">
        <w:rPr>
          <w:bCs/>
          <w:noProof/>
          <w:color w:val="000000"/>
          <w:lang w:val="sl-SI"/>
        </w:rPr>
        <w:t>Rivaroksaban Accord</w:t>
      </w:r>
      <w:r w:rsidRPr="006D7106">
        <w:rPr>
          <w:noProof/>
          <w:color w:val="000000"/>
          <w:lang w:val="sl-SI"/>
        </w:rPr>
        <w:t xml:space="preserve">, se </w:t>
      </w:r>
      <w:r w:rsidRPr="006D7106">
        <w:rPr>
          <w:color w:val="000000"/>
          <w:lang w:val="sl-SI"/>
        </w:rPr>
        <w:t>takoj posvetujte z zdravnikom</w:t>
      </w:r>
      <w:r w:rsidRPr="006D7106">
        <w:rPr>
          <w:noProof/>
          <w:color w:val="000000"/>
          <w:lang w:val="sl-SI"/>
        </w:rPr>
        <w:t xml:space="preserve">. Prevelika količina zdravila </w:t>
      </w:r>
      <w:r w:rsidR="006B2187">
        <w:rPr>
          <w:bCs/>
          <w:noProof/>
          <w:color w:val="000000"/>
          <w:lang w:val="sl-SI"/>
        </w:rPr>
        <w:t>Rivaroksaban Accord</w:t>
      </w:r>
      <w:r w:rsidR="00990240" w:rsidRPr="006D7106">
        <w:rPr>
          <w:bCs/>
          <w:noProof/>
          <w:color w:val="000000"/>
          <w:lang w:val="sl-SI"/>
        </w:rPr>
        <w:t xml:space="preserve"> </w:t>
      </w:r>
      <w:r w:rsidRPr="006D7106">
        <w:rPr>
          <w:noProof/>
          <w:color w:val="000000"/>
          <w:lang w:val="sl-SI"/>
        </w:rPr>
        <w:t>poveča tveganje za krvavitve.</w:t>
      </w:r>
    </w:p>
    <w:p w14:paraId="1FDFA3D6" w14:textId="77777777" w:rsidR="007B6F14" w:rsidRPr="006D7106" w:rsidRDefault="007B6F14" w:rsidP="00AE34E5">
      <w:pPr>
        <w:spacing w:line="240" w:lineRule="auto"/>
        <w:rPr>
          <w:noProof/>
          <w:color w:val="000000"/>
          <w:lang w:val="sl-SI"/>
        </w:rPr>
      </w:pPr>
    </w:p>
    <w:p w14:paraId="619D0702" w14:textId="77777777" w:rsidR="007B6F14" w:rsidRPr="006D7106" w:rsidRDefault="007B6F14" w:rsidP="00AE34E5">
      <w:pPr>
        <w:keepNext/>
        <w:spacing w:line="240" w:lineRule="auto"/>
        <w:rPr>
          <w:noProof/>
          <w:color w:val="000000"/>
          <w:lang w:val="sl-SI"/>
        </w:rPr>
      </w:pPr>
      <w:r w:rsidRPr="006D7106">
        <w:rPr>
          <w:b/>
          <w:bCs/>
          <w:noProof/>
          <w:color w:val="000000"/>
          <w:lang w:val="sl-SI"/>
        </w:rPr>
        <w:t xml:space="preserve">Če ste pozabili vzeti zdravilo </w:t>
      </w:r>
      <w:r w:rsidR="006B2187">
        <w:rPr>
          <w:b/>
          <w:bCs/>
          <w:noProof/>
          <w:color w:val="000000"/>
          <w:lang w:val="sl-SI"/>
        </w:rPr>
        <w:t>Rivaroksaban Accord</w:t>
      </w:r>
      <w:r w:rsidR="00990240" w:rsidRPr="006D7106">
        <w:rPr>
          <w:b/>
          <w:bCs/>
          <w:noProof/>
          <w:color w:val="000000"/>
          <w:lang w:val="sl-SI"/>
        </w:rPr>
        <w:t xml:space="preserve"> </w:t>
      </w:r>
    </w:p>
    <w:p w14:paraId="6022AF64" w14:textId="77777777" w:rsidR="00375C13" w:rsidRPr="00E52370" w:rsidRDefault="00375C13" w:rsidP="00AE34E5">
      <w:pPr>
        <w:numPr>
          <w:ilvl w:val="0"/>
          <w:numId w:val="22"/>
        </w:numPr>
        <w:spacing w:line="240" w:lineRule="auto"/>
        <w:rPr>
          <w:noProof/>
          <w:color w:val="000000"/>
          <w:u w:val="single"/>
          <w:lang w:val="sl-SI"/>
        </w:rPr>
      </w:pPr>
      <w:r w:rsidRPr="00E52370">
        <w:rPr>
          <w:noProof/>
          <w:color w:val="000000"/>
          <w:u w:val="single"/>
          <w:lang w:val="sl-SI"/>
        </w:rPr>
        <w:t>Odrasli, otroci in mladostniki</w:t>
      </w:r>
    </w:p>
    <w:p w14:paraId="2DAF7D19" w14:textId="77777777" w:rsidR="007B6F14" w:rsidRPr="006D7106" w:rsidRDefault="007B6F14" w:rsidP="00E52370">
      <w:pPr>
        <w:tabs>
          <w:tab w:val="clear" w:pos="567"/>
        </w:tabs>
        <w:spacing w:line="240" w:lineRule="auto"/>
        <w:ind w:left="567"/>
        <w:rPr>
          <w:noProof/>
          <w:color w:val="000000"/>
          <w:lang w:val="sl-SI"/>
        </w:rPr>
      </w:pPr>
      <w:r w:rsidRPr="006D7106">
        <w:rPr>
          <w:color w:val="000000"/>
          <w:lang w:val="sl-SI"/>
        </w:rPr>
        <w:t xml:space="preserve">Če jemljete eno tableto po 20 mg ali eno tableto po 15 mg </w:t>
      </w:r>
      <w:r w:rsidRPr="006D7106">
        <w:rPr>
          <w:color w:val="000000"/>
          <w:u w:val="single"/>
          <w:lang w:val="sl-SI"/>
        </w:rPr>
        <w:t>enkrat</w:t>
      </w:r>
      <w:r w:rsidRPr="006D7106">
        <w:rPr>
          <w:color w:val="000000"/>
          <w:lang w:val="sl-SI"/>
        </w:rPr>
        <w:t xml:space="preserve"> na dan</w:t>
      </w:r>
      <w:r w:rsidRPr="006D7106">
        <w:rPr>
          <w:noProof/>
          <w:color w:val="000000"/>
          <w:lang w:val="sl-SI"/>
        </w:rPr>
        <w:t xml:space="preserve"> in ste pozabili vzeti odmerek, ga vzemite takoj ko se spomnite. Ne vzemite več kot ene tablete v enem dnevu, da bi s tem nadomestili pozabljeni odmerek. Naslednjo tableto vzemite naslednji dan, potem pa nadaljujte z jemanjem ene tablete enkrat na dan.</w:t>
      </w:r>
    </w:p>
    <w:p w14:paraId="405F05E4" w14:textId="77777777" w:rsidR="007B6F14" w:rsidRPr="006D7106" w:rsidRDefault="007B6F14" w:rsidP="00AE34E5">
      <w:pPr>
        <w:spacing w:line="240" w:lineRule="auto"/>
        <w:rPr>
          <w:noProof/>
          <w:color w:val="000000"/>
          <w:lang w:val="sl-SI"/>
        </w:rPr>
      </w:pPr>
    </w:p>
    <w:p w14:paraId="1871E58E" w14:textId="77777777" w:rsidR="00375C13" w:rsidRPr="00E52370" w:rsidRDefault="00375C13" w:rsidP="00AE34E5">
      <w:pPr>
        <w:numPr>
          <w:ilvl w:val="0"/>
          <w:numId w:val="23"/>
        </w:numPr>
        <w:tabs>
          <w:tab w:val="clear" w:pos="567"/>
          <w:tab w:val="clear" w:pos="2247"/>
        </w:tabs>
        <w:autoSpaceDE w:val="0"/>
        <w:autoSpaceDN w:val="0"/>
        <w:adjustRightInd w:val="0"/>
        <w:spacing w:line="240" w:lineRule="auto"/>
        <w:ind w:left="600" w:hanging="600"/>
        <w:rPr>
          <w:rFonts w:eastAsia="MS Mincho"/>
          <w:u w:val="single"/>
          <w:lang w:val="sl-SI" w:eastAsia="ja-JP"/>
        </w:rPr>
      </w:pPr>
      <w:r w:rsidRPr="00E52370">
        <w:rPr>
          <w:rFonts w:eastAsia="MS Mincho"/>
          <w:u w:val="single"/>
          <w:lang w:val="sl-SI" w:eastAsia="ja-JP"/>
        </w:rPr>
        <w:t>Odrasli</w:t>
      </w:r>
    </w:p>
    <w:p w14:paraId="64803760" w14:textId="77777777" w:rsidR="007B6F14" w:rsidRPr="006D7106" w:rsidRDefault="007B6F14" w:rsidP="00E52370">
      <w:pPr>
        <w:tabs>
          <w:tab w:val="clear" w:pos="567"/>
        </w:tabs>
        <w:autoSpaceDE w:val="0"/>
        <w:autoSpaceDN w:val="0"/>
        <w:adjustRightInd w:val="0"/>
        <w:spacing w:line="240" w:lineRule="auto"/>
        <w:ind w:left="600"/>
        <w:rPr>
          <w:rFonts w:eastAsia="MS Mincho"/>
          <w:lang w:val="sl-SI" w:eastAsia="ja-JP"/>
        </w:rPr>
      </w:pPr>
      <w:r w:rsidRPr="006D7106">
        <w:rPr>
          <w:rFonts w:eastAsia="MS Mincho"/>
          <w:lang w:val="sl-SI"/>
        </w:rPr>
        <w:t xml:space="preserve">Če jemljete eno tableto po 15 mg </w:t>
      </w:r>
      <w:r w:rsidRPr="006D7106">
        <w:rPr>
          <w:rFonts w:eastAsia="MS Mincho"/>
          <w:u w:val="single"/>
          <w:lang w:val="sl-SI"/>
        </w:rPr>
        <w:t>dvakrat</w:t>
      </w:r>
      <w:r w:rsidRPr="006D7106">
        <w:rPr>
          <w:rFonts w:eastAsia="MS Mincho"/>
          <w:lang w:val="sl-SI"/>
        </w:rPr>
        <w:t xml:space="preserve"> na dan</w:t>
      </w:r>
      <w:r w:rsidRPr="006D7106">
        <w:rPr>
          <w:rFonts w:eastAsia="MS Mincho"/>
          <w:lang w:val="sl-SI" w:eastAsia="ja-JP"/>
        </w:rPr>
        <w:t xml:space="preserve"> in ste pozabili vzeti odmerek, ga vzemite takoj ko se spomnite. </w:t>
      </w:r>
      <w:r w:rsidRPr="006D7106">
        <w:rPr>
          <w:noProof/>
          <w:color w:val="000000"/>
          <w:lang w:val="sl-SI"/>
        </w:rPr>
        <w:t xml:space="preserve">Ne vzemite več kot dveh </w:t>
      </w:r>
      <w:r w:rsidRPr="006D7106">
        <w:rPr>
          <w:rFonts w:eastAsia="MS Mincho"/>
          <w:lang w:val="sl-SI" w:eastAsia="ja-JP"/>
        </w:rPr>
        <w:t xml:space="preserve">tablet po </w:t>
      </w:r>
      <w:r w:rsidRPr="006D7106">
        <w:rPr>
          <w:noProof/>
          <w:color w:val="000000"/>
          <w:lang w:val="sl-SI"/>
        </w:rPr>
        <w:t xml:space="preserve">15 mg v enem dnevu. Če ste pozabili vzeti odmerek, lahko vzamete dve </w:t>
      </w:r>
      <w:r w:rsidRPr="006D7106">
        <w:rPr>
          <w:rFonts w:eastAsia="MS Mincho"/>
          <w:lang w:val="sl-SI" w:eastAsia="ja-JP"/>
        </w:rPr>
        <w:t xml:space="preserve">tableti po </w:t>
      </w:r>
      <w:r w:rsidRPr="006D7106">
        <w:rPr>
          <w:noProof/>
          <w:color w:val="000000"/>
          <w:lang w:val="sl-SI"/>
        </w:rPr>
        <w:t>15 mg hkrati, to je skupaj dve tableti (30</w:t>
      </w:r>
      <w:r w:rsidR="007A2034" w:rsidRPr="006D7106">
        <w:rPr>
          <w:noProof/>
          <w:color w:val="000000"/>
          <w:lang w:val="sl-SI"/>
        </w:rPr>
        <w:t> </w:t>
      </w:r>
      <w:r w:rsidRPr="006D7106">
        <w:rPr>
          <w:noProof/>
          <w:color w:val="000000"/>
          <w:lang w:val="sl-SI"/>
        </w:rPr>
        <w:t xml:space="preserve">mg) na dan. Naslednji dan nadaljujte z jemanjem ene </w:t>
      </w:r>
      <w:r w:rsidRPr="006D7106">
        <w:rPr>
          <w:rFonts w:eastAsia="MS Mincho"/>
          <w:lang w:val="sl-SI" w:eastAsia="ja-JP"/>
        </w:rPr>
        <w:t xml:space="preserve">tablete po </w:t>
      </w:r>
      <w:r w:rsidRPr="006D7106">
        <w:rPr>
          <w:noProof/>
          <w:color w:val="000000"/>
          <w:lang w:val="sl-SI"/>
        </w:rPr>
        <w:t>15 mg dvakrat na dan.</w:t>
      </w:r>
    </w:p>
    <w:p w14:paraId="25D93FF5" w14:textId="77777777" w:rsidR="007B6F14" w:rsidRPr="006D7106" w:rsidRDefault="007B6F14" w:rsidP="00AE34E5">
      <w:pPr>
        <w:spacing w:line="240" w:lineRule="auto"/>
        <w:rPr>
          <w:noProof/>
          <w:color w:val="000000"/>
          <w:lang w:val="sl-SI"/>
        </w:rPr>
      </w:pPr>
    </w:p>
    <w:p w14:paraId="1A776AEE" w14:textId="77777777" w:rsidR="007B6F14" w:rsidRPr="006D7106" w:rsidRDefault="007B6F14" w:rsidP="00AE34E5">
      <w:pPr>
        <w:keepNext/>
        <w:spacing w:line="240" w:lineRule="auto"/>
        <w:rPr>
          <w:noProof/>
          <w:color w:val="000000"/>
          <w:lang w:val="sl-SI"/>
        </w:rPr>
      </w:pPr>
      <w:r w:rsidRPr="006D7106">
        <w:rPr>
          <w:b/>
          <w:bCs/>
          <w:noProof/>
          <w:color w:val="000000"/>
          <w:lang w:val="sl-SI"/>
        </w:rPr>
        <w:t xml:space="preserve">Če ste prenehali jemati zdravilo </w:t>
      </w:r>
      <w:r w:rsidR="006B2187">
        <w:rPr>
          <w:b/>
          <w:bCs/>
          <w:noProof/>
          <w:color w:val="000000"/>
          <w:lang w:val="sl-SI"/>
        </w:rPr>
        <w:t>Rivaroksaban Accord</w:t>
      </w:r>
      <w:r w:rsidR="00990240" w:rsidRPr="006D7106">
        <w:rPr>
          <w:b/>
          <w:bCs/>
          <w:noProof/>
          <w:color w:val="000000"/>
          <w:lang w:val="sl-SI"/>
        </w:rPr>
        <w:t xml:space="preserve"> </w:t>
      </w:r>
    </w:p>
    <w:p w14:paraId="724DE687" w14:textId="77777777" w:rsidR="007B6F14" w:rsidRPr="006D7106" w:rsidRDefault="007B6F14" w:rsidP="00AE34E5">
      <w:pPr>
        <w:spacing w:line="240" w:lineRule="auto"/>
        <w:rPr>
          <w:noProof/>
          <w:color w:val="000000"/>
          <w:lang w:val="sl-SI"/>
        </w:rPr>
      </w:pPr>
      <w:r w:rsidRPr="006D7106">
        <w:rPr>
          <w:noProof/>
          <w:color w:val="000000"/>
          <w:lang w:val="sl-SI"/>
        </w:rPr>
        <w:t xml:space="preserve">Ne prenehajte jemati zdravila </w:t>
      </w:r>
      <w:r w:rsidR="006B2187">
        <w:rPr>
          <w:bCs/>
          <w:noProof/>
          <w:color w:val="000000"/>
          <w:lang w:val="sl-SI"/>
        </w:rPr>
        <w:t>Rivaroksaban Accord</w:t>
      </w:r>
      <w:r w:rsidRPr="006D7106">
        <w:rPr>
          <w:noProof/>
          <w:color w:val="000000"/>
          <w:lang w:val="sl-SI"/>
        </w:rPr>
        <w:t xml:space="preserve">, ne da bi se prej posvetovali z zdravnikom, ker zdravilo </w:t>
      </w:r>
      <w:r w:rsidR="006B2187">
        <w:rPr>
          <w:noProof/>
          <w:color w:val="000000"/>
          <w:lang w:val="sl-SI"/>
        </w:rPr>
        <w:t>Rivaroksaban Accord</w:t>
      </w:r>
      <w:r w:rsidR="00C85D69" w:rsidRPr="006D7106">
        <w:rPr>
          <w:noProof/>
          <w:color w:val="000000"/>
          <w:lang w:val="sl-SI"/>
        </w:rPr>
        <w:t xml:space="preserve"> </w:t>
      </w:r>
      <w:r w:rsidRPr="006D7106">
        <w:rPr>
          <w:noProof/>
          <w:color w:val="000000"/>
          <w:lang w:val="sl-SI"/>
        </w:rPr>
        <w:t>zdravi in preprečuje nevarne zaplete.</w:t>
      </w:r>
    </w:p>
    <w:p w14:paraId="3191C07B" w14:textId="77777777" w:rsidR="007B6F14" w:rsidRPr="006D7106" w:rsidRDefault="007B6F14" w:rsidP="00AE34E5">
      <w:pPr>
        <w:spacing w:line="240" w:lineRule="auto"/>
        <w:rPr>
          <w:noProof/>
          <w:color w:val="000000"/>
          <w:lang w:val="sl-SI"/>
        </w:rPr>
      </w:pPr>
    </w:p>
    <w:p w14:paraId="3F91F6D7" w14:textId="77777777" w:rsidR="007B6F14" w:rsidRPr="006D7106" w:rsidRDefault="007B6F14" w:rsidP="00AE34E5">
      <w:pPr>
        <w:spacing w:line="240" w:lineRule="auto"/>
        <w:rPr>
          <w:noProof/>
          <w:color w:val="000000"/>
          <w:lang w:val="sl-SI"/>
        </w:rPr>
      </w:pPr>
      <w:r w:rsidRPr="006D7106">
        <w:rPr>
          <w:noProof/>
          <w:color w:val="000000"/>
          <w:lang w:val="sl-SI"/>
        </w:rPr>
        <w:t xml:space="preserve">Če imate dodatna vprašanja o uporabi zdravila, se posvetujte </w:t>
      </w:r>
      <w:r w:rsidR="004E7CA6" w:rsidRPr="006D7106">
        <w:rPr>
          <w:noProof/>
          <w:color w:val="000000"/>
          <w:lang w:val="sl-SI"/>
        </w:rPr>
        <w:t>z</w:t>
      </w:r>
      <w:r w:rsidRPr="006D7106">
        <w:rPr>
          <w:noProof/>
          <w:color w:val="000000"/>
          <w:lang w:val="sl-SI"/>
        </w:rPr>
        <w:t xml:space="preserve"> zdravnikom ali farmacevtom.</w:t>
      </w:r>
    </w:p>
    <w:p w14:paraId="5DB76CDF" w14:textId="77777777" w:rsidR="007B6F14" w:rsidRPr="006D7106" w:rsidRDefault="007B6F14" w:rsidP="00AE34E5">
      <w:pPr>
        <w:spacing w:line="240" w:lineRule="auto"/>
        <w:rPr>
          <w:noProof/>
          <w:color w:val="000000"/>
          <w:lang w:val="sl-SI"/>
        </w:rPr>
      </w:pPr>
    </w:p>
    <w:p w14:paraId="60D88DE3" w14:textId="77777777" w:rsidR="007B6F14" w:rsidRPr="006D7106" w:rsidRDefault="007B6F14" w:rsidP="00AE34E5">
      <w:pPr>
        <w:spacing w:line="240" w:lineRule="auto"/>
        <w:rPr>
          <w:noProof/>
          <w:color w:val="000000"/>
          <w:lang w:val="sl-SI"/>
        </w:rPr>
      </w:pPr>
    </w:p>
    <w:p w14:paraId="6EC8265D" w14:textId="77777777" w:rsidR="007B6F14" w:rsidRPr="006D7106" w:rsidRDefault="007B6F14" w:rsidP="00AE34E5">
      <w:pPr>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4.</w:t>
      </w:r>
      <w:r w:rsidRPr="006D7106">
        <w:rPr>
          <w:b/>
          <w:bCs/>
          <w:noProof/>
          <w:color w:val="000000"/>
          <w:lang w:val="sl-SI"/>
        </w:rPr>
        <w:tab/>
        <w:t>Možni neželeni učinki</w:t>
      </w:r>
    </w:p>
    <w:p w14:paraId="0F74A304" w14:textId="77777777" w:rsidR="007B6F14" w:rsidRPr="006D7106" w:rsidRDefault="007B6F14" w:rsidP="00AE34E5">
      <w:pPr>
        <w:numPr>
          <w:ilvl w:val="12"/>
          <w:numId w:val="0"/>
        </w:numPr>
        <w:tabs>
          <w:tab w:val="clear" w:pos="567"/>
        </w:tabs>
        <w:spacing w:line="240" w:lineRule="auto"/>
        <w:ind w:left="567" w:hanging="567"/>
        <w:rPr>
          <w:i/>
          <w:iCs/>
          <w:noProof/>
          <w:color w:val="000000"/>
          <w:lang w:val="sl-SI"/>
        </w:rPr>
      </w:pPr>
    </w:p>
    <w:p w14:paraId="089E9338"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 xml:space="preserve">Kot vsa zdravila ima lahko tudi </w:t>
      </w:r>
      <w:r w:rsidR="00990240" w:rsidRPr="006D7106">
        <w:rPr>
          <w:noProof/>
          <w:color w:val="000000"/>
          <w:lang w:val="sl-SI"/>
        </w:rPr>
        <w:t>to zdravilo</w:t>
      </w:r>
      <w:r w:rsidR="00314F8D" w:rsidRPr="006D7106">
        <w:rPr>
          <w:noProof/>
          <w:color w:val="000000"/>
          <w:lang w:val="sl-SI"/>
        </w:rPr>
        <w:t xml:space="preserve"> </w:t>
      </w:r>
      <w:r w:rsidRPr="006D7106">
        <w:rPr>
          <w:noProof/>
          <w:color w:val="000000"/>
          <w:lang w:val="sl-SI"/>
        </w:rPr>
        <w:t>neželene učinke, ki pa se ne pojavijo pri vseh bolnikih.</w:t>
      </w:r>
    </w:p>
    <w:p w14:paraId="468278C0" w14:textId="77777777" w:rsidR="007B6F14" w:rsidRPr="006D7106" w:rsidRDefault="007B6F14" w:rsidP="00AE34E5">
      <w:pPr>
        <w:numPr>
          <w:ilvl w:val="12"/>
          <w:numId w:val="0"/>
        </w:numPr>
        <w:tabs>
          <w:tab w:val="clear" w:pos="567"/>
        </w:tabs>
        <w:spacing w:line="240" w:lineRule="auto"/>
        <w:rPr>
          <w:noProof/>
          <w:color w:val="000000"/>
          <w:lang w:val="sl-SI"/>
        </w:rPr>
      </w:pPr>
    </w:p>
    <w:p w14:paraId="165F3A70" w14:textId="77777777" w:rsidR="007B6F14" w:rsidRPr="006D7106" w:rsidRDefault="007B6F14" w:rsidP="00AE34E5">
      <w:pPr>
        <w:spacing w:line="240" w:lineRule="auto"/>
        <w:rPr>
          <w:noProof/>
          <w:color w:val="000000"/>
          <w:lang w:val="sl-SI"/>
        </w:rPr>
      </w:pPr>
      <w:r w:rsidRPr="006D7106">
        <w:rPr>
          <w:noProof/>
          <w:color w:val="000000"/>
          <w:lang w:val="sl-SI"/>
        </w:rPr>
        <w:t xml:space="preserve">Tako kot druga podobna zdravila </w:t>
      </w:r>
      <w:r w:rsidR="00375C13" w:rsidRPr="00375C13">
        <w:rPr>
          <w:noProof/>
          <w:color w:val="000000"/>
          <w:lang w:val="sl-SI"/>
        </w:rPr>
        <w:t>za preprečevanje nastajanja krvnih strdkov</w:t>
      </w:r>
      <w:r w:rsidR="00375C13" w:rsidRPr="00375C13" w:rsidDel="00375C13">
        <w:rPr>
          <w:noProof/>
          <w:color w:val="000000"/>
          <w:lang w:val="sl-SI"/>
        </w:rPr>
        <w:t xml:space="preserve"> </w:t>
      </w:r>
      <w:r w:rsidRPr="006D7106">
        <w:rPr>
          <w:noProof/>
          <w:color w:val="000000"/>
          <w:lang w:val="sl-SI"/>
        </w:rPr>
        <w:t xml:space="preserve">lahko tudi zdravilo </w:t>
      </w:r>
      <w:r w:rsidR="006B2187">
        <w:rPr>
          <w:bCs/>
          <w:noProof/>
          <w:color w:val="000000"/>
          <w:lang w:val="sl-SI"/>
        </w:rPr>
        <w:t>Rivaroksaban Accord</w:t>
      </w:r>
      <w:r w:rsidR="00990240" w:rsidRPr="006D7106">
        <w:rPr>
          <w:bCs/>
          <w:noProof/>
          <w:color w:val="000000"/>
          <w:lang w:val="sl-SI"/>
        </w:rPr>
        <w:t xml:space="preserve"> </w:t>
      </w:r>
      <w:r w:rsidRPr="006D7106">
        <w:rPr>
          <w:noProof/>
          <w:color w:val="000000"/>
          <w:lang w:val="sl-SI"/>
        </w:rPr>
        <w:t>povzroči krvavitve, ki so lahko življenjsko ogrožajoče. Obsežna krvavitev lahko povzroči nenadno znižanje krvnega tlaka (</w:t>
      </w:r>
      <w:r w:rsidRPr="006D7106">
        <w:rPr>
          <w:color w:val="000000"/>
          <w:lang w:val="sl-SI"/>
        </w:rPr>
        <w:t>šok</w:t>
      </w:r>
      <w:r w:rsidRPr="006D7106">
        <w:rPr>
          <w:noProof/>
          <w:color w:val="000000"/>
          <w:lang w:val="sl-SI"/>
        </w:rPr>
        <w:t>). V nekaterih primerih te krvavitve niso očitne.</w:t>
      </w:r>
    </w:p>
    <w:p w14:paraId="5E51A89D" w14:textId="77777777" w:rsidR="007B6F14" w:rsidRDefault="007B6F14" w:rsidP="00AE34E5">
      <w:pPr>
        <w:spacing w:line="240" w:lineRule="auto"/>
        <w:rPr>
          <w:noProof/>
          <w:color w:val="000000"/>
          <w:lang w:val="sl-SI"/>
        </w:rPr>
      </w:pPr>
    </w:p>
    <w:p w14:paraId="7DBE6546" w14:textId="77777777" w:rsidR="00375C13" w:rsidRPr="00E52370" w:rsidRDefault="00375C13" w:rsidP="00AE34E5">
      <w:pPr>
        <w:spacing w:line="240" w:lineRule="auto"/>
        <w:rPr>
          <w:b/>
          <w:noProof/>
          <w:color w:val="000000"/>
          <w:lang w:val="sl-SI"/>
        </w:rPr>
      </w:pPr>
      <w:r w:rsidRPr="00E52370">
        <w:rPr>
          <w:b/>
          <w:noProof/>
          <w:color w:val="000000"/>
          <w:lang w:val="sl-SI"/>
        </w:rPr>
        <w:t>Takoj obvestite zdravnika, če se pri vas ali otroku pojavi kateri od naslednjih neželenih učinkov:</w:t>
      </w:r>
    </w:p>
    <w:p w14:paraId="0C403142" w14:textId="77777777" w:rsidR="007B6F14" w:rsidRPr="00E52370" w:rsidRDefault="00375C13" w:rsidP="00E52370">
      <w:pPr>
        <w:numPr>
          <w:ilvl w:val="0"/>
          <w:numId w:val="121"/>
        </w:numPr>
        <w:spacing w:line="240" w:lineRule="auto"/>
        <w:rPr>
          <w:b/>
          <w:color w:val="000000"/>
          <w:lang w:val="sl-SI"/>
        </w:rPr>
      </w:pPr>
      <w:r>
        <w:rPr>
          <w:b/>
          <w:color w:val="000000"/>
          <w:lang w:val="sl-SI"/>
        </w:rPr>
        <w:t>Znaki</w:t>
      </w:r>
      <w:r w:rsidR="007B6F14" w:rsidRPr="006D7106">
        <w:rPr>
          <w:b/>
          <w:color w:val="000000"/>
          <w:lang w:val="sl-SI"/>
        </w:rPr>
        <w:t xml:space="preserve"> krvavit</w:t>
      </w:r>
      <w:r>
        <w:rPr>
          <w:b/>
          <w:color w:val="000000"/>
          <w:lang w:val="sl-SI"/>
        </w:rPr>
        <w:t>ev</w:t>
      </w:r>
    </w:p>
    <w:p w14:paraId="15AE6A26" w14:textId="77777777" w:rsidR="00375C13" w:rsidRDefault="00375C13" w:rsidP="00E52370">
      <w:pPr>
        <w:pStyle w:val="BulletIndent1"/>
        <w:rPr>
          <w:noProof/>
          <w:lang w:val="sl-SI"/>
        </w:rPr>
      </w:pPr>
      <w:r w:rsidRPr="00CD5018">
        <w:rPr>
          <w:rStyle w:val="fontstyle01"/>
          <w:lang w:val="sl-SI"/>
        </w:rPr>
        <w:t>krvavitev v možganih ali znotrajlobanjske krvavitve (simptomi lahko vklju</w:t>
      </w:r>
      <w:r w:rsidRPr="00CD5018">
        <w:rPr>
          <w:rStyle w:val="fontstyle01"/>
          <w:rFonts w:hint="eastAsia"/>
          <w:lang w:val="sl-SI"/>
        </w:rPr>
        <w:t>č</w:t>
      </w:r>
      <w:r w:rsidRPr="00CD5018">
        <w:rPr>
          <w:rStyle w:val="fontstyle01"/>
          <w:lang w:val="sl-SI"/>
        </w:rPr>
        <w:t>ujejo</w:t>
      </w:r>
      <w:r w:rsidRPr="00CD5018">
        <w:rPr>
          <w:rFonts w:ascii="TimesNewRomanPSMT" w:hAnsi="TimesNewRomanPSMT"/>
          <w:color w:val="000000"/>
          <w:lang w:val="sl-SI"/>
        </w:rPr>
        <w:br/>
      </w:r>
      <w:r w:rsidRPr="00CD5018">
        <w:rPr>
          <w:rStyle w:val="fontstyle01"/>
          <w:lang w:val="sl-SI"/>
        </w:rPr>
        <w:t>glavobol, enostransko šibkost, bruhanje, epilepti</w:t>
      </w:r>
      <w:r w:rsidRPr="00CD5018">
        <w:rPr>
          <w:rStyle w:val="fontstyle01"/>
          <w:rFonts w:hint="eastAsia"/>
          <w:lang w:val="sl-SI"/>
        </w:rPr>
        <w:t>č</w:t>
      </w:r>
      <w:r w:rsidRPr="00CD5018">
        <w:rPr>
          <w:rStyle w:val="fontstyle01"/>
          <w:lang w:val="sl-SI"/>
        </w:rPr>
        <w:t>ne napade, zmanjšano raven zavesti in</w:t>
      </w:r>
      <w:r w:rsidRPr="00CD5018">
        <w:rPr>
          <w:rFonts w:ascii="TimesNewRomanPSMT" w:hAnsi="TimesNewRomanPSMT"/>
          <w:color w:val="000000"/>
          <w:lang w:val="sl-SI"/>
        </w:rPr>
        <w:br/>
      </w:r>
      <w:r w:rsidRPr="00CD5018">
        <w:rPr>
          <w:rStyle w:val="fontstyle01"/>
          <w:lang w:val="sl-SI"/>
        </w:rPr>
        <w:t>tog vrat.</w:t>
      </w:r>
      <w:r w:rsidRPr="00CD5018">
        <w:rPr>
          <w:rFonts w:ascii="TimesNewRomanPSMT" w:hAnsi="TimesNewRomanPSMT"/>
          <w:color w:val="000000"/>
          <w:lang w:val="sl-SI"/>
        </w:rPr>
        <w:br/>
      </w:r>
      <w:r w:rsidRPr="00CD5018">
        <w:rPr>
          <w:rStyle w:val="fontstyle01"/>
          <w:lang w:val="sl-SI"/>
        </w:rPr>
        <w:t>Gre za resno stanje, kjer je potrebna nujna medicinska pomo</w:t>
      </w:r>
      <w:r w:rsidRPr="00CD5018">
        <w:rPr>
          <w:rStyle w:val="fontstyle01"/>
          <w:rFonts w:hint="eastAsia"/>
          <w:lang w:val="sl-SI"/>
        </w:rPr>
        <w:t>č</w:t>
      </w:r>
      <w:r w:rsidRPr="00CD5018">
        <w:rPr>
          <w:rStyle w:val="fontstyle01"/>
          <w:lang w:val="sl-SI"/>
        </w:rPr>
        <w:t xml:space="preserve">. </w:t>
      </w:r>
      <w:proofErr w:type="spellStart"/>
      <w:r>
        <w:rPr>
          <w:rStyle w:val="fontstyle01"/>
        </w:rPr>
        <w:t>Takoj</w:t>
      </w:r>
      <w:proofErr w:type="spellEnd"/>
      <w:r>
        <w:rPr>
          <w:rStyle w:val="fontstyle01"/>
        </w:rPr>
        <w:t xml:space="preserve"> </w:t>
      </w:r>
      <w:proofErr w:type="spellStart"/>
      <w:r>
        <w:rPr>
          <w:rStyle w:val="fontstyle01"/>
        </w:rPr>
        <w:t>poiščite</w:t>
      </w:r>
      <w:proofErr w:type="spellEnd"/>
      <w:r>
        <w:rPr>
          <w:rStyle w:val="fontstyle01"/>
        </w:rPr>
        <w:t xml:space="preserve"> </w:t>
      </w:r>
      <w:proofErr w:type="spellStart"/>
      <w:r>
        <w:rPr>
          <w:rStyle w:val="fontstyle01"/>
        </w:rPr>
        <w:t>zdravniško</w:t>
      </w:r>
      <w:proofErr w:type="spellEnd"/>
      <w:r>
        <w:rPr>
          <w:rFonts w:ascii="TimesNewRomanPSMT" w:hAnsi="TimesNewRomanPSMT"/>
          <w:color w:val="000000"/>
        </w:rPr>
        <w:br/>
      </w:r>
      <w:proofErr w:type="spellStart"/>
      <w:r>
        <w:rPr>
          <w:rStyle w:val="fontstyle01"/>
        </w:rPr>
        <w:t>pomoč</w:t>
      </w:r>
      <w:proofErr w:type="spellEnd"/>
      <w:r>
        <w:rPr>
          <w:rStyle w:val="fontstyle01"/>
        </w:rPr>
        <w:t>!),</w:t>
      </w:r>
    </w:p>
    <w:p w14:paraId="5F2AFDFB" w14:textId="77777777" w:rsidR="007B6F14" w:rsidRPr="006D7106" w:rsidRDefault="00375C13" w:rsidP="00E52370">
      <w:pPr>
        <w:pStyle w:val="BulletIndent1"/>
        <w:rPr>
          <w:noProof/>
          <w:lang w:val="sl-SI"/>
        </w:rPr>
      </w:pPr>
      <w:r>
        <w:rPr>
          <w:lang w:val="sl-SI"/>
        </w:rPr>
        <w:t>d</w:t>
      </w:r>
      <w:r w:rsidR="007B6F14" w:rsidRPr="006D7106">
        <w:rPr>
          <w:lang w:val="sl-SI"/>
        </w:rPr>
        <w:t xml:space="preserve">olgotrajna ali </w:t>
      </w:r>
      <w:r w:rsidR="00BC09B0" w:rsidRPr="006D7106">
        <w:rPr>
          <w:lang w:val="sl-SI"/>
        </w:rPr>
        <w:t xml:space="preserve">obsežna </w:t>
      </w:r>
      <w:r w:rsidR="007B6F14" w:rsidRPr="006D7106">
        <w:rPr>
          <w:lang w:val="sl-SI"/>
        </w:rPr>
        <w:t>krvavitev,</w:t>
      </w:r>
    </w:p>
    <w:p w14:paraId="0F5E7FA5" w14:textId="77777777" w:rsidR="007B6F14" w:rsidRPr="006D7106" w:rsidRDefault="007B6F14" w:rsidP="00AE34E5">
      <w:pPr>
        <w:pStyle w:val="BulletIndent1"/>
        <w:spacing w:line="240" w:lineRule="auto"/>
        <w:rPr>
          <w:bCs/>
          <w:noProof/>
          <w:color w:val="000000"/>
          <w:lang w:val="sl-SI"/>
        </w:rPr>
      </w:pPr>
      <w:r w:rsidRPr="006D7106">
        <w:rPr>
          <w:color w:val="000000"/>
          <w:lang w:val="sl-SI"/>
        </w:rPr>
        <w:t>huda oslabelost, utrujenost, bledica, omotica, glavobol, otekanje brez jasnega vzroka, zasoplost, bolečine v prsnem košu ali angina pektoris</w:t>
      </w:r>
      <w:r w:rsidRPr="006D7106">
        <w:rPr>
          <w:bCs/>
          <w:noProof/>
          <w:color w:val="000000"/>
          <w:lang w:val="sl-SI"/>
        </w:rPr>
        <w:t>.</w:t>
      </w:r>
    </w:p>
    <w:p w14:paraId="3753A147" w14:textId="77777777" w:rsidR="007B6F14" w:rsidRPr="006D7106" w:rsidRDefault="007B6F14" w:rsidP="00AE34E5">
      <w:pPr>
        <w:spacing w:line="240" w:lineRule="auto"/>
        <w:rPr>
          <w:noProof/>
          <w:color w:val="000000"/>
          <w:lang w:val="sl-SI"/>
        </w:rPr>
      </w:pPr>
      <w:r w:rsidRPr="006D7106">
        <w:rPr>
          <w:noProof/>
          <w:color w:val="000000"/>
          <w:lang w:val="sl-SI"/>
        </w:rPr>
        <w:t>Zdravnik se lahko odloči, da vas bo natančno nadzoroval ali da bo spremenil zdravljenje.</w:t>
      </w:r>
    </w:p>
    <w:p w14:paraId="1E5EED72" w14:textId="77777777" w:rsidR="007B6F14" w:rsidRDefault="007B6F14" w:rsidP="00AE34E5">
      <w:pPr>
        <w:numPr>
          <w:ilvl w:val="12"/>
          <w:numId w:val="0"/>
        </w:numPr>
        <w:tabs>
          <w:tab w:val="clear" w:pos="567"/>
        </w:tabs>
        <w:spacing w:line="240" w:lineRule="auto"/>
        <w:rPr>
          <w:b/>
          <w:bCs/>
          <w:noProof/>
          <w:color w:val="000000"/>
          <w:lang w:val="sl-SI"/>
        </w:rPr>
      </w:pPr>
    </w:p>
    <w:p w14:paraId="3AC80149" w14:textId="77777777" w:rsidR="00375C13" w:rsidRDefault="00375C13" w:rsidP="00AE34E5">
      <w:pPr>
        <w:numPr>
          <w:ilvl w:val="12"/>
          <w:numId w:val="0"/>
        </w:numPr>
        <w:tabs>
          <w:tab w:val="clear" w:pos="567"/>
        </w:tabs>
        <w:spacing w:line="240" w:lineRule="auto"/>
        <w:rPr>
          <w:b/>
          <w:bCs/>
          <w:noProof/>
          <w:color w:val="000000"/>
          <w:lang w:val="sl-SI"/>
        </w:rPr>
      </w:pPr>
    </w:p>
    <w:p w14:paraId="25E62350" w14:textId="77777777" w:rsidR="00375C13" w:rsidRDefault="00375C13" w:rsidP="00AE34E5">
      <w:pPr>
        <w:numPr>
          <w:ilvl w:val="12"/>
          <w:numId w:val="0"/>
        </w:numPr>
        <w:tabs>
          <w:tab w:val="clear" w:pos="567"/>
        </w:tabs>
        <w:spacing w:line="240" w:lineRule="auto"/>
        <w:rPr>
          <w:b/>
          <w:bCs/>
          <w:noProof/>
          <w:color w:val="000000"/>
          <w:lang w:val="sl-SI"/>
        </w:rPr>
      </w:pPr>
    </w:p>
    <w:p w14:paraId="08E58D15" w14:textId="77777777" w:rsidR="00375C13" w:rsidRDefault="00375C13" w:rsidP="00AE34E5">
      <w:pPr>
        <w:numPr>
          <w:ilvl w:val="12"/>
          <w:numId w:val="0"/>
        </w:numPr>
        <w:tabs>
          <w:tab w:val="clear" w:pos="567"/>
        </w:tabs>
        <w:spacing w:line="240" w:lineRule="auto"/>
        <w:rPr>
          <w:b/>
          <w:bCs/>
          <w:noProof/>
          <w:color w:val="000000"/>
          <w:lang w:val="sl-SI"/>
        </w:rPr>
      </w:pPr>
    </w:p>
    <w:p w14:paraId="69620A03" w14:textId="77777777" w:rsidR="00375C13" w:rsidRPr="006D7106" w:rsidRDefault="00375C13" w:rsidP="00AE34E5">
      <w:pPr>
        <w:numPr>
          <w:ilvl w:val="12"/>
          <w:numId w:val="0"/>
        </w:numPr>
        <w:tabs>
          <w:tab w:val="clear" w:pos="567"/>
        </w:tabs>
        <w:spacing w:line="240" w:lineRule="auto"/>
        <w:rPr>
          <w:b/>
          <w:bCs/>
          <w:noProof/>
          <w:color w:val="000000"/>
          <w:lang w:val="sl-SI"/>
        </w:rPr>
      </w:pPr>
    </w:p>
    <w:p w14:paraId="7126F572" w14:textId="77777777" w:rsidR="00B520AE" w:rsidRPr="00E52370" w:rsidRDefault="00375C13" w:rsidP="00E52370">
      <w:pPr>
        <w:numPr>
          <w:ilvl w:val="0"/>
          <w:numId w:val="121"/>
        </w:numPr>
        <w:spacing w:line="240" w:lineRule="auto"/>
        <w:rPr>
          <w:b/>
          <w:color w:val="000000"/>
          <w:lang w:val="sl-SI"/>
        </w:rPr>
      </w:pPr>
      <w:r>
        <w:rPr>
          <w:b/>
          <w:color w:val="000000"/>
          <w:lang w:val="sl-SI"/>
        </w:rPr>
        <w:t>Znaki hudih kožnih reakcij</w:t>
      </w:r>
    </w:p>
    <w:p w14:paraId="7EA306E1" w14:textId="77777777" w:rsidR="00B520AE" w:rsidRPr="00E52370" w:rsidRDefault="00B520AE" w:rsidP="00E52370">
      <w:pPr>
        <w:pStyle w:val="BulletIndent1"/>
        <w:spacing w:line="240" w:lineRule="auto"/>
        <w:rPr>
          <w:color w:val="000000"/>
          <w:lang w:val="sl-SI"/>
        </w:rPr>
      </w:pPr>
      <w:r w:rsidRPr="00E52370">
        <w:rPr>
          <w:color w:val="000000"/>
          <w:lang w:val="sl-SI"/>
        </w:rPr>
        <w:t>obsežen, intenziven kožni izpuščaj, mehurji ali spremembe na sluznicah, tj. v ustih ali na očeh (Stevens-Johnsonov sindrom/toksična epidermalna nekroliza).</w:t>
      </w:r>
    </w:p>
    <w:p w14:paraId="4F4BD84E" w14:textId="77777777" w:rsidR="00C543CD" w:rsidRDefault="00063D1B" w:rsidP="00E52370">
      <w:pPr>
        <w:pStyle w:val="BulletIndent1"/>
        <w:spacing w:line="240" w:lineRule="auto"/>
        <w:rPr>
          <w:color w:val="000000"/>
          <w:lang w:val="sl-SI"/>
        </w:rPr>
      </w:pPr>
      <w:r w:rsidRPr="00E52370">
        <w:rPr>
          <w:color w:val="000000"/>
          <w:lang w:val="sl-SI"/>
        </w:rPr>
        <w:t xml:space="preserve">reakcija na zdravilo, ki povzroča izpuščaj, zvišano telesno temperaturo, vnetje notranjih organov, nepravilnosti </w:t>
      </w:r>
      <w:r w:rsidR="00C543CD">
        <w:rPr>
          <w:color w:val="000000"/>
          <w:lang w:val="sl-SI"/>
        </w:rPr>
        <w:t xml:space="preserve">v izvidih krvnih preiskav </w:t>
      </w:r>
      <w:r w:rsidRPr="00E52370">
        <w:rPr>
          <w:color w:val="000000"/>
          <w:lang w:val="sl-SI"/>
        </w:rPr>
        <w:t>in sistemsko bolezen (sindrom DRESS).</w:t>
      </w:r>
    </w:p>
    <w:p w14:paraId="2BB5F7D6" w14:textId="77777777" w:rsidR="00063D1B" w:rsidRPr="00E52370" w:rsidRDefault="00C543CD" w:rsidP="00E52370">
      <w:pPr>
        <w:pStyle w:val="BulletIndent1"/>
        <w:numPr>
          <w:ilvl w:val="0"/>
          <w:numId w:val="0"/>
        </w:numPr>
        <w:spacing w:line="240" w:lineRule="auto"/>
        <w:rPr>
          <w:color w:val="000000"/>
          <w:lang w:val="sl-SI"/>
        </w:rPr>
      </w:pPr>
      <w:r>
        <w:rPr>
          <w:color w:val="000000"/>
          <w:lang w:val="sl-SI"/>
        </w:rPr>
        <w:t>Ti neželeni učinki so zelo redki</w:t>
      </w:r>
      <w:r w:rsidR="00063D1B" w:rsidRPr="00E52370">
        <w:rPr>
          <w:color w:val="000000"/>
          <w:lang w:val="sl-SI"/>
        </w:rPr>
        <w:t xml:space="preserve"> (</w:t>
      </w:r>
      <w:r w:rsidR="007116AD" w:rsidRPr="00E52370">
        <w:rPr>
          <w:color w:val="000000"/>
          <w:lang w:val="sl-SI"/>
        </w:rPr>
        <w:t xml:space="preserve">pri </w:t>
      </w:r>
      <w:r w:rsidR="00F84EA0" w:rsidRPr="00E52370">
        <w:rPr>
          <w:color w:val="000000"/>
          <w:lang w:val="sl-SI"/>
        </w:rPr>
        <w:t>največ</w:t>
      </w:r>
      <w:r w:rsidR="00063D1B" w:rsidRPr="00E52370">
        <w:rPr>
          <w:color w:val="000000"/>
          <w:lang w:val="sl-SI"/>
        </w:rPr>
        <w:t xml:space="preserve"> 1 </w:t>
      </w:r>
      <w:r w:rsidR="00C70C15" w:rsidRPr="00E52370">
        <w:rPr>
          <w:color w:val="000000"/>
          <w:lang w:val="sl-SI"/>
        </w:rPr>
        <w:t>od</w:t>
      </w:r>
      <w:r w:rsidR="00063D1B" w:rsidRPr="00E52370">
        <w:rPr>
          <w:color w:val="000000"/>
          <w:lang w:val="sl-SI"/>
        </w:rPr>
        <w:t xml:space="preserve"> 10.000</w:t>
      </w:r>
      <w:r w:rsidR="006D5B6F" w:rsidRPr="00E52370">
        <w:rPr>
          <w:color w:val="000000"/>
          <w:lang w:val="sl-SI"/>
        </w:rPr>
        <w:t> </w:t>
      </w:r>
      <w:r w:rsidR="007116AD" w:rsidRPr="00E52370">
        <w:rPr>
          <w:color w:val="000000"/>
          <w:lang w:val="sl-SI"/>
        </w:rPr>
        <w:t>bolnikov</w:t>
      </w:r>
      <w:r w:rsidR="00063D1B" w:rsidRPr="00E52370">
        <w:rPr>
          <w:color w:val="000000"/>
          <w:lang w:val="sl-SI"/>
        </w:rPr>
        <w:t>).</w:t>
      </w:r>
    </w:p>
    <w:p w14:paraId="7EF19BDD" w14:textId="77777777" w:rsidR="004132DC" w:rsidRPr="006D7106" w:rsidRDefault="004132DC" w:rsidP="00AE34E5">
      <w:pPr>
        <w:keepNext/>
        <w:tabs>
          <w:tab w:val="clear" w:pos="567"/>
        </w:tabs>
        <w:rPr>
          <w:bCs/>
          <w:lang w:val="sl-SI"/>
        </w:rPr>
      </w:pPr>
    </w:p>
    <w:p w14:paraId="15F5664C" w14:textId="77777777" w:rsidR="004132DC" w:rsidRPr="00E52370" w:rsidRDefault="00C543CD" w:rsidP="00E52370">
      <w:pPr>
        <w:numPr>
          <w:ilvl w:val="0"/>
          <w:numId w:val="121"/>
        </w:numPr>
        <w:spacing w:line="240" w:lineRule="auto"/>
        <w:rPr>
          <w:b/>
          <w:color w:val="000000"/>
          <w:lang w:val="sl-SI"/>
        </w:rPr>
      </w:pPr>
      <w:r>
        <w:rPr>
          <w:b/>
          <w:color w:val="000000"/>
          <w:lang w:val="sl-SI"/>
        </w:rPr>
        <w:t>Znaki hudih alergijskih reakcij</w:t>
      </w:r>
    </w:p>
    <w:p w14:paraId="02623294" w14:textId="77777777" w:rsidR="00C543CD" w:rsidRDefault="004132DC" w:rsidP="00AE34E5">
      <w:pPr>
        <w:keepNext/>
        <w:tabs>
          <w:tab w:val="clear" w:pos="567"/>
        </w:tabs>
        <w:ind w:left="567" w:hanging="567"/>
        <w:rPr>
          <w:color w:val="000000"/>
          <w:lang w:val="sl-SI"/>
        </w:rPr>
      </w:pPr>
      <w:r w:rsidRPr="006D7106">
        <w:rPr>
          <w:bCs/>
          <w:lang w:val="sl-SI"/>
        </w:rPr>
        <w:t>-</w:t>
      </w:r>
      <w:r w:rsidRPr="006D7106">
        <w:rPr>
          <w:bCs/>
          <w:lang w:val="sl-SI"/>
        </w:rPr>
        <w:tab/>
      </w:r>
      <w:r w:rsidRPr="00E52370">
        <w:rPr>
          <w:color w:val="000000"/>
          <w:lang w:val="sl-SI"/>
        </w:rPr>
        <w:t>oteklost obraza, ustnic, ust, jezika ali žrela; težave pri požiranju; koprivnica in težave z dihanjem; nenadno znižanje krvnega tlaka.</w:t>
      </w:r>
    </w:p>
    <w:p w14:paraId="0C3AF764" w14:textId="77777777" w:rsidR="004132DC" w:rsidRPr="00E52370" w:rsidRDefault="00C543CD" w:rsidP="00E52370">
      <w:pPr>
        <w:pStyle w:val="BulletIndent1"/>
        <w:numPr>
          <w:ilvl w:val="0"/>
          <w:numId w:val="0"/>
        </w:numPr>
        <w:spacing w:line="240" w:lineRule="auto"/>
        <w:rPr>
          <w:color w:val="000000"/>
          <w:lang w:val="sl-SI"/>
        </w:rPr>
      </w:pPr>
      <w:r>
        <w:rPr>
          <w:color w:val="000000"/>
          <w:lang w:val="sl-SI"/>
        </w:rPr>
        <w:t>Hude alergijske reakcije so zelo redke</w:t>
      </w:r>
      <w:r w:rsidR="004132DC" w:rsidRPr="00E52370">
        <w:rPr>
          <w:color w:val="000000"/>
          <w:lang w:val="sl-SI"/>
        </w:rPr>
        <w:t xml:space="preserve"> (anafilaktične re</w:t>
      </w:r>
      <w:r w:rsidR="0024795D" w:rsidRPr="00E52370">
        <w:rPr>
          <w:color w:val="000000"/>
          <w:lang w:val="sl-SI"/>
        </w:rPr>
        <w:t>ak</w:t>
      </w:r>
      <w:r w:rsidR="004132DC" w:rsidRPr="00E52370">
        <w:rPr>
          <w:color w:val="000000"/>
          <w:lang w:val="sl-SI"/>
        </w:rPr>
        <w:t xml:space="preserve">cije, vključno z anafilaktičnim šokom; pojavijo se lahko pri </w:t>
      </w:r>
      <w:r w:rsidR="00F84EA0" w:rsidRPr="00E52370">
        <w:rPr>
          <w:color w:val="000000"/>
          <w:lang w:val="sl-SI"/>
        </w:rPr>
        <w:t>največ</w:t>
      </w:r>
      <w:r w:rsidR="004132DC" w:rsidRPr="00E52370">
        <w:rPr>
          <w:color w:val="000000"/>
          <w:lang w:val="sl-SI"/>
        </w:rPr>
        <w:t xml:space="preserve"> 1 </w:t>
      </w:r>
      <w:r w:rsidR="00C70C15" w:rsidRPr="00E52370">
        <w:rPr>
          <w:color w:val="000000"/>
          <w:lang w:val="sl-SI"/>
        </w:rPr>
        <w:t>od</w:t>
      </w:r>
      <w:r w:rsidR="004132DC" w:rsidRPr="00E52370">
        <w:rPr>
          <w:color w:val="000000"/>
          <w:lang w:val="sl-SI"/>
        </w:rPr>
        <w:t xml:space="preserve"> 10.000 bolnikov) in občasn</w:t>
      </w:r>
      <w:r w:rsidR="008B69A3">
        <w:rPr>
          <w:color w:val="000000"/>
          <w:lang w:val="sl-SI"/>
        </w:rPr>
        <w:t xml:space="preserve">e </w:t>
      </w:r>
      <w:r w:rsidR="004132DC" w:rsidRPr="00E52370">
        <w:rPr>
          <w:color w:val="000000"/>
          <w:lang w:val="sl-SI"/>
        </w:rPr>
        <w:t>(angioedem in alergijski edem; pojavijo se lahko pri največ 1 od 100 bolnikov).</w:t>
      </w:r>
    </w:p>
    <w:p w14:paraId="4D315D78" w14:textId="77777777" w:rsidR="00DF7734" w:rsidRPr="006D7106" w:rsidRDefault="00DF7734" w:rsidP="00AE34E5">
      <w:pPr>
        <w:numPr>
          <w:ilvl w:val="12"/>
          <w:numId w:val="0"/>
        </w:numPr>
        <w:tabs>
          <w:tab w:val="clear" w:pos="567"/>
        </w:tabs>
        <w:spacing w:line="240" w:lineRule="auto"/>
        <w:rPr>
          <w:color w:val="000000"/>
          <w:lang w:val="sl-SI"/>
        </w:rPr>
      </w:pPr>
    </w:p>
    <w:p w14:paraId="79DBA085"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b/>
          <w:color w:val="000000"/>
          <w:lang w:val="sl-SI"/>
        </w:rPr>
      </w:pPr>
      <w:r w:rsidRPr="006D7106">
        <w:rPr>
          <w:b/>
          <w:color w:val="000000"/>
          <w:lang w:val="sl-SI"/>
        </w:rPr>
        <w:t>Pregled možnih neželenih učinkov</w:t>
      </w:r>
      <w:r w:rsidR="00C543CD">
        <w:rPr>
          <w:b/>
          <w:color w:val="000000"/>
          <w:lang w:val="sl-SI"/>
        </w:rPr>
        <w:t xml:space="preserve"> pri odraslih, otrocih in mladostnikih</w:t>
      </w:r>
    </w:p>
    <w:p w14:paraId="79A9FA5C" w14:textId="77777777" w:rsidR="00825E5F" w:rsidRPr="006D7106" w:rsidRDefault="00825E5F" w:rsidP="00AE34E5">
      <w:pPr>
        <w:keepNext/>
        <w:keepLines/>
        <w:tabs>
          <w:tab w:val="clear" w:pos="567"/>
          <w:tab w:val="right" w:pos="2127"/>
          <w:tab w:val="left" w:pos="2268"/>
          <w:tab w:val="right" w:pos="3261"/>
          <w:tab w:val="left" w:pos="3686"/>
        </w:tabs>
        <w:spacing w:line="240" w:lineRule="auto"/>
        <w:rPr>
          <w:b/>
          <w:color w:val="000000"/>
          <w:lang w:val="sl-SI"/>
        </w:rPr>
      </w:pPr>
    </w:p>
    <w:p w14:paraId="08F698EE" w14:textId="77777777" w:rsidR="007B6F14" w:rsidRPr="006D7106" w:rsidRDefault="007B6F14" w:rsidP="00AE34E5">
      <w:pPr>
        <w:keepNext/>
        <w:keepLines/>
        <w:tabs>
          <w:tab w:val="clear" w:pos="567"/>
          <w:tab w:val="right" w:pos="2127"/>
          <w:tab w:val="left" w:pos="2268"/>
          <w:tab w:val="right" w:pos="3261"/>
          <w:tab w:val="left" w:pos="3686"/>
        </w:tabs>
        <w:spacing w:line="240" w:lineRule="auto"/>
        <w:rPr>
          <w:color w:val="000000"/>
          <w:lang w:val="sl-SI"/>
        </w:rPr>
      </w:pPr>
      <w:r w:rsidRPr="006D7106">
        <w:rPr>
          <w:b/>
          <w:noProof/>
          <w:color w:val="000000"/>
          <w:lang w:val="sl-SI"/>
        </w:rPr>
        <w:t xml:space="preserve">Pogosti </w:t>
      </w:r>
      <w:r w:rsidRPr="006D7106">
        <w:rPr>
          <w:color w:val="000000"/>
          <w:lang w:val="sl-SI"/>
        </w:rPr>
        <w:t xml:space="preserve">(pojavijo se </w:t>
      </w:r>
      <w:r w:rsidRPr="006D7106">
        <w:rPr>
          <w:noProof/>
          <w:color w:val="000000"/>
          <w:lang w:val="sl-SI"/>
        </w:rPr>
        <w:t xml:space="preserve">lahko </w:t>
      </w:r>
      <w:r w:rsidRPr="006D7106">
        <w:rPr>
          <w:color w:val="000000"/>
          <w:lang w:val="sl-SI"/>
        </w:rPr>
        <w:t>pri</w:t>
      </w:r>
      <w:r w:rsidR="00324815" w:rsidRPr="006D7106">
        <w:rPr>
          <w:color w:val="000000"/>
          <w:lang w:val="sl-SI"/>
        </w:rPr>
        <w:t xml:space="preserve"> največ </w:t>
      </w:r>
      <w:r w:rsidRPr="006D7106">
        <w:rPr>
          <w:color w:val="000000"/>
          <w:lang w:val="sl-SI"/>
        </w:rPr>
        <w:t xml:space="preserve">1 </w:t>
      </w:r>
      <w:r w:rsidRPr="006D7106">
        <w:rPr>
          <w:noProof/>
          <w:color w:val="000000"/>
          <w:lang w:val="sl-SI"/>
        </w:rPr>
        <w:t>od</w:t>
      </w:r>
      <w:r w:rsidRPr="006D7106">
        <w:rPr>
          <w:color w:val="000000"/>
          <w:lang w:val="sl-SI"/>
        </w:rPr>
        <w:t xml:space="preserve"> 10</w:t>
      </w:r>
      <w:r w:rsidR="007A2034" w:rsidRPr="006D7106">
        <w:rPr>
          <w:color w:val="000000"/>
          <w:lang w:val="sl-SI"/>
        </w:rPr>
        <w:t> </w:t>
      </w:r>
      <w:r w:rsidRPr="006D7106">
        <w:rPr>
          <w:color w:val="000000"/>
          <w:lang w:val="sl-SI"/>
        </w:rPr>
        <w:t>bolnikov)</w:t>
      </w:r>
    </w:p>
    <w:p w14:paraId="77559F86" w14:textId="77777777" w:rsidR="00BC09B0" w:rsidRPr="006D7106" w:rsidRDefault="00BC09B0" w:rsidP="00AE34E5">
      <w:pPr>
        <w:spacing w:line="240" w:lineRule="auto"/>
        <w:ind w:left="567" w:hanging="567"/>
        <w:rPr>
          <w:b/>
          <w:color w:val="000000"/>
          <w:lang w:val="sl-SI"/>
        </w:rPr>
      </w:pPr>
      <w:r w:rsidRPr="006D7106">
        <w:rPr>
          <w:noProof/>
          <w:color w:val="000000"/>
          <w:lang w:val="sl-SI"/>
        </w:rPr>
        <w:t xml:space="preserve">- </w:t>
      </w:r>
      <w:r w:rsidRPr="006D7106">
        <w:rPr>
          <w:noProof/>
          <w:color w:val="000000"/>
          <w:lang w:val="sl-SI"/>
        </w:rPr>
        <w:tab/>
        <w:t>zmanjšanje števila rdečih krvnih celic, kar lahko povzroči bledico kože in oslabelost ali zasoplost</w:t>
      </w:r>
    </w:p>
    <w:p w14:paraId="2AD5D94F"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želodcu ali čreves</w:t>
      </w:r>
      <w:r w:rsidR="00B97A6B" w:rsidRPr="006D7106">
        <w:rPr>
          <w:noProof/>
          <w:color w:val="000000"/>
          <w:lang w:val="sl-SI"/>
        </w:rPr>
        <w:t>ju</w:t>
      </w:r>
      <w:r w:rsidRPr="006D7106">
        <w:rPr>
          <w:noProof/>
          <w:color w:val="000000"/>
          <w:lang w:val="sl-SI"/>
        </w:rPr>
        <w:t>, krvavitev iz sečil in spolovil (vključno s krvjo v seču in močn</w:t>
      </w:r>
      <w:r w:rsidR="00B34B81" w:rsidRPr="006D7106">
        <w:rPr>
          <w:noProof/>
          <w:color w:val="000000"/>
          <w:lang w:val="sl-SI"/>
        </w:rPr>
        <w:t>o</w:t>
      </w:r>
      <w:r w:rsidRPr="006D7106">
        <w:rPr>
          <w:noProof/>
          <w:color w:val="000000"/>
          <w:lang w:val="sl-SI"/>
        </w:rPr>
        <w:t xml:space="preserve"> menstrualn</w:t>
      </w:r>
      <w:r w:rsidR="00B34B81" w:rsidRPr="006D7106">
        <w:rPr>
          <w:noProof/>
          <w:color w:val="000000"/>
          <w:lang w:val="sl-SI"/>
        </w:rPr>
        <w:t>o</w:t>
      </w:r>
      <w:r w:rsidRPr="006D7106">
        <w:rPr>
          <w:noProof/>
          <w:color w:val="000000"/>
          <w:lang w:val="sl-SI"/>
        </w:rPr>
        <w:t xml:space="preserve"> krvavit</w:t>
      </w:r>
      <w:r w:rsidR="00B34B81" w:rsidRPr="006D7106">
        <w:rPr>
          <w:noProof/>
          <w:color w:val="000000"/>
          <w:lang w:val="sl-SI"/>
        </w:rPr>
        <w:t>vijo</w:t>
      </w:r>
      <w:r w:rsidRPr="006D7106">
        <w:rPr>
          <w:noProof/>
          <w:color w:val="000000"/>
          <w:lang w:val="sl-SI"/>
        </w:rPr>
        <w:t>), krvavitev iz nosu, krvavitev iz dlesni</w:t>
      </w:r>
    </w:p>
    <w:p w14:paraId="68FE6877"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očesu (tudi krvavitve iz beločnice)</w:t>
      </w:r>
    </w:p>
    <w:p w14:paraId="02FA82FD"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krvavitve v tkiva ali telesne votline (hematomi, modrice)</w:t>
      </w:r>
    </w:p>
    <w:p w14:paraId="5F7FCAA6" w14:textId="77777777" w:rsidR="007C25A3"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7C25A3" w:rsidRPr="006D7106">
        <w:rPr>
          <w:noProof/>
          <w:color w:val="000000"/>
          <w:lang w:val="sl-SI"/>
        </w:rPr>
        <w:t>izkašljevanje krvi</w:t>
      </w:r>
    </w:p>
    <w:p w14:paraId="448E18A0" w14:textId="77777777" w:rsidR="007C25A3" w:rsidRPr="006D7106" w:rsidRDefault="007C25A3" w:rsidP="00AE34E5">
      <w:pPr>
        <w:numPr>
          <w:ilvl w:val="0"/>
          <w:numId w:val="54"/>
        </w:numPr>
        <w:tabs>
          <w:tab w:val="clear" w:pos="567"/>
        </w:tabs>
        <w:spacing w:line="240" w:lineRule="auto"/>
        <w:ind w:hanging="720"/>
        <w:rPr>
          <w:noProof/>
          <w:color w:val="000000"/>
          <w:lang w:val="sl-SI"/>
        </w:rPr>
      </w:pPr>
      <w:r w:rsidRPr="006D7106">
        <w:rPr>
          <w:noProof/>
          <w:color w:val="000000"/>
          <w:lang w:val="sl-SI"/>
        </w:rPr>
        <w:t>kožne krvavitve in</w:t>
      </w:r>
      <w:r w:rsidR="008039FF" w:rsidRPr="006D7106">
        <w:rPr>
          <w:noProof/>
          <w:color w:val="000000"/>
          <w:lang w:val="sl-SI"/>
        </w:rPr>
        <w:t xml:space="preserve"> </w:t>
      </w:r>
      <w:r w:rsidRPr="006D7106">
        <w:rPr>
          <w:noProof/>
          <w:color w:val="000000"/>
          <w:lang w:val="sl-SI"/>
        </w:rPr>
        <w:t>krvavitve v podkožju</w:t>
      </w:r>
    </w:p>
    <w:p w14:paraId="1A538632" w14:textId="77777777" w:rsidR="007B6F14" w:rsidRPr="006D7106" w:rsidRDefault="007B6F14" w:rsidP="00AE34E5">
      <w:pPr>
        <w:numPr>
          <w:ilvl w:val="0"/>
          <w:numId w:val="54"/>
        </w:numPr>
        <w:tabs>
          <w:tab w:val="clear" w:pos="567"/>
        </w:tabs>
        <w:spacing w:line="240" w:lineRule="auto"/>
        <w:ind w:hanging="720"/>
        <w:rPr>
          <w:noProof/>
          <w:color w:val="000000"/>
          <w:lang w:val="sl-SI"/>
        </w:rPr>
      </w:pPr>
      <w:r w:rsidRPr="006D7106">
        <w:rPr>
          <w:noProof/>
          <w:color w:val="000000"/>
          <w:lang w:val="sl-SI"/>
        </w:rPr>
        <w:t>krvavitev po kirurškem posegu</w:t>
      </w:r>
    </w:p>
    <w:p w14:paraId="114FFE5D"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izcejanje krvi ali tekočine iz kirurške rane</w:t>
      </w:r>
    </w:p>
    <w:p w14:paraId="44DDF33A"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 xml:space="preserve">otekanje </w:t>
      </w:r>
      <w:r w:rsidR="00411CCF" w:rsidRPr="006D7106">
        <w:rPr>
          <w:noProof/>
          <w:color w:val="000000"/>
          <w:lang w:val="sl-SI"/>
        </w:rPr>
        <w:t>okončin</w:t>
      </w:r>
    </w:p>
    <w:p w14:paraId="11C8CFD1"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okončinah</w:t>
      </w:r>
    </w:p>
    <w:p w14:paraId="5FD92CF0" w14:textId="77777777" w:rsidR="00BC09B0" w:rsidRPr="006D7106" w:rsidRDefault="00BC09B0"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AA4B38" w:rsidRPr="006D7106">
        <w:rPr>
          <w:noProof/>
          <w:color w:val="000000"/>
          <w:lang w:val="sl-SI"/>
        </w:rPr>
        <w:t>moteno</w:t>
      </w:r>
      <w:r w:rsidRPr="006D7106">
        <w:rPr>
          <w:noProof/>
          <w:color w:val="000000"/>
          <w:lang w:val="sl-SI"/>
        </w:rPr>
        <w:t xml:space="preserve"> delovanje ledvic (kar se lahko ugotovi s preiskavami, ki jih opravi zdravnik)</w:t>
      </w:r>
    </w:p>
    <w:p w14:paraId="299DCCE1"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zvišana telesna temperatura</w:t>
      </w:r>
    </w:p>
    <w:p w14:paraId="25C9977A"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želodcu, prebavne motnje, slabost ali bruhanje, zaprtje, driska</w:t>
      </w:r>
    </w:p>
    <w:p w14:paraId="41C4DE97"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nizek krvni tlak (simptomi so lahko občutek vrtoglavice ali omedlevice pri vstajanju)</w:t>
      </w:r>
    </w:p>
    <w:p w14:paraId="389C1455"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 xml:space="preserve">splošna oslabelost in pomanjkanje energije (oslabelost, utrujenost), glavobol, omotica </w:t>
      </w:r>
    </w:p>
    <w:p w14:paraId="56C4D3AC" w14:textId="77777777" w:rsidR="007B6F14" w:rsidRPr="006D7106" w:rsidRDefault="007B6F14"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C91098" w:rsidRPr="006D7106">
        <w:rPr>
          <w:noProof/>
          <w:color w:val="000000"/>
          <w:lang w:val="sl-SI"/>
        </w:rPr>
        <w:t>osip</w:t>
      </w:r>
      <w:r w:rsidRPr="006D7106">
        <w:rPr>
          <w:noProof/>
          <w:color w:val="000000"/>
          <w:lang w:val="sl-SI"/>
        </w:rPr>
        <w:t>, srbenje kože</w:t>
      </w:r>
    </w:p>
    <w:p w14:paraId="57F962AC" w14:textId="77777777" w:rsidR="007B6F14" w:rsidRPr="006D7106" w:rsidRDefault="00AD57BF" w:rsidP="00AE34E5">
      <w:pPr>
        <w:tabs>
          <w:tab w:val="clear" w:pos="567"/>
        </w:tabs>
        <w:spacing w:line="240" w:lineRule="auto"/>
        <w:rPr>
          <w:iCs/>
          <w:noProof/>
          <w:color w:val="000000"/>
          <w:lang w:val="sl-SI"/>
        </w:rPr>
      </w:pPr>
      <w:r w:rsidRPr="006D7106">
        <w:rPr>
          <w:noProof/>
          <w:color w:val="000000"/>
          <w:lang w:val="sl-SI"/>
        </w:rPr>
        <w:t xml:space="preserve">- </w:t>
      </w:r>
      <w:r w:rsidRPr="006D7106">
        <w:rPr>
          <w:noProof/>
          <w:color w:val="000000"/>
          <w:lang w:val="sl-SI"/>
        </w:rPr>
        <w:tab/>
      </w:r>
      <w:r w:rsidR="00470CDD" w:rsidRPr="006D7106">
        <w:rPr>
          <w:noProof/>
          <w:color w:val="000000"/>
          <w:lang w:val="sl-SI"/>
        </w:rPr>
        <w:t>izvidi krvnih preiskav</w:t>
      </w:r>
      <w:r w:rsidR="007B6F14" w:rsidRPr="006D7106">
        <w:rPr>
          <w:noProof/>
          <w:color w:val="000000"/>
          <w:lang w:val="sl-SI"/>
        </w:rPr>
        <w:t xml:space="preserve"> lahko pokažejo povečane vrednosti nekaterih jetrnih encimov</w:t>
      </w:r>
    </w:p>
    <w:p w14:paraId="154B3DA0" w14:textId="77777777" w:rsidR="007B6F14" w:rsidRPr="006D7106" w:rsidRDefault="007B6F14" w:rsidP="00AE34E5">
      <w:pPr>
        <w:spacing w:line="240" w:lineRule="auto"/>
        <w:rPr>
          <w:noProof/>
          <w:color w:val="000000"/>
          <w:lang w:val="sl-SI"/>
        </w:rPr>
      </w:pPr>
    </w:p>
    <w:p w14:paraId="0287CE23" w14:textId="77777777" w:rsidR="009A2559" w:rsidRPr="006D7106" w:rsidRDefault="007B6F14" w:rsidP="00AE34E5">
      <w:pPr>
        <w:keepNext/>
        <w:rPr>
          <w:b/>
          <w:color w:val="000000"/>
          <w:lang w:val="sl-SI"/>
        </w:rPr>
      </w:pPr>
      <w:r w:rsidRPr="006D7106">
        <w:rPr>
          <w:b/>
          <w:noProof/>
          <w:lang w:val="sl-SI"/>
        </w:rPr>
        <w:t xml:space="preserve">Občasni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w:t>
      </w:r>
      <w:r w:rsidR="00324815" w:rsidRPr="006D7106">
        <w:rPr>
          <w:color w:val="000000"/>
          <w:lang w:val="sl-SI"/>
        </w:rPr>
        <w:t xml:space="preserve">največ </w:t>
      </w:r>
      <w:r w:rsidRPr="006D7106">
        <w:rPr>
          <w:color w:val="000000"/>
          <w:lang w:val="sl-SI"/>
        </w:rPr>
        <w:t xml:space="preserve">1 od </w:t>
      </w:r>
      <w:r w:rsidRPr="006D7106">
        <w:rPr>
          <w:noProof/>
          <w:color w:val="000000"/>
          <w:lang w:val="sl-SI"/>
        </w:rPr>
        <w:t>100</w:t>
      </w:r>
      <w:r w:rsidRPr="006D7106">
        <w:rPr>
          <w:color w:val="000000"/>
          <w:lang w:val="sl-SI"/>
        </w:rPr>
        <w:t> bolnikov)</w:t>
      </w:r>
    </w:p>
    <w:p w14:paraId="2EFBD23B" w14:textId="77777777" w:rsidR="007B6F14" w:rsidRPr="006D7106" w:rsidRDefault="007B6F14" w:rsidP="00AE34E5">
      <w:pPr>
        <w:keepNext/>
        <w:tabs>
          <w:tab w:val="clear" w:pos="567"/>
        </w:tabs>
        <w:ind w:left="567" w:hanging="567"/>
        <w:rPr>
          <w:rFonts w:eastAsia="SimSun"/>
          <w:noProof/>
          <w:lang w:val="sl-SI" w:eastAsia="zh-CN"/>
        </w:rPr>
      </w:pPr>
      <w:r w:rsidRPr="006D7106">
        <w:rPr>
          <w:rFonts w:eastAsia="SimSun"/>
          <w:noProof/>
          <w:lang w:val="sl-SI" w:eastAsia="zh-CN"/>
        </w:rPr>
        <w:t xml:space="preserve">- </w:t>
      </w:r>
      <w:r w:rsidRPr="006D7106">
        <w:rPr>
          <w:rFonts w:eastAsia="SimSun"/>
          <w:noProof/>
          <w:lang w:val="sl-SI" w:eastAsia="zh-CN"/>
        </w:rPr>
        <w:tab/>
        <w:t>krvavitev v možganih ali znotrajlobanjske krvavitve</w:t>
      </w:r>
      <w:r w:rsidR="00C543CD">
        <w:rPr>
          <w:rFonts w:eastAsia="SimSun"/>
          <w:noProof/>
          <w:lang w:val="sl-SI" w:eastAsia="zh-CN"/>
        </w:rPr>
        <w:t xml:space="preserve"> (glejte zgoraj, znaki krvavitev)</w:t>
      </w:r>
    </w:p>
    <w:p w14:paraId="0DBD0026" w14:textId="77777777" w:rsidR="007B6F14" w:rsidRPr="006D7106" w:rsidRDefault="007B6F14" w:rsidP="00AE34E5">
      <w:pPr>
        <w:tabs>
          <w:tab w:val="clear" w:pos="567"/>
        </w:tabs>
        <w:ind w:left="567" w:hanging="567"/>
        <w:rPr>
          <w:noProof/>
          <w:lang w:val="sl-SI"/>
        </w:rPr>
      </w:pPr>
      <w:r w:rsidRPr="006D7106">
        <w:rPr>
          <w:noProof/>
          <w:lang w:val="sl-SI"/>
        </w:rPr>
        <w:t xml:space="preserve">- </w:t>
      </w:r>
      <w:r w:rsidRPr="006D7106">
        <w:rPr>
          <w:noProof/>
          <w:lang w:val="sl-SI"/>
        </w:rPr>
        <w:tab/>
        <w:t>krvavitev v sklep, kar povzroča bolečino in oteklost</w:t>
      </w:r>
    </w:p>
    <w:p w14:paraId="26BB6CB3" w14:textId="77777777" w:rsidR="00E93E13" w:rsidRPr="006D7106" w:rsidRDefault="00E93E13" w:rsidP="00AE34E5">
      <w:pPr>
        <w:tabs>
          <w:tab w:val="clear" w:pos="567"/>
        </w:tabs>
        <w:ind w:left="567" w:hanging="567"/>
        <w:rPr>
          <w:noProof/>
          <w:lang w:val="sl-SI"/>
        </w:rPr>
      </w:pPr>
      <w:r w:rsidRPr="006D7106">
        <w:rPr>
          <w:noProof/>
          <w:lang w:val="sl-SI"/>
        </w:rPr>
        <w:t xml:space="preserve">- </w:t>
      </w:r>
      <w:r w:rsidRPr="006D7106">
        <w:rPr>
          <w:noProof/>
          <w:lang w:val="sl-SI"/>
        </w:rPr>
        <w:tab/>
        <w:t>trombocitopenija (majhno število trombocitov, tj. celic, ki sodelujejo pri strjevanju krvi)</w:t>
      </w:r>
    </w:p>
    <w:p w14:paraId="7F45E005" w14:textId="77777777" w:rsidR="009A2559" w:rsidRPr="006D7106" w:rsidRDefault="009A2559" w:rsidP="00AE34E5">
      <w:pPr>
        <w:keepNext/>
        <w:tabs>
          <w:tab w:val="clear" w:pos="567"/>
        </w:tabs>
        <w:ind w:left="567" w:hanging="567"/>
        <w:rPr>
          <w:noProof/>
          <w:lang w:val="sl-SI"/>
        </w:rPr>
      </w:pPr>
      <w:r w:rsidRPr="006D7106">
        <w:rPr>
          <w:noProof/>
          <w:lang w:val="sl-SI"/>
        </w:rPr>
        <w:t xml:space="preserve">- </w:t>
      </w:r>
      <w:r w:rsidRPr="006D7106">
        <w:rPr>
          <w:noProof/>
          <w:lang w:val="sl-SI"/>
        </w:rPr>
        <w:tab/>
        <w:t>alergijske reakcije, vključno z alergijskimi kožnimi reakcijami</w:t>
      </w:r>
    </w:p>
    <w:p w14:paraId="36B02D95" w14:textId="77777777" w:rsidR="009A2559" w:rsidRPr="006D7106" w:rsidRDefault="009A2559" w:rsidP="00AE34E5">
      <w:pPr>
        <w:tabs>
          <w:tab w:val="clear" w:pos="567"/>
        </w:tabs>
        <w:ind w:left="567" w:hanging="567"/>
        <w:rPr>
          <w:noProof/>
          <w:lang w:val="sl-SI"/>
        </w:rPr>
      </w:pPr>
      <w:r w:rsidRPr="006D7106">
        <w:rPr>
          <w:noProof/>
          <w:lang w:val="sl-SI"/>
        </w:rPr>
        <w:t xml:space="preserve">- </w:t>
      </w:r>
      <w:r w:rsidRPr="006D7106">
        <w:rPr>
          <w:noProof/>
          <w:lang w:val="sl-SI"/>
        </w:rPr>
        <w:tab/>
      </w:r>
      <w:r w:rsidR="00AA4B38" w:rsidRPr="006D7106">
        <w:rPr>
          <w:noProof/>
          <w:lang w:val="sl-SI"/>
        </w:rPr>
        <w:t>moteno</w:t>
      </w:r>
      <w:r w:rsidRPr="006D7106">
        <w:rPr>
          <w:noProof/>
          <w:lang w:val="sl-SI"/>
        </w:rPr>
        <w:t xml:space="preserve"> delovanje jeter (kar se lahko ugotovi s preiskavami, ki jih opravi zdravnik)</w:t>
      </w:r>
    </w:p>
    <w:p w14:paraId="1FD17A15" w14:textId="77777777" w:rsidR="009A2559" w:rsidRPr="006D7106" w:rsidRDefault="009A2559" w:rsidP="00AE34E5">
      <w:pPr>
        <w:tabs>
          <w:tab w:val="clear" w:pos="567"/>
        </w:tabs>
        <w:ind w:left="567" w:hanging="567"/>
        <w:rPr>
          <w:noProof/>
          <w:lang w:val="sl-SI"/>
        </w:rPr>
      </w:pPr>
      <w:r w:rsidRPr="006D7106">
        <w:rPr>
          <w:noProof/>
          <w:lang w:val="sl-SI"/>
        </w:rPr>
        <w:t xml:space="preserve">- </w:t>
      </w:r>
      <w:r w:rsidRPr="006D7106">
        <w:rPr>
          <w:noProof/>
          <w:lang w:val="sl-SI"/>
        </w:rPr>
        <w:tab/>
        <w:t>izvidi krvnih preiskav lahko pokažejo povečane vrednosti bilirubina, nekaterih encimov trebušne slinavke ali jetrnih encimov ali povečano število trombocitov</w:t>
      </w:r>
    </w:p>
    <w:p w14:paraId="42454003" w14:textId="77777777" w:rsidR="007B6F14" w:rsidRPr="006D7106" w:rsidRDefault="007B6F14" w:rsidP="00AE34E5">
      <w:pPr>
        <w:tabs>
          <w:tab w:val="clear" w:pos="567"/>
        </w:tabs>
        <w:ind w:left="567" w:hanging="567"/>
        <w:rPr>
          <w:noProof/>
          <w:lang w:val="sl-SI"/>
        </w:rPr>
      </w:pPr>
      <w:r w:rsidRPr="006D7106">
        <w:rPr>
          <w:noProof/>
          <w:lang w:val="sl-SI"/>
        </w:rPr>
        <w:t xml:space="preserve">- </w:t>
      </w:r>
      <w:r w:rsidRPr="006D7106">
        <w:rPr>
          <w:noProof/>
          <w:lang w:val="sl-SI"/>
        </w:rPr>
        <w:tab/>
      </w:r>
      <w:r w:rsidR="007C25A3" w:rsidRPr="006D7106">
        <w:rPr>
          <w:noProof/>
          <w:lang w:val="sl-SI"/>
        </w:rPr>
        <w:t>omedlevica</w:t>
      </w:r>
    </w:p>
    <w:p w14:paraId="75B57865" w14:textId="77777777" w:rsidR="007B6F14" w:rsidRPr="006D7106" w:rsidRDefault="007B6F14" w:rsidP="00AE34E5">
      <w:pPr>
        <w:tabs>
          <w:tab w:val="clear" w:pos="567"/>
        </w:tabs>
        <w:ind w:left="567" w:hanging="567"/>
        <w:rPr>
          <w:noProof/>
          <w:lang w:val="sl-SI"/>
        </w:rPr>
      </w:pPr>
      <w:r w:rsidRPr="006D7106">
        <w:rPr>
          <w:noProof/>
          <w:lang w:val="sl-SI"/>
        </w:rPr>
        <w:t xml:space="preserve">- </w:t>
      </w:r>
      <w:r w:rsidRPr="006D7106">
        <w:rPr>
          <w:noProof/>
          <w:lang w:val="sl-SI"/>
        </w:rPr>
        <w:tab/>
        <w:t>slabo počutje</w:t>
      </w:r>
    </w:p>
    <w:p w14:paraId="4DD8BB91" w14:textId="77777777" w:rsidR="00FB35E1" w:rsidRPr="006D7106" w:rsidRDefault="00FB35E1" w:rsidP="00AE34E5">
      <w:pPr>
        <w:tabs>
          <w:tab w:val="clear" w:pos="567"/>
        </w:tabs>
        <w:ind w:left="567" w:hanging="567"/>
        <w:rPr>
          <w:noProof/>
          <w:lang w:val="sl-SI"/>
        </w:rPr>
      </w:pPr>
      <w:r w:rsidRPr="006D7106">
        <w:rPr>
          <w:lang w:val="sl-SI"/>
        </w:rPr>
        <w:t xml:space="preserve">- </w:t>
      </w:r>
      <w:r w:rsidRPr="006D7106">
        <w:rPr>
          <w:lang w:val="sl-SI"/>
        </w:rPr>
        <w:tab/>
        <w:t>pospešen srčni utrip</w:t>
      </w:r>
    </w:p>
    <w:p w14:paraId="0EA093B4" w14:textId="77777777" w:rsidR="007B6F14" w:rsidRPr="006D7106" w:rsidRDefault="007B6F14" w:rsidP="00AE34E5">
      <w:pPr>
        <w:tabs>
          <w:tab w:val="clear" w:pos="567"/>
        </w:tabs>
        <w:ind w:left="567" w:hanging="567"/>
        <w:rPr>
          <w:noProof/>
          <w:lang w:val="sl-SI"/>
        </w:rPr>
      </w:pPr>
      <w:r w:rsidRPr="006D7106">
        <w:rPr>
          <w:noProof/>
          <w:lang w:val="sl-SI"/>
        </w:rPr>
        <w:t xml:space="preserve">- </w:t>
      </w:r>
      <w:r w:rsidRPr="006D7106">
        <w:rPr>
          <w:noProof/>
          <w:lang w:val="sl-SI"/>
        </w:rPr>
        <w:tab/>
        <w:t>suha usta</w:t>
      </w:r>
    </w:p>
    <w:p w14:paraId="414F14B1" w14:textId="77777777" w:rsidR="007B6F14" w:rsidRPr="006D7106" w:rsidRDefault="007B6F14" w:rsidP="00AE34E5">
      <w:pPr>
        <w:tabs>
          <w:tab w:val="clear" w:pos="567"/>
        </w:tabs>
        <w:ind w:left="567" w:hanging="567"/>
        <w:rPr>
          <w:noProof/>
          <w:lang w:val="sl-SI"/>
        </w:rPr>
      </w:pPr>
      <w:r w:rsidRPr="006D7106">
        <w:rPr>
          <w:noProof/>
          <w:lang w:val="sl-SI"/>
        </w:rPr>
        <w:t xml:space="preserve">- </w:t>
      </w:r>
      <w:r w:rsidRPr="006D7106">
        <w:rPr>
          <w:noProof/>
          <w:lang w:val="sl-SI"/>
        </w:rPr>
        <w:tab/>
        <w:t>koprivnica</w:t>
      </w:r>
    </w:p>
    <w:p w14:paraId="11D99BE7" w14:textId="77777777" w:rsidR="007B6F14" w:rsidRPr="006D7106" w:rsidRDefault="007B6F14" w:rsidP="00AE34E5">
      <w:pPr>
        <w:rPr>
          <w:lang w:val="sl-SI"/>
        </w:rPr>
      </w:pPr>
    </w:p>
    <w:p w14:paraId="643E98F9" w14:textId="77777777" w:rsidR="007B6F14" w:rsidRPr="006D7106" w:rsidRDefault="007B6F14" w:rsidP="00AE34E5">
      <w:pPr>
        <w:keepNext/>
        <w:keepLines/>
        <w:numPr>
          <w:ilvl w:val="12"/>
          <w:numId w:val="0"/>
        </w:numPr>
        <w:tabs>
          <w:tab w:val="clear" w:pos="567"/>
        </w:tabs>
        <w:spacing w:line="240" w:lineRule="auto"/>
        <w:rPr>
          <w:color w:val="000000"/>
          <w:lang w:val="sl-SI"/>
        </w:rPr>
      </w:pPr>
      <w:r w:rsidRPr="006D7106">
        <w:rPr>
          <w:b/>
          <w:bCs/>
          <w:noProof/>
          <w:color w:val="000000"/>
          <w:lang w:val="sl-SI"/>
        </w:rPr>
        <w:lastRenderedPageBreak/>
        <w:t xml:space="preserve">Redki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w:t>
      </w:r>
      <w:r w:rsidR="00324815" w:rsidRPr="006D7106">
        <w:rPr>
          <w:color w:val="000000"/>
          <w:lang w:val="sl-SI"/>
        </w:rPr>
        <w:t xml:space="preserve">največ </w:t>
      </w:r>
      <w:r w:rsidRPr="006D7106">
        <w:rPr>
          <w:color w:val="000000"/>
          <w:lang w:val="sl-SI"/>
        </w:rPr>
        <w:t xml:space="preserve">1 od </w:t>
      </w:r>
      <w:r w:rsidRPr="006D7106">
        <w:rPr>
          <w:noProof/>
          <w:color w:val="000000"/>
          <w:lang w:val="sl-SI"/>
        </w:rPr>
        <w:t>1</w:t>
      </w:r>
      <w:r w:rsidRPr="006D7106">
        <w:rPr>
          <w:color w:val="000000"/>
          <w:lang w:val="sl-SI"/>
        </w:rPr>
        <w:t>.000 bolnikov)</w:t>
      </w:r>
    </w:p>
    <w:p w14:paraId="507F812A" w14:textId="77777777" w:rsidR="007B6F14" w:rsidRPr="006D7106" w:rsidRDefault="007B6F14"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krvavitev v mišico</w:t>
      </w:r>
    </w:p>
    <w:p w14:paraId="468B1A00" w14:textId="77777777" w:rsidR="00E93E13" w:rsidRPr="006D7106" w:rsidRDefault="00E93E13"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holestaza (zastoj žolča), hepatitis vključno s poškodbo jetrnih celic (vnetje jeter vključno s poškodbo jeter)</w:t>
      </w:r>
    </w:p>
    <w:p w14:paraId="6171417F" w14:textId="77777777" w:rsidR="00BF06FF" w:rsidRPr="006D7106" w:rsidRDefault="00BF06FF" w:rsidP="00AE34E5">
      <w:pPr>
        <w:tabs>
          <w:tab w:val="clear" w:pos="567"/>
        </w:tabs>
        <w:spacing w:line="240" w:lineRule="auto"/>
        <w:ind w:left="567" w:hanging="567"/>
        <w:rPr>
          <w:bCs/>
          <w:noProof/>
          <w:color w:val="000000"/>
          <w:lang w:val="sl-SI"/>
        </w:rPr>
      </w:pPr>
      <w:r w:rsidRPr="006D7106">
        <w:rPr>
          <w:noProof/>
          <w:color w:val="000000"/>
          <w:lang w:val="sl-SI"/>
        </w:rPr>
        <w:t xml:space="preserve">- </w:t>
      </w:r>
      <w:r w:rsidRPr="006D7106">
        <w:rPr>
          <w:noProof/>
          <w:color w:val="000000"/>
          <w:lang w:val="sl-SI"/>
        </w:rPr>
        <w:tab/>
        <w:t>porumenelost kože in oči (zlatenica)</w:t>
      </w:r>
    </w:p>
    <w:p w14:paraId="50EA9AA0" w14:textId="77777777" w:rsidR="007C25A3" w:rsidRPr="006D7106" w:rsidRDefault="00AD57BF" w:rsidP="00AE34E5">
      <w:pPr>
        <w:keepNext/>
        <w:keepLines/>
        <w:tabs>
          <w:tab w:val="clear" w:pos="567"/>
        </w:tabs>
        <w:spacing w:line="240" w:lineRule="auto"/>
        <w:rPr>
          <w:bCs/>
          <w:noProof/>
          <w:color w:val="000000"/>
          <w:lang w:val="sl-SI"/>
        </w:rPr>
      </w:pPr>
      <w:r w:rsidRPr="006D7106">
        <w:rPr>
          <w:noProof/>
          <w:color w:val="000000"/>
          <w:lang w:val="sl-SI"/>
        </w:rPr>
        <w:t xml:space="preserve">- </w:t>
      </w:r>
      <w:r w:rsidRPr="006D7106">
        <w:rPr>
          <w:noProof/>
          <w:color w:val="000000"/>
          <w:lang w:val="sl-SI"/>
        </w:rPr>
        <w:tab/>
      </w:r>
      <w:r w:rsidR="007C25A3" w:rsidRPr="006D7106">
        <w:rPr>
          <w:bCs/>
          <w:noProof/>
          <w:color w:val="000000"/>
          <w:lang w:val="sl-SI"/>
        </w:rPr>
        <w:t>lokalizirana oteklina</w:t>
      </w:r>
    </w:p>
    <w:p w14:paraId="533ABEC5" w14:textId="77777777" w:rsidR="007C25A3" w:rsidRPr="006D7106" w:rsidRDefault="00AD57BF" w:rsidP="00AE34E5">
      <w:pPr>
        <w:tabs>
          <w:tab w:val="clear" w:pos="567"/>
        </w:tabs>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FD5BC6" w:rsidRPr="006D7106">
        <w:rPr>
          <w:noProof/>
          <w:lang w:val="sl-SI"/>
        </w:rPr>
        <w:t>nabiranje krvi</w:t>
      </w:r>
      <w:r w:rsidR="007C25A3" w:rsidRPr="006D7106">
        <w:rPr>
          <w:noProof/>
          <w:lang w:val="sl-SI"/>
        </w:rPr>
        <w:t xml:space="preserve"> (hematom)</w:t>
      </w:r>
      <w:r w:rsidR="00FD5BC6" w:rsidRPr="006D7106">
        <w:rPr>
          <w:noProof/>
          <w:lang w:val="sl-SI"/>
        </w:rPr>
        <w:t xml:space="preserve"> v dimljah kot zaplet po p</w:t>
      </w:r>
      <w:r w:rsidR="00AE157B" w:rsidRPr="006D7106">
        <w:rPr>
          <w:noProof/>
          <w:lang w:val="sl-SI"/>
        </w:rPr>
        <w:t xml:space="preserve">osegu na </w:t>
      </w:r>
      <w:r w:rsidR="00FD5BC6" w:rsidRPr="006D7106">
        <w:rPr>
          <w:noProof/>
          <w:lang w:val="sl-SI"/>
        </w:rPr>
        <w:t>s</w:t>
      </w:r>
      <w:r w:rsidR="00AE157B" w:rsidRPr="006D7106">
        <w:rPr>
          <w:noProof/>
          <w:lang w:val="sl-SI"/>
        </w:rPr>
        <w:t>rcu</w:t>
      </w:r>
      <w:r w:rsidR="00FD5BC6" w:rsidRPr="006D7106">
        <w:rPr>
          <w:noProof/>
          <w:lang w:val="sl-SI"/>
        </w:rPr>
        <w:t xml:space="preserve"> s katetrom, ki je vstavljen v vašo stegensko arterijo (</w:t>
      </w:r>
      <w:r w:rsidR="007C25A3" w:rsidRPr="006D7106">
        <w:rPr>
          <w:noProof/>
          <w:lang w:val="sl-SI"/>
        </w:rPr>
        <w:t>pse</w:t>
      </w:r>
      <w:r w:rsidR="00FD5BC6" w:rsidRPr="006D7106">
        <w:rPr>
          <w:noProof/>
          <w:lang w:val="sl-SI"/>
        </w:rPr>
        <w:t>v</w:t>
      </w:r>
      <w:r w:rsidR="007C25A3" w:rsidRPr="006D7106">
        <w:rPr>
          <w:noProof/>
          <w:lang w:val="sl-SI"/>
        </w:rPr>
        <w:t>doane</w:t>
      </w:r>
      <w:r w:rsidR="00FD5BC6" w:rsidRPr="006D7106">
        <w:rPr>
          <w:noProof/>
          <w:lang w:val="sl-SI"/>
        </w:rPr>
        <w:t>v</w:t>
      </w:r>
      <w:r w:rsidR="007C25A3" w:rsidRPr="006D7106">
        <w:rPr>
          <w:noProof/>
          <w:lang w:val="sl-SI"/>
        </w:rPr>
        <w:t>r</w:t>
      </w:r>
      <w:r w:rsidR="00FD5BC6" w:rsidRPr="006D7106">
        <w:rPr>
          <w:noProof/>
          <w:lang w:val="sl-SI"/>
        </w:rPr>
        <w:t>izma</w:t>
      </w:r>
      <w:r w:rsidR="007C25A3" w:rsidRPr="006D7106">
        <w:rPr>
          <w:noProof/>
          <w:lang w:val="sl-SI"/>
        </w:rPr>
        <w:t>)</w:t>
      </w:r>
    </w:p>
    <w:p w14:paraId="0FB572D2" w14:textId="77777777" w:rsidR="007B6F14" w:rsidRDefault="007B6F14" w:rsidP="00AE34E5">
      <w:pPr>
        <w:tabs>
          <w:tab w:val="clear" w:pos="567"/>
        </w:tabs>
        <w:spacing w:line="240" w:lineRule="auto"/>
        <w:rPr>
          <w:noProof/>
          <w:color w:val="000000"/>
          <w:lang w:val="sl-SI"/>
        </w:rPr>
      </w:pPr>
    </w:p>
    <w:p w14:paraId="7EF0C914" w14:textId="77777777" w:rsidR="002F1EDC" w:rsidRPr="00F270FB" w:rsidRDefault="002F1EDC" w:rsidP="002F1EDC">
      <w:pPr>
        <w:tabs>
          <w:tab w:val="clear" w:pos="567"/>
        </w:tabs>
        <w:spacing w:line="240" w:lineRule="auto"/>
        <w:ind w:left="567" w:hanging="567"/>
        <w:rPr>
          <w:noProof/>
          <w:color w:val="000000"/>
          <w:lang w:val="sl-SI"/>
        </w:rPr>
      </w:pPr>
      <w:r w:rsidRPr="008A0926">
        <w:rPr>
          <w:b/>
          <w:bCs/>
          <w:noProof/>
          <w:color w:val="000000"/>
          <w:lang w:val="sl-SI"/>
        </w:rPr>
        <w:t>Zelo redki</w:t>
      </w:r>
      <w:r w:rsidRPr="00F270FB">
        <w:rPr>
          <w:noProof/>
          <w:color w:val="000000"/>
          <w:lang w:val="sl-SI"/>
        </w:rPr>
        <w:t xml:space="preserve"> (pojavijo se lahko pri največ 1 od 10.000 </w:t>
      </w:r>
      <w:r>
        <w:rPr>
          <w:noProof/>
          <w:color w:val="000000"/>
          <w:lang w:val="sl-SI"/>
        </w:rPr>
        <w:t>bolnikov</w:t>
      </w:r>
      <w:r w:rsidRPr="00F270FB">
        <w:rPr>
          <w:noProof/>
          <w:color w:val="000000"/>
          <w:lang w:val="sl-SI"/>
        </w:rPr>
        <w:t>)</w:t>
      </w:r>
    </w:p>
    <w:p w14:paraId="765EFD0C" w14:textId="77777777" w:rsidR="002F1EDC" w:rsidRPr="008A0926" w:rsidRDefault="002F1EDC" w:rsidP="002F1EDC">
      <w:pPr>
        <w:pStyle w:val="ListParagraph"/>
        <w:numPr>
          <w:ilvl w:val="0"/>
          <w:numId w:val="72"/>
        </w:numPr>
        <w:tabs>
          <w:tab w:val="clear" w:pos="567"/>
        </w:tabs>
        <w:spacing w:line="240" w:lineRule="auto"/>
        <w:ind w:left="567" w:hanging="567"/>
        <w:rPr>
          <w:noProof/>
          <w:color w:val="000000"/>
          <w:lang w:val="sl-SI"/>
        </w:rPr>
      </w:pPr>
      <w:r w:rsidRPr="008A0926">
        <w:rPr>
          <w:noProof/>
          <w:color w:val="000000"/>
          <w:lang w:val="sl-SI"/>
        </w:rPr>
        <w:t>kopičenje eozinofilcev, vrste belih granulocitnih krvnih celic, ki povzročajo vnetje v pljučih (eozinofilna pljučnica)</w:t>
      </w:r>
    </w:p>
    <w:p w14:paraId="5B236162" w14:textId="77777777" w:rsidR="002F1EDC" w:rsidRPr="006D7106" w:rsidRDefault="002F1EDC" w:rsidP="00AE34E5">
      <w:pPr>
        <w:tabs>
          <w:tab w:val="clear" w:pos="567"/>
        </w:tabs>
        <w:spacing w:line="240" w:lineRule="auto"/>
        <w:rPr>
          <w:noProof/>
          <w:color w:val="000000"/>
          <w:lang w:val="sl-SI"/>
        </w:rPr>
      </w:pPr>
    </w:p>
    <w:p w14:paraId="3F02A14E" w14:textId="77777777" w:rsidR="007B6F14" w:rsidRPr="006D7106" w:rsidRDefault="007B6F14" w:rsidP="00AE34E5">
      <w:pPr>
        <w:keepNext/>
        <w:numPr>
          <w:ilvl w:val="12"/>
          <w:numId w:val="0"/>
        </w:numPr>
        <w:tabs>
          <w:tab w:val="clear" w:pos="567"/>
        </w:tabs>
        <w:spacing w:line="240" w:lineRule="auto"/>
        <w:rPr>
          <w:noProof/>
          <w:color w:val="000000"/>
          <w:lang w:val="sl-SI"/>
        </w:rPr>
      </w:pPr>
      <w:r w:rsidRPr="006D7106">
        <w:rPr>
          <w:b/>
          <w:noProof/>
          <w:color w:val="000000"/>
          <w:lang w:val="sl-SI"/>
        </w:rPr>
        <w:t>Neznana</w:t>
      </w:r>
      <w:r w:rsidR="001A31B2" w:rsidRPr="006D7106">
        <w:rPr>
          <w:b/>
          <w:noProof/>
          <w:color w:val="000000"/>
          <w:lang w:val="sl-SI"/>
        </w:rPr>
        <w:t xml:space="preserve"> pogostnost</w:t>
      </w:r>
      <w:r w:rsidRPr="006D7106">
        <w:rPr>
          <w:b/>
          <w:noProof/>
          <w:color w:val="000000"/>
          <w:lang w:val="sl-SI"/>
        </w:rPr>
        <w:t xml:space="preserve"> </w:t>
      </w:r>
      <w:r w:rsidRPr="006D7106">
        <w:rPr>
          <w:noProof/>
          <w:color w:val="000000"/>
          <w:lang w:val="sl-SI"/>
        </w:rPr>
        <w:t>(pogostnosti ni mogoče oceniti iz razpoložljivih podatkov)</w:t>
      </w:r>
    </w:p>
    <w:p w14:paraId="62F2FDF5" w14:textId="77777777" w:rsidR="000C68B6" w:rsidRDefault="000C68B6" w:rsidP="00AE34E5">
      <w:pPr>
        <w:tabs>
          <w:tab w:val="clear" w:pos="567"/>
        </w:tabs>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odpoved ledvic po hudi krvavitvi</w:t>
      </w:r>
    </w:p>
    <w:p w14:paraId="55AA5E72" w14:textId="651269D7" w:rsidR="002D6B3F" w:rsidRPr="006D7106" w:rsidRDefault="002D6B3F" w:rsidP="009E0A64">
      <w:pPr>
        <w:tabs>
          <w:tab w:val="clear" w:pos="567"/>
        </w:tabs>
        <w:spacing w:line="240" w:lineRule="auto"/>
        <w:ind w:left="630" w:hanging="630"/>
        <w:rPr>
          <w:noProof/>
          <w:color w:val="000000"/>
          <w:lang w:val="sl-SI"/>
        </w:rPr>
      </w:pPr>
      <w:r w:rsidRPr="006D7106">
        <w:rPr>
          <w:noProof/>
          <w:color w:val="000000"/>
          <w:lang w:val="sl-SI"/>
        </w:rPr>
        <w:t xml:space="preserve">- </w:t>
      </w:r>
      <w:r>
        <w:rPr>
          <w:noProof/>
          <w:color w:val="000000"/>
          <w:lang w:val="sl-SI"/>
        </w:rPr>
        <w:t xml:space="preserve">         krvavitev znotraj ledvice, včasih s prisotnostjo krvi v urinu, ki povzroči, da ledvice ne delujejo pravilno</w:t>
      </w:r>
    </w:p>
    <w:p w14:paraId="1F058AEE" w14:textId="77777777" w:rsidR="007B6F14" w:rsidRDefault="007B6F14" w:rsidP="00AE34E5">
      <w:pPr>
        <w:keepNext/>
        <w:ind w:left="567" w:hanging="567"/>
        <w:rPr>
          <w:noProof/>
          <w:color w:val="000000"/>
          <w:lang w:val="sl-SI"/>
        </w:rPr>
      </w:pPr>
      <w:r w:rsidRPr="006D7106">
        <w:rPr>
          <w:noProof/>
          <w:color w:val="000000"/>
          <w:lang w:val="sl-SI"/>
        </w:rPr>
        <w:t xml:space="preserve">- </w:t>
      </w:r>
      <w:r w:rsidRPr="006D7106">
        <w:rPr>
          <w:noProof/>
          <w:color w:val="000000"/>
          <w:lang w:val="sl-SI"/>
        </w:rPr>
        <w:tab/>
        <w:t>povečan pritisk v mišicah nog in rok po krvavitvi, kar lahko povzroči bolečino, oteklost, spremenjeno občutljivost, odrevenelost ali paralizo (utesnitveni sindrom po krvavitvi)</w:t>
      </w:r>
    </w:p>
    <w:p w14:paraId="32AF87A8" w14:textId="77777777" w:rsidR="00C543CD" w:rsidRDefault="00C543CD" w:rsidP="00AE34E5">
      <w:pPr>
        <w:keepNext/>
        <w:ind w:left="567" w:hanging="567"/>
        <w:rPr>
          <w:noProof/>
          <w:color w:val="000000"/>
          <w:lang w:val="sl-SI"/>
        </w:rPr>
      </w:pPr>
    </w:p>
    <w:p w14:paraId="12F3FE8B" w14:textId="77777777" w:rsidR="00C543CD" w:rsidRPr="00CD5018" w:rsidRDefault="00C543CD" w:rsidP="00C543CD">
      <w:pPr>
        <w:spacing w:line="240" w:lineRule="auto"/>
        <w:rPr>
          <w:lang w:val="sl-SI"/>
        </w:rPr>
      </w:pPr>
      <w:r w:rsidRPr="00CD5018">
        <w:rPr>
          <w:b/>
          <w:bCs/>
          <w:u w:val="thick"/>
          <w:lang w:val="sl-SI"/>
        </w:rPr>
        <w:t>Neželeni učinki pri otrocih in mladostnikih</w:t>
      </w:r>
    </w:p>
    <w:p w14:paraId="3578CB0D" w14:textId="77777777" w:rsidR="00C543CD" w:rsidRPr="00CD5018" w:rsidRDefault="00C543CD" w:rsidP="00C543CD">
      <w:pPr>
        <w:spacing w:line="240" w:lineRule="auto"/>
        <w:rPr>
          <w:lang w:val="sl-SI"/>
        </w:rPr>
      </w:pPr>
      <w:r w:rsidRPr="00CD5018">
        <w:rPr>
          <w:lang w:val="sl-SI"/>
        </w:rPr>
        <w:t>Neželeni učinki, ki so jih opazili pri otrocih in mladostnikih, zdravljenih z zdravilom Rivaroksaban Accord, so bili na splošno podobni tistim pri odraslih in v glavnem blagi do zmerni.</w:t>
      </w:r>
    </w:p>
    <w:p w14:paraId="7612802B" w14:textId="77777777" w:rsidR="00C543CD" w:rsidRPr="00CD5018" w:rsidRDefault="00C543CD" w:rsidP="00C543CD">
      <w:pPr>
        <w:spacing w:line="240" w:lineRule="auto"/>
        <w:rPr>
          <w:lang w:val="sl-SI"/>
        </w:rPr>
      </w:pPr>
    </w:p>
    <w:p w14:paraId="3ECBF8A4" w14:textId="77777777" w:rsidR="00C543CD" w:rsidRPr="00CD5018" w:rsidRDefault="00C543CD" w:rsidP="00C543CD">
      <w:pPr>
        <w:spacing w:line="240" w:lineRule="auto"/>
        <w:rPr>
          <w:lang w:val="sl-SI"/>
        </w:rPr>
      </w:pPr>
      <w:r w:rsidRPr="00CD5018">
        <w:rPr>
          <w:lang w:val="sl-SI"/>
        </w:rPr>
        <w:t>Neželeni učinki, ki so jih pogosteje opazili pri otrocih in mladostnikih</w:t>
      </w:r>
    </w:p>
    <w:p w14:paraId="320E91B5" w14:textId="77777777" w:rsidR="00C543CD" w:rsidRPr="00CD5018" w:rsidRDefault="00C543CD" w:rsidP="00C543CD">
      <w:pPr>
        <w:spacing w:line="240" w:lineRule="auto"/>
        <w:rPr>
          <w:lang w:val="sl-SI"/>
        </w:rPr>
      </w:pPr>
    </w:p>
    <w:p w14:paraId="73F89655" w14:textId="77777777" w:rsidR="00C543CD" w:rsidRPr="00CD5018" w:rsidRDefault="00C543CD" w:rsidP="00C543CD">
      <w:pPr>
        <w:spacing w:line="240" w:lineRule="auto"/>
        <w:rPr>
          <w:lang w:val="sl-SI"/>
        </w:rPr>
      </w:pPr>
      <w:r w:rsidRPr="00CD5018">
        <w:rPr>
          <w:b/>
          <w:lang w:val="sl-SI"/>
        </w:rPr>
        <w:t xml:space="preserve">Zelo pogosti </w:t>
      </w:r>
      <w:r w:rsidRPr="00CD5018">
        <w:rPr>
          <w:lang w:val="sl-SI"/>
        </w:rPr>
        <w:t>(pojavijo se lahko pri več kot 1 od 10 bolnikov)</w:t>
      </w:r>
    </w:p>
    <w:p w14:paraId="22AC22F5" w14:textId="77777777" w:rsidR="00C543CD" w:rsidRPr="00E52370" w:rsidRDefault="00C543CD" w:rsidP="00C543CD">
      <w:pPr>
        <w:numPr>
          <w:ilvl w:val="0"/>
          <w:numId w:val="125"/>
        </w:numPr>
        <w:spacing w:line="240" w:lineRule="auto"/>
        <w:rPr>
          <w:noProof/>
          <w:color w:val="000000"/>
          <w:lang w:val="sl-SI"/>
        </w:rPr>
      </w:pPr>
      <w:r>
        <w:rPr>
          <w:noProof/>
          <w:color w:val="000000"/>
          <w:lang w:val="sl-SI"/>
        </w:rPr>
        <w:t>glavobol</w:t>
      </w:r>
    </w:p>
    <w:p w14:paraId="40C5D005" w14:textId="77777777" w:rsidR="00C543CD" w:rsidRPr="00E52370" w:rsidRDefault="00C543CD" w:rsidP="00C543CD">
      <w:pPr>
        <w:numPr>
          <w:ilvl w:val="0"/>
          <w:numId w:val="125"/>
        </w:numPr>
        <w:spacing w:line="240" w:lineRule="auto"/>
        <w:rPr>
          <w:noProof/>
          <w:color w:val="000000"/>
          <w:lang w:val="sl-SI"/>
        </w:rPr>
      </w:pPr>
      <w:r>
        <w:rPr>
          <w:noProof/>
          <w:color w:val="000000"/>
          <w:lang w:val="sl-SI"/>
        </w:rPr>
        <w:t>zvišana telesna temperatura</w:t>
      </w:r>
    </w:p>
    <w:p w14:paraId="7FCA2070" w14:textId="77777777" w:rsidR="00C543CD" w:rsidRPr="00E52370" w:rsidRDefault="00C543CD" w:rsidP="00C543CD">
      <w:pPr>
        <w:numPr>
          <w:ilvl w:val="0"/>
          <w:numId w:val="125"/>
        </w:numPr>
        <w:spacing w:line="240" w:lineRule="auto"/>
        <w:rPr>
          <w:noProof/>
          <w:color w:val="000000"/>
          <w:lang w:val="sl-SI"/>
        </w:rPr>
      </w:pPr>
      <w:r>
        <w:rPr>
          <w:noProof/>
          <w:color w:val="000000"/>
          <w:lang w:val="sl-SI"/>
        </w:rPr>
        <w:t>krvavitev iz nosu</w:t>
      </w:r>
    </w:p>
    <w:p w14:paraId="084B539D" w14:textId="77777777" w:rsidR="00C543CD" w:rsidRPr="00E52370" w:rsidRDefault="00C543CD" w:rsidP="00C543CD">
      <w:pPr>
        <w:numPr>
          <w:ilvl w:val="0"/>
          <w:numId w:val="125"/>
        </w:numPr>
        <w:spacing w:line="240" w:lineRule="auto"/>
        <w:rPr>
          <w:noProof/>
          <w:color w:val="000000"/>
          <w:lang w:val="sl-SI"/>
        </w:rPr>
      </w:pPr>
      <w:r>
        <w:rPr>
          <w:noProof/>
          <w:color w:val="000000"/>
          <w:lang w:val="sl-SI"/>
        </w:rPr>
        <w:t>bruhanje</w:t>
      </w:r>
    </w:p>
    <w:p w14:paraId="4CD3694E" w14:textId="77777777" w:rsidR="00C543CD" w:rsidRPr="00CD5018" w:rsidRDefault="00C543CD" w:rsidP="00C543CD">
      <w:pPr>
        <w:spacing w:line="240" w:lineRule="auto"/>
        <w:rPr>
          <w:lang w:val="sl-SI"/>
        </w:rPr>
      </w:pPr>
      <w:r w:rsidRPr="00CD5018">
        <w:rPr>
          <w:b/>
          <w:lang w:val="sl-SI"/>
        </w:rPr>
        <w:t xml:space="preserve">Pogosti </w:t>
      </w:r>
      <w:r w:rsidRPr="00CD5018">
        <w:rPr>
          <w:lang w:val="sl-SI"/>
        </w:rPr>
        <w:t>(pojavijo se lahko pri največ 1 od 10 bolnikov)</w:t>
      </w:r>
    </w:p>
    <w:p w14:paraId="657BA2CF" w14:textId="77777777" w:rsidR="00C543CD" w:rsidRPr="004C69A4" w:rsidRDefault="00C543CD" w:rsidP="00C543CD">
      <w:pPr>
        <w:numPr>
          <w:ilvl w:val="0"/>
          <w:numId w:val="125"/>
        </w:numPr>
        <w:spacing w:line="240" w:lineRule="auto"/>
        <w:rPr>
          <w:lang w:val="en-US"/>
        </w:rPr>
      </w:pPr>
      <w:proofErr w:type="spellStart"/>
      <w:r>
        <w:rPr>
          <w:lang w:val="en-US"/>
        </w:rPr>
        <w:t>pospešen</w:t>
      </w:r>
      <w:proofErr w:type="spellEnd"/>
      <w:r>
        <w:rPr>
          <w:lang w:val="en-US"/>
        </w:rPr>
        <w:t xml:space="preserve"> </w:t>
      </w:r>
      <w:proofErr w:type="spellStart"/>
      <w:r>
        <w:rPr>
          <w:lang w:val="en-US"/>
        </w:rPr>
        <w:t>srčni</w:t>
      </w:r>
      <w:proofErr w:type="spellEnd"/>
      <w:r>
        <w:rPr>
          <w:lang w:val="en-US"/>
        </w:rPr>
        <w:t xml:space="preserve"> </w:t>
      </w:r>
      <w:proofErr w:type="spellStart"/>
      <w:r>
        <w:rPr>
          <w:lang w:val="en-US"/>
        </w:rPr>
        <w:t>utrip</w:t>
      </w:r>
      <w:proofErr w:type="spellEnd"/>
    </w:p>
    <w:p w14:paraId="5321D85B" w14:textId="77777777" w:rsidR="00C543CD" w:rsidRPr="004C69A4" w:rsidRDefault="00C543CD" w:rsidP="00C543CD">
      <w:pPr>
        <w:numPr>
          <w:ilvl w:val="0"/>
          <w:numId w:val="125"/>
        </w:numPr>
        <w:spacing w:line="240" w:lineRule="auto"/>
        <w:rPr>
          <w:lang w:val="en-US"/>
        </w:rPr>
      </w:pPr>
      <w:proofErr w:type="spellStart"/>
      <w:r w:rsidRPr="00C543CD">
        <w:rPr>
          <w:lang w:val="en-US"/>
        </w:rPr>
        <w:t>možna</w:t>
      </w:r>
      <w:proofErr w:type="spellEnd"/>
      <w:r w:rsidRPr="00C543CD">
        <w:rPr>
          <w:lang w:val="en-US"/>
        </w:rPr>
        <w:t xml:space="preserve"> je </w:t>
      </w:r>
      <w:proofErr w:type="spellStart"/>
      <w:r w:rsidRPr="00C543CD">
        <w:rPr>
          <w:lang w:val="en-US"/>
        </w:rPr>
        <w:t>povečana</w:t>
      </w:r>
      <w:proofErr w:type="spellEnd"/>
      <w:r w:rsidRPr="00C543CD">
        <w:rPr>
          <w:lang w:val="en-US"/>
        </w:rPr>
        <w:t xml:space="preserve"> </w:t>
      </w:r>
      <w:proofErr w:type="spellStart"/>
      <w:r w:rsidRPr="00C543CD">
        <w:rPr>
          <w:lang w:val="en-US"/>
        </w:rPr>
        <w:t>vrednost</w:t>
      </w:r>
      <w:proofErr w:type="spellEnd"/>
      <w:r w:rsidRPr="00C543CD">
        <w:rPr>
          <w:lang w:val="en-US"/>
        </w:rPr>
        <w:t xml:space="preserve"> </w:t>
      </w:r>
      <w:proofErr w:type="spellStart"/>
      <w:r w:rsidRPr="00C543CD">
        <w:rPr>
          <w:lang w:val="en-US"/>
        </w:rPr>
        <w:t>bilirubina</w:t>
      </w:r>
      <w:proofErr w:type="spellEnd"/>
      <w:r w:rsidRPr="00C543CD">
        <w:rPr>
          <w:lang w:val="en-US"/>
        </w:rPr>
        <w:t xml:space="preserve"> (</w:t>
      </w:r>
      <w:proofErr w:type="spellStart"/>
      <w:r w:rsidRPr="00C543CD">
        <w:rPr>
          <w:lang w:val="en-US"/>
        </w:rPr>
        <w:t>žolčni</w:t>
      </w:r>
      <w:proofErr w:type="spellEnd"/>
      <w:r w:rsidRPr="00C543CD">
        <w:rPr>
          <w:lang w:val="en-US"/>
        </w:rPr>
        <w:t xml:space="preserve"> pigment) v </w:t>
      </w:r>
      <w:proofErr w:type="spellStart"/>
      <w:r w:rsidRPr="00C543CD">
        <w:rPr>
          <w:lang w:val="en-US"/>
        </w:rPr>
        <w:t>izvidih</w:t>
      </w:r>
      <w:proofErr w:type="spellEnd"/>
      <w:r w:rsidRPr="00C543CD">
        <w:rPr>
          <w:lang w:val="en-US"/>
        </w:rPr>
        <w:t xml:space="preserve"> </w:t>
      </w:r>
      <w:proofErr w:type="spellStart"/>
      <w:r w:rsidRPr="00C543CD">
        <w:rPr>
          <w:lang w:val="en-US"/>
        </w:rPr>
        <w:t>krvnih</w:t>
      </w:r>
      <w:proofErr w:type="spellEnd"/>
      <w:r w:rsidRPr="00C543CD">
        <w:rPr>
          <w:lang w:val="en-US"/>
        </w:rPr>
        <w:t xml:space="preserve"> </w:t>
      </w:r>
      <w:proofErr w:type="spellStart"/>
      <w:r w:rsidRPr="00C543CD">
        <w:rPr>
          <w:lang w:val="en-US"/>
        </w:rPr>
        <w:t>preiskav</w:t>
      </w:r>
      <w:proofErr w:type="spellEnd"/>
    </w:p>
    <w:p w14:paraId="5476103F" w14:textId="77777777" w:rsidR="00C543CD" w:rsidRPr="004C69A4" w:rsidRDefault="00C543CD" w:rsidP="00C543CD">
      <w:pPr>
        <w:numPr>
          <w:ilvl w:val="0"/>
          <w:numId w:val="125"/>
        </w:numPr>
        <w:spacing w:line="240" w:lineRule="auto"/>
        <w:rPr>
          <w:lang w:val="en-US"/>
        </w:rPr>
      </w:pPr>
      <w:proofErr w:type="spellStart"/>
      <w:r w:rsidRPr="00C543CD">
        <w:rPr>
          <w:lang w:val="en-US"/>
        </w:rPr>
        <w:t>trombocitopenija</w:t>
      </w:r>
      <w:proofErr w:type="spellEnd"/>
      <w:r w:rsidRPr="00C543CD">
        <w:rPr>
          <w:lang w:val="en-US"/>
        </w:rPr>
        <w:t xml:space="preserve"> (</w:t>
      </w:r>
      <w:proofErr w:type="spellStart"/>
      <w:r w:rsidRPr="00C543CD">
        <w:rPr>
          <w:lang w:val="en-US"/>
        </w:rPr>
        <w:t>zmanjšano</w:t>
      </w:r>
      <w:proofErr w:type="spellEnd"/>
      <w:r w:rsidRPr="00C543CD">
        <w:rPr>
          <w:lang w:val="en-US"/>
        </w:rPr>
        <w:t xml:space="preserve"> </w:t>
      </w:r>
      <w:proofErr w:type="spellStart"/>
      <w:r w:rsidRPr="00C543CD">
        <w:rPr>
          <w:lang w:val="en-US"/>
        </w:rPr>
        <w:t>število</w:t>
      </w:r>
      <w:proofErr w:type="spellEnd"/>
      <w:r w:rsidRPr="00C543CD">
        <w:rPr>
          <w:lang w:val="en-US"/>
        </w:rPr>
        <w:t xml:space="preserve"> </w:t>
      </w:r>
      <w:proofErr w:type="spellStart"/>
      <w:r w:rsidRPr="00C543CD">
        <w:rPr>
          <w:lang w:val="en-US"/>
        </w:rPr>
        <w:t>trombocitov</w:t>
      </w:r>
      <w:proofErr w:type="spellEnd"/>
      <w:r w:rsidRPr="00C543CD">
        <w:rPr>
          <w:lang w:val="en-US"/>
        </w:rPr>
        <w:t xml:space="preserve">, </w:t>
      </w:r>
      <w:proofErr w:type="spellStart"/>
      <w:r w:rsidRPr="00C543CD">
        <w:rPr>
          <w:lang w:val="en-US"/>
        </w:rPr>
        <w:t>celic</w:t>
      </w:r>
      <w:proofErr w:type="spellEnd"/>
      <w:r w:rsidRPr="00C543CD">
        <w:rPr>
          <w:lang w:val="en-US"/>
        </w:rPr>
        <w:t xml:space="preserve">, ki </w:t>
      </w:r>
      <w:proofErr w:type="spellStart"/>
      <w:r w:rsidRPr="00C543CD">
        <w:rPr>
          <w:lang w:val="en-US"/>
        </w:rPr>
        <w:t>pomagajo</w:t>
      </w:r>
      <w:proofErr w:type="spellEnd"/>
      <w:r w:rsidRPr="00C543CD">
        <w:rPr>
          <w:lang w:val="en-US"/>
        </w:rPr>
        <w:t xml:space="preserve"> </w:t>
      </w:r>
      <w:proofErr w:type="spellStart"/>
      <w:r w:rsidRPr="00C543CD">
        <w:rPr>
          <w:lang w:val="en-US"/>
        </w:rPr>
        <w:t>pri</w:t>
      </w:r>
      <w:proofErr w:type="spellEnd"/>
      <w:r w:rsidRPr="00C543CD">
        <w:rPr>
          <w:lang w:val="en-US"/>
        </w:rPr>
        <w:t xml:space="preserve"> </w:t>
      </w:r>
      <w:proofErr w:type="spellStart"/>
      <w:r w:rsidRPr="00C543CD">
        <w:rPr>
          <w:lang w:val="en-US"/>
        </w:rPr>
        <w:t>strjevanju</w:t>
      </w:r>
      <w:proofErr w:type="spellEnd"/>
      <w:r w:rsidRPr="00C543CD">
        <w:rPr>
          <w:lang w:val="en-US"/>
        </w:rPr>
        <w:t xml:space="preserve"> </w:t>
      </w:r>
      <w:proofErr w:type="spellStart"/>
      <w:r w:rsidRPr="00C543CD">
        <w:rPr>
          <w:lang w:val="en-US"/>
        </w:rPr>
        <w:t>krvi</w:t>
      </w:r>
      <w:proofErr w:type="spellEnd"/>
      <w:r w:rsidRPr="004C69A4">
        <w:rPr>
          <w:lang w:val="en-US"/>
        </w:rPr>
        <w:t>)</w:t>
      </w:r>
    </w:p>
    <w:p w14:paraId="505A1E06" w14:textId="77777777" w:rsidR="00C543CD" w:rsidRPr="004C69A4" w:rsidRDefault="00C543CD" w:rsidP="00C543CD">
      <w:pPr>
        <w:numPr>
          <w:ilvl w:val="0"/>
          <w:numId w:val="125"/>
        </w:numPr>
        <w:spacing w:line="240" w:lineRule="auto"/>
        <w:rPr>
          <w:lang w:val="en-US"/>
        </w:rPr>
      </w:pPr>
      <w:proofErr w:type="spellStart"/>
      <w:r>
        <w:rPr>
          <w:lang w:val="en-US"/>
        </w:rPr>
        <w:t>močna</w:t>
      </w:r>
      <w:proofErr w:type="spellEnd"/>
      <w:r>
        <w:rPr>
          <w:lang w:val="en-US"/>
        </w:rPr>
        <w:t xml:space="preserve"> </w:t>
      </w:r>
      <w:proofErr w:type="spellStart"/>
      <w:r>
        <w:rPr>
          <w:lang w:val="en-US"/>
        </w:rPr>
        <w:t>menstrualna</w:t>
      </w:r>
      <w:proofErr w:type="spellEnd"/>
      <w:r>
        <w:rPr>
          <w:lang w:val="en-US"/>
        </w:rPr>
        <w:t xml:space="preserve"> </w:t>
      </w:r>
      <w:proofErr w:type="spellStart"/>
      <w:r>
        <w:rPr>
          <w:lang w:val="en-US"/>
        </w:rPr>
        <w:t>krvavitev</w:t>
      </w:r>
      <w:proofErr w:type="spellEnd"/>
    </w:p>
    <w:p w14:paraId="2C3E9D8E" w14:textId="77777777" w:rsidR="00C543CD" w:rsidRPr="004C69A4" w:rsidRDefault="00C543CD" w:rsidP="00C543CD">
      <w:pPr>
        <w:spacing w:line="240" w:lineRule="auto"/>
        <w:rPr>
          <w:lang w:val="en-US"/>
        </w:rPr>
      </w:pPr>
      <w:proofErr w:type="spellStart"/>
      <w:r>
        <w:rPr>
          <w:b/>
          <w:lang w:val="en-US"/>
        </w:rPr>
        <w:t>Občasni</w:t>
      </w:r>
      <w:proofErr w:type="spellEnd"/>
      <w:r w:rsidRPr="004C69A4">
        <w:rPr>
          <w:b/>
          <w:lang w:val="en-US"/>
        </w:rPr>
        <w:t xml:space="preserve"> </w:t>
      </w:r>
      <w:r w:rsidRPr="004C69A4">
        <w:rPr>
          <w:lang w:val="en-US"/>
        </w:rPr>
        <w:t>(</w:t>
      </w:r>
      <w:proofErr w:type="spellStart"/>
      <w:r w:rsidRPr="00C543CD">
        <w:rPr>
          <w:lang w:val="en-US"/>
        </w:rPr>
        <w:t>pojavijo</w:t>
      </w:r>
      <w:proofErr w:type="spellEnd"/>
      <w:r w:rsidRPr="00C543CD">
        <w:rPr>
          <w:lang w:val="en-US"/>
        </w:rPr>
        <w:t xml:space="preserve"> se </w:t>
      </w:r>
      <w:proofErr w:type="spellStart"/>
      <w:r w:rsidRPr="00C543CD">
        <w:rPr>
          <w:lang w:val="en-US"/>
        </w:rPr>
        <w:t>lahko</w:t>
      </w:r>
      <w:proofErr w:type="spellEnd"/>
      <w:r w:rsidRPr="00C543CD">
        <w:rPr>
          <w:lang w:val="en-US"/>
        </w:rPr>
        <w:t xml:space="preserve"> </w:t>
      </w:r>
      <w:proofErr w:type="spellStart"/>
      <w:r w:rsidRPr="00C543CD">
        <w:rPr>
          <w:lang w:val="en-US"/>
        </w:rPr>
        <w:t>pri</w:t>
      </w:r>
      <w:proofErr w:type="spellEnd"/>
      <w:r w:rsidRPr="00C543CD">
        <w:rPr>
          <w:lang w:val="en-US"/>
        </w:rPr>
        <w:t xml:space="preserve"> </w:t>
      </w:r>
      <w:proofErr w:type="spellStart"/>
      <w:r w:rsidRPr="00C543CD">
        <w:rPr>
          <w:lang w:val="en-US"/>
        </w:rPr>
        <w:t>največ</w:t>
      </w:r>
      <w:proofErr w:type="spellEnd"/>
      <w:r w:rsidRPr="00C543CD">
        <w:rPr>
          <w:lang w:val="en-US"/>
        </w:rPr>
        <w:t xml:space="preserve"> 1 od 100 </w:t>
      </w:r>
      <w:proofErr w:type="spellStart"/>
      <w:r w:rsidRPr="00C543CD">
        <w:rPr>
          <w:lang w:val="en-US"/>
        </w:rPr>
        <w:t>bolnikov</w:t>
      </w:r>
      <w:proofErr w:type="spellEnd"/>
      <w:r w:rsidRPr="004C69A4">
        <w:rPr>
          <w:lang w:val="en-US"/>
        </w:rPr>
        <w:t>)</w:t>
      </w:r>
    </w:p>
    <w:p w14:paraId="792F0E19" w14:textId="77777777" w:rsidR="00C543CD" w:rsidRPr="00570388" w:rsidRDefault="00C543CD" w:rsidP="00C543CD">
      <w:pPr>
        <w:numPr>
          <w:ilvl w:val="0"/>
          <w:numId w:val="125"/>
        </w:numPr>
        <w:spacing w:line="240" w:lineRule="auto"/>
        <w:rPr>
          <w:lang w:val="en-US"/>
        </w:rPr>
      </w:pPr>
      <w:proofErr w:type="spellStart"/>
      <w:r>
        <w:rPr>
          <w:rStyle w:val="fontstyle01"/>
        </w:rPr>
        <w:t>možna</w:t>
      </w:r>
      <w:proofErr w:type="spellEnd"/>
      <w:r>
        <w:rPr>
          <w:rStyle w:val="fontstyle01"/>
        </w:rPr>
        <w:t xml:space="preserve"> je </w:t>
      </w:r>
      <w:proofErr w:type="spellStart"/>
      <w:r>
        <w:rPr>
          <w:rStyle w:val="fontstyle01"/>
        </w:rPr>
        <w:t>povečana</w:t>
      </w:r>
      <w:proofErr w:type="spellEnd"/>
      <w:r>
        <w:rPr>
          <w:rStyle w:val="fontstyle01"/>
        </w:rPr>
        <w:t xml:space="preserve"> </w:t>
      </w:r>
      <w:proofErr w:type="spellStart"/>
      <w:r>
        <w:rPr>
          <w:rStyle w:val="fontstyle01"/>
        </w:rPr>
        <w:t>vrednost</w:t>
      </w:r>
      <w:proofErr w:type="spellEnd"/>
      <w:r>
        <w:rPr>
          <w:rStyle w:val="fontstyle01"/>
        </w:rPr>
        <w:t xml:space="preserve"> </w:t>
      </w:r>
      <w:proofErr w:type="spellStart"/>
      <w:r>
        <w:rPr>
          <w:rStyle w:val="fontstyle01"/>
        </w:rPr>
        <w:t>podkategorije</w:t>
      </w:r>
      <w:proofErr w:type="spellEnd"/>
      <w:r>
        <w:rPr>
          <w:rStyle w:val="fontstyle01"/>
        </w:rPr>
        <w:t xml:space="preserve"> </w:t>
      </w:r>
      <w:proofErr w:type="spellStart"/>
      <w:r>
        <w:rPr>
          <w:rStyle w:val="fontstyle01"/>
        </w:rPr>
        <w:t>bilirubina</w:t>
      </w:r>
      <w:proofErr w:type="spellEnd"/>
      <w:r>
        <w:rPr>
          <w:rStyle w:val="fontstyle01"/>
        </w:rPr>
        <w:t xml:space="preserve"> (</w:t>
      </w:r>
      <w:proofErr w:type="spellStart"/>
      <w:r>
        <w:rPr>
          <w:rStyle w:val="fontstyle01"/>
        </w:rPr>
        <w:t>direktni</w:t>
      </w:r>
      <w:proofErr w:type="spellEnd"/>
      <w:r>
        <w:rPr>
          <w:rStyle w:val="fontstyle01"/>
        </w:rPr>
        <w:t xml:space="preserve"> bilirubin, </w:t>
      </w:r>
      <w:proofErr w:type="spellStart"/>
      <w:r>
        <w:rPr>
          <w:rStyle w:val="fontstyle01"/>
        </w:rPr>
        <w:t>žolčni</w:t>
      </w:r>
      <w:proofErr w:type="spellEnd"/>
      <w:r>
        <w:rPr>
          <w:rStyle w:val="fontstyle01"/>
        </w:rPr>
        <w:t xml:space="preserve"> pigment) v</w:t>
      </w:r>
      <w:r>
        <w:rPr>
          <w:rFonts w:ascii="TimesNewRomanPSMT" w:hAnsi="TimesNewRomanPSMT"/>
          <w:color w:val="000000"/>
        </w:rPr>
        <w:br/>
      </w:r>
      <w:proofErr w:type="spellStart"/>
      <w:r>
        <w:rPr>
          <w:rStyle w:val="fontstyle01"/>
        </w:rPr>
        <w:t>izvidih</w:t>
      </w:r>
      <w:proofErr w:type="spellEnd"/>
      <w:r>
        <w:rPr>
          <w:rStyle w:val="fontstyle01"/>
        </w:rPr>
        <w:t xml:space="preserve"> </w:t>
      </w:r>
      <w:proofErr w:type="spellStart"/>
      <w:r>
        <w:rPr>
          <w:rStyle w:val="fontstyle01"/>
        </w:rPr>
        <w:t>krvnih</w:t>
      </w:r>
      <w:proofErr w:type="spellEnd"/>
      <w:r>
        <w:rPr>
          <w:rStyle w:val="fontstyle01"/>
        </w:rPr>
        <w:t xml:space="preserve"> </w:t>
      </w:r>
      <w:proofErr w:type="spellStart"/>
      <w:r>
        <w:rPr>
          <w:rStyle w:val="fontstyle01"/>
        </w:rPr>
        <w:t>preiskav</w:t>
      </w:r>
      <w:proofErr w:type="spellEnd"/>
    </w:p>
    <w:p w14:paraId="1D3CDA28" w14:textId="77777777" w:rsidR="00C543CD" w:rsidRPr="006D7106" w:rsidRDefault="00C543CD" w:rsidP="00AE34E5">
      <w:pPr>
        <w:keepNext/>
        <w:ind w:left="567" w:hanging="567"/>
        <w:rPr>
          <w:noProof/>
          <w:color w:val="000000"/>
          <w:lang w:val="sl-SI"/>
        </w:rPr>
      </w:pPr>
    </w:p>
    <w:p w14:paraId="4289FAC9" w14:textId="77777777" w:rsidR="003204E1" w:rsidRPr="006D7106" w:rsidRDefault="003204E1" w:rsidP="00AE34E5">
      <w:pPr>
        <w:numPr>
          <w:ilvl w:val="12"/>
          <w:numId w:val="0"/>
        </w:numPr>
        <w:tabs>
          <w:tab w:val="clear" w:pos="567"/>
        </w:tabs>
        <w:spacing w:line="240" w:lineRule="auto"/>
        <w:rPr>
          <w:color w:val="000000"/>
          <w:lang w:val="sl-SI"/>
        </w:rPr>
      </w:pPr>
    </w:p>
    <w:p w14:paraId="4266CB15" w14:textId="77777777" w:rsidR="00536C88" w:rsidRPr="006D7106" w:rsidRDefault="00536C88" w:rsidP="00AE34E5">
      <w:pPr>
        <w:numPr>
          <w:ilvl w:val="12"/>
          <w:numId w:val="0"/>
        </w:numPr>
        <w:rPr>
          <w:b/>
          <w:noProof/>
          <w:lang w:val="sl-SI"/>
        </w:rPr>
      </w:pPr>
      <w:r w:rsidRPr="006D7106">
        <w:rPr>
          <w:b/>
          <w:lang w:val="sl-SI"/>
        </w:rPr>
        <w:t>Poročanje o neželenih učinkih</w:t>
      </w:r>
    </w:p>
    <w:p w14:paraId="7C89CB34" w14:textId="77777777" w:rsidR="003204E1" w:rsidRPr="006D7106" w:rsidRDefault="003204E1" w:rsidP="00AE34E5">
      <w:pPr>
        <w:numPr>
          <w:ilvl w:val="12"/>
          <w:numId w:val="0"/>
        </w:numPr>
        <w:tabs>
          <w:tab w:val="clear" w:pos="567"/>
        </w:tabs>
        <w:spacing w:line="240" w:lineRule="auto"/>
        <w:rPr>
          <w:lang w:val="sl-SI"/>
        </w:rPr>
      </w:pPr>
      <w:r w:rsidRPr="006D7106">
        <w:rPr>
          <w:lang w:val="sl-SI"/>
        </w:rPr>
        <w:t>Če opazite kater</w:t>
      </w:r>
      <w:r w:rsidR="00F41778" w:rsidRPr="006D7106">
        <w:rPr>
          <w:lang w:val="sl-SI"/>
        </w:rPr>
        <w:t xml:space="preserve">ega </w:t>
      </w:r>
      <w:r w:rsidRPr="006D7106">
        <w:rPr>
          <w:lang w:val="sl-SI"/>
        </w:rPr>
        <w:t xml:space="preserve">koli </w:t>
      </w:r>
      <w:r w:rsidR="00F41778" w:rsidRPr="006D7106">
        <w:rPr>
          <w:lang w:val="sl-SI"/>
        </w:rPr>
        <w:t xml:space="preserve">izmed </w:t>
      </w:r>
      <w:r w:rsidRPr="006D7106">
        <w:rPr>
          <w:lang w:val="sl-SI"/>
        </w:rPr>
        <w:t>neželeni</w:t>
      </w:r>
      <w:r w:rsidR="00F41778" w:rsidRPr="006D7106">
        <w:rPr>
          <w:lang w:val="sl-SI"/>
        </w:rPr>
        <w:t>h</w:t>
      </w:r>
      <w:r w:rsidRPr="006D7106">
        <w:rPr>
          <w:lang w:val="sl-SI"/>
        </w:rPr>
        <w:t xml:space="preserve"> </w:t>
      </w:r>
      <w:r w:rsidR="00F41778" w:rsidRPr="006D7106">
        <w:rPr>
          <w:lang w:val="sl-SI"/>
        </w:rPr>
        <w:t>učinkov</w:t>
      </w:r>
      <w:r w:rsidRPr="006D7106">
        <w:rPr>
          <w:lang w:val="sl-SI"/>
        </w:rPr>
        <w:t xml:space="preserve">, se posvetujte </w:t>
      </w:r>
      <w:r w:rsidR="005465E2" w:rsidRPr="006D7106">
        <w:rPr>
          <w:lang w:val="sl-SI"/>
        </w:rPr>
        <w:t>z</w:t>
      </w:r>
      <w:r w:rsidRPr="006D7106">
        <w:rPr>
          <w:lang w:val="sl-SI"/>
        </w:rPr>
        <w:t xml:space="preserve"> zdravnikom ali farmacevtom. Posvetujte se tudi, če opazite neželene učinke, ki niso navedeni v tem navodilu. O neželenih učinkih lahko poročate tudi neposredno na </w:t>
      </w:r>
      <w:r w:rsidR="00536C88" w:rsidRPr="006D7106">
        <w:rPr>
          <w:highlight w:val="lightGray"/>
          <w:lang w:val="sl-SI"/>
        </w:rPr>
        <w:t xml:space="preserve">nacionalni center za poročanje, ki je naveden v </w:t>
      </w:r>
      <w:hyperlink r:id="rId29" w:history="1">
        <w:r w:rsidR="00E45D8C" w:rsidRPr="006D7106">
          <w:rPr>
            <w:rStyle w:val="Hyperlink"/>
            <w:highlight w:val="lightGray"/>
            <w:lang w:val="sl-SI"/>
          </w:rPr>
          <w:t>Prilogi V</w:t>
        </w:r>
      </w:hyperlink>
      <w:r w:rsidRPr="006D7106">
        <w:rPr>
          <w:lang w:val="sl-SI"/>
        </w:rPr>
        <w:t>. S tem, ko poročate o neželenih učinkih, lahko prispevate k zagotovitvi več informacij o varnosti tega zdravila</w:t>
      </w:r>
      <w:r w:rsidR="00536C88" w:rsidRPr="006D7106">
        <w:rPr>
          <w:lang w:val="sl-SI"/>
        </w:rPr>
        <w:t>.</w:t>
      </w:r>
    </w:p>
    <w:p w14:paraId="4D457D48" w14:textId="77777777" w:rsidR="007B6F14" w:rsidRPr="006D7106" w:rsidRDefault="007B6F14" w:rsidP="00AE34E5">
      <w:pPr>
        <w:numPr>
          <w:ilvl w:val="12"/>
          <w:numId w:val="0"/>
        </w:numPr>
        <w:tabs>
          <w:tab w:val="clear" w:pos="567"/>
        </w:tabs>
        <w:spacing w:line="240" w:lineRule="auto"/>
        <w:rPr>
          <w:noProof/>
          <w:color w:val="000000"/>
          <w:lang w:val="sl-SI"/>
        </w:rPr>
      </w:pPr>
    </w:p>
    <w:p w14:paraId="7DE40280" w14:textId="77777777" w:rsidR="007B6F14" w:rsidRPr="006D7106" w:rsidRDefault="007B6F14" w:rsidP="00AE34E5">
      <w:pPr>
        <w:numPr>
          <w:ilvl w:val="12"/>
          <w:numId w:val="0"/>
        </w:numPr>
        <w:tabs>
          <w:tab w:val="clear" w:pos="567"/>
        </w:tabs>
        <w:spacing w:line="240" w:lineRule="auto"/>
        <w:rPr>
          <w:noProof/>
          <w:color w:val="000000"/>
          <w:lang w:val="sl-SI"/>
        </w:rPr>
      </w:pPr>
    </w:p>
    <w:p w14:paraId="2F40F66A" w14:textId="77777777" w:rsidR="007B6F14" w:rsidRPr="006D7106" w:rsidRDefault="007B6F14" w:rsidP="00AE34E5">
      <w:pPr>
        <w:numPr>
          <w:ilvl w:val="12"/>
          <w:numId w:val="0"/>
        </w:numPr>
        <w:tabs>
          <w:tab w:val="clear" w:pos="567"/>
        </w:tabs>
        <w:spacing w:line="240" w:lineRule="auto"/>
        <w:ind w:left="567" w:hanging="567"/>
        <w:rPr>
          <w:noProof/>
          <w:color w:val="000000"/>
          <w:lang w:val="sl-SI"/>
        </w:rPr>
      </w:pPr>
      <w:r w:rsidRPr="006D7106">
        <w:rPr>
          <w:b/>
          <w:bCs/>
          <w:noProof/>
          <w:color w:val="000000"/>
          <w:lang w:val="sl-SI"/>
        </w:rPr>
        <w:t>5.</w:t>
      </w:r>
      <w:r w:rsidRPr="006D7106">
        <w:rPr>
          <w:b/>
          <w:bCs/>
          <w:noProof/>
          <w:color w:val="000000"/>
          <w:lang w:val="sl-SI"/>
        </w:rPr>
        <w:tab/>
        <w:t xml:space="preserve">Shranjevanje zdravila </w:t>
      </w:r>
      <w:r w:rsidR="006B2187">
        <w:rPr>
          <w:b/>
          <w:color w:val="000000"/>
          <w:lang w:val="sl-SI"/>
        </w:rPr>
        <w:t>Rivaroksaban Accord</w:t>
      </w:r>
    </w:p>
    <w:p w14:paraId="6A3A1B8B" w14:textId="77777777" w:rsidR="007B6F14" w:rsidRPr="006D7106" w:rsidRDefault="007B6F14" w:rsidP="00AE34E5">
      <w:pPr>
        <w:numPr>
          <w:ilvl w:val="12"/>
          <w:numId w:val="0"/>
        </w:numPr>
        <w:tabs>
          <w:tab w:val="clear" w:pos="567"/>
        </w:tabs>
        <w:spacing w:line="240" w:lineRule="auto"/>
        <w:rPr>
          <w:noProof/>
          <w:color w:val="000000"/>
          <w:lang w:val="sl-SI"/>
        </w:rPr>
      </w:pPr>
    </w:p>
    <w:p w14:paraId="523F97EF"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Zdravilo shranjujte nedosegljivo otrokom!</w:t>
      </w:r>
    </w:p>
    <w:p w14:paraId="6CB49000" w14:textId="77777777" w:rsidR="007B6F14" w:rsidRPr="006D7106" w:rsidRDefault="007B6F14" w:rsidP="00AE34E5">
      <w:pPr>
        <w:numPr>
          <w:ilvl w:val="12"/>
          <w:numId w:val="0"/>
        </w:numPr>
        <w:tabs>
          <w:tab w:val="clear" w:pos="567"/>
        </w:tabs>
        <w:spacing w:line="240" w:lineRule="auto"/>
        <w:rPr>
          <w:noProof/>
          <w:color w:val="000000"/>
          <w:lang w:val="sl-SI"/>
        </w:rPr>
      </w:pPr>
    </w:p>
    <w:p w14:paraId="66054A95" w14:textId="77777777" w:rsidR="00771AE9"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 xml:space="preserve">Tega zdravila ne smete uporabljati po datumu izteka roka uporabnosti, ki je naveden na škatli in na vsakem pretisnem omotu </w:t>
      </w:r>
      <w:r w:rsidR="000C68B6" w:rsidRPr="006D7106">
        <w:rPr>
          <w:noProof/>
          <w:color w:val="000000"/>
          <w:lang w:val="sl-SI"/>
        </w:rPr>
        <w:t xml:space="preserve">ali plastenki </w:t>
      </w:r>
      <w:r w:rsidRPr="006D7106">
        <w:rPr>
          <w:noProof/>
          <w:color w:val="000000"/>
          <w:lang w:val="sl-SI"/>
        </w:rPr>
        <w:t>poleg oznake EXP</w:t>
      </w:r>
      <w:r w:rsidR="00771AE9" w:rsidRPr="006D7106">
        <w:rPr>
          <w:noProof/>
          <w:color w:val="000000"/>
          <w:lang w:val="sl-SI"/>
        </w:rPr>
        <w:t>.</w:t>
      </w:r>
    </w:p>
    <w:p w14:paraId="740B1642" w14:textId="77777777" w:rsidR="007B6F14" w:rsidRPr="006D7106" w:rsidRDefault="002259DB" w:rsidP="00AE34E5">
      <w:pPr>
        <w:numPr>
          <w:ilvl w:val="12"/>
          <w:numId w:val="0"/>
        </w:numPr>
        <w:tabs>
          <w:tab w:val="clear" w:pos="567"/>
        </w:tabs>
        <w:spacing w:line="240" w:lineRule="auto"/>
        <w:rPr>
          <w:noProof/>
          <w:color w:val="000000"/>
          <w:lang w:val="sl-SI"/>
        </w:rPr>
      </w:pPr>
      <w:r w:rsidRPr="006D7106">
        <w:rPr>
          <w:lang w:val="sl-SI"/>
        </w:rPr>
        <w:t>Rok uporabnosti zdravila se izteče na zadnji dan navedenega meseca.</w:t>
      </w:r>
    </w:p>
    <w:p w14:paraId="6861E3E6" w14:textId="77777777" w:rsidR="007B6F14" w:rsidRPr="006D7106" w:rsidRDefault="007B6F14" w:rsidP="00AE34E5">
      <w:pPr>
        <w:numPr>
          <w:ilvl w:val="12"/>
          <w:numId w:val="0"/>
        </w:numPr>
        <w:tabs>
          <w:tab w:val="clear" w:pos="567"/>
        </w:tabs>
        <w:spacing w:line="240" w:lineRule="auto"/>
        <w:rPr>
          <w:noProof/>
          <w:color w:val="000000"/>
          <w:lang w:val="sl-SI"/>
        </w:rPr>
      </w:pPr>
    </w:p>
    <w:p w14:paraId="0E70ED90" w14:textId="77777777" w:rsidR="007B6F14"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Za shranjevanje zdravila niso potrebna posebna navodila.</w:t>
      </w:r>
    </w:p>
    <w:p w14:paraId="1D565C38" w14:textId="77777777" w:rsidR="00C543CD" w:rsidRDefault="00C543CD" w:rsidP="00AE34E5">
      <w:pPr>
        <w:numPr>
          <w:ilvl w:val="12"/>
          <w:numId w:val="0"/>
        </w:numPr>
        <w:tabs>
          <w:tab w:val="clear" w:pos="567"/>
        </w:tabs>
        <w:spacing w:line="240" w:lineRule="auto"/>
        <w:rPr>
          <w:noProof/>
          <w:color w:val="000000"/>
          <w:lang w:val="sl-SI"/>
        </w:rPr>
      </w:pPr>
    </w:p>
    <w:p w14:paraId="151C9EF2" w14:textId="77777777" w:rsidR="00C543CD" w:rsidRPr="00E52370" w:rsidRDefault="00C543CD" w:rsidP="00C543CD">
      <w:pPr>
        <w:numPr>
          <w:ilvl w:val="12"/>
          <w:numId w:val="0"/>
        </w:numPr>
        <w:tabs>
          <w:tab w:val="clear" w:pos="567"/>
        </w:tabs>
        <w:spacing w:line="240" w:lineRule="auto"/>
        <w:rPr>
          <w:noProof/>
          <w:color w:val="000000"/>
          <w:u w:val="single"/>
          <w:lang w:val="sl-SI"/>
        </w:rPr>
      </w:pPr>
      <w:r w:rsidRPr="00E52370">
        <w:rPr>
          <w:noProof/>
          <w:color w:val="000000"/>
          <w:u w:val="single"/>
          <w:lang w:val="sl-SI"/>
        </w:rPr>
        <w:t>Zdrobljene tablete</w:t>
      </w:r>
    </w:p>
    <w:p w14:paraId="060A7226" w14:textId="77777777" w:rsidR="00C543CD" w:rsidRPr="006D7106" w:rsidRDefault="00C543CD" w:rsidP="00C543CD">
      <w:pPr>
        <w:numPr>
          <w:ilvl w:val="12"/>
          <w:numId w:val="0"/>
        </w:numPr>
        <w:tabs>
          <w:tab w:val="clear" w:pos="567"/>
        </w:tabs>
        <w:spacing w:line="240" w:lineRule="auto"/>
        <w:rPr>
          <w:noProof/>
          <w:color w:val="000000"/>
          <w:lang w:val="sl-SI"/>
        </w:rPr>
      </w:pPr>
      <w:r w:rsidRPr="00C543CD">
        <w:rPr>
          <w:noProof/>
          <w:color w:val="000000"/>
          <w:lang w:val="sl-SI"/>
        </w:rPr>
        <w:t>Zdrobljene tablete so v vodi ali jabolčni čežani stabilne do 4 ure</w:t>
      </w:r>
      <w:r>
        <w:rPr>
          <w:noProof/>
          <w:color w:val="000000"/>
          <w:lang w:val="sl-SI"/>
        </w:rPr>
        <w:t>.</w:t>
      </w:r>
    </w:p>
    <w:p w14:paraId="59C9D32D" w14:textId="77777777" w:rsidR="007B6F14" w:rsidRPr="006D7106" w:rsidRDefault="007B6F14" w:rsidP="00AE34E5">
      <w:pPr>
        <w:numPr>
          <w:ilvl w:val="12"/>
          <w:numId w:val="0"/>
        </w:numPr>
        <w:tabs>
          <w:tab w:val="clear" w:pos="567"/>
        </w:tabs>
        <w:spacing w:line="240" w:lineRule="auto"/>
        <w:rPr>
          <w:noProof/>
          <w:color w:val="000000"/>
          <w:lang w:val="sl-SI"/>
        </w:rPr>
      </w:pPr>
    </w:p>
    <w:p w14:paraId="2EB7481B"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noProof/>
          <w:color w:val="000000"/>
          <w:lang w:val="sl-SI"/>
        </w:rPr>
        <w:t>Zdravila ne smete odvreči v odpadne vode ali med gospodinjske odpadke. O načinu odstranjevanja zdravila, ki ga ne uporabljate več, se posvetujte s farmacevtom. Taki ukrepi pomagajo varovati okolje.</w:t>
      </w:r>
    </w:p>
    <w:p w14:paraId="4855F6B8" w14:textId="77777777" w:rsidR="007B6F14" w:rsidRPr="006D7106" w:rsidRDefault="007B6F14" w:rsidP="00AE34E5">
      <w:pPr>
        <w:numPr>
          <w:ilvl w:val="12"/>
          <w:numId w:val="0"/>
        </w:numPr>
        <w:tabs>
          <w:tab w:val="clear" w:pos="567"/>
        </w:tabs>
        <w:spacing w:line="240" w:lineRule="auto"/>
        <w:rPr>
          <w:noProof/>
          <w:color w:val="000000"/>
          <w:lang w:val="sl-SI"/>
        </w:rPr>
      </w:pPr>
    </w:p>
    <w:p w14:paraId="24E6D28D" w14:textId="77777777" w:rsidR="007B6F14" w:rsidRPr="006D7106" w:rsidRDefault="007B6F14" w:rsidP="00AE34E5">
      <w:pPr>
        <w:numPr>
          <w:ilvl w:val="12"/>
          <w:numId w:val="0"/>
        </w:numPr>
        <w:tabs>
          <w:tab w:val="clear" w:pos="567"/>
        </w:tabs>
        <w:spacing w:line="240" w:lineRule="auto"/>
        <w:rPr>
          <w:noProof/>
          <w:color w:val="000000"/>
          <w:lang w:val="sl-SI"/>
        </w:rPr>
      </w:pPr>
    </w:p>
    <w:p w14:paraId="46283FAB" w14:textId="77777777" w:rsidR="007B6F14" w:rsidRPr="006D7106" w:rsidRDefault="007B6F14" w:rsidP="00AE34E5">
      <w:pPr>
        <w:keepNext/>
        <w:keepLines/>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6.</w:t>
      </w:r>
      <w:r w:rsidRPr="006D7106">
        <w:rPr>
          <w:b/>
          <w:bCs/>
          <w:noProof/>
          <w:color w:val="000000"/>
          <w:lang w:val="sl-SI"/>
        </w:rPr>
        <w:tab/>
        <w:t>Vsebina pakiranja in dodatne informacije</w:t>
      </w:r>
    </w:p>
    <w:p w14:paraId="111F51CD" w14:textId="77777777" w:rsidR="007B6F14" w:rsidRPr="006D7106" w:rsidRDefault="007B6F14" w:rsidP="00AE34E5">
      <w:pPr>
        <w:keepNext/>
        <w:keepLines/>
        <w:numPr>
          <w:ilvl w:val="12"/>
          <w:numId w:val="0"/>
        </w:numPr>
        <w:tabs>
          <w:tab w:val="clear" w:pos="567"/>
        </w:tabs>
        <w:spacing w:line="240" w:lineRule="auto"/>
        <w:rPr>
          <w:bCs/>
          <w:noProof/>
          <w:color w:val="000000"/>
          <w:lang w:val="sl-SI"/>
        </w:rPr>
      </w:pPr>
    </w:p>
    <w:p w14:paraId="7991CE4E" w14:textId="77777777" w:rsidR="007B6F14" w:rsidRPr="006D7106" w:rsidRDefault="007B6F14" w:rsidP="00AE34E5">
      <w:pPr>
        <w:numPr>
          <w:ilvl w:val="12"/>
          <w:numId w:val="0"/>
        </w:numPr>
        <w:tabs>
          <w:tab w:val="clear" w:pos="567"/>
        </w:tabs>
        <w:spacing w:line="240" w:lineRule="auto"/>
        <w:rPr>
          <w:b/>
          <w:bCs/>
          <w:noProof/>
          <w:color w:val="000000"/>
          <w:lang w:val="sl-SI"/>
        </w:rPr>
      </w:pPr>
      <w:r w:rsidRPr="006D7106">
        <w:rPr>
          <w:b/>
          <w:bCs/>
          <w:noProof/>
          <w:color w:val="000000"/>
          <w:lang w:val="sl-SI"/>
        </w:rPr>
        <w:t xml:space="preserve">Kaj vsebuje zdravilo </w:t>
      </w:r>
      <w:r w:rsidR="006B2187">
        <w:rPr>
          <w:b/>
          <w:bCs/>
          <w:noProof/>
          <w:color w:val="000000"/>
          <w:lang w:val="sl-SI"/>
        </w:rPr>
        <w:t>Rivaroksaban Accord</w:t>
      </w:r>
    </w:p>
    <w:p w14:paraId="69A48650" w14:textId="77777777" w:rsidR="007B6F14" w:rsidRPr="006D7106" w:rsidRDefault="007B6F14" w:rsidP="00AE34E5">
      <w:pPr>
        <w:tabs>
          <w:tab w:val="clear" w:pos="567"/>
        </w:tabs>
        <w:spacing w:line="240" w:lineRule="auto"/>
        <w:ind w:left="567" w:hanging="567"/>
        <w:rPr>
          <w:i/>
          <w:iCs/>
          <w:noProof/>
          <w:color w:val="000000"/>
          <w:lang w:val="sl-SI"/>
        </w:rPr>
      </w:pPr>
      <w:r w:rsidRPr="006D7106">
        <w:rPr>
          <w:noProof/>
          <w:color w:val="000000"/>
          <w:lang w:val="sl-SI"/>
        </w:rPr>
        <w:t>-</w:t>
      </w:r>
      <w:r w:rsidRPr="006D7106">
        <w:rPr>
          <w:noProof/>
          <w:color w:val="000000"/>
          <w:lang w:val="sl-SI"/>
        </w:rPr>
        <w:tab/>
      </w:r>
      <w:r w:rsidR="005D47B6" w:rsidRPr="006D7106">
        <w:rPr>
          <w:noProof/>
          <w:color w:val="000000"/>
          <w:lang w:val="sl-SI"/>
        </w:rPr>
        <w:t>U</w:t>
      </w:r>
      <w:r w:rsidRPr="006D7106">
        <w:rPr>
          <w:noProof/>
          <w:color w:val="000000"/>
          <w:lang w:val="sl-SI"/>
        </w:rPr>
        <w:t>činkovina je rivaroksaban. Ena tableta vsebuje 15 mg ali 20 mg rivaroksabana.</w:t>
      </w:r>
    </w:p>
    <w:p w14:paraId="67C18E31" w14:textId="77777777" w:rsidR="001A2064" w:rsidRPr="006D7106" w:rsidRDefault="007B6F14"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noProof/>
          <w:lang w:val="sl-SI"/>
        </w:rPr>
        <w:t>Druge sestavine zdravila</w:t>
      </w:r>
      <w:r w:rsidRPr="006D7106">
        <w:rPr>
          <w:lang w:val="sl-SI"/>
        </w:rPr>
        <w:t xml:space="preserve"> </w:t>
      </w:r>
      <w:r w:rsidRPr="006D7106">
        <w:rPr>
          <w:noProof/>
          <w:color w:val="000000"/>
          <w:lang w:val="sl-SI"/>
        </w:rPr>
        <w:t xml:space="preserve">so: </w:t>
      </w:r>
    </w:p>
    <w:p w14:paraId="0778D38F" w14:textId="77777777" w:rsidR="001A2064" w:rsidRPr="006D7106" w:rsidRDefault="001A2064" w:rsidP="00AE34E5">
      <w:pPr>
        <w:tabs>
          <w:tab w:val="clear" w:pos="567"/>
        </w:tabs>
        <w:spacing w:line="240" w:lineRule="auto"/>
        <w:ind w:left="567" w:hanging="567"/>
        <w:rPr>
          <w:noProof/>
          <w:color w:val="000000"/>
          <w:lang w:val="sl-SI"/>
        </w:rPr>
      </w:pPr>
    </w:p>
    <w:p w14:paraId="4158BBB0" w14:textId="77777777" w:rsidR="001A2064" w:rsidRPr="00CD5018" w:rsidRDefault="001A2064" w:rsidP="001A2064">
      <w:pPr>
        <w:keepNext/>
        <w:spacing w:line="240" w:lineRule="auto"/>
        <w:rPr>
          <w:iCs/>
          <w:noProof/>
          <w:color w:val="000000"/>
          <w:u w:val="single"/>
          <w:lang w:val="sl-SI"/>
        </w:rPr>
      </w:pPr>
      <w:r w:rsidRPr="00CD5018">
        <w:rPr>
          <w:iCs/>
          <w:noProof/>
          <w:color w:val="000000"/>
          <w:u w:val="single"/>
          <w:lang w:val="sl-SI"/>
        </w:rPr>
        <w:t>Jedro tablete</w:t>
      </w:r>
    </w:p>
    <w:p w14:paraId="04252542" w14:textId="77777777" w:rsidR="001A2064" w:rsidRPr="00CD5018" w:rsidRDefault="001A2064" w:rsidP="001A2064">
      <w:pPr>
        <w:spacing w:line="240" w:lineRule="auto"/>
        <w:rPr>
          <w:noProof/>
          <w:color w:val="000000"/>
          <w:lang w:val="sl-SI"/>
        </w:rPr>
      </w:pPr>
      <w:r w:rsidRPr="00CD5018">
        <w:rPr>
          <w:noProof/>
          <w:color w:val="000000"/>
          <w:lang w:val="sl-SI"/>
        </w:rPr>
        <w:t>laktoza monohidrat</w:t>
      </w:r>
    </w:p>
    <w:p w14:paraId="2013120C" w14:textId="77777777" w:rsidR="001A2064" w:rsidRPr="00CD5018" w:rsidRDefault="001A2064" w:rsidP="001A2064">
      <w:pPr>
        <w:spacing w:line="240" w:lineRule="auto"/>
        <w:rPr>
          <w:noProof/>
          <w:color w:val="000000"/>
          <w:lang w:val="sl-SI"/>
        </w:rPr>
      </w:pPr>
      <w:r w:rsidRPr="00CD5018">
        <w:rPr>
          <w:noProof/>
          <w:color w:val="000000"/>
          <w:lang w:val="sl-SI"/>
        </w:rPr>
        <w:t>premreženi natrijev karmelozat (E468)</w:t>
      </w:r>
    </w:p>
    <w:p w14:paraId="16A80B43" w14:textId="77777777" w:rsidR="001A2064" w:rsidRPr="00CD5018" w:rsidRDefault="001A2064" w:rsidP="001A2064">
      <w:pPr>
        <w:spacing w:line="240" w:lineRule="auto"/>
        <w:rPr>
          <w:noProof/>
          <w:color w:val="000000"/>
          <w:lang w:val="sl-SI"/>
        </w:rPr>
      </w:pPr>
      <w:r w:rsidRPr="00CD5018">
        <w:rPr>
          <w:noProof/>
          <w:color w:val="000000"/>
          <w:lang w:val="sl-SI"/>
        </w:rPr>
        <w:t>natrijev lavrilsulfat (E487)</w:t>
      </w:r>
    </w:p>
    <w:p w14:paraId="47C4C5F5" w14:textId="77777777" w:rsidR="001A2064" w:rsidRPr="00CD5018" w:rsidRDefault="001A2064" w:rsidP="001A2064">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(nominalna viskoznost 5,1 mPa.S) (E464)</w:t>
      </w:r>
    </w:p>
    <w:p w14:paraId="62EB1FD1" w14:textId="77777777" w:rsidR="001A2064" w:rsidRPr="00CD5018" w:rsidRDefault="001A2064" w:rsidP="001A2064">
      <w:pPr>
        <w:spacing w:line="240" w:lineRule="auto"/>
        <w:rPr>
          <w:noProof/>
          <w:color w:val="000000"/>
          <w:lang w:val="sl-SI"/>
        </w:rPr>
      </w:pPr>
      <w:r w:rsidRPr="00CD5018">
        <w:rPr>
          <w:noProof/>
          <w:color w:val="000000"/>
          <w:lang w:val="sl-SI"/>
        </w:rPr>
        <w:t>mikrokristalna celuloza (E460)</w:t>
      </w:r>
    </w:p>
    <w:p w14:paraId="713090A1" w14:textId="77777777" w:rsidR="001A2064" w:rsidRPr="00CD5018" w:rsidRDefault="001A2064" w:rsidP="001A2064">
      <w:pPr>
        <w:spacing w:line="240" w:lineRule="auto"/>
        <w:rPr>
          <w:noProof/>
          <w:color w:val="000000"/>
          <w:lang w:val="sl-SI"/>
        </w:rPr>
      </w:pPr>
      <w:r w:rsidRPr="00CD5018">
        <w:rPr>
          <w:noProof/>
          <w:color w:val="000000"/>
          <w:lang w:val="sl-SI"/>
        </w:rPr>
        <w:t>brezvodni koloidni silicijev dioksid (E551)</w:t>
      </w:r>
    </w:p>
    <w:p w14:paraId="6F296C6B" w14:textId="77777777" w:rsidR="001A2064" w:rsidRPr="00CD5018" w:rsidRDefault="001A2064" w:rsidP="001A2064">
      <w:pPr>
        <w:spacing w:line="240" w:lineRule="auto"/>
        <w:rPr>
          <w:noProof/>
          <w:color w:val="000000"/>
          <w:lang w:val="sl-SI"/>
        </w:rPr>
      </w:pPr>
      <w:r w:rsidRPr="00CD5018">
        <w:rPr>
          <w:noProof/>
          <w:color w:val="000000"/>
          <w:lang w:val="sl-SI"/>
        </w:rPr>
        <w:t>magnezijev stearat (E572)</w:t>
      </w:r>
    </w:p>
    <w:p w14:paraId="23312F7F" w14:textId="77777777" w:rsidR="001A2064" w:rsidRPr="00CD5018" w:rsidRDefault="001A2064" w:rsidP="001A2064">
      <w:pPr>
        <w:spacing w:line="240" w:lineRule="auto"/>
        <w:rPr>
          <w:noProof/>
          <w:color w:val="000000"/>
          <w:lang w:val="sl-SI"/>
        </w:rPr>
      </w:pPr>
    </w:p>
    <w:p w14:paraId="30F7E0E5" w14:textId="77777777" w:rsidR="001A2064" w:rsidRPr="00CD5018" w:rsidRDefault="001A2064" w:rsidP="001A2064">
      <w:pPr>
        <w:keepNext/>
        <w:spacing w:line="240" w:lineRule="auto"/>
        <w:rPr>
          <w:iCs/>
          <w:noProof/>
          <w:color w:val="000000"/>
          <w:u w:val="single"/>
          <w:lang w:val="sl-SI"/>
        </w:rPr>
      </w:pPr>
      <w:r w:rsidRPr="00CD5018">
        <w:rPr>
          <w:iCs/>
          <w:noProof/>
          <w:color w:val="000000"/>
          <w:u w:val="single"/>
          <w:lang w:val="sl-SI"/>
        </w:rPr>
        <w:t>Filmska obloga</w:t>
      </w:r>
    </w:p>
    <w:p w14:paraId="307B8F27" w14:textId="77777777" w:rsidR="001A2064" w:rsidRPr="00CD5018" w:rsidRDefault="00F86104" w:rsidP="001A2064">
      <w:pPr>
        <w:spacing w:line="240" w:lineRule="auto"/>
        <w:rPr>
          <w:noProof/>
          <w:color w:val="000000"/>
          <w:lang w:val="sl-SI"/>
        </w:rPr>
      </w:pPr>
      <w:r w:rsidRPr="00CD5018">
        <w:rPr>
          <w:noProof/>
          <w:color w:val="000000"/>
          <w:lang w:val="sl-SI"/>
        </w:rPr>
        <w:t>makrogol</w:t>
      </w:r>
      <w:r w:rsidR="001A2064" w:rsidRPr="00CD5018">
        <w:rPr>
          <w:noProof/>
          <w:color w:val="000000"/>
          <w:lang w:val="sl-SI"/>
        </w:rPr>
        <w:t> 4000 (E1521)</w:t>
      </w:r>
    </w:p>
    <w:p w14:paraId="0F2F9C78" w14:textId="77777777" w:rsidR="001A2064" w:rsidRPr="00CD5018" w:rsidRDefault="001A2064" w:rsidP="001A2064">
      <w:pPr>
        <w:spacing w:line="240" w:lineRule="auto"/>
        <w:rPr>
          <w:noProof/>
          <w:color w:val="000000"/>
          <w:lang w:val="sl-SI"/>
        </w:rPr>
      </w:pPr>
      <w:r w:rsidRPr="00CD5018">
        <w:rPr>
          <w:noProof/>
          <w:color w:val="000000"/>
          <w:lang w:val="sl-SI"/>
        </w:rPr>
        <w:t>hipromeloza</w:t>
      </w:r>
      <w:r w:rsidR="00F86104" w:rsidRPr="00CD5018">
        <w:rPr>
          <w:noProof/>
          <w:color w:val="000000"/>
          <w:lang w:val="sl-SI"/>
        </w:rPr>
        <w:t xml:space="preserve"> 2910</w:t>
      </w:r>
      <w:r w:rsidRPr="00CD5018">
        <w:rPr>
          <w:noProof/>
          <w:color w:val="000000"/>
          <w:lang w:val="sl-SI"/>
        </w:rPr>
        <w:t> (nominalna viskoznost 5,1 mPa.S) (E464)</w:t>
      </w:r>
    </w:p>
    <w:p w14:paraId="30925E25" w14:textId="77777777" w:rsidR="001A2064" w:rsidRPr="00CD5018" w:rsidRDefault="001A2064" w:rsidP="001A2064">
      <w:pPr>
        <w:spacing w:line="240" w:lineRule="auto"/>
        <w:rPr>
          <w:noProof/>
          <w:color w:val="000000"/>
          <w:lang w:val="sl-SI"/>
        </w:rPr>
      </w:pPr>
      <w:r w:rsidRPr="00CD5018">
        <w:rPr>
          <w:noProof/>
          <w:color w:val="000000"/>
          <w:lang w:val="sl-SI"/>
        </w:rPr>
        <w:t>titanov dioksid (E171)</w:t>
      </w:r>
    </w:p>
    <w:p w14:paraId="7A326DE8" w14:textId="77777777" w:rsidR="001A2064" w:rsidRPr="00CD5018" w:rsidRDefault="001A2064" w:rsidP="001A2064">
      <w:pPr>
        <w:spacing w:line="240" w:lineRule="auto"/>
        <w:rPr>
          <w:noProof/>
          <w:color w:val="000000"/>
          <w:lang w:val="sl-SI"/>
        </w:rPr>
      </w:pPr>
      <w:r w:rsidRPr="00CD5018">
        <w:rPr>
          <w:noProof/>
          <w:color w:val="000000"/>
          <w:lang w:val="sl-SI"/>
        </w:rPr>
        <w:t>rdeči železov oksid (E172)</w:t>
      </w:r>
    </w:p>
    <w:p w14:paraId="7BAF4D85" w14:textId="77777777" w:rsidR="007B6F14" w:rsidRPr="006D7106" w:rsidRDefault="007B6F14" w:rsidP="00AE34E5">
      <w:pPr>
        <w:tabs>
          <w:tab w:val="clear" w:pos="567"/>
        </w:tabs>
        <w:spacing w:line="240" w:lineRule="auto"/>
        <w:rPr>
          <w:noProof/>
          <w:color w:val="000000"/>
          <w:lang w:val="sl-SI"/>
        </w:rPr>
      </w:pPr>
    </w:p>
    <w:p w14:paraId="0F3DEB6B" w14:textId="77777777" w:rsidR="007B6F14" w:rsidRPr="006D7106" w:rsidRDefault="007B6F14" w:rsidP="00AE34E5">
      <w:pPr>
        <w:keepNext/>
        <w:keepLines/>
        <w:numPr>
          <w:ilvl w:val="12"/>
          <w:numId w:val="0"/>
        </w:numPr>
        <w:tabs>
          <w:tab w:val="clear" w:pos="567"/>
        </w:tabs>
        <w:spacing w:line="240" w:lineRule="auto"/>
        <w:rPr>
          <w:b/>
          <w:bCs/>
          <w:noProof/>
          <w:color w:val="000000"/>
          <w:lang w:val="sl-SI"/>
        </w:rPr>
      </w:pPr>
      <w:r w:rsidRPr="006D7106">
        <w:rPr>
          <w:b/>
          <w:bCs/>
          <w:noProof/>
          <w:color w:val="000000"/>
          <w:lang w:val="sl-SI"/>
        </w:rPr>
        <w:t xml:space="preserve">Izgled zdravila </w:t>
      </w:r>
      <w:r w:rsidR="006B2187">
        <w:rPr>
          <w:b/>
          <w:bCs/>
          <w:noProof/>
          <w:color w:val="000000"/>
          <w:lang w:val="sl-SI"/>
        </w:rPr>
        <w:t>Rivaroksaban Accord</w:t>
      </w:r>
      <w:r w:rsidR="001A2064" w:rsidRPr="006D7106">
        <w:rPr>
          <w:b/>
          <w:bCs/>
          <w:noProof/>
          <w:color w:val="000000"/>
          <w:lang w:val="sl-SI"/>
        </w:rPr>
        <w:t xml:space="preserve"> </w:t>
      </w:r>
      <w:r w:rsidRPr="006D7106">
        <w:rPr>
          <w:b/>
          <w:bCs/>
          <w:noProof/>
          <w:color w:val="000000"/>
          <w:lang w:val="sl-SI"/>
        </w:rPr>
        <w:t>in vsebina pakiranja</w:t>
      </w:r>
    </w:p>
    <w:p w14:paraId="557D2456" w14:textId="77777777" w:rsidR="00D37B4E" w:rsidRPr="00CD5018" w:rsidRDefault="00D37B4E" w:rsidP="001A2064">
      <w:pPr>
        <w:spacing w:line="240" w:lineRule="auto"/>
        <w:rPr>
          <w:noProof/>
          <w:color w:val="000000"/>
          <w:lang w:val="sl-SI"/>
        </w:rPr>
      </w:pPr>
    </w:p>
    <w:p w14:paraId="3CE7E77C" w14:textId="77777777" w:rsidR="001A2064" w:rsidRPr="00CD5018" w:rsidRDefault="006B2187" w:rsidP="001A2064">
      <w:pPr>
        <w:spacing w:line="240" w:lineRule="auto"/>
        <w:rPr>
          <w:noProof/>
          <w:color w:val="000000"/>
          <w:lang w:val="sl-SI"/>
        </w:rPr>
      </w:pPr>
      <w:r w:rsidRPr="00CD5018">
        <w:rPr>
          <w:noProof/>
          <w:color w:val="000000"/>
          <w:lang w:val="sl-SI"/>
        </w:rPr>
        <w:t>Rivaroksaban Accord</w:t>
      </w:r>
      <w:r w:rsidR="001A2064" w:rsidRPr="00CD5018">
        <w:rPr>
          <w:noProof/>
          <w:color w:val="000000"/>
          <w:lang w:val="sl-SI"/>
        </w:rPr>
        <w:t xml:space="preserve"> 15 mg: rdeče, okrogle, bikonveksne filmsko obložene tablete s premerom približno 5,00 mm in z vtisnjenima oznakama »IL« na eni strani in »2« na drugi strani</w:t>
      </w:r>
    </w:p>
    <w:p w14:paraId="27A85DA2" w14:textId="77777777" w:rsidR="001A2064" w:rsidRPr="006D7106" w:rsidRDefault="001A2064" w:rsidP="00AE34E5">
      <w:pPr>
        <w:numPr>
          <w:ilvl w:val="12"/>
          <w:numId w:val="0"/>
        </w:numPr>
        <w:tabs>
          <w:tab w:val="clear" w:pos="567"/>
        </w:tabs>
        <w:spacing w:line="240" w:lineRule="auto"/>
        <w:rPr>
          <w:noProof/>
          <w:color w:val="000000"/>
          <w:lang w:val="sl-SI"/>
        </w:rPr>
      </w:pPr>
    </w:p>
    <w:p w14:paraId="011CE4AD" w14:textId="77777777" w:rsidR="001A2064" w:rsidRPr="00CD5018" w:rsidRDefault="006B2187" w:rsidP="001A2064">
      <w:pPr>
        <w:numPr>
          <w:ilvl w:val="12"/>
          <w:numId w:val="0"/>
        </w:numPr>
        <w:spacing w:line="240" w:lineRule="auto"/>
        <w:rPr>
          <w:noProof/>
          <w:color w:val="000000"/>
          <w:lang w:val="sl-SI"/>
        </w:rPr>
      </w:pPr>
      <w:r w:rsidRPr="00CD5018">
        <w:rPr>
          <w:noProof/>
          <w:color w:val="000000"/>
          <w:lang w:val="sl-SI"/>
        </w:rPr>
        <w:t>Rivaroksaban Accord</w:t>
      </w:r>
      <w:r w:rsidR="001A2064" w:rsidRPr="00CD5018">
        <w:rPr>
          <w:noProof/>
          <w:color w:val="000000"/>
          <w:lang w:val="sl-SI"/>
        </w:rPr>
        <w:t xml:space="preserve"> </w:t>
      </w:r>
      <w:r w:rsidR="00F86104" w:rsidRPr="00CD5018">
        <w:rPr>
          <w:noProof/>
          <w:color w:val="000000"/>
          <w:lang w:val="sl-SI"/>
        </w:rPr>
        <w:t xml:space="preserve">15 mg </w:t>
      </w:r>
      <w:r w:rsidR="001A2064" w:rsidRPr="00CD5018">
        <w:rPr>
          <w:noProof/>
          <w:color w:val="000000"/>
          <w:lang w:val="sl-SI"/>
        </w:rPr>
        <w:t>filmsko obložene tablete so pakirane v pretisnih omotih iz prozornega PVC/aluminija in so na voljo:</w:t>
      </w:r>
    </w:p>
    <w:p w14:paraId="4C7D65A3" w14:textId="77777777" w:rsidR="001A2064" w:rsidRPr="00CD5018" w:rsidRDefault="001A2064" w:rsidP="001A2064">
      <w:pPr>
        <w:numPr>
          <w:ilvl w:val="0"/>
          <w:numId w:val="47"/>
        </w:numPr>
        <w:spacing w:line="240" w:lineRule="auto"/>
        <w:ind w:left="567" w:hanging="567"/>
        <w:rPr>
          <w:noProof/>
          <w:color w:val="000000"/>
          <w:lang w:val="pt-PT"/>
        </w:rPr>
      </w:pPr>
      <w:r w:rsidRPr="00CD5018">
        <w:rPr>
          <w:noProof/>
          <w:color w:val="000000"/>
          <w:lang w:val="pt-PT"/>
        </w:rPr>
        <w:t xml:space="preserve">v pretisnih omotih po 10, 14, 28, 30, 42, 48, 56, 90, 98 ali 100 tablet ali </w:t>
      </w:r>
    </w:p>
    <w:p w14:paraId="01B0FF2D" w14:textId="77777777" w:rsidR="001A2064" w:rsidRPr="00CD5018" w:rsidRDefault="001A2064" w:rsidP="001A2064">
      <w:pPr>
        <w:numPr>
          <w:ilvl w:val="0"/>
          <w:numId w:val="47"/>
        </w:numPr>
        <w:spacing w:line="240" w:lineRule="auto"/>
        <w:ind w:left="567" w:hanging="567"/>
        <w:rPr>
          <w:noProof/>
          <w:color w:val="000000"/>
          <w:lang w:val="pt-PT"/>
        </w:rPr>
      </w:pPr>
      <w:r w:rsidRPr="00CD5018">
        <w:rPr>
          <w:noProof/>
          <w:color w:val="000000"/>
          <w:lang w:val="pt-PT"/>
        </w:rPr>
        <w:t xml:space="preserve">v perforiranih </w:t>
      </w:r>
      <w:r w:rsidR="0039228F" w:rsidRPr="00CD5018">
        <w:rPr>
          <w:noProof/>
          <w:color w:val="000000"/>
          <w:lang w:val="pt-PT"/>
        </w:rPr>
        <w:t xml:space="preserve">deljivih </w:t>
      </w:r>
      <w:r w:rsidRPr="00CD5018">
        <w:rPr>
          <w:noProof/>
          <w:color w:val="000000"/>
          <w:lang w:val="pt-PT"/>
        </w:rPr>
        <w:t xml:space="preserve">pretisnih omotih </w:t>
      </w:r>
      <w:r w:rsidR="0039228F" w:rsidRPr="00CD5018">
        <w:rPr>
          <w:noProof/>
          <w:color w:val="000000"/>
          <w:lang w:val="pt-PT"/>
        </w:rPr>
        <w:t>s posameznimi</w:t>
      </w:r>
      <w:r w:rsidRPr="00CD5018">
        <w:rPr>
          <w:noProof/>
          <w:color w:val="000000"/>
          <w:lang w:val="pt-PT"/>
        </w:rPr>
        <w:t xml:space="preserve"> odmer</w:t>
      </w:r>
      <w:r w:rsidR="0039228F" w:rsidRPr="00CD5018">
        <w:rPr>
          <w:noProof/>
          <w:color w:val="000000"/>
          <w:lang w:val="pt-PT"/>
        </w:rPr>
        <w:t>ki</w:t>
      </w:r>
      <w:r w:rsidRPr="00CD5018">
        <w:rPr>
          <w:noProof/>
          <w:color w:val="000000"/>
          <w:lang w:val="pt-PT"/>
        </w:rPr>
        <w:t xml:space="preserve"> po 10 x 1 ali 100 x 1 tableto.</w:t>
      </w:r>
    </w:p>
    <w:p w14:paraId="7E3A21EF" w14:textId="77777777" w:rsidR="00D37B4E" w:rsidRPr="00CD5018" w:rsidRDefault="00D37B4E" w:rsidP="001A2064">
      <w:pPr>
        <w:numPr>
          <w:ilvl w:val="12"/>
          <w:numId w:val="0"/>
        </w:numPr>
        <w:spacing w:line="240" w:lineRule="auto"/>
        <w:rPr>
          <w:noProof/>
          <w:lang w:val="pt-PT"/>
        </w:rPr>
      </w:pPr>
    </w:p>
    <w:p w14:paraId="1734BDB3" w14:textId="77777777" w:rsidR="001A2064" w:rsidRPr="00CD5018" w:rsidRDefault="006B2187" w:rsidP="001A2064">
      <w:pPr>
        <w:numPr>
          <w:ilvl w:val="12"/>
          <w:numId w:val="0"/>
        </w:numPr>
        <w:spacing w:line="240" w:lineRule="auto"/>
        <w:rPr>
          <w:noProof/>
          <w:lang w:val="pt-PT"/>
        </w:rPr>
      </w:pPr>
      <w:r w:rsidRPr="00CD5018">
        <w:rPr>
          <w:noProof/>
          <w:lang w:val="pt-PT"/>
        </w:rPr>
        <w:t>Rivaroksaban Accord</w:t>
      </w:r>
      <w:r w:rsidR="00F86104" w:rsidRPr="00CD5018">
        <w:rPr>
          <w:noProof/>
          <w:lang w:val="pt-PT"/>
        </w:rPr>
        <w:t xml:space="preserve"> 15 mg</w:t>
      </w:r>
      <w:r w:rsidR="001A2064" w:rsidRPr="00CD5018">
        <w:rPr>
          <w:noProof/>
          <w:lang w:val="pt-PT"/>
        </w:rPr>
        <w:t xml:space="preserve"> filmsko obložene tablete so na voljo tudi v plastenkah HDPE s 30, 90 ali 500 tabletami.</w:t>
      </w:r>
    </w:p>
    <w:p w14:paraId="5D5E2769" w14:textId="77777777" w:rsidR="001A2064" w:rsidRPr="00CD5018" w:rsidRDefault="001A2064" w:rsidP="001A2064">
      <w:pPr>
        <w:numPr>
          <w:ilvl w:val="12"/>
          <w:numId w:val="0"/>
        </w:numPr>
        <w:spacing w:line="240" w:lineRule="auto"/>
        <w:rPr>
          <w:noProof/>
          <w:lang w:val="pt-PT"/>
        </w:rPr>
      </w:pPr>
    </w:p>
    <w:p w14:paraId="001AC782" w14:textId="77777777" w:rsidR="001A2064" w:rsidRPr="00CD5018" w:rsidRDefault="006B2187" w:rsidP="001A2064">
      <w:pPr>
        <w:spacing w:line="240" w:lineRule="auto"/>
        <w:rPr>
          <w:noProof/>
          <w:color w:val="000000"/>
          <w:lang w:val="pt-PT"/>
        </w:rPr>
      </w:pPr>
      <w:r w:rsidRPr="00CD5018">
        <w:rPr>
          <w:noProof/>
          <w:color w:val="000000"/>
          <w:lang w:val="pt-PT"/>
        </w:rPr>
        <w:t>Rivaroksaban Accord</w:t>
      </w:r>
      <w:r w:rsidR="001A2064" w:rsidRPr="00CD5018">
        <w:rPr>
          <w:noProof/>
          <w:color w:val="000000"/>
          <w:lang w:val="pt-PT"/>
        </w:rPr>
        <w:t xml:space="preserve"> 20 mg: temno rdeče, okrogle, bikonveksne filmsko obložene tablete</w:t>
      </w:r>
      <w:r w:rsidR="00F86104" w:rsidRPr="00CD5018">
        <w:rPr>
          <w:noProof/>
          <w:color w:val="000000"/>
          <w:lang w:val="pt-PT"/>
        </w:rPr>
        <w:t xml:space="preserve"> s premerom približno 6,00 mm in</w:t>
      </w:r>
      <w:r w:rsidR="001A2064" w:rsidRPr="00CD5018">
        <w:rPr>
          <w:noProof/>
          <w:color w:val="000000"/>
          <w:lang w:val="pt-PT"/>
        </w:rPr>
        <w:t xml:space="preserve"> z vtisnjeno oznako »IL3« na eni strani in brez oznake na drugi strani</w:t>
      </w:r>
    </w:p>
    <w:p w14:paraId="1E6469F8" w14:textId="77777777" w:rsidR="001A2064" w:rsidRPr="00CD5018" w:rsidRDefault="001A2064" w:rsidP="001A2064">
      <w:pPr>
        <w:numPr>
          <w:ilvl w:val="12"/>
          <w:numId w:val="0"/>
        </w:numPr>
        <w:spacing w:line="240" w:lineRule="auto"/>
        <w:rPr>
          <w:noProof/>
          <w:lang w:val="pt-PT"/>
        </w:rPr>
      </w:pPr>
    </w:p>
    <w:p w14:paraId="0D421B3A" w14:textId="77777777" w:rsidR="001A2064" w:rsidRPr="00CD5018" w:rsidRDefault="006B2187" w:rsidP="001A2064">
      <w:pPr>
        <w:numPr>
          <w:ilvl w:val="12"/>
          <w:numId w:val="0"/>
        </w:numPr>
        <w:spacing w:line="240" w:lineRule="auto"/>
        <w:rPr>
          <w:noProof/>
          <w:color w:val="000000"/>
          <w:lang w:val="pt-PT"/>
        </w:rPr>
      </w:pPr>
      <w:r w:rsidRPr="00CD5018">
        <w:rPr>
          <w:noProof/>
          <w:color w:val="000000"/>
          <w:lang w:val="pt-PT"/>
        </w:rPr>
        <w:t>Rivaroksaban Accord</w:t>
      </w:r>
      <w:r w:rsidR="001A2064" w:rsidRPr="00CD5018">
        <w:rPr>
          <w:noProof/>
          <w:color w:val="000000"/>
          <w:lang w:val="pt-PT"/>
        </w:rPr>
        <w:t xml:space="preserve"> </w:t>
      </w:r>
      <w:r w:rsidR="00F86104" w:rsidRPr="00CD5018">
        <w:rPr>
          <w:noProof/>
          <w:color w:val="000000"/>
          <w:lang w:val="pt-PT"/>
        </w:rPr>
        <w:t xml:space="preserve">20 mg </w:t>
      </w:r>
      <w:r w:rsidR="001A2064" w:rsidRPr="00CD5018">
        <w:rPr>
          <w:noProof/>
          <w:color w:val="000000"/>
          <w:lang w:val="pt-PT"/>
        </w:rPr>
        <w:t>filmsko obložene tablete so pakirane v pretisnih omotih iz prozornega PVC/aluminija in so na voljo:</w:t>
      </w:r>
    </w:p>
    <w:p w14:paraId="3C1B308D" w14:textId="77777777" w:rsidR="001A2064" w:rsidRPr="00CD5018" w:rsidRDefault="001A2064" w:rsidP="001A2064">
      <w:pPr>
        <w:numPr>
          <w:ilvl w:val="0"/>
          <w:numId w:val="47"/>
        </w:numPr>
        <w:spacing w:line="240" w:lineRule="auto"/>
        <w:ind w:left="567" w:hanging="567"/>
        <w:rPr>
          <w:noProof/>
          <w:color w:val="000000"/>
          <w:lang w:val="pt-PT"/>
        </w:rPr>
      </w:pPr>
      <w:r w:rsidRPr="00CD5018">
        <w:rPr>
          <w:noProof/>
          <w:color w:val="000000"/>
          <w:lang w:val="pt-PT"/>
        </w:rPr>
        <w:t xml:space="preserve">v pretisnih omotih po 10, 14, 28, 30, 42, 56, 90, 98 ali 100 tablet ali </w:t>
      </w:r>
    </w:p>
    <w:p w14:paraId="7A2258B3" w14:textId="77777777" w:rsidR="001A2064" w:rsidRPr="00CD5018" w:rsidRDefault="001A2064" w:rsidP="001A2064">
      <w:pPr>
        <w:numPr>
          <w:ilvl w:val="0"/>
          <w:numId w:val="47"/>
        </w:numPr>
        <w:spacing w:line="240" w:lineRule="auto"/>
        <w:ind w:left="567" w:hanging="567"/>
        <w:rPr>
          <w:noProof/>
          <w:color w:val="000000"/>
          <w:lang w:val="pt-PT"/>
        </w:rPr>
      </w:pPr>
      <w:r w:rsidRPr="00CD5018">
        <w:rPr>
          <w:noProof/>
          <w:color w:val="000000"/>
          <w:lang w:val="pt-PT"/>
        </w:rPr>
        <w:t xml:space="preserve">v perforiranih </w:t>
      </w:r>
      <w:r w:rsidR="0039228F" w:rsidRPr="00CD5018">
        <w:rPr>
          <w:noProof/>
          <w:color w:val="000000"/>
          <w:lang w:val="pt-PT"/>
        </w:rPr>
        <w:t xml:space="preserve">deljivih </w:t>
      </w:r>
      <w:r w:rsidRPr="00CD5018">
        <w:rPr>
          <w:noProof/>
          <w:color w:val="000000"/>
          <w:lang w:val="pt-PT"/>
        </w:rPr>
        <w:t xml:space="preserve">pretisnih omotih </w:t>
      </w:r>
      <w:r w:rsidR="0039228F" w:rsidRPr="00CD5018">
        <w:rPr>
          <w:noProof/>
          <w:color w:val="000000"/>
          <w:lang w:val="pt-PT"/>
        </w:rPr>
        <w:t>s posameznimi</w:t>
      </w:r>
      <w:r w:rsidRPr="00CD5018">
        <w:rPr>
          <w:noProof/>
          <w:color w:val="000000"/>
          <w:lang w:val="pt-PT"/>
        </w:rPr>
        <w:t xml:space="preserve"> odmer</w:t>
      </w:r>
      <w:r w:rsidR="0039228F" w:rsidRPr="00CD5018">
        <w:rPr>
          <w:noProof/>
          <w:color w:val="000000"/>
          <w:lang w:val="pt-PT"/>
        </w:rPr>
        <w:t>ki</w:t>
      </w:r>
      <w:r w:rsidRPr="00CD5018">
        <w:rPr>
          <w:noProof/>
          <w:color w:val="000000"/>
          <w:lang w:val="pt-PT"/>
        </w:rPr>
        <w:t xml:space="preserve"> po 10 x 1 ali 100 x 1 tableto.</w:t>
      </w:r>
    </w:p>
    <w:p w14:paraId="12B1D62C" w14:textId="77777777" w:rsidR="00D37B4E" w:rsidRPr="00CD5018" w:rsidRDefault="00D37B4E" w:rsidP="001A2064">
      <w:pPr>
        <w:numPr>
          <w:ilvl w:val="12"/>
          <w:numId w:val="0"/>
        </w:numPr>
        <w:spacing w:line="240" w:lineRule="auto"/>
        <w:rPr>
          <w:noProof/>
          <w:lang w:val="pt-PT"/>
        </w:rPr>
      </w:pPr>
    </w:p>
    <w:p w14:paraId="4B72154C" w14:textId="77777777" w:rsidR="001A2064" w:rsidRPr="00CD5018" w:rsidRDefault="006B2187" w:rsidP="001A2064">
      <w:pPr>
        <w:numPr>
          <w:ilvl w:val="12"/>
          <w:numId w:val="0"/>
        </w:numPr>
        <w:spacing w:line="240" w:lineRule="auto"/>
        <w:rPr>
          <w:noProof/>
          <w:lang w:val="pt-PT"/>
        </w:rPr>
      </w:pPr>
      <w:r w:rsidRPr="00CD5018">
        <w:rPr>
          <w:noProof/>
          <w:lang w:val="pt-PT"/>
        </w:rPr>
        <w:t>Rivaroksaban Accord</w:t>
      </w:r>
      <w:r w:rsidR="00F86104" w:rsidRPr="00CD5018">
        <w:rPr>
          <w:noProof/>
          <w:lang w:val="pt-PT"/>
        </w:rPr>
        <w:t xml:space="preserve"> 20 mg</w:t>
      </w:r>
      <w:r w:rsidR="001A2064" w:rsidRPr="00CD5018">
        <w:rPr>
          <w:noProof/>
          <w:lang w:val="pt-PT"/>
        </w:rPr>
        <w:t xml:space="preserve"> filmsko obložene tablete so na voljo tudi v plastenkah HDPE s 30, 90 ali 500 tabletami.</w:t>
      </w:r>
    </w:p>
    <w:p w14:paraId="72A7F11A" w14:textId="77777777" w:rsidR="00B3162A" w:rsidRPr="006D7106" w:rsidRDefault="00B3162A" w:rsidP="00AE34E5">
      <w:pPr>
        <w:numPr>
          <w:ilvl w:val="12"/>
          <w:numId w:val="0"/>
        </w:numPr>
        <w:tabs>
          <w:tab w:val="clear" w:pos="567"/>
        </w:tabs>
        <w:spacing w:line="240" w:lineRule="auto"/>
        <w:rPr>
          <w:noProof/>
          <w:color w:val="000000"/>
          <w:lang w:val="sl-SI"/>
        </w:rPr>
      </w:pPr>
    </w:p>
    <w:p w14:paraId="2FD97340" w14:textId="77777777" w:rsidR="00B3162A" w:rsidRPr="006D7106" w:rsidRDefault="00B3162A" w:rsidP="00AE34E5">
      <w:pPr>
        <w:numPr>
          <w:ilvl w:val="12"/>
          <w:numId w:val="0"/>
        </w:numPr>
        <w:tabs>
          <w:tab w:val="clear" w:pos="567"/>
        </w:tabs>
        <w:spacing w:line="240" w:lineRule="auto"/>
        <w:rPr>
          <w:noProof/>
          <w:color w:val="000000"/>
          <w:lang w:val="sl-SI"/>
        </w:rPr>
      </w:pPr>
      <w:r w:rsidRPr="006D7106">
        <w:rPr>
          <w:noProof/>
          <w:color w:val="000000"/>
          <w:lang w:val="sl-SI"/>
        </w:rPr>
        <w:t xml:space="preserve">Na trgu </w:t>
      </w:r>
      <w:r w:rsidR="00470CDD" w:rsidRPr="006D7106">
        <w:rPr>
          <w:noProof/>
          <w:color w:val="000000"/>
          <w:lang w:val="sl-SI"/>
        </w:rPr>
        <w:t xml:space="preserve">morda </w:t>
      </w:r>
      <w:r w:rsidRPr="006D7106">
        <w:rPr>
          <w:noProof/>
          <w:color w:val="000000"/>
          <w:lang w:val="sl-SI"/>
        </w:rPr>
        <w:t>ni vseh navedenih pakiranj.</w:t>
      </w:r>
    </w:p>
    <w:p w14:paraId="44271B04" w14:textId="77777777" w:rsidR="00B3162A" w:rsidRPr="006D7106" w:rsidRDefault="00B3162A" w:rsidP="00AE34E5">
      <w:pPr>
        <w:numPr>
          <w:ilvl w:val="12"/>
          <w:numId w:val="0"/>
        </w:numPr>
        <w:tabs>
          <w:tab w:val="clear" w:pos="567"/>
        </w:tabs>
        <w:spacing w:line="240" w:lineRule="auto"/>
        <w:rPr>
          <w:noProof/>
          <w:color w:val="000000"/>
          <w:lang w:val="sl-SI"/>
        </w:rPr>
      </w:pPr>
    </w:p>
    <w:p w14:paraId="2B444E35" w14:textId="77777777" w:rsidR="007B6F14" w:rsidRPr="006D7106" w:rsidRDefault="007B6F14"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lastRenderedPageBreak/>
        <w:t>Imetnik dovoljenja za promet z zdravilom</w:t>
      </w:r>
    </w:p>
    <w:p w14:paraId="7679145A" w14:textId="77777777" w:rsidR="007B6F14" w:rsidRPr="006D7106" w:rsidRDefault="007B6F14" w:rsidP="00AE34E5">
      <w:pPr>
        <w:keepNext/>
        <w:numPr>
          <w:ilvl w:val="12"/>
          <w:numId w:val="0"/>
        </w:numPr>
        <w:tabs>
          <w:tab w:val="clear" w:pos="567"/>
        </w:tabs>
        <w:spacing w:line="240" w:lineRule="auto"/>
        <w:rPr>
          <w:noProof/>
          <w:color w:val="000000"/>
          <w:lang w:val="sl-SI"/>
        </w:rPr>
      </w:pPr>
    </w:p>
    <w:p w14:paraId="1E0EBD61" w14:textId="77777777" w:rsidR="00D37B4E" w:rsidRPr="006D7106" w:rsidRDefault="00D37B4E" w:rsidP="00D37B4E">
      <w:pPr>
        <w:spacing w:line="240" w:lineRule="auto"/>
      </w:pPr>
      <w:r w:rsidRPr="006D7106">
        <w:t>Accord Healthcare S.L.U.</w:t>
      </w:r>
    </w:p>
    <w:p w14:paraId="3683EF4E" w14:textId="77777777" w:rsidR="00D37B4E" w:rsidRPr="00CD5018" w:rsidRDefault="00D37B4E" w:rsidP="00D37B4E">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7E805E98" w14:textId="77777777" w:rsidR="00D37B4E" w:rsidRPr="00CD5018" w:rsidRDefault="00D37B4E" w:rsidP="00D37B4E">
      <w:pPr>
        <w:spacing w:line="240" w:lineRule="auto"/>
        <w:rPr>
          <w:lang w:val="pt-PT"/>
        </w:rPr>
      </w:pPr>
      <w:r w:rsidRPr="00CD5018">
        <w:rPr>
          <w:lang w:val="pt-PT"/>
        </w:rPr>
        <w:t>Barcelona, 08039</w:t>
      </w:r>
    </w:p>
    <w:p w14:paraId="1DB9F691" w14:textId="77777777" w:rsidR="00D37B4E" w:rsidRPr="00CD5018" w:rsidRDefault="00D37B4E" w:rsidP="00D37B4E">
      <w:pPr>
        <w:spacing w:line="240" w:lineRule="auto"/>
        <w:rPr>
          <w:lang w:val="pt-PT"/>
        </w:rPr>
      </w:pPr>
      <w:r w:rsidRPr="00CD5018">
        <w:rPr>
          <w:lang w:val="pt-PT"/>
        </w:rPr>
        <w:t>Španija</w:t>
      </w:r>
    </w:p>
    <w:p w14:paraId="0234CA35" w14:textId="77777777" w:rsidR="007B6F14" w:rsidRPr="006D7106" w:rsidRDefault="007B6F14" w:rsidP="00AE34E5">
      <w:pPr>
        <w:numPr>
          <w:ilvl w:val="12"/>
          <w:numId w:val="0"/>
        </w:numPr>
        <w:tabs>
          <w:tab w:val="clear" w:pos="567"/>
        </w:tabs>
        <w:spacing w:line="240" w:lineRule="auto"/>
        <w:rPr>
          <w:noProof/>
          <w:color w:val="000000"/>
          <w:lang w:val="sl-SI"/>
        </w:rPr>
      </w:pPr>
    </w:p>
    <w:p w14:paraId="3E3E0934" w14:textId="77777777" w:rsidR="007B6F14" w:rsidRPr="006D7106" w:rsidRDefault="00A13424"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Proizvajalec</w:t>
      </w:r>
    </w:p>
    <w:p w14:paraId="6CF3E156" w14:textId="77777777" w:rsidR="007B6F14" w:rsidRPr="006D7106" w:rsidRDefault="007B6F14" w:rsidP="00AE34E5">
      <w:pPr>
        <w:keepNext/>
        <w:numPr>
          <w:ilvl w:val="12"/>
          <w:numId w:val="0"/>
        </w:numPr>
        <w:tabs>
          <w:tab w:val="clear" w:pos="567"/>
        </w:tabs>
        <w:spacing w:line="240" w:lineRule="auto"/>
        <w:rPr>
          <w:noProof/>
          <w:color w:val="000000"/>
          <w:lang w:val="sl-SI"/>
        </w:rPr>
      </w:pPr>
    </w:p>
    <w:p w14:paraId="6318A217" w14:textId="77777777" w:rsidR="00D37B4E" w:rsidRPr="00CD5018" w:rsidRDefault="00D37B4E" w:rsidP="00D37B4E">
      <w:pPr>
        <w:spacing w:line="240" w:lineRule="auto"/>
        <w:contextualSpacing/>
        <w:rPr>
          <w:lang w:val="pt-PT"/>
        </w:rPr>
      </w:pPr>
      <w:r w:rsidRPr="00CD5018">
        <w:rPr>
          <w:lang w:val="pt-PT"/>
        </w:rPr>
        <w:t>Accord Healthcare Polska Sp. z o.o.</w:t>
      </w:r>
    </w:p>
    <w:p w14:paraId="430F4451" w14:textId="77777777" w:rsidR="00D37B4E" w:rsidRPr="00CD5018" w:rsidRDefault="00D37B4E" w:rsidP="00D37B4E">
      <w:pPr>
        <w:spacing w:line="240" w:lineRule="auto"/>
        <w:contextualSpacing/>
        <w:rPr>
          <w:lang w:val="pt-PT"/>
        </w:rPr>
      </w:pPr>
      <w:r w:rsidRPr="00CD5018">
        <w:rPr>
          <w:lang w:val="pt-PT"/>
        </w:rPr>
        <w:t xml:space="preserve">Ul. Lutomierska 50, </w:t>
      </w:r>
    </w:p>
    <w:p w14:paraId="3BBCA9D9" w14:textId="77777777" w:rsidR="00D37B4E" w:rsidRPr="00CD5018" w:rsidRDefault="00D37B4E" w:rsidP="00D37B4E">
      <w:pPr>
        <w:spacing w:line="240" w:lineRule="auto"/>
        <w:contextualSpacing/>
        <w:rPr>
          <w:lang w:val="pt-PT"/>
        </w:rPr>
      </w:pPr>
      <w:r w:rsidRPr="00CD5018">
        <w:rPr>
          <w:lang w:val="pt-PT"/>
        </w:rPr>
        <w:t>95</w:t>
      </w:r>
      <w:r w:rsidRPr="00CD5018">
        <w:rPr>
          <w:lang w:val="pt-PT"/>
        </w:rPr>
        <w:noBreakHyphen/>
        <w:t>200 Pabianice, Poljska</w:t>
      </w:r>
    </w:p>
    <w:p w14:paraId="4FCCBC2D" w14:textId="77777777" w:rsidR="00D37B4E" w:rsidRPr="00CD5018" w:rsidRDefault="00D37B4E" w:rsidP="00D37B4E">
      <w:pPr>
        <w:spacing w:line="240" w:lineRule="auto"/>
        <w:contextualSpacing/>
        <w:rPr>
          <w:lang w:val="pt-PT"/>
        </w:rPr>
      </w:pPr>
    </w:p>
    <w:p w14:paraId="7C5BFC16" w14:textId="77777777" w:rsidR="00D37B4E" w:rsidRPr="00CD5018" w:rsidRDefault="00D37B4E" w:rsidP="00D37B4E">
      <w:pPr>
        <w:spacing w:line="240" w:lineRule="auto"/>
        <w:contextualSpacing/>
        <w:rPr>
          <w:lang w:val="pt-PT"/>
        </w:rPr>
      </w:pPr>
      <w:r w:rsidRPr="00CD5018">
        <w:rPr>
          <w:lang w:val="pt-PT"/>
        </w:rPr>
        <w:t xml:space="preserve">Pharmadox Healthcare Limited </w:t>
      </w:r>
    </w:p>
    <w:p w14:paraId="6FE2CDDA" w14:textId="77777777" w:rsidR="00D37B4E" w:rsidRPr="00CD5018" w:rsidRDefault="00D37B4E" w:rsidP="00D37B4E">
      <w:pPr>
        <w:spacing w:line="240" w:lineRule="auto"/>
        <w:contextualSpacing/>
        <w:rPr>
          <w:lang w:val="it-IT"/>
        </w:rPr>
      </w:pPr>
      <w:r w:rsidRPr="00CD5018">
        <w:rPr>
          <w:lang w:val="it-IT"/>
        </w:rPr>
        <w:t xml:space="preserve">KW20A Kordin Industrial Park, Paola </w:t>
      </w:r>
    </w:p>
    <w:p w14:paraId="6B0019C1" w14:textId="77777777" w:rsidR="00D37B4E" w:rsidRPr="00CD5018" w:rsidRDefault="00D37B4E" w:rsidP="00D37B4E">
      <w:pPr>
        <w:spacing w:line="240" w:lineRule="auto"/>
        <w:contextualSpacing/>
        <w:rPr>
          <w:lang w:val="it-IT"/>
        </w:rPr>
      </w:pPr>
      <w:r w:rsidRPr="00CD5018">
        <w:rPr>
          <w:lang w:val="it-IT"/>
        </w:rPr>
        <w:t>PLA 3000, Malta</w:t>
      </w:r>
    </w:p>
    <w:p w14:paraId="7DE9012A" w14:textId="77777777" w:rsidR="00D37B4E" w:rsidRPr="00CD5018" w:rsidRDefault="00D37B4E" w:rsidP="00D37B4E">
      <w:pPr>
        <w:spacing w:line="240" w:lineRule="auto"/>
        <w:contextualSpacing/>
        <w:rPr>
          <w:lang w:val="it-IT"/>
        </w:rPr>
      </w:pPr>
    </w:p>
    <w:p w14:paraId="6EDE926E" w14:textId="77777777" w:rsidR="00D37B4E" w:rsidRPr="00CD5018" w:rsidRDefault="00D37B4E" w:rsidP="00D37B4E">
      <w:pPr>
        <w:spacing w:line="240" w:lineRule="auto"/>
        <w:contextualSpacing/>
        <w:rPr>
          <w:lang w:val="es-ES"/>
        </w:rPr>
      </w:pPr>
      <w:proofErr w:type="spellStart"/>
      <w:r w:rsidRPr="00CD5018">
        <w:rPr>
          <w:lang w:val="es-ES"/>
        </w:rPr>
        <w:t>Laboratori</w:t>
      </w:r>
      <w:proofErr w:type="spellEnd"/>
      <w:r w:rsidRPr="00CD5018">
        <w:rPr>
          <w:lang w:val="es-ES"/>
        </w:rPr>
        <w:t xml:space="preserve"> </w:t>
      </w:r>
      <w:proofErr w:type="spellStart"/>
      <w:r w:rsidRPr="00CD5018">
        <w:rPr>
          <w:lang w:val="es-ES"/>
        </w:rPr>
        <w:t>Fundació</w:t>
      </w:r>
      <w:proofErr w:type="spellEnd"/>
      <w:r w:rsidRPr="00CD5018">
        <w:rPr>
          <w:lang w:val="es-ES"/>
        </w:rPr>
        <w:t xml:space="preserve"> DAU</w:t>
      </w:r>
    </w:p>
    <w:p w14:paraId="6BA46EA2" w14:textId="77777777" w:rsidR="00D37B4E" w:rsidRPr="00CD5018" w:rsidRDefault="00D37B4E" w:rsidP="00D37B4E">
      <w:pPr>
        <w:spacing w:line="240" w:lineRule="auto"/>
        <w:contextualSpacing/>
        <w:rPr>
          <w:lang w:val="it-IT"/>
        </w:rPr>
      </w:pPr>
      <w:r w:rsidRPr="00CD5018">
        <w:rPr>
          <w:lang w:val="es-ES"/>
        </w:rPr>
        <w:t xml:space="preserve">C/ C, 12-14 Pol. </w:t>
      </w:r>
      <w:proofErr w:type="spellStart"/>
      <w:r w:rsidRPr="00CD5018">
        <w:rPr>
          <w:lang w:val="es-ES"/>
        </w:rPr>
        <w:t>Ind</w:t>
      </w:r>
      <w:proofErr w:type="spellEnd"/>
      <w:r w:rsidRPr="00CD5018">
        <w:rPr>
          <w:lang w:val="es-ES"/>
        </w:rPr>
        <w:t xml:space="preserve">. </w:t>
      </w:r>
      <w:r w:rsidRPr="00CD5018">
        <w:rPr>
          <w:lang w:val="it-IT"/>
        </w:rPr>
        <w:t>Zona Franca,</w:t>
      </w:r>
    </w:p>
    <w:p w14:paraId="1E35339E" w14:textId="77777777" w:rsidR="00D37B4E" w:rsidRPr="00CD5018" w:rsidRDefault="00D37B4E" w:rsidP="00D37B4E">
      <w:pPr>
        <w:spacing w:line="240" w:lineRule="auto"/>
        <w:contextualSpacing/>
        <w:rPr>
          <w:lang w:val="it-IT"/>
        </w:rPr>
      </w:pPr>
      <w:r w:rsidRPr="00CD5018">
        <w:rPr>
          <w:lang w:val="it-IT"/>
        </w:rPr>
        <w:t>08040 Barcelona, Španija</w:t>
      </w:r>
    </w:p>
    <w:p w14:paraId="7A09E420" w14:textId="77777777" w:rsidR="00D37B4E" w:rsidRPr="00CD5018" w:rsidRDefault="00D37B4E" w:rsidP="00D37B4E">
      <w:pPr>
        <w:spacing w:line="240" w:lineRule="auto"/>
        <w:contextualSpacing/>
        <w:rPr>
          <w:lang w:val="it-IT"/>
        </w:rPr>
      </w:pPr>
    </w:p>
    <w:p w14:paraId="68819483" w14:textId="77777777" w:rsidR="00D37B4E" w:rsidRPr="00CD5018" w:rsidRDefault="00D37B4E" w:rsidP="00D37B4E">
      <w:pPr>
        <w:tabs>
          <w:tab w:val="clear" w:pos="567"/>
        </w:tabs>
        <w:spacing w:line="240" w:lineRule="auto"/>
        <w:rPr>
          <w:noProof/>
          <w:lang w:val="it-IT"/>
        </w:rPr>
      </w:pPr>
      <w:r w:rsidRPr="00CD5018">
        <w:rPr>
          <w:noProof/>
          <w:lang w:val="it-IT"/>
        </w:rPr>
        <w:t>Accord Healthcare B.V</w:t>
      </w:r>
    </w:p>
    <w:p w14:paraId="4E2B4D37" w14:textId="77777777" w:rsidR="00D37B4E" w:rsidRPr="00CD5018" w:rsidRDefault="00D37B4E" w:rsidP="00D37B4E">
      <w:pPr>
        <w:tabs>
          <w:tab w:val="clear" w:pos="567"/>
        </w:tabs>
        <w:spacing w:line="240" w:lineRule="auto"/>
        <w:rPr>
          <w:noProof/>
          <w:lang w:val="it-IT"/>
        </w:rPr>
      </w:pPr>
      <w:r w:rsidRPr="00CD5018">
        <w:rPr>
          <w:noProof/>
          <w:lang w:val="it-IT"/>
        </w:rPr>
        <w:t>Winthontlaan 200, 3526KV Utrecht,</w:t>
      </w:r>
    </w:p>
    <w:p w14:paraId="6E3E18D6" w14:textId="77777777" w:rsidR="00D37B4E" w:rsidRDefault="00D37B4E" w:rsidP="00AE34E5">
      <w:pPr>
        <w:numPr>
          <w:ilvl w:val="12"/>
          <w:numId w:val="0"/>
        </w:numPr>
        <w:tabs>
          <w:tab w:val="clear" w:pos="567"/>
        </w:tabs>
        <w:spacing w:line="240" w:lineRule="auto"/>
        <w:rPr>
          <w:ins w:id="25" w:author="MAH review_PB" w:date="2025-08-05T11:14:00Z" w16du:dateUtc="2025-08-05T05:44:00Z"/>
          <w:noProof/>
          <w:lang w:val="it-IT"/>
        </w:rPr>
      </w:pPr>
      <w:r w:rsidRPr="00CD5018">
        <w:rPr>
          <w:noProof/>
          <w:lang w:val="it-IT"/>
        </w:rPr>
        <w:t>Nizozemska</w:t>
      </w:r>
    </w:p>
    <w:p w14:paraId="2709DB80" w14:textId="77777777" w:rsidR="00F541B0" w:rsidRDefault="00F541B0" w:rsidP="00AE34E5">
      <w:pPr>
        <w:numPr>
          <w:ilvl w:val="12"/>
          <w:numId w:val="0"/>
        </w:numPr>
        <w:tabs>
          <w:tab w:val="clear" w:pos="567"/>
        </w:tabs>
        <w:spacing w:line="240" w:lineRule="auto"/>
        <w:rPr>
          <w:ins w:id="26" w:author="MAH review_PB" w:date="2025-08-05T11:14:00Z" w16du:dateUtc="2025-08-05T05:44:00Z"/>
          <w:noProof/>
          <w:lang w:val="it-IT"/>
        </w:rPr>
      </w:pPr>
    </w:p>
    <w:p w14:paraId="3084E9A2" w14:textId="77777777" w:rsidR="00F541B0" w:rsidRPr="00F541B0" w:rsidRDefault="00F541B0" w:rsidP="00F541B0">
      <w:pPr>
        <w:numPr>
          <w:ilvl w:val="12"/>
          <w:numId w:val="0"/>
        </w:numPr>
        <w:tabs>
          <w:tab w:val="clear" w:pos="567"/>
        </w:tabs>
        <w:spacing w:line="240" w:lineRule="auto"/>
        <w:rPr>
          <w:ins w:id="27" w:author="MAH review_PB" w:date="2025-08-05T11:14:00Z" w16du:dateUtc="2025-08-05T05:44:00Z"/>
          <w:noProof/>
          <w:color w:val="000000"/>
          <w:lang w:val="sl-SI"/>
        </w:rPr>
      </w:pPr>
      <w:ins w:id="28" w:author="MAH review_PB" w:date="2025-08-05T11:14:00Z" w16du:dateUtc="2025-08-05T05:44:00Z">
        <w:r w:rsidRPr="00F541B0">
          <w:rPr>
            <w:noProof/>
            <w:color w:val="000000"/>
            <w:lang w:val="sl-SI"/>
          </w:rPr>
          <w:t xml:space="preserve">Accord Healthcare single member S.A. </w:t>
        </w:r>
      </w:ins>
    </w:p>
    <w:p w14:paraId="7603B3DB" w14:textId="77777777" w:rsidR="00F541B0" w:rsidRPr="00F541B0" w:rsidRDefault="00F541B0" w:rsidP="00F541B0">
      <w:pPr>
        <w:numPr>
          <w:ilvl w:val="12"/>
          <w:numId w:val="0"/>
        </w:numPr>
        <w:tabs>
          <w:tab w:val="clear" w:pos="567"/>
        </w:tabs>
        <w:spacing w:line="240" w:lineRule="auto"/>
        <w:rPr>
          <w:ins w:id="29" w:author="MAH review_PB" w:date="2025-08-05T11:14:00Z" w16du:dateUtc="2025-08-05T05:44:00Z"/>
          <w:noProof/>
          <w:color w:val="000000"/>
          <w:lang w:val="sl-SI"/>
        </w:rPr>
      </w:pPr>
      <w:ins w:id="30" w:author="MAH review_PB" w:date="2025-08-05T11:14:00Z" w16du:dateUtc="2025-08-05T05:44:00Z">
        <w:r w:rsidRPr="00F541B0">
          <w:rPr>
            <w:noProof/>
            <w:color w:val="000000"/>
            <w:lang w:val="sl-SI"/>
          </w:rPr>
          <w:t xml:space="preserve">64th Km National Road Athens, </w:t>
        </w:r>
      </w:ins>
    </w:p>
    <w:p w14:paraId="033FB54C" w14:textId="0717C7C2" w:rsidR="00F541B0" w:rsidRPr="006D7106" w:rsidRDefault="00F541B0" w:rsidP="00F541B0">
      <w:pPr>
        <w:numPr>
          <w:ilvl w:val="12"/>
          <w:numId w:val="0"/>
        </w:numPr>
        <w:tabs>
          <w:tab w:val="clear" w:pos="567"/>
        </w:tabs>
        <w:spacing w:line="240" w:lineRule="auto"/>
        <w:rPr>
          <w:noProof/>
          <w:color w:val="000000"/>
          <w:lang w:val="sl-SI"/>
        </w:rPr>
      </w:pPr>
      <w:ins w:id="31" w:author="MAH review_PB" w:date="2025-08-05T11:14:00Z" w16du:dateUtc="2025-08-05T05:44:00Z">
        <w:r w:rsidRPr="00F541B0">
          <w:rPr>
            <w:noProof/>
            <w:color w:val="000000"/>
            <w:lang w:val="sl-SI"/>
          </w:rPr>
          <w:t>Lamia, Schimatari, 32009, Grčija</w:t>
        </w:r>
      </w:ins>
    </w:p>
    <w:p w14:paraId="5F4BAC1F" w14:textId="77777777" w:rsidR="007B6F14" w:rsidRPr="006D7106" w:rsidRDefault="007B6F14" w:rsidP="00AE34E5">
      <w:pPr>
        <w:rPr>
          <w:color w:val="000000"/>
          <w:lang w:val="sl-SI"/>
        </w:rPr>
      </w:pPr>
    </w:p>
    <w:p w14:paraId="75170E21" w14:textId="77777777" w:rsidR="007B6F14" w:rsidRPr="006D7106" w:rsidRDefault="007B6F14" w:rsidP="00AE34E5">
      <w:pPr>
        <w:numPr>
          <w:ilvl w:val="12"/>
          <w:numId w:val="0"/>
        </w:numPr>
        <w:tabs>
          <w:tab w:val="clear" w:pos="567"/>
        </w:tabs>
        <w:spacing w:line="240" w:lineRule="auto"/>
        <w:rPr>
          <w:noProof/>
          <w:color w:val="000000"/>
          <w:lang w:val="sl-SI"/>
        </w:rPr>
      </w:pPr>
      <w:r w:rsidRPr="006D7106">
        <w:rPr>
          <w:b/>
          <w:bCs/>
          <w:noProof/>
          <w:color w:val="000000"/>
          <w:lang w:val="sl-SI"/>
        </w:rPr>
        <w:t>Navodilo je bilo nazadnje revidirano</w:t>
      </w:r>
      <w:r w:rsidRPr="006D7106">
        <w:rPr>
          <w:noProof/>
          <w:color w:val="000000"/>
          <w:lang w:val="sl-SI"/>
        </w:rPr>
        <w:t>.</w:t>
      </w:r>
    </w:p>
    <w:p w14:paraId="10860546" w14:textId="77777777" w:rsidR="007B6F14" w:rsidRPr="006D7106" w:rsidRDefault="007B6F14" w:rsidP="00AE34E5">
      <w:pPr>
        <w:numPr>
          <w:ilvl w:val="12"/>
          <w:numId w:val="0"/>
        </w:numPr>
        <w:tabs>
          <w:tab w:val="clear" w:pos="567"/>
        </w:tabs>
        <w:spacing w:line="240" w:lineRule="auto"/>
        <w:rPr>
          <w:noProof/>
          <w:color w:val="000000"/>
          <w:lang w:val="sl-SI"/>
        </w:rPr>
      </w:pPr>
    </w:p>
    <w:p w14:paraId="0084F685" w14:textId="77777777" w:rsidR="00051522" w:rsidRPr="006D7106" w:rsidRDefault="007B6F14" w:rsidP="00AE34E5">
      <w:pPr>
        <w:rPr>
          <w:color w:val="000000"/>
          <w:lang w:val="sl-SI" w:eastAsia="de-DE"/>
        </w:rPr>
      </w:pPr>
      <w:r w:rsidRPr="006D7106">
        <w:rPr>
          <w:color w:val="000000"/>
          <w:lang w:val="sl-SI" w:eastAsia="de-DE"/>
        </w:rPr>
        <w:t xml:space="preserve">Podrobne informacije o zdravilu so objavljene na spletni strani Evropske agencije za zdravila </w:t>
      </w:r>
      <w:hyperlink r:id="rId30" w:history="1">
        <w:r w:rsidR="00196093" w:rsidRPr="006D7106">
          <w:rPr>
            <w:rStyle w:val="Hyperlink"/>
            <w:noProof/>
            <w:lang w:val="sl-SI"/>
          </w:rPr>
          <w:t>http://www.ema.europa.eu</w:t>
        </w:r>
      </w:hyperlink>
      <w:r w:rsidRPr="006D7106">
        <w:rPr>
          <w:color w:val="000000"/>
          <w:lang w:val="sl-SI" w:eastAsia="de-DE"/>
        </w:rPr>
        <w:t>.</w:t>
      </w:r>
      <w:r w:rsidR="003A6C9C" w:rsidRPr="006D7106">
        <w:rPr>
          <w:color w:val="000000"/>
          <w:lang w:val="sl-SI" w:eastAsia="de-DE"/>
        </w:rPr>
        <w:t xml:space="preserve"> </w:t>
      </w:r>
    </w:p>
    <w:p w14:paraId="07F2069D" w14:textId="77777777" w:rsidR="00F84EA0" w:rsidRPr="006D7106" w:rsidRDefault="00F84EA0" w:rsidP="00AE34E5">
      <w:pPr>
        <w:rPr>
          <w:color w:val="000000"/>
          <w:lang w:val="sl-SI" w:eastAsia="de-DE"/>
        </w:rPr>
      </w:pPr>
    </w:p>
    <w:p w14:paraId="6AF474A6" w14:textId="77777777" w:rsidR="00051522" w:rsidRPr="006D7106" w:rsidRDefault="00051522" w:rsidP="00AE34E5">
      <w:pPr>
        <w:tabs>
          <w:tab w:val="clear" w:pos="567"/>
        </w:tabs>
        <w:spacing w:line="240" w:lineRule="auto"/>
        <w:jc w:val="center"/>
        <w:rPr>
          <w:b/>
          <w:bCs/>
          <w:noProof/>
          <w:color w:val="000000"/>
          <w:lang w:val="sl-SI"/>
        </w:rPr>
      </w:pPr>
      <w:r w:rsidRPr="006D7106">
        <w:rPr>
          <w:color w:val="000000"/>
          <w:lang w:val="sl-SI" w:eastAsia="de-DE"/>
        </w:rPr>
        <w:br w:type="page"/>
      </w:r>
      <w:r w:rsidRPr="006D7106">
        <w:rPr>
          <w:b/>
          <w:bCs/>
          <w:noProof/>
          <w:color w:val="000000"/>
          <w:lang w:val="sl-SI"/>
        </w:rPr>
        <w:lastRenderedPageBreak/>
        <w:t>Navodilo za uporabo</w:t>
      </w:r>
    </w:p>
    <w:p w14:paraId="3F2BF1D0" w14:textId="77777777" w:rsidR="00051522" w:rsidRPr="006D7106" w:rsidRDefault="00051522" w:rsidP="00AE34E5">
      <w:pPr>
        <w:tabs>
          <w:tab w:val="clear" w:pos="567"/>
        </w:tabs>
        <w:spacing w:line="240" w:lineRule="auto"/>
        <w:jc w:val="center"/>
        <w:rPr>
          <w:b/>
          <w:bCs/>
          <w:noProof/>
          <w:color w:val="000000"/>
          <w:lang w:val="sl-SI"/>
        </w:rPr>
      </w:pPr>
    </w:p>
    <w:p w14:paraId="13E89135" w14:textId="77777777" w:rsidR="00770AF8" w:rsidRPr="006D7106" w:rsidRDefault="006B2187" w:rsidP="00AE34E5">
      <w:pPr>
        <w:tabs>
          <w:tab w:val="clear" w:pos="567"/>
        </w:tabs>
        <w:spacing w:line="240" w:lineRule="auto"/>
        <w:jc w:val="center"/>
        <w:rPr>
          <w:b/>
          <w:bCs/>
          <w:noProof/>
          <w:color w:val="000000"/>
          <w:lang w:val="sl-SI"/>
        </w:rPr>
      </w:pPr>
      <w:r>
        <w:rPr>
          <w:b/>
          <w:bCs/>
          <w:noProof/>
          <w:color w:val="000000"/>
          <w:lang w:val="sl-SI"/>
        </w:rPr>
        <w:t>Rivaroksaban Accord</w:t>
      </w:r>
      <w:r w:rsidR="009D1F04" w:rsidRPr="006D7106">
        <w:rPr>
          <w:b/>
          <w:bCs/>
          <w:noProof/>
          <w:color w:val="000000"/>
          <w:lang w:val="sl-SI"/>
        </w:rPr>
        <w:t xml:space="preserve"> </w:t>
      </w:r>
      <w:r w:rsidR="00051522" w:rsidRPr="006D7106">
        <w:rPr>
          <w:b/>
          <w:bCs/>
          <w:noProof/>
          <w:color w:val="000000"/>
          <w:lang w:val="sl-SI"/>
        </w:rPr>
        <w:t xml:space="preserve">15 mg </w:t>
      </w:r>
      <w:r w:rsidR="00770AF8" w:rsidRPr="006D7106">
        <w:rPr>
          <w:b/>
          <w:bCs/>
          <w:noProof/>
          <w:color w:val="000000"/>
          <w:lang w:val="sl-SI"/>
        </w:rPr>
        <w:t>filmsko obložene tablete</w:t>
      </w:r>
    </w:p>
    <w:p w14:paraId="5C174D28" w14:textId="77777777" w:rsidR="00051522" w:rsidRPr="006D7106" w:rsidRDefault="006B2187" w:rsidP="00AE34E5">
      <w:pPr>
        <w:tabs>
          <w:tab w:val="clear" w:pos="567"/>
        </w:tabs>
        <w:spacing w:line="240" w:lineRule="auto"/>
        <w:jc w:val="center"/>
        <w:rPr>
          <w:b/>
          <w:bCs/>
          <w:noProof/>
          <w:color w:val="000000"/>
          <w:lang w:val="sl-SI"/>
        </w:rPr>
      </w:pPr>
      <w:r>
        <w:rPr>
          <w:b/>
          <w:bCs/>
          <w:noProof/>
          <w:color w:val="000000"/>
          <w:lang w:val="sl-SI"/>
        </w:rPr>
        <w:t>Rivaroksaban Accord</w:t>
      </w:r>
      <w:r w:rsidR="009D1F04" w:rsidRPr="006D7106">
        <w:rPr>
          <w:b/>
          <w:bCs/>
          <w:noProof/>
          <w:color w:val="000000"/>
          <w:lang w:val="sl-SI"/>
        </w:rPr>
        <w:t xml:space="preserve"> </w:t>
      </w:r>
      <w:r w:rsidR="00051522" w:rsidRPr="006D7106">
        <w:rPr>
          <w:b/>
          <w:bCs/>
          <w:noProof/>
          <w:color w:val="000000"/>
          <w:lang w:val="sl-SI"/>
        </w:rPr>
        <w:t>20</w:t>
      </w:r>
      <w:r w:rsidR="00770AF8" w:rsidRPr="006D7106">
        <w:rPr>
          <w:b/>
          <w:bCs/>
          <w:noProof/>
          <w:color w:val="000000"/>
          <w:lang w:val="sl-SI"/>
        </w:rPr>
        <w:t> </w:t>
      </w:r>
      <w:r w:rsidR="00051522" w:rsidRPr="006D7106">
        <w:rPr>
          <w:b/>
          <w:bCs/>
          <w:noProof/>
          <w:color w:val="000000"/>
          <w:lang w:val="sl-SI"/>
        </w:rPr>
        <w:t>mg filmsko obložene tablete</w:t>
      </w:r>
    </w:p>
    <w:p w14:paraId="04F7EC80" w14:textId="77777777" w:rsidR="00B75E16" w:rsidRPr="006D7106" w:rsidRDefault="00B75E16" w:rsidP="00AE34E5">
      <w:pPr>
        <w:tabs>
          <w:tab w:val="clear" w:pos="567"/>
        </w:tabs>
        <w:spacing w:line="240" w:lineRule="auto"/>
        <w:jc w:val="center"/>
        <w:rPr>
          <w:b/>
          <w:bCs/>
          <w:noProof/>
          <w:color w:val="000000"/>
          <w:lang w:val="sl-SI"/>
        </w:rPr>
      </w:pPr>
    </w:p>
    <w:p w14:paraId="36388C5E" w14:textId="77777777" w:rsidR="00B75E16" w:rsidRDefault="00B75E16" w:rsidP="00AE34E5">
      <w:pPr>
        <w:tabs>
          <w:tab w:val="clear" w:pos="567"/>
        </w:tabs>
        <w:spacing w:line="240" w:lineRule="auto"/>
        <w:jc w:val="center"/>
        <w:outlineLvl w:val="2"/>
        <w:rPr>
          <w:b/>
          <w:bCs/>
          <w:noProof/>
          <w:color w:val="000000"/>
          <w:lang w:val="sl-SI"/>
        </w:rPr>
      </w:pPr>
      <w:r w:rsidRPr="006D7106">
        <w:rPr>
          <w:b/>
          <w:bCs/>
          <w:noProof/>
          <w:color w:val="000000"/>
          <w:lang w:val="sl-SI"/>
        </w:rPr>
        <w:t>Začetno pakiranje (začetek zdravljenja)</w:t>
      </w:r>
    </w:p>
    <w:p w14:paraId="326DCFE3" w14:textId="77777777" w:rsidR="008C7CF4" w:rsidRPr="00E52370" w:rsidRDefault="008C7CF4" w:rsidP="00AE34E5">
      <w:pPr>
        <w:tabs>
          <w:tab w:val="clear" w:pos="567"/>
        </w:tabs>
        <w:spacing w:line="240" w:lineRule="auto"/>
        <w:jc w:val="center"/>
        <w:outlineLvl w:val="2"/>
        <w:rPr>
          <w:bCs/>
          <w:noProof/>
          <w:color w:val="000000"/>
          <w:lang w:val="sl-SI"/>
        </w:rPr>
      </w:pPr>
      <w:r w:rsidRPr="00E52370">
        <w:rPr>
          <w:bCs/>
          <w:noProof/>
          <w:color w:val="000000"/>
          <w:lang w:val="sl-SI"/>
        </w:rPr>
        <w:t>Ni namenjeno za uporabo pri otrocih</w:t>
      </w:r>
    </w:p>
    <w:p w14:paraId="39CCF3DC" w14:textId="77777777" w:rsidR="00051522" w:rsidRPr="006D7106" w:rsidRDefault="00051522" w:rsidP="00AE34E5">
      <w:pPr>
        <w:tabs>
          <w:tab w:val="clear" w:pos="567"/>
        </w:tabs>
        <w:spacing w:line="240" w:lineRule="auto"/>
        <w:jc w:val="center"/>
        <w:rPr>
          <w:noProof/>
          <w:color w:val="000000"/>
          <w:lang w:val="sl-SI"/>
        </w:rPr>
      </w:pPr>
      <w:r w:rsidRPr="006D7106">
        <w:rPr>
          <w:noProof/>
          <w:color w:val="000000"/>
          <w:lang w:val="sl-SI"/>
        </w:rPr>
        <w:t>rivaroksaban</w:t>
      </w:r>
    </w:p>
    <w:p w14:paraId="06B401D6" w14:textId="77777777" w:rsidR="00051522" w:rsidRPr="006D7106" w:rsidRDefault="00051522" w:rsidP="00AE34E5">
      <w:pPr>
        <w:tabs>
          <w:tab w:val="clear" w:pos="567"/>
        </w:tabs>
        <w:suppressAutoHyphens/>
        <w:spacing w:line="240" w:lineRule="auto"/>
        <w:rPr>
          <w:b/>
          <w:bCs/>
          <w:noProof/>
          <w:color w:val="000000"/>
          <w:lang w:val="sl-SI"/>
        </w:rPr>
      </w:pPr>
    </w:p>
    <w:p w14:paraId="42B72A16" w14:textId="77777777" w:rsidR="00051522" w:rsidRPr="006D7106" w:rsidRDefault="00051522" w:rsidP="00AE34E5">
      <w:pPr>
        <w:tabs>
          <w:tab w:val="clear" w:pos="567"/>
        </w:tabs>
        <w:suppressAutoHyphens/>
        <w:spacing w:line="240" w:lineRule="auto"/>
        <w:rPr>
          <w:noProof/>
          <w:color w:val="000000"/>
          <w:lang w:val="sl-SI"/>
        </w:rPr>
      </w:pPr>
      <w:r w:rsidRPr="006D7106">
        <w:rPr>
          <w:b/>
          <w:bCs/>
          <w:noProof/>
          <w:color w:val="000000"/>
          <w:lang w:val="sl-SI"/>
        </w:rPr>
        <w:t>Pred začetkom jemanja zdravila natančno preberite navodilo, ker vsebuje za vas pomembne podatke!</w:t>
      </w:r>
    </w:p>
    <w:p w14:paraId="07D66271"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Navodilo shranite. Morda ga boste želeli ponovno prebrati.</w:t>
      </w:r>
    </w:p>
    <w:p w14:paraId="468B315D"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Če imate dodatna vprašanja, se posvetujte z zdravnikom ali farmacevtom.</w:t>
      </w:r>
    </w:p>
    <w:p w14:paraId="64F18BFC"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Zdravilo je bilo predpisano vam osebno in ga ne smete dajati drugim. Njim bi lahko celo škodovalo, čeprav imajo znake bolezni, podobne vašim.</w:t>
      </w:r>
    </w:p>
    <w:p w14:paraId="21941C2A"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Če opazite kateri koli neželeni učinek, se posvetujte z zdravnikom ali farmacevtom. Posvetujte se tudi, če opazite katere koli neželene učinke, ki niso navedeni v tem navodilu. Glejte poglavje 4.</w:t>
      </w:r>
    </w:p>
    <w:p w14:paraId="4A093406" w14:textId="77777777" w:rsidR="00051522" w:rsidRPr="006D7106" w:rsidRDefault="00051522" w:rsidP="00AE34E5">
      <w:pPr>
        <w:tabs>
          <w:tab w:val="clear" w:pos="567"/>
        </w:tabs>
        <w:spacing w:line="240" w:lineRule="auto"/>
        <w:rPr>
          <w:noProof/>
          <w:color w:val="000000"/>
          <w:lang w:val="sl-SI"/>
        </w:rPr>
      </w:pPr>
    </w:p>
    <w:p w14:paraId="5E1DAFEE"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b/>
          <w:bCs/>
          <w:noProof/>
          <w:color w:val="000000"/>
          <w:lang w:val="sl-SI"/>
        </w:rPr>
        <w:t>Kaj vsebuje navodilo</w:t>
      </w:r>
    </w:p>
    <w:p w14:paraId="33F330ED"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1.</w:t>
      </w:r>
      <w:r w:rsidRPr="006D7106">
        <w:rPr>
          <w:noProof/>
          <w:color w:val="000000"/>
          <w:lang w:val="sl-SI"/>
        </w:rPr>
        <w:tab/>
        <w:t xml:space="preserve">Kaj je zdravilo </w:t>
      </w:r>
      <w:r w:rsidR="006B2187">
        <w:rPr>
          <w:noProof/>
          <w:color w:val="000000"/>
          <w:lang w:val="sl-SI"/>
        </w:rPr>
        <w:t>Rivaroksaban Accord</w:t>
      </w:r>
      <w:r w:rsidR="009D1F04" w:rsidRPr="006D7106">
        <w:rPr>
          <w:noProof/>
          <w:color w:val="000000"/>
          <w:lang w:val="sl-SI"/>
        </w:rPr>
        <w:t xml:space="preserve"> </w:t>
      </w:r>
      <w:r w:rsidRPr="006D7106">
        <w:rPr>
          <w:noProof/>
          <w:color w:val="000000"/>
          <w:lang w:val="sl-SI"/>
        </w:rPr>
        <w:t>in za kaj ga uporabljamo</w:t>
      </w:r>
    </w:p>
    <w:p w14:paraId="13A8CA6B"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2.</w:t>
      </w:r>
      <w:r w:rsidRPr="006D7106">
        <w:rPr>
          <w:noProof/>
          <w:color w:val="000000"/>
          <w:lang w:val="sl-SI"/>
        </w:rPr>
        <w:tab/>
        <w:t xml:space="preserve">Kaj morate vedeti, preden boste vzeli zdravilo </w:t>
      </w:r>
      <w:r w:rsidR="006B2187">
        <w:rPr>
          <w:noProof/>
          <w:color w:val="000000"/>
          <w:lang w:val="sl-SI"/>
        </w:rPr>
        <w:t>Rivaroksaban Accord</w:t>
      </w:r>
      <w:r w:rsidR="009D1F04" w:rsidRPr="006D7106">
        <w:rPr>
          <w:noProof/>
          <w:color w:val="000000"/>
          <w:lang w:val="sl-SI"/>
        </w:rPr>
        <w:t xml:space="preserve"> </w:t>
      </w:r>
    </w:p>
    <w:p w14:paraId="4D6A27F0"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3.</w:t>
      </w:r>
      <w:r w:rsidRPr="006D7106">
        <w:rPr>
          <w:noProof/>
          <w:color w:val="000000"/>
          <w:lang w:val="sl-SI"/>
        </w:rPr>
        <w:tab/>
        <w:t xml:space="preserve">Kako jemati zdravilo </w:t>
      </w:r>
      <w:r w:rsidR="006B2187">
        <w:rPr>
          <w:noProof/>
          <w:color w:val="000000"/>
          <w:lang w:val="sl-SI"/>
        </w:rPr>
        <w:t>Rivaroksaban Accord</w:t>
      </w:r>
      <w:r w:rsidR="009D1F04" w:rsidRPr="006D7106">
        <w:rPr>
          <w:noProof/>
          <w:color w:val="000000"/>
          <w:lang w:val="sl-SI"/>
        </w:rPr>
        <w:t xml:space="preserve"> </w:t>
      </w:r>
    </w:p>
    <w:p w14:paraId="7C8AFD72"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4.</w:t>
      </w:r>
      <w:r w:rsidRPr="006D7106">
        <w:rPr>
          <w:noProof/>
          <w:color w:val="000000"/>
          <w:lang w:val="sl-SI"/>
        </w:rPr>
        <w:tab/>
        <w:t>Možni neželeni učinki</w:t>
      </w:r>
    </w:p>
    <w:p w14:paraId="7B2A07C1" w14:textId="77777777" w:rsidR="00051522" w:rsidRPr="006D7106" w:rsidRDefault="00051522" w:rsidP="00AE34E5">
      <w:pPr>
        <w:tabs>
          <w:tab w:val="clear" w:pos="567"/>
        </w:tabs>
        <w:spacing w:line="240" w:lineRule="auto"/>
        <w:rPr>
          <w:noProof/>
          <w:color w:val="000000"/>
          <w:lang w:val="sl-SI"/>
        </w:rPr>
      </w:pPr>
      <w:r w:rsidRPr="006D7106">
        <w:rPr>
          <w:noProof/>
          <w:color w:val="000000"/>
          <w:lang w:val="sl-SI"/>
        </w:rPr>
        <w:t>5.</w:t>
      </w:r>
      <w:r w:rsidRPr="006D7106">
        <w:rPr>
          <w:noProof/>
          <w:color w:val="000000"/>
          <w:lang w:val="sl-SI"/>
        </w:rPr>
        <w:tab/>
        <w:t xml:space="preserve">Shranjevanje zdravila </w:t>
      </w:r>
      <w:r w:rsidR="006B2187">
        <w:rPr>
          <w:noProof/>
          <w:color w:val="000000"/>
          <w:lang w:val="sl-SI"/>
        </w:rPr>
        <w:t>Rivaroksaban Accord</w:t>
      </w:r>
      <w:r w:rsidR="009D1F04" w:rsidRPr="006D7106">
        <w:rPr>
          <w:noProof/>
          <w:color w:val="000000"/>
          <w:lang w:val="sl-SI"/>
        </w:rPr>
        <w:t xml:space="preserve"> </w:t>
      </w:r>
    </w:p>
    <w:p w14:paraId="1678755F" w14:textId="77777777" w:rsidR="00051522" w:rsidRPr="006D7106" w:rsidRDefault="00051522" w:rsidP="00AE34E5">
      <w:pPr>
        <w:tabs>
          <w:tab w:val="clear" w:pos="567"/>
        </w:tabs>
        <w:spacing w:line="240" w:lineRule="auto"/>
        <w:rPr>
          <w:noProof/>
          <w:color w:val="000000"/>
          <w:lang w:val="sl-SI"/>
        </w:rPr>
      </w:pPr>
      <w:r w:rsidRPr="006D7106">
        <w:rPr>
          <w:noProof/>
          <w:color w:val="000000"/>
          <w:lang w:val="sl-SI"/>
        </w:rPr>
        <w:t>6.</w:t>
      </w:r>
      <w:r w:rsidRPr="006D7106">
        <w:rPr>
          <w:noProof/>
          <w:color w:val="000000"/>
          <w:lang w:val="sl-SI"/>
        </w:rPr>
        <w:tab/>
        <w:t>Vsebina pakiranja in dodatne informacije</w:t>
      </w:r>
    </w:p>
    <w:p w14:paraId="263B7389" w14:textId="77777777" w:rsidR="00051522" w:rsidRPr="006D7106" w:rsidRDefault="00051522" w:rsidP="00AE34E5">
      <w:pPr>
        <w:spacing w:line="240" w:lineRule="auto"/>
        <w:rPr>
          <w:noProof/>
          <w:color w:val="000000"/>
          <w:lang w:val="sl-SI"/>
        </w:rPr>
      </w:pPr>
    </w:p>
    <w:p w14:paraId="51CC272F" w14:textId="77777777" w:rsidR="00051522" w:rsidRPr="006D7106" w:rsidRDefault="00051522" w:rsidP="00AE34E5">
      <w:pPr>
        <w:spacing w:line="240" w:lineRule="auto"/>
        <w:rPr>
          <w:noProof/>
          <w:color w:val="000000"/>
          <w:lang w:val="sl-SI"/>
        </w:rPr>
      </w:pPr>
    </w:p>
    <w:p w14:paraId="20081CCE" w14:textId="77777777" w:rsidR="00051522" w:rsidRPr="006D7106" w:rsidRDefault="00051522" w:rsidP="00AE34E5">
      <w:pPr>
        <w:keepNext/>
        <w:tabs>
          <w:tab w:val="clear" w:pos="567"/>
        </w:tabs>
        <w:spacing w:line="240" w:lineRule="auto"/>
        <w:ind w:left="567" w:hanging="567"/>
        <w:rPr>
          <w:color w:val="000000"/>
          <w:lang w:val="sl-SI"/>
        </w:rPr>
      </w:pPr>
      <w:r w:rsidRPr="006D7106">
        <w:rPr>
          <w:b/>
          <w:bCs/>
          <w:noProof/>
          <w:color w:val="000000"/>
          <w:lang w:val="sl-SI"/>
        </w:rPr>
        <w:t>1.</w:t>
      </w:r>
      <w:r w:rsidRPr="006D7106">
        <w:rPr>
          <w:b/>
          <w:bCs/>
          <w:noProof/>
          <w:color w:val="000000"/>
          <w:lang w:val="sl-SI"/>
        </w:rPr>
        <w:tab/>
        <w:t xml:space="preserve">Kaj je zdravilo </w:t>
      </w:r>
      <w:r w:rsidR="006B2187">
        <w:rPr>
          <w:b/>
          <w:bCs/>
          <w:noProof/>
          <w:color w:val="000000"/>
          <w:lang w:val="sl-SI"/>
        </w:rPr>
        <w:t>Rivaroksaban Accord</w:t>
      </w:r>
      <w:r w:rsidR="009D1F04" w:rsidRPr="006D7106">
        <w:rPr>
          <w:b/>
          <w:bCs/>
          <w:noProof/>
          <w:color w:val="000000"/>
          <w:lang w:val="sl-SI"/>
        </w:rPr>
        <w:t xml:space="preserve"> </w:t>
      </w:r>
      <w:r w:rsidRPr="006D7106">
        <w:rPr>
          <w:b/>
          <w:bCs/>
          <w:noProof/>
          <w:color w:val="000000"/>
          <w:lang w:val="sl-SI"/>
        </w:rPr>
        <w:t>in za kaj ga uporabljamo</w:t>
      </w:r>
    </w:p>
    <w:p w14:paraId="7245BF6F" w14:textId="77777777" w:rsidR="00051522" w:rsidRPr="006D7106" w:rsidRDefault="00051522" w:rsidP="00AE34E5">
      <w:pPr>
        <w:keepNext/>
        <w:tabs>
          <w:tab w:val="clear" w:pos="567"/>
        </w:tabs>
        <w:spacing w:line="240" w:lineRule="auto"/>
        <w:ind w:left="567" w:hanging="567"/>
        <w:rPr>
          <w:noProof/>
          <w:color w:val="000000"/>
          <w:lang w:val="sl-SI"/>
        </w:rPr>
      </w:pPr>
    </w:p>
    <w:p w14:paraId="78CDF2CB" w14:textId="77777777" w:rsidR="00051522" w:rsidRPr="006D7106" w:rsidRDefault="00051522" w:rsidP="00AE34E5">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9D1F04" w:rsidRPr="006D7106">
        <w:rPr>
          <w:noProof/>
          <w:color w:val="000000"/>
          <w:lang w:val="sl-SI"/>
        </w:rPr>
        <w:t xml:space="preserve"> </w:t>
      </w:r>
      <w:r w:rsidRPr="006D7106">
        <w:rPr>
          <w:lang w:val="sl-SI"/>
        </w:rPr>
        <w:t>vsebuje učinkovino rivaroksaban in se</w:t>
      </w:r>
      <w:r w:rsidRPr="006D7106">
        <w:rPr>
          <w:noProof/>
          <w:color w:val="000000"/>
          <w:lang w:val="sl-SI"/>
        </w:rPr>
        <w:t xml:space="preserve"> uporablja pri odraslih za:</w:t>
      </w:r>
    </w:p>
    <w:p w14:paraId="0FE83E20" w14:textId="77777777" w:rsidR="00051522" w:rsidRPr="006D7106" w:rsidRDefault="00051522" w:rsidP="00AE34E5">
      <w:pPr>
        <w:numPr>
          <w:ilvl w:val="0"/>
          <w:numId w:val="22"/>
        </w:numPr>
        <w:spacing w:line="240" w:lineRule="auto"/>
        <w:rPr>
          <w:noProof/>
          <w:color w:val="000000"/>
          <w:lang w:val="sl-SI"/>
        </w:rPr>
      </w:pPr>
      <w:r w:rsidRPr="006D7106">
        <w:rPr>
          <w:color w:val="000000"/>
          <w:lang w:val="sl-SI"/>
        </w:rPr>
        <w:t>zdravljenje krvnih strdkov</w:t>
      </w:r>
      <w:r w:rsidRPr="006D7106">
        <w:rPr>
          <w:noProof/>
          <w:color w:val="000000"/>
          <w:lang w:val="sl-SI"/>
        </w:rPr>
        <w:t xml:space="preserve"> v venah vaših nog (</w:t>
      </w:r>
      <w:r w:rsidRPr="006D7106">
        <w:rPr>
          <w:color w:val="000000"/>
          <w:lang w:val="sl-SI"/>
        </w:rPr>
        <w:t>globoka venska tromboza</w:t>
      </w:r>
      <w:r w:rsidRPr="006D7106">
        <w:rPr>
          <w:noProof/>
          <w:color w:val="000000"/>
          <w:lang w:val="sl-SI"/>
        </w:rPr>
        <w:t>) in v krvnih žilah vaših pljuč (</w:t>
      </w:r>
      <w:r w:rsidRPr="006D7106">
        <w:rPr>
          <w:color w:val="000000"/>
          <w:lang w:val="sl-SI"/>
        </w:rPr>
        <w:t>pljučna embolija</w:t>
      </w:r>
      <w:r w:rsidRPr="006D7106">
        <w:rPr>
          <w:noProof/>
          <w:color w:val="000000"/>
          <w:lang w:val="sl-SI"/>
        </w:rPr>
        <w:t xml:space="preserve">) ter za </w:t>
      </w:r>
      <w:r w:rsidRPr="006D7106">
        <w:rPr>
          <w:color w:val="000000"/>
          <w:lang w:val="sl-SI"/>
        </w:rPr>
        <w:t>preprečevanje ponovnega nastanka krvnih strdkov</w:t>
      </w:r>
      <w:r w:rsidRPr="006D7106">
        <w:rPr>
          <w:noProof/>
          <w:color w:val="000000"/>
          <w:lang w:val="sl-SI"/>
        </w:rPr>
        <w:t xml:space="preserve"> v krvnih žilah vaših nog in/ali pljučih (</w:t>
      </w:r>
      <w:r w:rsidRPr="006D7106">
        <w:rPr>
          <w:color w:val="000000"/>
          <w:lang w:val="sl-SI"/>
        </w:rPr>
        <w:t>pljučna embolija</w:t>
      </w:r>
      <w:r w:rsidRPr="006D7106">
        <w:rPr>
          <w:noProof/>
          <w:color w:val="000000"/>
          <w:lang w:val="sl-SI"/>
        </w:rPr>
        <w:t>).</w:t>
      </w:r>
    </w:p>
    <w:p w14:paraId="5BA40626" w14:textId="77777777" w:rsidR="00051522" w:rsidRPr="006D7106" w:rsidRDefault="00051522" w:rsidP="00AE34E5">
      <w:pPr>
        <w:numPr>
          <w:ilvl w:val="12"/>
          <w:numId w:val="0"/>
        </w:numPr>
        <w:spacing w:line="240" w:lineRule="auto"/>
        <w:rPr>
          <w:noProof/>
          <w:color w:val="000000"/>
          <w:lang w:val="sl-SI"/>
        </w:rPr>
      </w:pPr>
    </w:p>
    <w:p w14:paraId="3E8CC64F" w14:textId="77777777" w:rsidR="00051522" w:rsidRPr="006D7106" w:rsidRDefault="00051522" w:rsidP="00AE34E5">
      <w:pPr>
        <w:numPr>
          <w:ilvl w:val="12"/>
          <w:numId w:val="0"/>
        </w:num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9D1F04" w:rsidRPr="006D7106">
        <w:rPr>
          <w:noProof/>
          <w:color w:val="000000"/>
          <w:lang w:val="sl-SI"/>
        </w:rPr>
        <w:t xml:space="preserve"> </w:t>
      </w:r>
      <w:r w:rsidRPr="006D7106">
        <w:rPr>
          <w:noProof/>
          <w:color w:val="000000"/>
          <w:lang w:val="sl-SI"/>
        </w:rPr>
        <w:t xml:space="preserve">spada v skupino zdravil, imenovanih </w:t>
      </w:r>
      <w:r w:rsidRPr="006D7106">
        <w:rPr>
          <w:color w:val="000000"/>
          <w:lang w:val="sl-SI"/>
        </w:rPr>
        <w:t>antitrombotiki</w:t>
      </w:r>
      <w:r w:rsidRPr="006D7106">
        <w:rPr>
          <w:noProof/>
          <w:color w:val="000000"/>
          <w:lang w:val="sl-SI"/>
        </w:rPr>
        <w:t>. Deluje tako, da zavre faktor strjevanja krvi (faktor Xa) in tako zmanjša nastajanje krvnih strdkov.</w:t>
      </w:r>
    </w:p>
    <w:p w14:paraId="39A08AC2" w14:textId="77777777" w:rsidR="00051522" w:rsidRPr="006D7106" w:rsidRDefault="00051522" w:rsidP="00AE34E5">
      <w:pPr>
        <w:numPr>
          <w:ilvl w:val="12"/>
          <w:numId w:val="0"/>
        </w:numPr>
        <w:tabs>
          <w:tab w:val="clear" w:pos="567"/>
        </w:tabs>
        <w:spacing w:line="240" w:lineRule="auto"/>
        <w:rPr>
          <w:noProof/>
          <w:color w:val="000000"/>
          <w:lang w:val="sl-SI"/>
        </w:rPr>
      </w:pPr>
    </w:p>
    <w:p w14:paraId="5EF807F2" w14:textId="77777777" w:rsidR="00051522" w:rsidRPr="006D7106" w:rsidRDefault="00051522" w:rsidP="00AE34E5">
      <w:pPr>
        <w:numPr>
          <w:ilvl w:val="12"/>
          <w:numId w:val="0"/>
        </w:numPr>
        <w:tabs>
          <w:tab w:val="clear" w:pos="567"/>
        </w:tabs>
        <w:spacing w:line="240" w:lineRule="auto"/>
        <w:rPr>
          <w:noProof/>
          <w:color w:val="000000"/>
          <w:lang w:val="sl-SI"/>
        </w:rPr>
      </w:pPr>
    </w:p>
    <w:p w14:paraId="6C55B617" w14:textId="77777777" w:rsidR="00051522" w:rsidRPr="006D7106" w:rsidRDefault="00051522" w:rsidP="00AE34E5">
      <w:pPr>
        <w:keepNext/>
        <w:tabs>
          <w:tab w:val="clear" w:pos="567"/>
        </w:tabs>
        <w:spacing w:line="240" w:lineRule="auto"/>
        <w:ind w:left="567" w:hanging="567"/>
        <w:rPr>
          <w:b/>
          <w:bCs/>
          <w:noProof/>
          <w:color w:val="000000"/>
          <w:lang w:val="sl-SI"/>
        </w:rPr>
      </w:pPr>
      <w:r w:rsidRPr="006D7106">
        <w:rPr>
          <w:b/>
          <w:bCs/>
          <w:noProof/>
          <w:color w:val="000000"/>
          <w:lang w:val="sl-SI"/>
        </w:rPr>
        <w:t>2.</w:t>
      </w:r>
      <w:r w:rsidRPr="006D7106">
        <w:rPr>
          <w:b/>
          <w:bCs/>
          <w:noProof/>
          <w:color w:val="000000"/>
          <w:lang w:val="sl-SI"/>
        </w:rPr>
        <w:tab/>
        <w:t xml:space="preserve">Kaj morate vedeti, preden boste vzeli zdravilo </w:t>
      </w:r>
      <w:r w:rsidR="006B2187">
        <w:rPr>
          <w:b/>
          <w:bCs/>
          <w:noProof/>
          <w:color w:val="000000"/>
          <w:lang w:val="sl-SI"/>
        </w:rPr>
        <w:t>Rivaroksaban Accord</w:t>
      </w:r>
      <w:r w:rsidR="009D1F04" w:rsidRPr="006D7106">
        <w:rPr>
          <w:b/>
          <w:bCs/>
          <w:noProof/>
          <w:color w:val="000000"/>
          <w:lang w:val="sl-SI"/>
        </w:rPr>
        <w:t xml:space="preserve"> </w:t>
      </w:r>
    </w:p>
    <w:p w14:paraId="2F376EC4" w14:textId="77777777" w:rsidR="00051522" w:rsidRPr="006D7106" w:rsidRDefault="00051522" w:rsidP="00AE34E5">
      <w:pPr>
        <w:keepNext/>
        <w:numPr>
          <w:ilvl w:val="12"/>
          <w:numId w:val="0"/>
        </w:numPr>
        <w:tabs>
          <w:tab w:val="clear" w:pos="567"/>
        </w:tabs>
        <w:spacing w:line="240" w:lineRule="auto"/>
        <w:rPr>
          <w:noProof/>
          <w:color w:val="000000"/>
          <w:lang w:val="sl-SI"/>
        </w:rPr>
      </w:pPr>
    </w:p>
    <w:p w14:paraId="7CA129F2" w14:textId="77777777" w:rsidR="00051522" w:rsidRPr="006D7106" w:rsidRDefault="00051522" w:rsidP="00AE34E5">
      <w:pPr>
        <w:keepNext/>
        <w:numPr>
          <w:ilvl w:val="12"/>
          <w:numId w:val="0"/>
        </w:numPr>
        <w:tabs>
          <w:tab w:val="clear" w:pos="567"/>
        </w:tabs>
        <w:spacing w:line="240" w:lineRule="auto"/>
        <w:rPr>
          <w:noProof/>
          <w:color w:val="000000"/>
          <w:lang w:val="sl-SI"/>
        </w:rPr>
      </w:pPr>
      <w:r w:rsidRPr="006D7106">
        <w:rPr>
          <w:b/>
          <w:bCs/>
          <w:noProof/>
          <w:color w:val="000000"/>
          <w:lang w:val="sl-SI"/>
        </w:rPr>
        <w:t xml:space="preserve">Ne jemljite zdravila </w:t>
      </w:r>
      <w:r w:rsidR="006B2187">
        <w:rPr>
          <w:b/>
          <w:bCs/>
          <w:noProof/>
          <w:color w:val="000000"/>
          <w:lang w:val="sl-SI"/>
        </w:rPr>
        <w:t>Rivaroksaban Accord</w:t>
      </w:r>
      <w:r w:rsidR="009D1F04" w:rsidRPr="006D7106">
        <w:rPr>
          <w:b/>
          <w:bCs/>
          <w:noProof/>
          <w:color w:val="000000"/>
          <w:lang w:val="sl-SI"/>
        </w:rPr>
        <w:t xml:space="preserve"> </w:t>
      </w:r>
    </w:p>
    <w:p w14:paraId="4DD31376" w14:textId="77777777" w:rsidR="00051522" w:rsidRPr="006D7106" w:rsidRDefault="00051522" w:rsidP="00AE34E5">
      <w:pPr>
        <w:keepNext/>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color w:val="000000"/>
          <w:lang w:val="sl-SI"/>
        </w:rPr>
        <w:t xml:space="preserve">če ste </w:t>
      </w:r>
      <w:r w:rsidRPr="006D7106">
        <w:rPr>
          <w:lang w:val="sl-SI"/>
        </w:rPr>
        <w:t xml:space="preserve">alergični na rivaroksaban </w:t>
      </w:r>
      <w:r w:rsidRPr="006D7106">
        <w:rPr>
          <w:noProof/>
          <w:color w:val="000000"/>
          <w:lang w:val="sl-SI"/>
        </w:rPr>
        <w:t>ali katero koli sestavino tega zdravila (navedeno v poglavju 6),</w:t>
      </w:r>
    </w:p>
    <w:p w14:paraId="359E7B19" w14:textId="77777777" w:rsidR="00051522" w:rsidRPr="006D7106" w:rsidRDefault="00051522" w:rsidP="00AE34E5">
      <w:pPr>
        <w:keepNext/>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color w:val="000000"/>
          <w:lang w:val="sl-SI"/>
        </w:rPr>
        <w:t>če prekomerno krvavite,</w:t>
      </w:r>
    </w:p>
    <w:p w14:paraId="1BE530C5" w14:textId="77777777" w:rsidR="00051522" w:rsidRPr="006D7106" w:rsidRDefault="00051522" w:rsidP="00AE34E5">
      <w:pPr>
        <w:keepNext/>
        <w:tabs>
          <w:tab w:val="clear" w:pos="567"/>
        </w:tabs>
        <w:ind w:left="567" w:hanging="567"/>
        <w:rPr>
          <w:rStyle w:val="BoldtextinprintedPIonly"/>
          <w:b w:val="0"/>
          <w:lang w:val="sl-SI"/>
        </w:rPr>
      </w:pPr>
      <w:r w:rsidRPr="006D7106">
        <w:rPr>
          <w:noProof/>
          <w:lang w:val="sl-SI"/>
        </w:rPr>
        <w:t>-</w:t>
      </w:r>
      <w:r w:rsidRPr="006D7106">
        <w:rPr>
          <w:noProof/>
          <w:lang w:val="sl-SI"/>
        </w:rPr>
        <w:tab/>
      </w:r>
      <w:r w:rsidRPr="006D7106">
        <w:rPr>
          <w:rStyle w:val="BoldtextinprintedPIonly"/>
          <w:b w:val="0"/>
          <w:lang w:val="sl-SI"/>
        </w:rPr>
        <w:t xml:space="preserve">če imate bolezen </w:t>
      </w:r>
      <w:r w:rsidRPr="006D7106">
        <w:rPr>
          <w:rStyle w:val="BoldtextinprintedPIonly"/>
          <w:b w:val="0"/>
          <w:noProof/>
          <w:lang w:val="sl-SI"/>
        </w:rPr>
        <w:t>ali stanje</w:t>
      </w:r>
      <w:r w:rsidRPr="006D7106">
        <w:rPr>
          <w:rStyle w:val="BoldtextinprintedPIonly"/>
          <w:b w:val="0"/>
          <w:lang w:val="sl-SI"/>
        </w:rPr>
        <w:t xml:space="preserve">, ki poveča tveganje za hude krvavitve </w:t>
      </w:r>
      <w:r w:rsidRPr="006D7106">
        <w:rPr>
          <w:rStyle w:val="BoldtextinprintedPIonly"/>
          <w:b w:val="0"/>
          <w:noProof/>
          <w:lang w:val="sl-SI"/>
        </w:rPr>
        <w:t>(npr. razjedo želodca, poškodbo ali krvavitev v možganih, nedavni kirurški poseg na možganih ali očeh)</w:t>
      </w:r>
      <w:r w:rsidRPr="006D7106">
        <w:rPr>
          <w:rStyle w:val="BoldtextinprintedPIonly"/>
          <w:b w:val="0"/>
          <w:lang w:val="sl-SI"/>
        </w:rPr>
        <w:t>,</w:t>
      </w:r>
    </w:p>
    <w:p w14:paraId="428CC25E" w14:textId="77777777" w:rsidR="00051522" w:rsidRPr="006D7106" w:rsidRDefault="00051522" w:rsidP="00AE34E5">
      <w:pPr>
        <w:keepNext/>
        <w:tabs>
          <w:tab w:val="clear" w:pos="567"/>
        </w:tabs>
        <w:ind w:left="567" w:hanging="567"/>
        <w:rPr>
          <w:lang w:val="sl-SI"/>
        </w:rPr>
      </w:pPr>
      <w:r w:rsidRPr="006D7106">
        <w:rPr>
          <w:noProof/>
          <w:lang w:val="sl-SI"/>
        </w:rPr>
        <w:t>-</w:t>
      </w:r>
      <w:r w:rsidRPr="006D7106">
        <w:rPr>
          <w:noProof/>
          <w:lang w:val="sl-SI"/>
        </w:rPr>
        <w:tab/>
      </w:r>
      <w:r w:rsidRPr="006D7106">
        <w:rPr>
          <w:lang w:val="sl-SI"/>
        </w:rPr>
        <w:t xml:space="preserve">če jemljete zdravila za preprečevanje nastanka krvnih strdkov (npr. varfarin, dabigatran, apiksaban ali heparin), razen pri spremembi/zamenjavi antikoagulacijskega zdravljenja ali ko </w:t>
      </w:r>
      <w:r w:rsidRPr="006D7106">
        <w:rPr>
          <w:noProof/>
          <w:lang w:val="sl-SI"/>
        </w:rPr>
        <w:t xml:space="preserve">dobivate heparin skozi venski ali arterijski kateter </w:t>
      </w:r>
      <w:r w:rsidRPr="006D7106">
        <w:rPr>
          <w:lang w:val="sl-SI"/>
        </w:rPr>
        <w:t xml:space="preserve">za vzdrževanje prehodnosti katetra, </w:t>
      </w:r>
    </w:p>
    <w:p w14:paraId="2D0970F5" w14:textId="77777777" w:rsidR="00051522" w:rsidRPr="006D7106" w:rsidRDefault="00051522" w:rsidP="00AE34E5">
      <w:pPr>
        <w:pStyle w:val="Default"/>
        <w:keepNext/>
        <w:ind w:left="567" w:hanging="567"/>
        <w:rPr>
          <w:sz w:val="22"/>
          <w:szCs w:val="22"/>
          <w:lang w:val="sl-SI"/>
        </w:rPr>
      </w:pPr>
      <w:r w:rsidRPr="006D7106">
        <w:rPr>
          <w:sz w:val="22"/>
          <w:szCs w:val="22"/>
          <w:lang w:val="sl-SI"/>
        </w:rPr>
        <w:t>-</w:t>
      </w:r>
      <w:r w:rsidRPr="006D7106">
        <w:rPr>
          <w:sz w:val="22"/>
          <w:szCs w:val="22"/>
          <w:lang w:val="sl-SI"/>
        </w:rPr>
        <w:tab/>
        <w:t>če imate bolezen jeter,</w:t>
      </w:r>
      <w:r w:rsidRPr="006D7106">
        <w:rPr>
          <w:noProof/>
          <w:sz w:val="22"/>
          <w:szCs w:val="22"/>
          <w:lang w:val="sl-SI"/>
        </w:rPr>
        <w:t xml:space="preserve"> ki lahko poveča tveganje za krvavitve,</w:t>
      </w:r>
    </w:p>
    <w:p w14:paraId="5E3F348E" w14:textId="77777777" w:rsidR="008F5D0E" w:rsidRPr="006D7106" w:rsidRDefault="00051522" w:rsidP="00AE34E5">
      <w:pPr>
        <w:pStyle w:val="Default"/>
        <w:ind w:left="567" w:hanging="567"/>
        <w:rPr>
          <w:noProof/>
          <w:sz w:val="22"/>
          <w:szCs w:val="22"/>
          <w:lang w:val="sl-SI"/>
        </w:rPr>
      </w:pPr>
      <w:r w:rsidRPr="006D7106">
        <w:rPr>
          <w:noProof/>
          <w:sz w:val="22"/>
          <w:szCs w:val="22"/>
          <w:lang w:val="sl-SI"/>
        </w:rPr>
        <w:t>-</w:t>
      </w:r>
      <w:r w:rsidRPr="006D7106">
        <w:rPr>
          <w:noProof/>
          <w:sz w:val="22"/>
          <w:szCs w:val="22"/>
          <w:lang w:val="sl-SI"/>
        </w:rPr>
        <w:tab/>
      </w:r>
      <w:r w:rsidRPr="006D7106">
        <w:rPr>
          <w:sz w:val="22"/>
          <w:szCs w:val="22"/>
          <w:lang w:val="sl-SI"/>
        </w:rPr>
        <w:t>če ste noseči ali dojite.</w:t>
      </w:r>
    </w:p>
    <w:p w14:paraId="39D0055A"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b/>
          <w:bCs/>
          <w:noProof/>
          <w:color w:val="000000"/>
          <w:lang w:val="sl-SI"/>
        </w:rPr>
        <w:t xml:space="preserve">Ne vzemite zdravila </w:t>
      </w:r>
      <w:r w:rsidR="006B2187">
        <w:rPr>
          <w:b/>
          <w:bCs/>
          <w:noProof/>
          <w:color w:val="000000"/>
          <w:lang w:val="sl-SI"/>
        </w:rPr>
        <w:t>Rivaroksaban Accord</w:t>
      </w:r>
      <w:r w:rsidR="009D1F04" w:rsidRPr="006D7106">
        <w:rPr>
          <w:b/>
          <w:bCs/>
          <w:noProof/>
          <w:color w:val="000000"/>
          <w:lang w:val="sl-SI"/>
        </w:rPr>
        <w:t xml:space="preserve"> </w:t>
      </w:r>
      <w:r w:rsidRPr="006D7106">
        <w:rPr>
          <w:b/>
          <w:bCs/>
          <w:noProof/>
          <w:color w:val="000000"/>
          <w:lang w:val="sl-SI"/>
        </w:rPr>
        <w:t>in obvestite zdravnika</w:t>
      </w:r>
      <w:r w:rsidRPr="006D7106">
        <w:rPr>
          <w:noProof/>
          <w:color w:val="000000"/>
          <w:lang w:val="sl-SI"/>
        </w:rPr>
        <w:t>, če kaj od naštetega velja za vas.</w:t>
      </w:r>
    </w:p>
    <w:p w14:paraId="7C6A1865" w14:textId="77777777" w:rsidR="00051522" w:rsidRPr="006D7106" w:rsidRDefault="00051522" w:rsidP="00AE34E5">
      <w:pPr>
        <w:numPr>
          <w:ilvl w:val="12"/>
          <w:numId w:val="0"/>
        </w:numPr>
        <w:tabs>
          <w:tab w:val="clear" w:pos="567"/>
        </w:tabs>
        <w:spacing w:line="240" w:lineRule="auto"/>
        <w:rPr>
          <w:noProof/>
          <w:color w:val="000000"/>
          <w:lang w:val="sl-SI"/>
        </w:rPr>
      </w:pPr>
    </w:p>
    <w:p w14:paraId="0D36DE92" w14:textId="77777777" w:rsidR="00051522" w:rsidRPr="006D7106" w:rsidRDefault="00051522" w:rsidP="00AE34E5">
      <w:pPr>
        <w:keepNext/>
        <w:tabs>
          <w:tab w:val="clear" w:pos="567"/>
        </w:tabs>
        <w:spacing w:line="240" w:lineRule="auto"/>
        <w:rPr>
          <w:b/>
          <w:bCs/>
          <w:noProof/>
          <w:color w:val="000000"/>
          <w:lang w:val="sl-SI"/>
        </w:rPr>
      </w:pPr>
      <w:r w:rsidRPr="006D7106">
        <w:rPr>
          <w:b/>
          <w:bCs/>
          <w:noProof/>
          <w:color w:val="000000"/>
          <w:lang w:val="sl-SI"/>
        </w:rPr>
        <w:lastRenderedPageBreak/>
        <w:t>Opozorila in previdnostni ukrepi</w:t>
      </w:r>
    </w:p>
    <w:p w14:paraId="0D052E88" w14:textId="77777777" w:rsidR="00051522" w:rsidRPr="006D7106" w:rsidRDefault="00051522" w:rsidP="00AE34E5">
      <w:pPr>
        <w:keepNext/>
        <w:tabs>
          <w:tab w:val="clear" w:pos="567"/>
        </w:tabs>
        <w:spacing w:line="240" w:lineRule="auto"/>
        <w:rPr>
          <w:noProof/>
          <w:color w:val="000000"/>
          <w:lang w:val="sl-SI"/>
        </w:rPr>
      </w:pPr>
      <w:r w:rsidRPr="006D7106">
        <w:rPr>
          <w:bCs/>
          <w:noProof/>
          <w:color w:val="000000"/>
          <w:lang w:val="sl-SI"/>
        </w:rPr>
        <w:t xml:space="preserve">Pred začetkom jemanja zdravila </w:t>
      </w:r>
      <w:r w:rsidR="006B2187">
        <w:rPr>
          <w:noProof/>
          <w:color w:val="000000"/>
          <w:lang w:val="sl-SI"/>
        </w:rPr>
        <w:t>Rivaroksaban Accord</w:t>
      </w:r>
      <w:r w:rsidR="009D1F04" w:rsidRPr="006D7106">
        <w:rPr>
          <w:noProof/>
          <w:color w:val="000000"/>
          <w:lang w:val="sl-SI"/>
        </w:rPr>
        <w:t xml:space="preserve"> </w:t>
      </w:r>
      <w:r w:rsidRPr="006D7106">
        <w:rPr>
          <w:bCs/>
          <w:noProof/>
          <w:color w:val="000000"/>
          <w:lang w:val="sl-SI"/>
        </w:rPr>
        <w:t>se posvetujte z zdravnikom ali farmacevtom.</w:t>
      </w:r>
    </w:p>
    <w:p w14:paraId="1AD6C052" w14:textId="77777777" w:rsidR="00051522" w:rsidRPr="006D7106" w:rsidRDefault="00051522" w:rsidP="00AE34E5">
      <w:pPr>
        <w:keepNext/>
        <w:tabs>
          <w:tab w:val="clear" w:pos="567"/>
        </w:tabs>
        <w:spacing w:line="240" w:lineRule="auto"/>
        <w:rPr>
          <w:b/>
          <w:bCs/>
          <w:noProof/>
          <w:color w:val="000000"/>
          <w:lang w:val="sl-SI"/>
        </w:rPr>
      </w:pPr>
    </w:p>
    <w:p w14:paraId="3B9CC402" w14:textId="77777777" w:rsidR="00051522" w:rsidRPr="006D7106" w:rsidRDefault="00051522" w:rsidP="00AE34E5">
      <w:pPr>
        <w:keepNext/>
        <w:tabs>
          <w:tab w:val="clear" w:pos="567"/>
        </w:tabs>
        <w:spacing w:line="240" w:lineRule="auto"/>
        <w:rPr>
          <w:noProof/>
          <w:color w:val="000000"/>
          <w:lang w:val="sl-SI"/>
        </w:rPr>
      </w:pPr>
      <w:r w:rsidRPr="006D7106">
        <w:rPr>
          <w:b/>
          <w:bCs/>
          <w:noProof/>
          <w:color w:val="000000"/>
          <w:lang w:val="sl-SI"/>
        </w:rPr>
        <w:t xml:space="preserve">Bodite posebno pozorni pri uporabi zdravila </w:t>
      </w:r>
      <w:r w:rsidR="006B2187">
        <w:rPr>
          <w:b/>
          <w:bCs/>
          <w:noProof/>
          <w:color w:val="000000"/>
          <w:lang w:val="sl-SI"/>
        </w:rPr>
        <w:t>Rivaroksaban Accord</w:t>
      </w:r>
      <w:r w:rsidR="009D1F04" w:rsidRPr="006D7106">
        <w:rPr>
          <w:b/>
          <w:bCs/>
          <w:noProof/>
          <w:color w:val="000000"/>
          <w:lang w:val="sl-SI"/>
        </w:rPr>
        <w:t xml:space="preserve"> </w:t>
      </w:r>
    </w:p>
    <w:p w14:paraId="08185FBD" w14:textId="77777777" w:rsidR="00051522" w:rsidRPr="006D7106" w:rsidRDefault="00051522" w:rsidP="00AE34E5">
      <w:pPr>
        <w:keepNext/>
        <w:numPr>
          <w:ilvl w:val="0"/>
          <w:numId w:val="22"/>
        </w:numPr>
        <w:tabs>
          <w:tab w:val="clear" w:pos="567"/>
        </w:tabs>
        <w:spacing w:line="240" w:lineRule="auto"/>
        <w:ind w:left="0" w:firstLine="0"/>
        <w:rPr>
          <w:noProof/>
          <w:color w:val="000000"/>
          <w:lang w:val="sl-SI"/>
        </w:rPr>
      </w:pPr>
      <w:r w:rsidRPr="006D7106">
        <w:rPr>
          <w:noProof/>
          <w:color w:val="000000"/>
          <w:lang w:val="sl-SI"/>
        </w:rPr>
        <w:t xml:space="preserve">če pri vas obstaja </w:t>
      </w:r>
      <w:r w:rsidRPr="006D7106">
        <w:rPr>
          <w:color w:val="000000"/>
          <w:lang w:val="sl-SI"/>
        </w:rPr>
        <w:t>večje tveganje za krvavitve,</w:t>
      </w:r>
      <w:r w:rsidRPr="006D7106">
        <w:rPr>
          <w:noProof/>
          <w:color w:val="000000"/>
          <w:lang w:val="sl-SI"/>
        </w:rPr>
        <w:t xml:space="preserve"> kar bi lahko bilo v primerih, kot so:</w:t>
      </w:r>
    </w:p>
    <w:p w14:paraId="2A1D956D"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huda bolezen ledvic</w:t>
      </w:r>
      <w:r w:rsidRPr="006D7106">
        <w:rPr>
          <w:lang w:val="sl-SI"/>
        </w:rPr>
        <w:t xml:space="preserve">, </w:t>
      </w:r>
      <w:r w:rsidRPr="006D7106">
        <w:rPr>
          <w:noProof/>
          <w:color w:val="000000"/>
          <w:lang w:val="sl-SI"/>
        </w:rPr>
        <w:t>saj lahko delovanje ledvic vpliva na količino zdravila, ki učinkuje v vašem telesu</w:t>
      </w:r>
    </w:p>
    <w:p w14:paraId="4BFA402D"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 xml:space="preserve">če jemljete druga zdravila za preprečevanje nastanka krvnih strdkov </w:t>
      </w:r>
      <w:r w:rsidRPr="006D7106">
        <w:rPr>
          <w:bCs/>
          <w:noProof/>
          <w:color w:val="000000"/>
          <w:lang w:val="sl-SI"/>
        </w:rPr>
        <w:t>(npr. varfarin, dabigatran eteksilat, apiksaban ali heparin)</w:t>
      </w:r>
      <w:r w:rsidRPr="006D7106">
        <w:rPr>
          <w:noProof/>
          <w:color w:val="000000"/>
          <w:lang w:val="sl-SI"/>
        </w:rPr>
        <w:t xml:space="preserve">, če ste zamenjali antikoagulacijsko zdravljenje ali </w:t>
      </w:r>
      <w:r w:rsidRPr="006D7106">
        <w:rPr>
          <w:noProof/>
          <w:lang w:val="sl-SI"/>
        </w:rPr>
        <w:t>ko dobivate heparin skozi venski ali arterijski kateter za vzdrževanje prehodnosti katetra (glejte poglavje »</w:t>
      </w:r>
      <w:r w:rsidRPr="006D7106">
        <w:rPr>
          <w:bCs/>
          <w:noProof/>
          <w:color w:val="000000"/>
          <w:lang w:val="sl-SI"/>
        </w:rPr>
        <w:t xml:space="preserve">Druga zdravila in zdravilo </w:t>
      </w:r>
      <w:r w:rsidR="006B2187">
        <w:rPr>
          <w:noProof/>
          <w:color w:val="000000"/>
          <w:lang w:val="sl-SI"/>
        </w:rPr>
        <w:t>Rivaroksaban Accord</w:t>
      </w:r>
      <w:r w:rsidRPr="006D7106">
        <w:rPr>
          <w:bCs/>
          <w:noProof/>
          <w:color w:val="000000"/>
          <w:lang w:val="sl-SI"/>
        </w:rPr>
        <w:t>«)</w:t>
      </w:r>
    </w:p>
    <w:p w14:paraId="5A7CE66C"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motnje strjevanja krvi</w:t>
      </w:r>
    </w:p>
    <w:p w14:paraId="04A0A28B"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zelo visok krvni tlak,</w:t>
      </w:r>
      <w:r w:rsidRPr="006D7106">
        <w:rPr>
          <w:noProof/>
          <w:color w:val="000000"/>
          <w:lang w:val="sl-SI"/>
        </w:rPr>
        <w:t xml:space="preserve"> ki ni urejen z zdravili</w:t>
      </w:r>
    </w:p>
    <w:p w14:paraId="218851CA"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rFonts w:eastAsia="MS Mincho"/>
          <w:lang w:val="sl-SI"/>
        </w:rPr>
        <w:t>bolezen želodca ali črevesja, ki lahko povzroči krvavitve, npr. vnetje črevesne ali želodčne sluznice, vnetje požiralnika (ezofagusa) zaradi npr. gastroezofagealne refluksne bolezni (bolezni</w:t>
      </w:r>
      <w:r w:rsidR="00FA401E" w:rsidRPr="006D7106">
        <w:rPr>
          <w:rFonts w:eastAsia="MS Mincho"/>
          <w:lang w:val="sl-SI"/>
        </w:rPr>
        <w:t>,</w:t>
      </w:r>
      <w:r w:rsidRPr="006D7106">
        <w:rPr>
          <w:rFonts w:eastAsia="MS Mincho"/>
          <w:lang w:val="sl-SI"/>
        </w:rPr>
        <w:t xml:space="preserve"> pri kateri se vsebina želodca vrača nazaj v požiralnik)</w:t>
      </w:r>
      <w:r w:rsidR="00CD0AA2">
        <w:rPr>
          <w:rFonts w:eastAsia="MS Mincho"/>
          <w:lang w:val="sl-SI"/>
        </w:rPr>
        <w:t xml:space="preserve"> ali tumorji v želodcu, črevesju, genitalnem traktu ali sečilih</w:t>
      </w:r>
    </w:p>
    <w:p w14:paraId="05B67B11" w14:textId="77777777" w:rsidR="00051522" w:rsidRPr="006D7106" w:rsidRDefault="00051522" w:rsidP="00AE34E5">
      <w:pPr>
        <w:keepNext/>
        <w:numPr>
          <w:ilvl w:val="0"/>
          <w:numId w:val="14"/>
        </w:numPr>
        <w:tabs>
          <w:tab w:val="clear" w:pos="567"/>
          <w:tab w:val="clear" w:pos="722"/>
        </w:tabs>
        <w:spacing w:line="240" w:lineRule="auto"/>
        <w:ind w:left="1134" w:hanging="567"/>
        <w:rPr>
          <w:noProof/>
          <w:color w:val="000000"/>
          <w:lang w:val="sl-SI"/>
        </w:rPr>
      </w:pPr>
      <w:r w:rsidRPr="006D7106">
        <w:rPr>
          <w:color w:val="000000"/>
          <w:lang w:val="sl-SI"/>
        </w:rPr>
        <w:t>težave z ožiljem na očesnem ozadju</w:t>
      </w:r>
      <w:r w:rsidRPr="006D7106">
        <w:rPr>
          <w:noProof/>
          <w:color w:val="000000"/>
          <w:lang w:val="sl-SI"/>
        </w:rPr>
        <w:t xml:space="preserve"> (</w:t>
      </w:r>
      <w:r w:rsidRPr="006D7106">
        <w:rPr>
          <w:color w:val="000000"/>
          <w:lang w:val="sl-SI"/>
        </w:rPr>
        <w:t>retinopatija</w:t>
      </w:r>
      <w:r w:rsidRPr="006D7106">
        <w:rPr>
          <w:noProof/>
          <w:color w:val="000000"/>
          <w:lang w:val="sl-SI"/>
        </w:rPr>
        <w:t>)</w:t>
      </w:r>
    </w:p>
    <w:p w14:paraId="449BF5FF" w14:textId="77777777" w:rsidR="00051522" w:rsidRPr="006D7106" w:rsidRDefault="00051522" w:rsidP="00AE34E5">
      <w:pPr>
        <w:numPr>
          <w:ilvl w:val="0"/>
          <w:numId w:val="14"/>
        </w:numPr>
        <w:tabs>
          <w:tab w:val="clear" w:pos="567"/>
          <w:tab w:val="clear" w:pos="722"/>
        </w:tabs>
        <w:spacing w:line="240" w:lineRule="auto"/>
        <w:ind w:left="1134" w:hanging="567"/>
        <w:rPr>
          <w:noProof/>
          <w:lang w:val="sl-SI"/>
        </w:rPr>
      </w:pPr>
      <w:r w:rsidRPr="006D7106">
        <w:rPr>
          <w:lang w:val="sl-SI"/>
        </w:rPr>
        <w:t xml:space="preserve">bolezen pljuč, pri kateri so bronhiji razširjeni in napolnjeni z gnojnim izmečkom </w:t>
      </w:r>
      <w:r w:rsidRPr="006D7106">
        <w:rPr>
          <w:noProof/>
          <w:lang w:val="sl-SI"/>
        </w:rPr>
        <w:t xml:space="preserve">(bronhiektazije) ali </w:t>
      </w:r>
      <w:r w:rsidRPr="006D7106">
        <w:rPr>
          <w:lang w:val="sl-SI"/>
        </w:rPr>
        <w:t>predhodne krvavitve v pljučih</w:t>
      </w:r>
    </w:p>
    <w:p w14:paraId="2E3901AB" w14:textId="77777777" w:rsidR="00051522" w:rsidRPr="006D7106" w:rsidRDefault="00051522" w:rsidP="00AE34E5">
      <w:pPr>
        <w:numPr>
          <w:ilvl w:val="0"/>
          <w:numId w:val="15"/>
        </w:numPr>
        <w:tabs>
          <w:tab w:val="clear" w:pos="360"/>
          <w:tab w:val="clear" w:pos="567"/>
        </w:tabs>
        <w:spacing w:line="240" w:lineRule="auto"/>
        <w:ind w:left="567" w:hanging="567"/>
        <w:rPr>
          <w:noProof/>
          <w:lang w:val="sl-SI"/>
        </w:rPr>
      </w:pPr>
      <w:r w:rsidRPr="006D7106">
        <w:rPr>
          <w:noProof/>
          <w:lang w:val="sl-SI"/>
        </w:rPr>
        <w:t xml:space="preserve">če imate </w:t>
      </w:r>
      <w:r w:rsidRPr="006D7106">
        <w:rPr>
          <w:lang w:val="sl-SI"/>
        </w:rPr>
        <w:t>umetno srčno zaklopko</w:t>
      </w:r>
    </w:p>
    <w:p w14:paraId="5C01C247" w14:textId="77777777" w:rsidR="009D1F04" w:rsidRPr="006D7106" w:rsidRDefault="009D1F04" w:rsidP="00AE34E5">
      <w:pPr>
        <w:numPr>
          <w:ilvl w:val="0"/>
          <w:numId w:val="15"/>
        </w:numPr>
        <w:tabs>
          <w:tab w:val="clear" w:pos="360"/>
          <w:tab w:val="clear" w:pos="567"/>
        </w:tabs>
        <w:spacing w:line="240" w:lineRule="auto"/>
        <w:ind w:left="567" w:hanging="567"/>
        <w:rPr>
          <w:noProof/>
          <w:lang w:val="sl-SI"/>
        </w:rPr>
      </w:pPr>
      <w:r w:rsidRPr="006D7106">
        <w:rPr>
          <w:noProof/>
          <w:lang w:val="sl-SI"/>
        </w:rPr>
        <w:t xml:space="preserve">če je zdravnik potrdil, da je vaš </w:t>
      </w:r>
      <w:r w:rsidRPr="006D7106">
        <w:rPr>
          <w:lang w:val="sl-SI"/>
        </w:rPr>
        <w:t>krvni tlak nestabilen ali če je načrtovano drugo zdravljenje ali kirurški poseg za odstranitev krvnega strdka iz vaših pljuč</w:t>
      </w:r>
    </w:p>
    <w:p w14:paraId="4A8710BC" w14:textId="77777777" w:rsidR="00BD67F3" w:rsidRPr="006D7106" w:rsidRDefault="00BD67F3" w:rsidP="00BD67F3">
      <w:pPr>
        <w:keepNext/>
        <w:numPr>
          <w:ilvl w:val="0"/>
          <w:numId w:val="15"/>
        </w:numPr>
        <w:tabs>
          <w:tab w:val="clear" w:pos="360"/>
          <w:tab w:val="clear" w:pos="567"/>
        </w:tabs>
        <w:spacing w:line="240" w:lineRule="auto"/>
        <w:ind w:left="567" w:hanging="567"/>
        <w:rPr>
          <w:noProof/>
          <w:color w:val="000000"/>
          <w:lang w:val="sl-SI"/>
        </w:rPr>
      </w:pPr>
      <w:r w:rsidRPr="006D7106">
        <w:rPr>
          <w:noProof/>
          <w:color w:val="000000"/>
          <w:lang w:val="sl-SI"/>
        </w:rPr>
        <w:t>če veste, da imate bolezen, imenovano antifosfolipidni sindrom (bolezen imunskega sistema, zaradi katere imate povečano tveganje za nastanek krvnih strdkov), o tem obvestite zdravnika, ki bo presodil, ali je treba zdravljenje spremeniti.</w:t>
      </w:r>
    </w:p>
    <w:p w14:paraId="3A99C833" w14:textId="77777777" w:rsidR="00051522" w:rsidRPr="006D7106" w:rsidRDefault="00051522" w:rsidP="00AE34E5">
      <w:pPr>
        <w:tabs>
          <w:tab w:val="clear" w:pos="567"/>
        </w:tabs>
        <w:spacing w:line="240" w:lineRule="auto"/>
        <w:rPr>
          <w:noProof/>
          <w:lang w:val="sl-SI"/>
        </w:rPr>
      </w:pPr>
    </w:p>
    <w:p w14:paraId="38A22671" w14:textId="77777777" w:rsidR="00051522" w:rsidRPr="006D7106" w:rsidRDefault="00051522" w:rsidP="00AE34E5">
      <w:pPr>
        <w:tabs>
          <w:tab w:val="clear" w:pos="567"/>
        </w:tabs>
        <w:spacing w:line="240" w:lineRule="auto"/>
        <w:rPr>
          <w:noProof/>
          <w:color w:val="000000"/>
          <w:lang w:val="sl-SI"/>
        </w:rPr>
      </w:pPr>
      <w:r w:rsidRPr="006D7106">
        <w:rPr>
          <w:b/>
          <w:noProof/>
          <w:color w:val="000000"/>
          <w:lang w:val="sl-SI"/>
        </w:rPr>
        <w:t>Če se kar koli od naštetega nanaša na vas</w:t>
      </w:r>
      <w:r w:rsidRPr="006D7106">
        <w:rPr>
          <w:b/>
          <w:bCs/>
          <w:noProof/>
          <w:color w:val="000000"/>
          <w:lang w:val="sl-SI"/>
        </w:rPr>
        <w:t xml:space="preserve">, se posvetujte z zdravnikom, </w:t>
      </w:r>
      <w:r w:rsidRPr="006D7106">
        <w:rPr>
          <w:noProof/>
          <w:color w:val="000000"/>
          <w:lang w:val="sl-SI"/>
        </w:rPr>
        <w:t xml:space="preserve">preden boste začeli jemati zdravilo </w:t>
      </w:r>
      <w:r w:rsidR="006B2187">
        <w:rPr>
          <w:noProof/>
          <w:color w:val="000000"/>
          <w:lang w:val="sl-SI"/>
        </w:rPr>
        <w:t>Rivaroksaban Accord</w:t>
      </w:r>
      <w:r w:rsidRPr="006D7106">
        <w:rPr>
          <w:noProof/>
          <w:color w:val="000000"/>
          <w:lang w:val="sl-SI"/>
        </w:rPr>
        <w:t>. Zdravnik se bo odločil, ali potrebujete zdravljenje s tem zdravilom in ali je potreben skrben nadzor.</w:t>
      </w:r>
    </w:p>
    <w:p w14:paraId="3FA995B1" w14:textId="77777777" w:rsidR="00051522" w:rsidRPr="006D7106" w:rsidRDefault="00051522" w:rsidP="00AE34E5">
      <w:pPr>
        <w:spacing w:line="240" w:lineRule="auto"/>
        <w:rPr>
          <w:noProof/>
          <w:color w:val="000000"/>
          <w:lang w:val="sl-SI"/>
        </w:rPr>
      </w:pPr>
    </w:p>
    <w:p w14:paraId="67E07C91" w14:textId="77777777" w:rsidR="00051522" w:rsidRPr="006D7106" w:rsidRDefault="00051522" w:rsidP="00AE34E5">
      <w:pPr>
        <w:spacing w:line="240" w:lineRule="auto"/>
        <w:rPr>
          <w:noProof/>
          <w:color w:val="000000"/>
          <w:lang w:val="sl-SI"/>
        </w:rPr>
      </w:pPr>
      <w:r w:rsidRPr="006D7106">
        <w:rPr>
          <w:b/>
          <w:noProof/>
          <w:color w:val="000000"/>
          <w:lang w:val="sl-SI"/>
        </w:rPr>
        <w:t>Če je pri vas potreben kirurški poseg</w:t>
      </w:r>
    </w:p>
    <w:p w14:paraId="2A17BBA4" w14:textId="77777777" w:rsidR="00051522" w:rsidRPr="006D7106" w:rsidRDefault="00051522" w:rsidP="00AE34E5">
      <w:pPr>
        <w:numPr>
          <w:ilvl w:val="1"/>
          <w:numId w:val="24"/>
        </w:numPr>
        <w:tabs>
          <w:tab w:val="clear" w:pos="1440"/>
          <w:tab w:val="num" w:pos="567"/>
        </w:tabs>
        <w:autoSpaceDE w:val="0"/>
        <w:autoSpaceDN w:val="0"/>
        <w:adjustRightInd w:val="0"/>
        <w:spacing w:line="240" w:lineRule="auto"/>
        <w:ind w:left="567" w:hanging="567"/>
        <w:rPr>
          <w:noProof/>
          <w:color w:val="000000"/>
          <w:lang w:val="sl-SI"/>
        </w:rPr>
      </w:pPr>
      <w:r w:rsidRPr="006D7106">
        <w:rPr>
          <w:rFonts w:eastAsia="PMingLiU"/>
          <w:noProof/>
          <w:color w:val="000000"/>
          <w:lang w:val="sl-SI" w:eastAsia="zh-TW"/>
        </w:rPr>
        <w:t xml:space="preserve">Zelo pomembno je, da zdravilo </w:t>
      </w:r>
      <w:r w:rsidR="006B2187">
        <w:rPr>
          <w:noProof/>
          <w:color w:val="000000"/>
          <w:lang w:val="sl-SI"/>
        </w:rPr>
        <w:t>Rivaroksaban Accord</w:t>
      </w:r>
      <w:r w:rsidR="009D1F04" w:rsidRPr="006D7106">
        <w:rPr>
          <w:noProof/>
          <w:color w:val="000000"/>
          <w:lang w:val="sl-SI"/>
        </w:rPr>
        <w:t xml:space="preserve"> </w:t>
      </w:r>
      <w:r w:rsidRPr="006D7106">
        <w:rPr>
          <w:rFonts w:eastAsia="PMingLiU"/>
          <w:noProof/>
          <w:color w:val="000000"/>
          <w:lang w:val="sl-SI" w:eastAsia="zh-TW"/>
        </w:rPr>
        <w:t>pred kirurškim posegom in po njem jemljete natančno ob predpisanem času, kot vam ga je svetoval zdravnik.</w:t>
      </w:r>
    </w:p>
    <w:p w14:paraId="6B864ACF" w14:textId="77777777" w:rsidR="00051522" w:rsidRPr="006D7106" w:rsidRDefault="00051522" w:rsidP="00AE34E5">
      <w:pPr>
        <w:numPr>
          <w:ilvl w:val="0"/>
          <w:numId w:val="23"/>
        </w:numPr>
        <w:tabs>
          <w:tab w:val="clear" w:pos="567"/>
          <w:tab w:val="clear" w:pos="2247"/>
        </w:tabs>
        <w:spacing w:line="240" w:lineRule="auto"/>
        <w:ind w:left="600" w:hanging="600"/>
        <w:rPr>
          <w:iCs/>
          <w:noProof/>
          <w:lang w:val="sl-SI"/>
        </w:rPr>
      </w:pPr>
      <w:r w:rsidRPr="006D7106">
        <w:rPr>
          <w:rStyle w:val="BoldtextinprintedPIonly"/>
          <w:rFonts w:eastAsia="PMingLiU"/>
          <w:b w:val="0"/>
          <w:lang w:val="sl-SI"/>
        </w:rPr>
        <w:t>Če kirurški poseg vključuje vstavitev katetra ali dajanje injekcije v hrbtenični kanal (npr. za epiduralno ali spinalno anestezijo ali lajšanje bolečin)</w:t>
      </w:r>
      <w:r w:rsidRPr="006D7106">
        <w:rPr>
          <w:rFonts w:eastAsia="PMingLiU"/>
          <w:lang w:val="sl-SI" w:eastAsia="zh-TW"/>
        </w:rPr>
        <w:t>:</w:t>
      </w:r>
    </w:p>
    <w:p w14:paraId="19F0C4F0" w14:textId="77777777" w:rsidR="00051522" w:rsidRPr="006D7106" w:rsidRDefault="00051522" w:rsidP="00AE34E5">
      <w:pPr>
        <w:numPr>
          <w:ilvl w:val="0"/>
          <w:numId w:val="58"/>
        </w:numPr>
        <w:tabs>
          <w:tab w:val="clear" w:pos="567"/>
        </w:tabs>
        <w:spacing w:line="240" w:lineRule="auto"/>
        <w:ind w:left="1134" w:hanging="567"/>
        <w:rPr>
          <w:iCs/>
          <w:noProof/>
          <w:lang w:val="sl-SI"/>
        </w:rPr>
      </w:pPr>
      <w:r w:rsidRPr="006D7106">
        <w:rPr>
          <w:lang w:val="sl-SI"/>
        </w:rPr>
        <w:t xml:space="preserve">je zelo pomembno, da vzamete zdravilo </w:t>
      </w:r>
      <w:r w:rsidR="006B2187">
        <w:rPr>
          <w:noProof/>
          <w:color w:val="000000"/>
          <w:lang w:val="sl-SI"/>
        </w:rPr>
        <w:t>Rivaroksaban Accord</w:t>
      </w:r>
      <w:r w:rsidR="009D1F04" w:rsidRPr="006D7106">
        <w:rPr>
          <w:noProof/>
          <w:color w:val="000000"/>
          <w:lang w:val="sl-SI"/>
        </w:rPr>
        <w:t xml:space="preserve"> </w:t>
      </w:r>
      <w:r w:rsidRPr="006D7106">
        <w:rPr>
          <w:lang w:val="sl-SI"/>
        </w:rPr>
        <w:t>pred ali po injekciji ali odstranitvi katetra natančno takrat, kot vam je svetoval zdravnik</w:t>
      </w:r>
    </w:p>
    <w:p w14:paraId="44BFE7A8" w14:textId="77777777" w:rsidR="00051522" w:rsidRPr="006D7106" w:rsidRDefault="00051522" w:rsidP="00AE34E5">
      <w:pPr>
        <w:numPr>
          <w:ilvl w:val="0"/>
          <w:numId w:val="58"/>
        </w:numPr>
        <w:tabs>
          <w:tab w:val="clear" w:pos="567"/>
        </w:tabs>
        <w:spacing w:line="240" w:lineRule="auto"/>
        <w:ind w:left="1134" w:hanging="567"/>
        <w:rPr>
          <w:iCs/>
          <w:noProof/>
          <w:lang w:val="sl-SI"/>
        </w:rPr>
      </w:pPr>
      <w:r w:rsidRPr="006D7106">
        <w:rPr>
          <w:rFonts w:eastAsia="PMingLiU"/>
          <w:lang w:val="sl-SI" w:eastAsia="zh-TW"/>
        </w:rPr>
        <w:t>takoj obvestite zdravnika, če občutite mravljinčenje ali šibkost v nogah ali imate po anesteziji težave z odvajanjem blata ali vode, ker je potrebna nujna medicinska pomoč.</w:t>
      </w:r>
    </w:p>
    <w:p w14:paraId="1126E1EA" w14:textId="77777777" w:rsidR="00051522" w:rsidRPr="006D7106" w:rsidRDefault="00051522" w:rsidP="00AE34E5">
      <w:pPr>
        <w:numPr>
          <w:ilvl w:val="12"/>
          <w:numId w:val="0"/>
        </w:numPr>
        <w:spacing w:line="240" w:lineRule="auto"/>
        <w:rPr>
          <w:b/>
          <w:noProof/>
          <w:color w:val="000000"/>
          <w:lang w:val="sl-SI"/>
        </w:rPr>
      </w:pPr>
    </w:p>
    <w:p w14:paraId="1BB5853C" w14:textId="77777777" w:rsidR="00051522" w:rsidRPr="006D7106" w:rsidRDefault="00051522" w:rsidP="00AE34E5">
      <w:pPr>
        <w:numPr>
          <w:ilvl w:val="12"/>
          <w:numId w:val="0"/>
        </w:numPr>
        <w:spacing w:line="240" w:lineRule="auto"/>
        <w:rPr>
          <w:b/>
          <w:noProof/>
          <w:color w:val="000000"/>
          <w:lang w:val="sl-SI"/>
        </w:rPr>
      </w:pPr>
      <w:r w:rsidRPr="006D7106">
        <w:rPr>
          <w:b/>
          <w:noProof/>
          <w:color w:val="000000"/>
          <w:lang w:val="sl-SI"/>
        </w:rPr>
        <w:t>Otroci in mladostniki</w:t>
      </w:r>
    </w:p>
    <w:p w14:paraId="1DC4FD41" w14:textId="77777777" w:rsidR="00051522" w:rsidRPr="006D7106" w:rsidRDefault="00086712" w:rsidP="00AE34E5">
      <w:pPr>
        <w:numPr>
          <w:ilvl w:val="12"/>
          <w:numId w:val="0"/>
        </w:numPr>
        <w:spacing w:line="240" w:lineRule="auto"/>
        <w:rPr>
          <w:lang w:val="sl-SI"/>
        </w:rPr>
      </w:pPr>
      <w:r w:rsidRPr="006D7106">
        <w:rPr>
          <w:noProof/>
          <w:lang w:val="sl-SI"/>
        </w:rPr>
        <w:t xml:space="preserve">Uporabe </w:t>
      </w:r>
      <w:r w:rsidR="008C7CF4">
        <w:rPr>
          <w:noProof/>
          <w:lang w:val="sl-SI"/>
        </w:rPr>
        <w:t xml:space="preserve">začetnega pakiranja </w:t>
      </w:r>
      <w:r w:rsidR="00051522" w:rsidRPr="006D7106">
        <w:rPr>
          <w:noProof/>
          <w:lang w:val="sl-SI"/>
        </w:rPr>
        <w:t xml:space="preserve">zdravila </w:t>
      </w:r>
      <w:r w:rsidR="006B2187">
        <w:rPr>
          <w:noProof/>
          <w:color w:val="000000"/>
          <w:lang w:val="sl-SI"/>
        </w:rPr>
        <w:t>Rivaroksaban Accord</w:t>
      </w:r>
      <w:r w:rsidR="009D1F04" w:rsidRPr="006D7106">
        <w:rPr>
          <w:noProof/>
          <w:color w:val="000000"/>
          <w:lang w:val="sl-SI"/>
        </w:rPr>
        <w:t xml:space="preserve"> </w:t>
      </w:r>
      <w:r w:rsidR="00051522" w:rsidRPr="006D7106">
        <w:rPr>
          <w:rStyle w:val="BoldtextinprintedPIonly"/>
          <w:noProof/>
          <w:lang w:val="sl-SI"/>
        </w:rPr>
        <w:t>se ne priporoča pri osebah, mlajših od 18 let</w:t>
      </w:r>
      <w:r w:rsidR="008C7CF4">
        <w:rPr>
          <w:rStyle w:val="BoldtextinprintedPIonly"/>
          <w:noProof/>
          <w:lang w:val="sl-SI"/>
        </w:rPr>
        <w:t xml:space="preserve">, </w:t>
      </w:r>
      <w:r w:rsidR="008C7CF4" w:rsidRPr="00CD5018">
        <w:rPr>
          <w:rStyle w:val="fontstyle01"/>
          <w:lang w:val="sl-SI"/>
        </w:rPr>
        <w:t>saj je</w:t>
      </w:r>
      <w:r w:rsidR="008C7CF4" w:rsidRPr="00CD5018">
        <w:rPr>
          <w:rFonts w:ascii="TimesNewRomanPSMT" w:hAnsi="TimesNewRomanPSMT"/>
          <w:color w:val="000000"/>
          <w:lang w:val="sl-SI"/>
        </w:rPr>
        <w:t xml:space="preserve"> </w:t>
      </w:r>
      <w:r w:rsidR="008C7CF4" w:rsidRPr="00CD5018">
        <w:rPr>
          <w:rStyle w:val="fontstyle01"/>
          <w:lang w:val="sl-SI"/>
        </w:rPr>
        <w:t>pripravljeno le za za</w:t>
      </w:r>
      <w:r w:rsidR="008C7CF4" w:rsidRPr="00CD5018">
        <w:rPr>
          <w:rStyle w:val="fontstyle01"/>
          <w:rFonts w:hint="eastAsia"/>
          <w:lang w:val="sl-SI"/>
        </w:rPr>
        <w:t>č</w:t>
      </w:r>
      <w:r w:rsidR="008C7CF4" w:rsidRPr="00CD5018">
        <w:rPr>
          <w:rStyle w:val="fontstyle01"/>
          <w:lang w:val="sl-SI"/>
        </w:rPr>
        <w:t>etno zdravljenje odraslih bolnikov in ni primerno za uporabo pri otrocih in</w:t>
      </w:r>
      <w:r w:rsidR="008C7CF4" w:rsidRPr="00CD5018">
        <w:rPr>
          <w:rFonts w:ascii="TimesNewRomanPSMT" w:hAnsi="TimesNewRomanPSMT"/>
          <w:color w:val="000000"/>
          <w:lang w:val="sl-SI"/>
        </w:rPr>
        <w:t xml:space="preserve"> </w:t>
      </w:r>
      <w:r w:rsidR="008C7CF4" w:rsidRPr="00CD5018">
        <w:rPr>
          <w:rStyle w:val="fontstyle01"/>
          <w:lang w:val="sl-SI"/>
        </w:rPr>
        <w:t>mladostnikih</w:t>
      </w:r>
      <w:r w:rsidR="00051522" w:rsidRPr="006D7106">
        <w:rPr>
          <w:lang w:val="sl-SI"/>
        </w:rPr>
        <w:t>.</w:t>
      </w:r>
    </w:p>
    <w:p w14:paraId="293471C5" w14:textId="77777777" w:rsidR="00051522" w:rsidRPr="006D7106" w:rsidRDefault="00051522" w:rsidP="00AE34E5">
      <w:pPr>
        <w:keepNext/>
        <w:numPr>
          <w:ilvl w:val="12"/>
          <w:numId w:val="0"/>
        </w:numPr>
        <w:tabs>
          <w:tab w:val="clear" w:pos="567"/>
        </w:tabs>
        <w:spacing w:line="240" w:lineRule="auto"/>
        <w:rPr>
          <w:b/>
          <w:bCs/>
          <w:noProof/>
          <w:color w:val="000000"/>
          <w:lang w:val="sl-SI"/>
        </w:rPr>
      </w:pPr>
    </w:p>
    <w:p w14:paraId="5BFD4D29" w14:textId="77777777" w:rsidR="00051522" w:rsidRPr="006D7106" w:rsidRDefault="00051522" w:rsidP="00AE34E5">
      <w:pPr>
        <w:keepNext/>
        <w:numPr>
          <w:ilvl w:val="12"/>
          <w:numId w:val="0"/>
        </w:numPr>
        <w:tabs>
          <w:tab w:val="clear" w:pos="567"/>
        </w:tabs>
        <w:spacing w:line="240" w:lineRule="auto"/>
        <w:rPr>
          <w:noProof/>
          <w:color w:val="000000"/>
          <w:lang w:val="sl-SI"/>
        </w:rPr>
      </w:pPr>
      <w:r w:rsidRPr="006D7106">
        <w:rPr>
          <w:b/>
          <w:bCs/>
          <w:noProof/>
          <w:color w:val="000000"/>
          <w:lang w:val="sl-SI"/>
        </w:rPr>
        <w:t xml:space="preserve">Druga zdravila in zdravilo </w:t>
      </w:r>
      <w:r w:rsidR="006B2187">
        <w:rPr>
          <w:b/>
          <w:bCs/>
          <w:noProof/>
          <w:color w:val="000000"/>
          <w:lang w:val="sl-SI"/>
        </w:rPr>
        <w:t>Rivaroksaban Accord</w:t>
      </w:r>
    </w:p>
    <w:p w14:paraId="1F85F962"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Obvestite zdravnika ali farmacevta, če jemljete, ste pred kratkim jemali ali pa boste morda začeli jemati katero koli drugo zdravilo, tudi če ste ga dobili brez recepta.</w:t>
      </w:r>
    </w:p>
    <w:p w14:paraId="71BCF61F" w14:textId="77777777" w:rsidR="00051522" w:rsidRPr="006D7106" w:rsidRDefault="00051522" w:rsidP="00AE34E5">
      <w:pPr>
        <w:keepNext/>
        <w:numPr>
          <w:ilvl w:val="0"/>
          <w:numId w:val="17"/>
        </w:numPr>
        <w:spacing w:line="240" w:lineRule="auto"/>
        <w:ind w:hanging="720"/>
        <w:rPr>
          <w:b/>
          <w:bCs/>
          <w:noProof/>
          <w:color w:val="000000"/>
          <w:lang w:val="sl-SI"/>
        </w:rPr>
      </w:pPr>
      <w:r w:rsidRPr="006D7106">
        <w:rPr>
          <w:b/>
          <w:bCs/>
          <w:noProof/>
          <w:color w:val="000000"/>
          <w:lang w:val="sl-SI"/>
        </w:rPr>
        <w:t>Če jemljete</w:t>
      </w:r>
    </w:p>
    <w:p w14:paraId="793AF513" w14:textId="77777777" w:rsidR="00051522" w:rsidRPr="006D7106" w:rsidRDefault="00051522" w:rsidP="00AE34E5">
      <w:pPr>
        <w:keepNext/>
        <w:numPr>
          <w:ilvl w:val="1"/>
          <w:numId w:val="17"/>
        </w:numPr>
        <w:tabs>
          <w:tab w:val="clear" w:pos="567"/>
          <w:tab w:val="clear" w:pos="1440"/>
        </w:tabs>
        <w:spacing w:line="240" w:lineRule="auto"/>
        <w:ind w:left="1134" w:hanging="567"/>
        <w:rPr>
          <w:color w:val="000000"/>
          <w:lang w:val="sl-SI"/>
        </w:rPr>
      </w:pPr>
      <w:r w:rsidRPr="006D7106">
        <w:rPr>
          <w:noProof/>
          <w:color w:val="000000"/>
          <w:lang w:val="sl-SI"/>
        </w:rPr>
        <w:t xml:space="preserve">katero od </w:t>
      </w:r>
      <w:r w:rsidRPr="006D7106">
        <w:rPr>
          <w:color w:val="000000"/>
          <w:lang w:val="sl-SI"/>
        </w:rPr>
        <w:t>zdravil proti glivičnim okužbam (</w:t>
      </w:r>
      <w:r w:rsidRPr="006D7106">
        <w:rPr>
          <w:noProof/>
          <w:color w:val="000000"/>
          <w:lang w:val="sl-SI"/>
        </w:rPr>
        <w:t xml:space="preserve">npr. </w:t>
      </w:r>
      <w:r w:rsidR="007E2574" w:rsidRPr="006D7106">
        <w:rPr>
          <w:noProof/>
          <w:color w:val="000000"/>
          <w:lang w:val="sl-SI"/>
        </w:rPr>
        <w:t xml:space="preserve">flukonazol, </w:t>
      </w:r>
      <w:r w:rsidRPr="006D7106">
        <w:rPr>
          <w:noProof/>
          <w:color w:val="000000"/>
          <w:lang w:val="sl-SI"/>
        </w:rPr>
        <w:t>itrakonazol, vorikonazol, posakonazol), razen če jih uporabljate samo na koži,</w:t>
      </w:r>
    </w:p>
    <w:p w14:paraId="65D8D6CE" w14:textId="77777777" w:rsidR="00F84EA0" w:rsidRPr="006D7106" w:rsidRDefault="00F84EA0"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 xml:space="preserve">tablete ketokonazola (ki se uporabljajo za zdravljenje Cushingovega sindroma – </w:t>
      </w:r>
      <w:r w:rsidR="0070009D" w:rsidRPr="006D7106">
        <w:rPr>
          <w:noProof/>
          <w:color w:val="000000"/>
          <w:lang w:val="sl-SI"/>
        </w:rPr>
        <w:t>stanje</w:t>
      </w:r>
      <w:r w:rsidR="004104E7" w:rsidRPr="006D7106">
        <w:rPr>
          <w:noProof/>
          <w:color w:val="000000"/>
          <w:lang w:val="sl-SI"/>
        </w:rPr>
        <w:t>,</w:t>
      </w:r>
      <w:r w:rsidR="0070009D" w:rsidRPr="006D7106">
        <w:rPr>
          <w:noProof/>
          <w:color w:val="000000"/>
          <w:lang w:val="sl-SI"/>
        </w:rPr>
        <w:t xml:space="preserve"> </w:t>
      </w:r>
      <w:r w:rsidRPr="006D7106">
        <w:rPr>
          <w:noProof/>
          <w:color w:val="000000"/>
          <w:lang w:val="sl-SI"/>
        </w:rPr>
        <w:t xml:space="preserve">ko </w:t>
      </w:r>
      <w:r w:rsidR="004104E7" w:rsidRPr="006D7106">
        <w:rPr>
          <w:noProof/>
          <w:color w:val="000000"/>
          <w:lang w:val="sl-SI"/>
        </w:rPr>
        <w:t xml:space="preserve">v </w:t>
      </w:r>
      <w:r w:rsidRPr="006D7106">
        <w:rPr>
          <w:noProof/>
          <w:color w:val="000000"/>
          <w:lang w:val="sl-SI"/>
        </w:rPr>
        <w:t>tel</w:t>
      </w:r>
      <w:r w:rsidR="004104E7" w:rsidRPr="006D7106">
        <w:rPr>
          <w:noProof/>
          <w:color w:val="000000"/>
          <w:lang w:val="sl-SI"/>
        </w:rPr>
        <w:t>esu nastaja</w:t>
      </w:r>
      <w:r w:rsidRPr="006D7106">
        <w:rPr>
          <w:noProof/>
          <w:color w:val="000000"/>
          <w:lang w:val="sl-SI"/>
        </w:rPr>
        <w:t xml:space="preserve"> preveč kortizola)</w:t>
      </w:r>
    </w:p>
    <w:p w14:paraId="4AB5953F" w14:textId="77777777" w:rsidR="007E2574" w:rsidRPr="006D7106" w:rsidRDefault="007E2574" w:rsidP="00AE34E5">
      <w:pPr>
        <w:keepNext/>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t>katero od zdravil proti bakterijskim okužbam (npr. klaritromicin, eritromicin),</w:t>
      </w:r>
    </w:p>
    <w:p w14:paraId="332B67C1" w14:textId="77777777" w:rsidR="00051522" w:rsidRPr="006D7106" w:rsidRDefault="00051522" w:rsidP="00AE34E5">
      <w:pPr>
        <w:numPr>
          <w:ilvl w:val="1"/>
          <w:numId w:val="17"/>
        </w:numPr>
        <w:tabs>
          <w:tab w:val="clear" w:pos="567"/>
          <w:tab w:val="clear" w:pos="1440"/>
        </w:tabs>
        <w:spacing w:line="240" w:lineRule="auto"/>
        <w:ind w:left="1134" w:hanging="567"/>
        <w:rPr>
          <w:color w:val="000000"/>
          <w:lang w:val="sl-SI"/>
        </w:rPr>
      </w:pPr>
      <w:r w:rsidRPr="006D7106">
        <w:rPr>
          <w:noProof/>
          <w:color w:val="000000"/>
          <w:lang w:val="sl-SI"/>
        </w:rPr>
        <w:t xml:space="preserve">nekatera </w:t>
      </w:r>
      <w:r w:rsidRPr="006D7106">
        <w:rPr>
          <w:color w:val="000000"/>
          <w:lang w:val="sl-SI"/>
        </w:rPr>
        <w:t>zdravila za zdravljenje okužb z virusom HIV/AIDS</w:t>
      </w:r>
      <w:r w:rsidRPr="006D7106">
        <w:rPr>
          <w:noProof/>
          <w:color w:val="000000"/>
          <w:lang w:val="sl-SI"/>
        </w:rPr>
        <w:t xml:space="preserve"> (npr. ritonavir),</w:t>
      </w:r>
    </w:p>
    <w:p w14:paraId="23383719" w14:textId="77777777" w:rsidR="00051522" w:rsidRPr="006D7106" w:rsidRDefault="00051522" w:rsidP="00AE34E5">
      <w:pPr>
        <w:numPr>
          <w:ilvl w:val="1"/>
          <w:numId w:val="17"/>
        </w:numPr>
        <w:tabs>
          <w:tab w:val="clear" w:pos="567"/>
          <w:tab w:val="clear" w:pos="1440"/>
        </w:tabs>
        <w:spacing w:line="240" w:lineRule="auto"/>
        <w:ind w:left="1134" w:hanging="567"/>
        <w:rPr>
          <w:noProof/>
          <w:color w:val="000000"/>
          <w:lang w:val="sl-SI"/>
        </w:rPr>
      </w:pPr>
      <w:r w:rsidRPr="006D7106">
        <w:rPr>
          <w:noProof/>
          <w:color w:val="000000"/>
          <w:lang w:val="sl-SI"/>
        </w:rPr>
        <w:lastRenderedPageBreak/>
        <w:t xml:space="preserve">druga zdravila </w:t>
      </w:r>
      <w:r w:rsidRPr="006D7106">
        <w:rPr>
          <w:color w:val="000000"/>
          <w:lang w:val="sl-SI"/>
        </w:rPr>
        <w:t>proti strjevanju krvi</w:t>
      </w:r>
      <w:r w:rsidRPr="006D7106">
        <w:rPr>
          <w:noProof/>
          <w:color w:val="000000"/>
          <w:lang w:val="sl-SI"/>
        </w:rPr>
        <w:t xml:space="preserve"> (npr. enoksaparin, klopidogrel ali antagoniste vitamina K, kot sta varfarin in acenokumarol),</w:t>
      </w:r>
    </w:p>
    <w:p w14:paraId="3EA687B5" w14:textId="77777777" w:rsidR="00051522" w:rsidRPr="006D7106" w:rsidRDefault="00051522" w:rsidP="00AE34E5">
      <w:pPr>
        <w:numPr>
          <w:ilvl w:val="1"/>
          <w:numId w:val="17"/>
        </w:numPr>
        <w:tabs>
          <w:tab w:val="clear" w:pos="567"/>
          <w:tab w:val="clear" w:pos="1440"/>
        </w:tabs>
        <w:spacing w:line="240" w:lineRule="auto"/>
        <w:ind w:left="1134" w:hanging="567"/>
        <w:rPr>
          <w:noProof/>
          <w:color w:val="000000"/>
          <w:lang w:val="sl-SI"/>
        </w:rPr>
      </w:pPr>
      <w:r w:rsidRPr="006D7106">
        <w:rPr>
          <w:color w:val="000000"/>
          <w:lang w:val="sl-SI"/>
        </w:rPr>
        <w:t>protivnetna zdravila in zdravila za lajšanje bolečin</w:t>
      </w:r>
      <w:r w:rsidRPr="006D7106">
        <w:rPr>
          <w:noProof/>
          <w:color w:val="000000"/>
          <w:lang w:val="sl-SI"/>
        </w:rPr>
        <w:t xml:space="preserve"> (npr. naproksen ali acetilsalicilno kislino),</w:t>
      </w:r>
    </w:p>
    <w:p w14:paraId="15B10B7D" w14:textId="77777777" w:rsidR="00051522" w:rsidRPr="006D7106" w:rsidRDefault="00051522" w:rsidP="00AE34E5">
      <w:pPr>
        <w:numPr>
          <w:ilvl w:val="1"/>
          <w:numId w:val="17"/>
        </w:numPr>
        <w:tabs>
          <w:tab w:val="clear" w:pos="567"/>
          <w:tab w:val="clear" w:pos="1440"/>
        </w:tabs>
        <w:spacing w:line="240" w:lineRule="auto"/>
        <w:ind w:left="1134" w:hanging="567"/>
        <w:rPr>
          <w:noProof/>
          <w:color w:val="000000"/>
          <w:lang w:val="sl-SI"/>
        </w:rPr>
      </w:pPr>
      <w:r w:rsidRPr="006D7106">
        <w:rPr>
          <w:bCs/>
          <w:noProof/>
          <w:color w:val="000000"/>
          <w:lang w:val="sl-SI"/>
        </w:rPr>
        <w:t xml:space="preserve">dronedaron, </w:t>
      </w:r>
      <w:r w:rsidRPr="006D7106">
        <w:rPr>
          <w:color w:val="000000"/>
          <w:lang w:val="sl-SI"/>
        </w:rPr>
        <w:t xml:space="preserve">zdravilo za zdravljenje </w:t>
      </w:r>
      <w:r w:rsidRPr="006D7106">
        <w:rPr>
          <w:bCs/>
          <w:noProof/>
          <w:color w:val="000000"/>
          <w:lang w:val="sl-SI"/>
        </w:rPr>
        <w:t>motenj srčnega ritma</w:t>
      </w:r>
      <w:r w:rsidR="00131CFD" w:rsidRPr="006D7106">
        <w:rPr>
          <w:bCs/>
          <w:noProof/>
          <w:color w:val="000000"/>
          <w:lang w:val="sl-SI"/>
        </w:rPr>
        <w:t>,</w:t>
      </w:r>
    </w:p>
    <w:p w14:paraId="441280FE" w14:textId="77777777" w:rsidR="00D82DD9" w:rsidRPr="006D7106" w:rsidRDefault="00D82DD9" w:rsidP="00AE34E5">
      <w:pPr>
        <w:numPr>
          <w:ilvl w:val="1"/>
          <w:numId w:val="17"/>
        </w:numPr>
        <w:tabs>
          <w:tab w:val="clear" w:pos="567"/>
          <w:tab w:val="clear" w:pos="1440"/>
        </w:tabs>
        <w:spacing w:line="240" w:lineRule="auto"/>
        <w:ind w:left="1134" w:hanging="567"/>
        <w:rPr>
          <w:noProof/>
          <w:lang w:val="sl-SI"/>
        </w:rPr>
      </w:pPr>
      <w:r w:rsidRPr="006D7106">
        <w:rPr>
          <w:noProof/>
          <w:color w:val="000000"/>
          <w:lang w:val="sl-SI"/>
        </w:rPr>
        <w:t>nekatera zdravila za zdravljenje depresije (</w:t>
      </w:r>
      <w:r w:rsidRPr="006D7106">
        <w:rPr>
          <w:noProof/>
          <w:lang w:val="sl-SI"/>
        </w:rPr>
        <w:t>selektivn</w:t>
      </w:r>
      <w:r w:rsidR="00EC3136" w:rsidRPr="006D7106">
        <w:rPr>
          <w:noProof/>
          <w:lang w:val="sl-SI"/>
        </w:rPr>
        <w:t>e</w:t>
      </w:r>
      <w:r w:rsidRPr="006D7106">
        <w:rPr>
          <w:noProof/>
          <w:lang w:val="sl-SI"/>
        </w:rPr>
        <w:t xml:space="preserve"> zaviralc</w:t>
      </w:r>
      <w:r w:rsidR="00EC3136" w:rsidRPr="006D7106">
        <w:rPr>
          <w:noProof/>
          <w:lang w:val="sl-SI"/>
        </w:rPr>
        <w:t>e</w:t>
      </w:r>
      <w:r w:rsidRPr="006D7106">
        <w:rPr>
          <w:noProof/>
          <w:lang w:val="sl-SI"/>
        </w:rPr>
        <w:t xml:space="preserve"> ponovnega privzema serotonina (SSRI</w:t>
      </w:r>
      <w:r w:rsidR="00086712" w:rsidRPr="006D7106">
        <w:rPr>
          <w:noProof/>
          <w:lang w:val="sl-SI"/>
        </w:rPr>
        <w:t> </w:t>
      </w:r>
      <w:r w:rsidRPr="006D7106">
        <w:rPr>
          <w:noProof/>
          <w:lang w:val="sl-SI"/>
        </w:rPr>
        <w:t>-</w:t>
      </w:r>
      <w:r w:rsidR="00086712" w:rsidRPr="006D7106">
        <w:rPr>
          <w:noProof/>
          <w:lang w:val="sl-SI"/>
        </w:rPr>
        <w:t> </w:t>
      </w:r>
      <w:r w:rsidR="00086712" w:rsidRPr="006D7106">
        <w:rPr>
          <w:i/>
          <w:noProof/>
          <w:lang w:val="sl-SI"/>
        </w:rPr>
        <w:t>S</w:t>
      </w:r>
      <w:r w:rsidRPr="006D7106">
        <w:rPr>
          <w:i/>
          <w:noProof/>
          <w:lang w:val="sl-SI"/>
        </w:rPr>
        <w:t xml:space="preserve">elective </w:t>
      </w:r>
      <w:r w:rsidR="00086712" w:rsidRPr="006D7106">
        <w:rPr>
          <w:i/>
          <w:noProof/>
          <w:lang w:val="sl-SI"/>
        </w:rPr>
        <w:t>S</w:t>
      </w:r>
      <w:r w:rsidRPr="006D7106">
        <w:rPr>
          <w:i/>
          <w:noProof/>
          <w:lang w:val="sl-SI"/>
        </w:rPr>
        <w:t xml:space="preserve">erotonin </w:t>
      </w:r>
      <w:r w:rsidR="00086712" w:rsidRPr="006D7106">
        <w:rPr>
          <w:i/>
          <w:noProof/>
          <w:lang w:val="sl-SI"/>
        </w:rPr>
        <w:t>R</w:t>
      </w:r>
      <w:r w:rsidRPr="006D7106">
        <w:rPr>
          <w:i/>
          <w:noProof/>
          <w:lang w:val="sl-SI"/>
        </w:rPr>
        <w:t xml:space="preserve">euptake </w:t>
      </w:r>
      <w:r w:rsidR="00086712" w:rsidRPr="006D7106">
        <w:rPr>
          <w:i/>
          <w:noProof/>
          <w:lang w:val="sl-SI"/>
        </w:rPr>
        <w:t>I</w:t>
      </w:r>
      <w:r w:rsidRPr="006D7106">
        <w:rPr>
          <w:i/>
          <w:noProof/>
          <w:lang w:val="sl-SI"/>
        </w:rPr>
        <w:t>nhibitors</w:t>
      </w:r>
      <w:r w:rsidRPr="006D7106">
        <w:rPr>
          <w:noProof/>
          <w:lang w:val="sl-SI"/>
        </w:rPr>
        <w:t xml:space="preserve">) </w:t>
      </w:r>
      <w:r w:rsidR="00EC3136" w:rsidRPr="006D7106">
        <w:rPr>
          <w:noProof/>
          <w:lang w:val="sl-SI"/>
        </w:rPr>
        <w:t>ali</w:t>
      </w:r>
      <w:r w:rsidRPr="006D7106">
        <w:rPr>
          <w:noProof/>
          <w:lang w:val="sl-SI"/>
        </w:rPr>
        <w:t xml:space="preserve"> zaviralc</w:t>
      </w:r>
      <w:r w:rsidR="00EC3136" w:rsidRPr="006D7106">
        <w:rPr>
          <w:noProof/>
          <w:lang w:val="sl-SI"/>
        </w:rPr>
        <w:t>e</w:t>
      </w:r>
      <w:r w:rsidRPr="006D7106">
        <w:rPr>
          <w:noProof/>
          <w:lang w:val="sl-SI"/>
        </w:rPr>
        <w:t xml:space="preserve"> ponovnega privzema </w:t>
      </w:r>
      <w:r w:rsidR="00EC3136" w:rsidRPr="006D7106">
        <w:rPr>
          <w:noProof/>
          <w:lang w:val="sl-SI"/>
        </w:rPr>
        <w:t xml:space="preserve">serotonina in </w:t>
      </w:r>
      <w:r w:rsidRPr="006D7106">
        <w:rPr>
          <w:lang w:val="sl-SI"/>
        </w:rPr>
        <w:t xml:space="preserve">noradrenalina </w:t>
      </w:r>
      <w:r w:rsidRPr="006D7106">
        <w:rPr>
          <w:noProof/>
          <w:lang w:val="sl-SI"/>
        </w:rPr>
        <w:t>(SNRI</w:t>
      </w:r>
      <w:r w:rsidR="00086712" w:rsidRPr="006D7106">
        <w:rPr>
          <w:noProof/>
          <w:lang w:val="sl-SI"/>
        </w:rPr>
        <w:t> </w:t>
      </w:r>
      <w:r w:rsidRPr="006D7106">
        <w:rPr>
          <w:noProof/>
          <w:lang w:val="sl-SI"/>
        </w:rPr>
        <w:t>-</w:t>
      </w:r>
      <w:r w:rsidR="00086712" w:rsidRPr="006D7106">
        <w:rPr>
          <w:noProof/>
          <w:lang w:val="sl-SI"/>
        </w:rPr>
        <w:t> </w:t>
      </w:r>
      <w:r w:rsidR="00086712" w:rsidRPr="006D7106">
        <w:rPr>
          <w:i/>
          <w:noProof/>
          <w:lang w:val="sl-SI"/>
        </w:rPr>
        <w:t>S</w:t>
      </w:r>
      <w:r w:rsidRPr="006D7106">
        <w:rPr>
          <w:i/>
          <w:noProof/>
          <w:lang w:val="sl-SI"/>
        </w:rPr>
        <w:t xml:space="preserve">erotonin </w:t>
      </w:r>
      <w:r w:rsidR="00086712" w:rsidRPr="006D7106">
        <w:rPr>
          <w:i/>
          <w:noProof/>
          <w:lang w:val="sl-SI"/>
        </w:rPr>
        <w:t>N</w:t>
      </w:r>
      <w:r w:rsidRPr="006D7106">
        <w:rPr>
          <w:i/>
          <w:noProof/>
          <w:lang w:val="sl-SI"/>
        </w:rPr>
        <w:t>or</w:t>
      </w:r>
      <w:r w:rsidR="00086712" w:rsidRPr="006D7106">
        <w:rPr>
          <w:i/>
          <w:noProof/>
          <w:lang w:val="sl-SI"/>
        </w:rPr>
        <w:t>0</w:t>
      </w:r>
      <w:r w:rsidRPr="006D7106">
        <w:rPr>
          <w:i/>
          <w:noProof/>
          <w:lang w:val="sl-SI"/>
        </w:rPr>
        <w:t xml:space="preserve">epinephrine </w:t>
      </w:r>
      <w:r w:rsidR="00086712" w:rsidRPr="006D7106">
        <w:rPr>
          <w:i/>
          <w:noProof/>
          <w:lang w:val="sl-SI"/>
        </w:rPr>
        <w:t>R</w:t>
      </w:r>
      <w:r w:rsidRPr="006D7106">
        <w:rPr>
          <w:i/>
          <w:noProof/>
          <w:lang w:val="sl-SI"/>
        </w:rPr>
        <w:t xml:space="preserve">euptake </w:t>
      </w:r>
      <w:r w:rsidR="00086712" w:rsidRPr="006D7106">
        <w:rPr>
          <w:i/>
          <w:noProof/>
          <w:lang w:val="sl-SI"/>
        </w:rPr>
        <w:t>I</w:t>
      </w:r>
      <w:r w:rsidRPr="006D7106">
        <w:rPr>
          <w:i/>
          <w:noProof/>
          <w:lang w:val="sl-SI"/>
        </w:rPr>
        <w:t>nhibitors</w:t>
      </w:r>
      <w:r w:rsidRPr="006D7106">
        <w:rPr>
          <w:noProof/>
          <w:lang w:val="sl-SI"/>
        </w:rPr>
        <w:t>).</w:t>
      </w:r>
    </w:p>
    <w:p w14:paraId="14EB6E29" w14:textId="77777777" w:rsidR="00051522" w:rsidRPr="006D7106" w:rsidRDefault="00051522" w:rsidP="00AE34E5">
      <w:pPr>
        <w:spacing w:line="240" w:lineRule="auto"/>
        <w:ind w:left="567"/>
        <w:rPr>
          <w:bCs/>
          <w:noProof/>
          <w:color w:val="000000"/>
          <w:lang w:val="sl-SI"/>
        </w:rPr>
      </w:pPr>
    </w:p>
    <w:p w14:paraId="26EDE53A" w14:textId="77777777" w:rsidR="00051522" w:rsidRPr="006D7106" w:rsidRDefault="00051522" w:rsidP="00AE34E5">
      <w:pPr>
        <w:spacing w:line="240" w:lineRule="auto"/>
        <w:ind w:left="567"/>
        <w:rPr>
          <w:noProof/>
          <w:color w:val="000000"/>
          <w:lang w:val="sl-SI"/>
        </w:rPr>
      </w:pPr>
      <w:r w:rsidRPr="006D7106">
        <w:rPr>
          <w:b/>
          <w:noProof/>
          <w:color w:val="000000"/>
          <w:lang w:val="sl-SI"/>
        </w:rPr>
        <w:t>Če se kar koli od naštetega nanaša na vas</w:t>
      </w:r>
      <w:r w:rsidRPr="006D7106">
        <w:rPr>
          <w:b/>
          <w:bCs/>
          <w:noProof/>
          <w:color w:val="000000"/>
          <w:lang w:val="sl-SI"/>
        </w:rPr>
        <w:t>, se posvetujte z zdravnikom,</w:t>
      </w:r>
      <w:r w:rsidRPr="006D7106">
        <w:rPr>
          <w:noProof/>
          <w:color w:val="000000"/>
          <w:lang w:val="sl-SI"/>
        </w:rPr>
        <w:t xml:space="preserve"> preden boste začeli jemati zdravilo </w:t>
      </w:r>
      <w:r w:rsidR="006B2187">
        <w:rPr>
          <w:noProof/>
          <w:color w:val="000000"/>
          <w:lang w:val="sl-SI"/>
        </w:rPr>
        <w:t>Rivaroksaban Accord</w:t>
      </w:r>
      <w:r w:rsidRPr="006D7106">
        <w:rPr>
          <w:noProof/>
          <w:color w:val="000000"/>
          <w:lang w:val="sl-SI"/>
        </w:rPr>
        <w:t xml:space="preserve">, ker se učinek zdravila </w:t>
      </w:r>
      <w:r w:rsidR="006B2187">
        <w:rPr>
          <w:noProof/>
          <w:color w:val="000000"/>
          <w:lang w:val="sl-SI"/>
        </w:rPr>
        <w:t>Rivaroksaban Accord</w:t>
      </w:r>
      <w:r w:rsidR="009D1F04" w:rsidRPr="006D7106">
        <w:rPr>
          <w:noProof/>
          <w:color w:val="000000"/>
          <w:lang w:val="sl-SI"/>
        </w:rPr>
        <w:t xml:space="preserve"> </w:t>
      </w:r>
      <w:r w:rsidRPr="006D7106">
        <w:rPr>
          <w:noProof/>
          <w:color w:val="000000"/>
          <w:lang w:val="sl-SI"/>
        </w:rPr>
        <w:t>lahko poveča. Zdravnik se bo odločil, ali potrebujete zdravljenje s tem zdravilom in ali je pri vas potreben skrben nadzor.</w:t>
      </w:r>
    </w:p>
    <w:p w14:paraId="0F7F9CBE" w14:textId="77777777" w:rsidR="00051522" w:rsidRPr="006D7106" w:rsidRDefault="00051522" w:rsidP="00AE34E5">
      <w:pPr>
        <w:ind w:left="567"/>
        <w:rPr>
          <w:b/>
          <w:noProof/>
          <w:color w:val="000000"/>
          <w:lang w:val="sl-SI"/>
        </w:rPr>
      </w:pPr>
      <w:r w:rsidRPr="006D7106">
        <w:rPr>
          <w:rStyle w:val="BoldtextinprintedPIonly"/>
          <w:b w:val="0"/>
          <w:noProof/>
          <w:color w:val="000000"/>
          <w:lang w:val="sl-SI"/>
        </w:rPr>
        <w:t>Če zdravnik meni, da pri vas obstaja povečano tveganje za razjede želodca ali črevesja, vam lahko predpiše tudi zdravila za preprečevanje nastanka razjed.</w:t>
      </w:r>
    </w:p>
    <w:p w14:paraId="2DACE11E" w14:textId="77777777" w:rsidR="00051522" w:rsidRPr="006D7106" w:rsidRDefault="00051522" w:rsidP="00AE34E5">
      <w:pPr>
        <w:spacing w:line="240" w:lineRule="auto"/>
        <w:ind w:left="567"/>
        <w:rPr>
          <w:noProof/>
          <w:color w:val="000000"/>
          <w:lang w:val="sl-SI"/>
        </w:rPr>
      </w:pPr>
    </w:p>
    <w:p w14:paraId="5C45094C" w14:textId="77777777" w:rsidR="00051522" w:rsidRPr="006D7106" w:rsidRDefault="00051522" w:rsidP="00AE34E5">
      <w:pPr>
        <w:numPr>
          <w:ilvl w:val="0"/>
          <w:numId w:val="17"/>
        </w:numPr>
        <w:spacing w:line="240" w:lineRule="auto"/>
        <w:ind w:hanging="720"/>
        <w:rPr>
          <w:b/>
          <w:noProof/>
          <w:color w:val="000000"/>
          <w:lang w:val="sl-SI"/>
        </w:rPr>
      </w:pPr>
      <w:r w:rsidRPr="006D7106">
        <w:rPr>
          <w:b/>
          <w:noProof/>
          <w:color w:val="000000"/>
          <w:lang w:val="sl-SI"/>
        </w:rPr>
        <w:t>Če jemljete</w:t>
      </w:r>
    </w:p>
    <w:p w14:paraId="5F829ACC" w14:textId="77777777" w:rsidR="00051522" w:rsidRPr="006D7106" w:rsidRDefault="00051522" w:rsidP="00AE34E5">
      <w:pPr>
        <w:numPr>
          <w:ilvl w:val="0"/>
          <w:numId w:val="18"/>
        </w:numPr>
        <w:tabs>
          <w:tab w:val="clear" w:pos="567"/>
          <w:tab w:val="clear" w:pos="720"/>
        </w:tabs>
        <w:spacing w:line="240" w:lineRule="auto"/>
        <w:ind w:left="1134" w:hanging="567"/>
        <w:rPr>
          <w:noProof/>
          <w:color w:val="000000"/>
          <w:lang w:val="sl-SI"/>
        </w:rPr>
      </w:pPr>
      <w:r w:rsidRPr="006D7106">
        <w:rPr>
          <w:noProof/>
          <w:color w:val="000000"/>
          <w:lang w:val="sl-SI"/>
        </w:rPr>
        <w:t>zdravila za zdravljenje epilepsije (fenitoin, karbamaz</w:t>
      </w:r>
      <w:r w:rsidR="00C87218" w:rsidRPr="006D7106">
        <w:rPr>
          <w:noProof/>
          <w:color w:val="000000"/>
          <w:lang w:val="sl-SI"/>
        </w:rPr>
        <w:t>e</w:t>
      </w:r>
      <w:r w:rsidRPr="006D7106">
        <w:rPr>
          <w:noProof/>
          <w:color w:val="000000"/>
          <w:lang w:val="sl-SI"/>
        </w:rPr>
        <w:t>pin, fenobarbital),</w:t>
      </w:r>
    </w:p>
    <w:p w14:paraId="30797D6B" w14:textId="77777777" w:rsidR="00051522" w:rsidRPr="006D7106" w:rsidRDefault="00051522" w:rsidP="00AE34E5">
      <w:pPr>
        <w:numPr>
          <w:ilvl w:val="0"/>
          <w:numId w:val="18"/>
        </w:numPr>
        <w:tabs>
          <w:tab w:val="clear" w:pos="567"/>
          <w:tab w:val="clear" w:pos="720"/>
        </w:tabs>
        <w:spacing w:line="240" w:lineRule="auto"/>
        <w:ind w:left="1134" w:hanging="567"/>
        <w:rPr>
          <w:noProof/>
          <w:color w:val="000000"/>
          <w:lang w:val="sl-SI"/>
        </w:rPr>
      </w:pPr>
      <w:r w:rsidRPr="006D7106">
        <w:rPr>
          <w:color w:val="000000"/>
          <w:lang w:val="sl-SI"/>
        </w:rPr>
        <w:t>šentjanževko</w:t>
      </w:r>
      <w:r w:rsidRPr="006D7106">
        <w:rPr>
          <w:noProof/>
          <w:color w:val="000000"/>
          <w:lang w:val="sl-SI"/>
        </w:rPr>
        <w:t xml:space="preserve"> </w:t>
      </w:r>
      <w:r w:rsidRPr="006D7106">
        <w:rPr>
          <w:lang w:val="sl-SI" w:eastAsia="de-DE"/>
        </w:rPr>
        <w:t>(</w:t>
      </w:r>
      <w:r w:rsidRPr="006D7106">
        <w:rPr>
          <w:i/>
          <w:iCs/>
          <w:lang w:val="sl-SI" w:eastAsia="de-DE"/>
        </w:rPr>
        <w:t>Hypericum perforatum</w:t>
      </w:r>
      <w:r w:rsidRPr="006D7106">
        <w:rPr>
          <w:lang w:val="sl-SI" w:eastAsia="de-DE"/>
        </w:rPr>
        <w:t>)</w:t>
      </w:r>
      <w:r w:rsidRPr="006D7106">
        <w:rPr>
          <w:noProof/>
          <w:color w:val="000000"/>
          <w:lang w:val="sl-SI"/>
        </w:rPr>
        <w:t>, zdravilo rastlinskega izvora, ki se uporablja pri depresiji,</w:t>
      </w:r>
    </w:p>
    <w:p w14:paraId="3FCD4EA2" w14:textId="77777777" w:rsidR="00051522" w:rsidRPr="006D7106" w:rsidRDefault="00051522" w:rsidP="00AE34E5">
      <w:pPr>
        <w:numPr>
          <w:ilvl w:val="0"/>
          <w:numId w:val="18"/>
        </w:numPr>
        <w:tabs>
          <w:tab w:val="clear" w:pos="567"/>
          <w:tab w:val="clear" w:pos="720"/>
        </w:tabs>
        <w:spacing w:line="240" w:lineRule="auto"/>
        <w:ind w:left="1134" w:hanging="567"/>
        <w:rPr>
          <w:noProof/>
          <w:color w:val="000000"/>
          <w:lang w:val="sl-SI"/>
        </w:rPr>
      </w:pPr>
      <w:r w:rsidRPr="006D7106">
        <w:rPr>
          <w:noProof/>
          <w:color w:val="000000"/>
          <w:lang w:val="sl-SI"/>
        </w:rPr>
        <w:t>antibiotik rifampicin.</w:t>
      </w:r>
    </w:p>
    <w:p w14:paraId="424E71BF" w14:textId="77777777" w:rsidR="00051522" w:rsidRPr="006D7106" w:rsidRDefault="00051522" w:rsidP="00AE34E5">
      <w:pPr>
        <w:spacing w:line="240" w:lineRule="auto"/>
        <w:ind w:left="567"/>
        <w:rPr>
          <w:noProof/>
          <w:color w:val="000000"/>
          <w:lang w:val="sl-SI"/>
        </w:rPr>
      </w:pPr>
    </w:p>
    <w:p w14:paraId="566E7E82" w14:textId="77777777" w:rsidR="00051522" w:rsidRPr="006D7106" w:rsidRDefault="00051522" w:rsidP="00AE34E5">
      <w:pPr>
        <w:spacing w:line="240" w:lineRule="auto"/>
        <w:ind w:left="567"/>
        <w:rPr>
          <w:noProof/>
          <w:color w:val="000000"/>
          <w:lang w:val="sl-SI"/>
        </w:rPr>
      </w:pPr>
      <w:r w:rsidRPr="006D7106">
        <w:rPr>
          <w:b/>
          <w:noProof/>
          <w:color w:val="000000"/>
          <w:lang w:val="sl-SI"/>
        </w:rPr>
        <w:t>Če se kar koli od naštetega nanaša na vas</w:t>
      </w:r>
      <w:r w:rsidRPr="006D7106">
        <w:rPr>
          <w:b/>
          <w:bCs/>
          <w:noProof/>
          <w:color w:val="000000"/>
          <w:lang w:val="sl-SI"/>
        </w:rPr>
        <w:t xml:space="preserve">, </w:t>
      </w:r>
      <w:r w:rsidRPr="006D7106">
        <w:rPr>
          <w:b/>
          <w:noProof/>
          <w:color w:val="000000"/>
          <w:lang w:val="sl-SI"/>
        </w:rPr>
        <w:t xml:space="preserve">se posvetujte z zdravnikom, </w:t>
      </w:r>
      <w:r w:rsidRPr="006D7106">
        <w:rPr>
          <w:noProof/>
          <w:color w:val="000000"/>
          <w:lang w:val="sl-SI"/>
        </w:rPr>
        <w:t xml:space="preserve">preden boste začeli jemati zdravilo </w:t>
      </w:r>
      <w:r w:rsidR="006B2187">
        <w:rPr>
          <w:noProof/>
          <w:color w:val="000000"/>
          <w:lang w:val="sl-SI"/>
        </w:rPr>
        <w:t>Rivaroksaban Accord</w:t>
      </w:r>
      <w:r w:rsidRPr="006D7106">
        <w:rPr>
          <w:noProof/>
          <w:color w:val="000000"/>
          <w:lang w:val="sl-SI"/>
        </w:rPr>
        <w:t xml:space="preserve">, ker se učinek zdravila </w:t>
      </w:r>
      <w:r w:rsidR="006B2187">
        <w:rPr>
          <w:noProof/>
          <w:color w:val="000000"/>
          <w:lang w:val="sl-SI"/>
        </w:rPr>
        <w:t>Rivaroksaban Accord</w:t>
      </w:r>
      <w:r w:rsidR="009D1F04" w:rsidRPr="006D7106">
        <w:rPr>
          <w:noProof/>
          <w:color w:val="000000"/>
          <w:lang w:val="sl-SI"/>
        </w:rPr>
        <w:t xml:space="preserve"> </w:t>
      </w:r>
      <w:r w:rsidRPr="006D7106">
        <w:rPr>
          <w:noProof/>
          <w:color w:val="000000"/>
          <w:lang w:val="sl-SI"/>
        </w:rPr>
        <w:t xml:space="preserve">lahko zmanjša. Zdravnik se bo odločil, ali potrebujete zdravljenje z zdravilom </w:t>
      </w:r>
      <w:r w:rsidR="006B2187">
        <w:rPr>
          <w:noProof/>
          <w:color w:val="000000"/>
          <w:lang w:val="sl-SI"/>
        </w:rPr>
        <w:t>Rivaroksaban Accord</w:t>
      </w:r>
      <w:r w:rsidR="009D1F04" w:rsidRPr="006D7106">
        <w:rPr>
          <w:noProof/>
          <w:color w:val="000000"/>
          <w:lang w:val="sl-SI"/>
        </w:rPr>
        <w:t xml:space="preserve"> </w:t>
      </w:r>
      <w:r w:rsidRPr="006D7106">
        <w:rPr>
          <w:noProof/>
          <w:color w:val="000000"/>
          <w:lang w:val="sl-SI"/>
        </w:rPr>
        <w:t>in ali je potreben skrben nadzor.</w:t>
      </w:r>
    </w:p>
    <w:p w14:paraId="67F81E10" w14:textId="77777777" w:rsidR="00051522" w:rsidRPr="006D7106" w:rsidRDefault="00051522" w:rsidP="00AE34E5">
      <w:pPr>
        <w:spacing w:line="240" w:lineRule="auto"/>
        <w:rPr>
          <w:noProof/>
          <w:color w:val="000000"/>
          <w:lang w:val="sl-SI"/>
        </w:rPr>
      </w:pPr>
    </w:p>
    <w:p w14:paraId="34A627AD" w14:textId="77777777" w:rsidR="00051522" w:rsidRPr="006D7106" w:rsidRDefault="00051522"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Nosečnost in dojenje</w:t>
      </w:r>
    </w:p>
    <w:p w14:paraId="654CE5D9"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bCs/>
          <w:noProof/>
          <w:color w:val="000000"/>
          <w:lang w:val="sl-SI"/>
        </w:rPr>
        <w:t xml:space="preserve">Ne jemljite zdravila </w:t>
      </w:r>
      <w:r w:rsidR="006B2187">
        <w:rPr>
          <w:noProof/>
          <w:color w:val="000000"/>
          <w:lang w:val="sl-SI"/>
        </w:rPr>
        <w:t>Rivaroksaban Accord</w:t>
      </w:r>
      <w:r w:rsidRPr="006D7106">
        <w:rPr>
          <w:bCs/>
          <w:noProof/>
          <w:color w:val="000000"/>
          <w:lang w:val="sl-SI"/>
        </w:rPr>
        <w:t>, če ste noseči ali dojite.</w:t>
      </w:r>
      <w:r w:rsidRPr="006D7106">
        <w:rPr>
          <w:noProof/>
          <w:color w:val="000000"/>
          <w:lang w:val="sl-SI"/>
        </w:rPr>
        <w:t xml:space="preserve"> Če obstaja možnost, da bi lahko zanosili, morate med jemanjem zdravila </w:t>
      </w:r>
      <w:r w:rsidR="006B2187">
        <w:rPr>
          <w:noProof/>
          <w:color w:val="000000"/>
          <w:lang w:val="sl-SI"/>
        </w:rPr>
        <w:t>Rivaroksaban Accord</w:t>
      </w:r>
      <w:r w:rsidR="00C50583" w:rsidRPr="006D7106">
        <w:rPr>
          <w:noProof/>
          <w:color w:val="000000"/>
          <w:lang w:val="sl-SI"/>
        </w:rPr>
        <w:t xml:space="preserve"> </w:t>
      </w:r>
      <w:r w:rsidRPr="006D7106">
        <w:rPr>
          <w:noProof/>
          <w:color w:val="000000"/>
          <w:lang w:val="sl-SI"/>
        </w:rPr>
        <w:t>uporabljati zanesljivo kontracepcij</w:t>
      </w:r>
      <w:r w:rsidR="00EE5FE8" w:rsidRPr="006D7106">
        <w:rPr>
          <w:noProof/>
          <w:color w:val="000000"/>
          <w:lang w:val="sl-SI"/>
        </w:rPr>
        <w:t>sko metodo</w:t>
      </w:r>
      <w:r w:rsidRPr="006D7106">
        <w:rPr>
          <w:noProof/>
          <w:color w:val="000000"/>
          <w:lang w:val="sl-SI"/>
        </w:rPr>
        <w:t>. Če med jemanjem tega zdravila zanosite, morate o tem takoj obvestiti zdravnika, ki se bo odločil o vašem nadaljnjem zdravljenju.</w:t>
      </w:r>
    </w:p>
    <w:p w14:paraId="521A930B" w14:textId="77777777" w:rsidR="00051522" w:rsidRPr="006D7106" w:rsidRDefault="00051522" w:rsidP="00AE34E5">
      <w:pPr>
        <w:keepNext/>
        <w:numPr>
          <w:ilvl w:val="12"/>
          <w:numId w:val="0"/>
        </w:numPr>
        <w:tabs>
          <w:tab w:val="clear" w:pos="567"/>
        </w:tabs>
        <w:spacing w:line="240" w:lineRule="auto"/>
        <w:rPr>
          <w:noProof/>
          <w:color w:val="000000"/>
          <w:lang w:val="sl-SI"/>
        </w:rPr>
      </w:pPr>
    </w:p>
    <w:p w14:paraId="6087E556" w14:textId="77777777" w:rsidR="00051522" w:rsidRPr="006D7106" w:rsidRDefault="00051522" w:rsidP="00AE34E5">
      <w:pPr>
        <w:keepNext/>
        <w:numPr>
          <w:ilvl w:val="12"/>
          <w:numId w:val="0"/>
        </w:numPr>
        <w:tabs>
          <w:tab w:val="clear" w:pos="567"/>
        </w:tabs>
        <w:spacing w:line="240" w:lineRule="auto"/>
        <w:rPr>
          <w:noProof/>
          <w:color w:val="000000"/>
          <w:lang w:val="sl-SI"/>
        </w:rPr>
      </w:pPr>
      <w:r w:rsidRPr="006D7106">
        <w:rPr>
          <w:b/>
          <w:bCs/>
          <w:noProof/>
          <w:color w:val="000000"/>
          <w:lang w:val="sl-SI"/>
        </w:rPr>
        <w:t>Vpliv na sposobnost upravljanja vozil in strojev</w:t>
      </w:r>
    </w:p>
    <w:p w14:paraId="5875F400" w14:textId="77777777" w:rsidR="00051522" w:rsidRPr="006D7106" w:rsidRDefault="00051522" w:rsidP="00AE34E5">
      <w:pPr>
        <w:numPr>
          <w:ilvl w:val="12"/>
          <w:numId w:val="0"/>
        </w:numPr>
        <w:tabs>
          <w:tab w:val="clear" w:pos="567"/>
        </w:tabs>
        <w:spacing w:line="240" w:lineRule="auto"/>
        <w:rPr>
          <w:b/>
          <w:lang w:val="sl-SI"/>
        </w:rPr>
      </w:pPr>
      <w:r w:rsidRPr="006D7106">
        <w:rPr>
          <w:lang w:val="sl-SI"/>
        </w:rPr>
        <w:t xml:space="preserve">Zdravilo </w:t>
      </w:r>
      <w:r w:rsidR="006B2187">
        <w:rPr>
          <w:noProof/>
          <w:color w:val="000000"/>
          <w:lang w:val="sl-SI"/>
        </w:rPr>
        <w:t>Rivaroksaban Accord</w:t>
      </w:r>
      <w:r w:rsidR="00C50583" w:rsidRPr="006D7106">
        <w:rPr>
          <w:noProof/>
          <w:color w:val="000000"/>
          <w:lang w:val="sl-SI"/>
        </w:rPr>
        <w:t xml:space="preserve"> </w:t>
      </w:r>
      <w:r w:rsidRPr="006D7106">
        <w:rPr>
          <w:lang w:val="sl-SI"/>
        </w:rPr>
        <w:t xml:space="preserve">lahko povzroči omotico </w:t>
      </w:r>
      <w:r w:rsidRPr="006D7106">
        <w:rPr>
          <w:noProof/>
          <w:color w:val="000000"/>
          <w:lang w:val="sl-SI"/>
        </w:rPr>
        <w:t xml:space="preserve">(pogost neželeni učinek) ali </w:t>
      </w:r>
      <w:r w:rsidRPr="006D7106">
        <w:rPr>
          <w:lang w:val="sl-SI"/>
        </w:rPr>
        <w:t>omedlevico</w:t>
      </w:r>
      <w:r w:rsidRPr="006D7106">
        <w:rPr>
          <w:noProof/>
          <w:lang w:val="sl-SI"/>
        </w:rPr>
        <w:t xml:space="preserve"> </w:t>
      </w:r>
      <w:r w:rsidRPr="006D7106">
        <w:rPr>
          <w:noProof/>
          <w:color w:val="000000"/>
          <w:lang w:val="sl-SI"/>
        </w:rPr>
        <w:t xml:space="preserve">(občasen neželeni učinek) </w:t>
      </w:r>
      <w:r w:rsidRPr="006D7106">
        <w:rPr>
          <w:noProof/>
          <w:lang w:val="sl-SI"/>
        </w:rPr>
        <w:t xml:space="preserve">(glejte poglavje 4. Možni neželeni učinki). </w:t>
      </w:r>
      <w:r w:rsidRPr="006D7106">
        <w:rPr>
          <w:lang w:val="sl-SI"/>
        </w:rPr>
        <w:t>Ne vozite</w:t>
      </w:r>
      <w:r w:rsidR="008C7CF4">
        <w:rPr>
          <w:lang w:val="sl-SI"/>
        </w:rPr>
        <w:t>, ne kolesarite, ne uporabljajte orodja</w:t>
      </w:r>
      <w:r w:rsidRPr="006D7106">
        <w:rPr>
          <w:lang w:val="sl-SI"/>
        </w:rPr>
        <w:t xml:space="preserve"> in ne upravljajte stroj</w:t>
      </w:r>
      <w:r w:rsidR="00EE5FE8" w:rsidRPr="006D7106">
        <w:rPr>
          <w:lang w:val="sl-SI"/>
        </w:rPr>
        <w:t>ev</w:t>
      </w:r>
      <w:r w:rsidRPr="006D7106">
        <w:rPr>
          <w:lang w:val="sl-SI"/>
        </w:rPr>
        <w:t>, če se vam pojavijo ti simptomi.</w:t>
      </w:r>
    </w:p>
    <w:p w14:paraId="401E8316" w14:textId="77777777" w:rsidR="00051522" w:rsidRPr="006D7106" w:rsidRDefault="00051522" w:rsidP="00AE34E5">
      <w:pPr>
        <w:numPr>
          <w:ilvl w:val="12"/>
          <w:numId w:val="0"/>
        </w:numPr>
        <w:tabs>
          <w:tab w:val="clear" w:pos="567"/>
        </w:tabs>
        <w:spacing w:line="240" w:lineRule="auto"/>
        <w:rPr>
          <w:bCs/>
          <w:noProof/>
          <w:color w:val="000000"/>
          <w:lang w:val="sl-SI"/>
        </w:rPr>
      </w:pPr>
    </w:p>
    <w:p w14:paraId="6D97A9B9" w14:textId="77777777" w:rsidR="00051522" w:rsidRPr="006D7106" w:rsidRDefault="00051522" w:rsidP="00AE34E5">
      <w:pPr>
        <w:numPr>
          <w:ilvl w:val="12"/>
          <w:numId w:val="0"/>
        </w:numPr>
        <w:tabs>
          <w:tab w:val="clear" w:pos="567"/>
        </w:tabs>
        <w:spacing w:line="240" w:lineRule="auto"/>
        <w:rPr>
          <w:b/>
          <w:color w:val="000000"/>
          <w:lang w:val="sl-SI"/>
        </w:rPr>
      </w:pPr>
      <w:r w:rsidRPr="006D7106">
        <w:rPr>
          <w:b/>
          <w:color w:val="000000"/>
          <w:lang w:val="sl-SI"/>
        </w:rPr>
        <w:t xml:space="preserve">Zdravilo </w:t>
      </w:r>
      <w:r w:rsidR="006B2187">
        <w:rPr>
          <w:b/>
          <w:noProof/>
          <w:color w:val="000000"/>
          <w:lang w:val="sl-SI"/>
        </w:rPr>
        <w:t>Rivaroksaban Accord</w:t>
      </w:r>
      <w:r w:rsidR="00C50583" w:rsidRPr="006D7106">
        <w:rPr>
          <w:noProof/>
          <w:color w:val="000000"/>
          <w:lang w:val="sl-SI"/>
        </w:rPr>
        <w:t xml:space="preserve"> </w:t>
      </w:r>
      <w:r w:rsidRPr="006D7106">
        <w:rPr>
          <w:b/>
          <w:color w:val="000000"/>
          <w:lang w:val="sl-SI"/>
        </w:rPr>
        <w:t>vsebuje laktozo</w:t>
      </w:r>
      <w:r w:rsidR="00086712" w:rsidRPr="006D7106">
        <w:rPr>
          <w:b/>
          <w:color w:val="000000"/>
          <w:lang w:val="sl-SI"/>
        </w:rPr>
        <w:t xml:space="preserve"> in natrij</w:t>
      </w:r>
    </w:p>
    <w:p w14:paraId="6E570A07"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 xml:space="preserve">Če vam je zdravnik povedal, </w:t>
      </w:r>
      <w:r w:rsidR="00086712" w:rsidRPr="006D7106">
        <w:rPr>
          <w:noProof/>
          <w:color w:val="000000"/>
          <w:lang w:val="sl-SI"/>
        </w:rPr>
        <w:t xml:space="preserve">imate intoleranco </w:t>
      </w:r>
      <w:r w:rsidR="0075383A" w:rsidRPr="006D7106">
        <w:rPr>
          <w:noProof/>
          <w:color w:val="000000"/>
          <w:lang w:val="sl-SI"/>
        </w:rPr>
        <w:t>z</w:t>
      </w:r>
      <w:r w:rsidR="00086712" w:rsidRPr="006D7106">
        <w:rPr>
          <w:noProof/>
          <w:color w:val="000000"/>
          <w:lang w:val="sl-SI"/>
        </w:rPr>
        <w:t>a nekatere sladkorje</w:t>
      </w:r>
      <w:r w:rsidRPr="006D7106">
        <w:rPr>
          <w:noProof/>
          <w:color w:val="000000"/>
          <w:lang w:val="sl-SI"/>
        </w:rPr>
        <w:t xml:space="preserve">, se pred uporabo tega zdravila posvetujte </w:t>
      </w:r>
      <w:r w:rsidR="00086712" w:rsidRPr="006D7106">
        <w:rPr>
          <w:noProof/>
          <w:color w:val="000000"/>
          <w:lang w:val="sl-SI"/>
        </w:rPr>
        <w:t xml:space="preserve">s svojim </w:t>
      </w:r>
      <w:r w:rsidRPr="006D7106">
        <w:rPr>
          <w:noProof/>
          <w:color w:val="000000"/>
          <w:lang w:val="sl-SI"/>
        </w:rPr>
        <w:t>zdravnikom.</w:t>
      </w:r>
    </w:p>
    <w:p w14:paraId="1C289712" w14:textId="77777777" w:rsidR="00086712" w:rsidRPr="006D7106" w:rsidRDefault="00086712" w:rsidP="00AE34E5">
      <w:pPr>
        <w:numPr>
          <w:ilvl w:val="12"/>
          <w:numId w:val="0"/>
        </w:numPr>
        <w:tabs>
          <w:tab w:val="clear" w:pos="567"/>
        </w:tabs>
        <w:spacing w:line="240" w:lineRule="auto"/>
        <w:rPr>
          <w:noProof/>
          <w:color w:val="000000"/>
          <w:lang w:val="sl-SI"/>
        </w:rPr>
      </w:pPr>
      <w:r w:rsidRPr="006D7106">
        <w:rPr>
          <w:noProof/>
          <w:color w:val="000000"/>
          <w:lang w:val="sl-SI"/>
        </w:rPr>
        <w:t>To zdravilo vsebuje manj kot 1 mmol (23 mg) natrija na tableto, kar v bistvu pomeni »brez natrija«.</w:t>
      </w:r>
    </w:p>
    <w:p w14:paraId="5C385000" w14:textId="77777777" w:rsidR="00051522" w:rsidRPr="006D7106" w:rsidRDefault="00051522" w:rsidP="00AE34E5">
      <w:pPr>
        <w:numPr>
          <w:ilvl w:val="12"/>
          <w:numId w:val="0"/>
        </w:numPr>
        <w:tabs>
          <w:tab w:val="clear" w:pos="567"/>
        </w:tabs>
        <w:spacing w:line="240" w:lineRule="auto"/>
        <w:rPr>
          <w:noProof/>
          <w:color w:val="000000"/>
          <w:lang w:val="sl-SI"/>
        </w:rPr>
      </w:pPr>
    </w:p>
    <w:p w14:paraId="7761EE42" w14:textId="77777777" w:rsidR="00051522" w:rsidRPr="006D7106" w:rsidRDefault="00051522" w:rsidP="00AE34E5">
      <w:pPr>
        <w:numPr>
          <w:ilvl w:val="12"/>
          <w:numId w:val="0"/>
        </w:numPr>
        <w:tabs>
          <w:tab w:val="clear" w:pos="567"/>
        </w:tabs>
        <w:spacing w:line="240" w:lineRule="auto"/>
        <w:rPr>
          <w:noProof/>
          <w:color w:val="000000"/>
          <w:lang w:val="sl-SI"/>
        </w:rPr>
      </w:pPr>
    </w:p>
    <w:p w14:paraId="02FE4727" w14:textId="77777777" w:rsidR="00051522" w:rsidRPr="006D7106" w:rsidRDefault="00051522" w:rsidP="00AE34E5">
      <w:pPr>
        <w:keepNext/>
        <w:tabs>
          <w:tab w:val="clear" w:pos="567"/>
        </w:tabs>
        <w:spacing w:line="240" w:lineRule="auto"/>
        <w:ind w:left="567" w:hanging="567"/>
        <w:rPr>
          <w:b/>
          <w:bCs/>
          <w:noProof/>
          <w:color w:val="000000"/>
          <w:lang w:val="sl-SI"/>
        </w:rPr>
      </w:pPr>
      <w:r w:rsidRPr="006D7106">
        <w:rPr>
          <w:b/>
          <w:bCs/>
          <w:noProof/>
          <w:color w:val="000000"/>
          <w:lang w:val="sl-SI"/>
        </w:rPr>
        <w:t>3.</w:t>
      </w:r>
      <w:r w:rsidRPr="006D7106">
        <w:rPr>
          <w:b/>
          <w:bCs/>
          <w:noProof/>
          <w:color w:val="000000"/>
          <w:lang w:val="sl-SI"/>
        </w:rPr>
        <w:tab/>
        <w:t xml:space="preserve">Kako jemati zdravilo </w:t>
      </w:r>
      <w:r w:rsidR="006B2187">
        <w:rPr>
          <w:b/>
          <w:bCs/>
          <w:noProof/>
          <w:color w:val="000000"/>
          <w:lang w:val="sl-SI"/>
        </w:rPr>
        <w:t>Rivaroksaban Accord</w:t>
      </w:r>
    </w:p>
    <w:p w14:paraId="6FFC494E" w14:textId="77777777" w:rsidR="00051522" w:rsidRPr="006D7106" w:rsidRDefault="00051522" w:rsidP="00AE34E5">
      <w:pPr>
        <w:keepNext/>
        <w:tabs>
          <w:tab w:val="clear" w:pos="567"/>
        </w:tabs>
        <w:spacing w:line="240" w:lineRule="auto"/>
        <w:rPr>
          <w:noProof/>
          <w:color w:val="000000"/>
          <w:lang w:val="sl-SI"/>
        </w:rPr>
      </w:pPr>
    </w:p>
    <w:p w14:paraId="3C9520A3" w14:textId="77777777" w:rsidR="00051522" w:rsidRPr="006D7106" w:rsidRDefault="00051522" w:rsidP="00AE34E5">
      <w:pPr>
        <w:spacing w:line="240" w:lineRule="auto"/>
        <w:rPr>
          <w:noProof/>
          <w:color w:val="000000"/>
          <w:lang w:val="sl-SI"/>
        </w:rPr>
      </w:pPr>
      <w:r w:rsidRPr="006D7106">
        <w:rPr>
          <w:noProof/>
          <w:color w:val="000000"/>
          <w:lang w:val="sl-SI"/>
        </w:rPr>
        <w:t>Pri jemanju tega zdravila natančno upoštevajte navodila zdravnika. Če ste negotovi, se posvetujte z zdravnikom ali farmacevtom.</w:t>
      </w:r>
    </w:p>
    <w:p w14:paraId="4011DBF7" w14:textId="77777777" w:rsidR="00051522" w:rsidRPr="006D7106" w:rsidRDefault="00051522" w:rsidP="00AE34E5">
      <w:pPr>
        <w:keepNext/>
        <w:tabs>
          <w:tab w:val="clear" w:pos="567"/>
        </w:tabs>
        <w:spacing w:line="240" w:lineRule="auto"/>
        <w:rPr>
          <w:noProof/>
          <w:color w:val="000000"/>
          <w:lang w:val="sl-SI"/>
        </w:rPr>
      </w:pPr>
    </w:p>
    <w:p w14:paraId="083068E7" w14:textId="77777777" w:rsidR="00921C77" w:rsidRPr="006D7106" w:rsidRDefault="00921C77" w:rsidP="00921C77">
      <w:pPr>
        <w:spacing w:line="240" w:lineRule="auto"/>
        <w:rPr>
          <w:noProof/>
          <w:color w:val="000000"/>
          <w:lang w:val="sl-SI"/>
        </w:rPr>
      </w:pPr>
      <w:r w:rsidRPr="006D7106">
        <w:rPr>
          <w:noProof/>
          <w:color w:val="000000"/>
          <w:lang w:val="sl-SI"/>
        </w:rPr>
        <w:t xml:space="preserve">Zdravilo </w:t>
      </w:r>
      <w:r w:rsidR="006B2187">
        <w:rPr>
          <w:noProof/>
          <w:color w:val="000000"/>
          <w:lang w:val="sl-SI"/>
        </w:rPr>
        <w:t>Rivaroksaban Accord</w:t>
      </w:r>
      <w:r w:rsidR="00C50583" w:rsidRPr="006D7106">
        <w:rPr>
          <w:noProof/>
          <w:color w:val="000000"/>
          <w:lang w:val="sl-SI"/>
        </w:rPr>
        <w:t xml:space="preserve"> </w:t>
      </w:r>
      <w:r w:rsidRPr="006D7106">
        <w:rPr>
          <w:noProof/>
          <w:color w:val="000000"/>
          <w:lang w:val="sl-SI"/>
        </w:rPr>
        <w:t>jemljite skupaj s hrano.</w:t>
      </w:r>
    </w:p>
    <w:p w14:paraId="4435150C" w14:textId="77777777" w:rsidR="00921C77" w:rsidRPr="006D7106" w:rsidRDefault="00921C77" w:rsidP="00921C77">
      <w:pPr>
        <w:spacing w:line="240" w:lineRule="auto"/>
        <w:rPr>
          <w:noProof/>
          <w:color w:val="000000"/>
          <w:lang w:val="sl-SI"/>
        </w:rPr>
      </w:pPr>
      <w:r w:rsidRPr="006D7106">
        <w:rPr>
          <w:noProof/>
          <w:color w:val="000000"/>
          <w:lang w:val="sl-SI"/>
        </w:rPr>
        <w:t>Najbolje je, če tableto(-e) zaužijete z vodo.</w:t>
      </w:r>
    </w:p>
    <w:p w14:paraId="437550DD" w14:textId="77777777" w:rsidR="00921C77" w:rsidRPr="006D7106" w:rsidRDefault="00921C77" w:rsidP="00921C77">
      <w:pPr>
        <w:spacing w:line="240" w:lineRule="auto"/>
        <w:rPr>
          <w:noProof/>
          <w:color w:val="000000"/>
          <w:lang w:val="sl-SI"/>
        </w:rPr>
      </w:pPr>
    </w:p>
    <w:p w14:paraId="06AC1085" w14:textId="77777777" w:rsidR="00921C77" w:rsidRPr="006D7106" w:rsidRDefault="00921C77" w:rsidP="00921C77">
      <w:pPr>
        <w:rPr>
          <w:lang w:val="sl-SI"/>
        </w:rPr>
      </w:pPr>
      <w:r w:rsidRPr="006D7106">
        <w:rPr>
          <w:lang w:val="sl-SI"/>
        </w:rPr>
        <w:t xml:space="preserve">Če imate težave pri požiranju cele tablete, se z zdravnikom pogovorite o drugih načinih jemanja zdravila </w:t>
      </w:r>
      <w:r w:rsidR="006B2187">
        <w:rPr>
          <w:noProof/>
          <w:color w:val="000000"/>
          <w:lang w:val="sl-SI"/>
        </w:rPr>
        <w:t>Rivaroksaban Accord</w:t>
      </w:r>
      <w:r w:rsidRPr="006D7106">
        <w:rPr>
          <w:lang w:val="sl-SI"/>
        </w:rPr>
        <w:t xml:space="preserve">. Tableto lahko tik pred jemanjem zdrobite in zmešate z vodo ali jabolčno čežano. </w:t>
      </w:r>
      <w:r w:rsidR="0002571D" w:rsidRPr="006D7106">
        <w:rPr>
          <w:lang w:val="sl-SI"/>
        </w:rPr>
        <w:t>Takoj p</w:t>
      </w:r>
      <w:r w:rsidRPr="006D7106">
        <w:rPr>
          <w:lang w:val="sl-SI"/>
        </w:rPr>
        <w:t>o zaužitju te mešanice pojejte še nekaj hrane.</w:t>
      </w:r>
    </w:p>
    <w:p w14:paraId="120276D1" w14:textId="77777777" w:rsidR="00921C77" w:rsidRPr="006D7106" w:rsidRDefault="00921C77" w:rsidP="00E52370">
      <w:pPr>
        <w:spacing w:line="240" w:lineRule="auto"/>
        <w:rPr>
          <w:noProof/>
          <w:color w:val="000000"/>
          <w:lang w:val="sl-SI"/>
        </w:rPr>
      </w:pPr>
      <w:r w:rsidRPr="006D7106">
        <w:rPr>
          <w:lang w:val="sl-SI"/>
        </w:rPr>
        <w:t xml:space="preserve">Po potrebi boste prejeli zdrobljeno tableto zdravila </w:t>
      </w:r>
      <w:r w:rsidR="006B2187">
        <w:rPr>
          <w:noProof/>
          <w:color w:val="000000"/>
          <w:lang w:val="sl-SI"/>
        </w:rPr>
        <w:t>Rivaroksaban Accord</w:t>
      </w:r>
      <w:r w:rsidR="00CC675D" w:rsidRPr="006D7106">
        <w:rPr>
          <w:noProof/>
          <w:color w:val="000000"/>
          <w:lang w:val="sl-SI"/>
        </w:rPr>
        <w:t xml:space="preserve"> </w:t>
      </w:r>
      <w:r w:rsidRPr="006D7106">
        <w:rPr>
          <w:lang w:val="sl-SI"/>
        </w:rPr>
        <w:t>tudi po želodčni sondi.</w:t>
      </w:r>
    </w:p>
    <w:p w14:paraId="0394E1C2" w14:textId="77777777" w:rsidR="00051522" w:rsidRPr="006D7106" w:rsidRDefault="00051522" w:rsidP="00AE34E5">
      <w:pPr>
        <w:keepNext/>
        <w:tabs>
          <w:tab w:val="clear" w:pos="567"/>
        </w:tabs>
        <w:spacing w:line="240" w:lineRule="auto"/>
        <w:rPr>
          <w:b/>
          <w:bCs/>
          <w:noProof/>
          <w:color w:val="000000"/>
          <w:lang w:val="sl-SI"/>
        </w:rPr>
      </w:pPr>
      <w:r w:rsidRPr="006D7106">
        <w:rPr>
          <w:b/>
          <w:bCs/>
          <w:noProof/>
          <w:color w:val="000000"/>
          <w:lang w:val="sl-SI"/>
        </w:rPr>
        <w:lastRenderedPageBreak/>
        <w:t>Kolikšen odmerek zdravila morate vzeti</w:t>
      </w:r>
    </w:p>
    <w:p w14:paraId="01A57AF0" w14:textId="77777777" w:rsidR="00051522" w:rsidRPr="006D7106" w:rsidRDefault="00051522" w:rsidP="00AE34E5">
      <w:pPr>
        <w:tabs>
          <w:tab w:val="clear" w:pos="567"/>
        </w:tabs>
        <w:spacing w:line="240" w:lineRule="auto"/>
        <w:rPr>
          <w:noProof/>
          <w:color w:val="000000"/>
          <w:lang w:val="sl-SI"/>
        </w:rPr>
      </w:pPr>
      <w:r w:rsidRPr="006D7106">
        <w:rPr>
          <w:bCs/>
          <w:noProof/>
          <w:color w:val="000000"/>
          <w:lang w:val="sl-SI"/>
        </w:rPr>
        <w:t>Priporočen</w:t>
      </w:r>
      <w:r w:rsidR="00C87218" w:rsidRPr="006D7106">
        <w:rPr>
          <w:bCs/>
          <w:noProof/>
          <w:color w:val="000000"/>
          <w:lang w:val="sl-SI"/>
        </w:rPr>
        <w:t>i</w:t>
      </w:r>
      <w:r w:rsidRPr="006D7106">
        <w:rPr>
          <w:bCs/>
          <w:noProof/>
          <w:color w:val="000000"/>
          <w:lang w:val="sl-SI"/>
        </w:rPr>
        <w:t xml:space="preserve"> odmerek je ena tableta </w:t>
      </w:r>
      <w:r w:rsidR="007E3B54" w:rsidRPr="006D7106">
        <w:rPr>
          <w:color w:val="000000"/>
          <w:lang w:val="sl-SI"/>
        </w:rPr>
        <w:t xml:space="preserve">zdravila </w:t>
      </w:r>
      <w:r w:rsidR="006B2187">
        <w:rPr>
          <w:color w:val="000000"/>
          <w:lang w:val="sl-SI"/>
        </w:rPr>
        <w:t>Rivaroksaban Accord</w:t>
      </w:r>
      <w:r w:rsidR="00BB3A2C" w:rsidRPr="006D7106">
        <w:rPr>
          <w:color w:val="000000"/>
          <w:lang w:val="sl-SI"/>
        </w:rPr>
        <w:t xml:space="preserve"> </w:t>
      </w:r>
      <w:r w:rsidRPr="006D7106">
        <w:rPr>
          <w:bCs/>
          <w:noProof/>
          <w:color w:val="000000"/>
          <w:lang w:val="sl-SI"/>
        </w:rPr>
        <w:t>po 15 mg dvakrat na dan prve 3 tedne. Po 3</w:t>
      </w:r>
      <w:r w:rsidR="007A2034" w:rsidRPr="006D7106">
        <w:rPr>
          <w:bCs/>
          <w:noProof/>
          <w:color w:val="000000"/>
          <w:lang w:val="sl-SI"/>
        </w:rPr>
        <w:t> </w:t>
      </w:r>
      <w:r w:rsidRPr="006D7106">
        <w:rPr>
          <w:bCs/>
          <w:noProof/>
          <w:color w:val="000000"/>
          <w:lang w:val="sl-SI"/>
        </w:rPr>
        <w:t xml:space="preserve">tednih pa je </w:t>
      </w:r>
      <w:r w:rsidRPr="006D7106">
        <w:rPr>
          <w:noProof/>
          <w:color w:val="000000"/>
          <w:lang w:val="sl-SI"/>
        </w:rPr>
        <w:t>priporočen</w:t>
      </w:r>
      <w:r w:rsidR="00C87218" w:rsidRPr="006D7106">
        <w:rPr>
          <w:noProof/>
          <w:color w:val="000000"/>
          <w:lang w:val="sl-SI"/>
        </w:rPr>
        <w:t>i</w:t>
      </w:r>
      <w:r w:rsidRPr="006D7106">
        <w:rPr>
          <w:noProof/>
          <w:color w:val="000000"/>
          <w:lang w:val="sl-SI"/>
        </w:rPr>
        <w:t xml:space="preserve"> odmerek ena </w:t>
      </w:r>
      <w:r w:rsidRPr="006D7106">
        <w:rPr>
          <w:bCs/>
          <w:noProof/>
          <w:color w:val="000000"/>
          <w:lang w:val="sl-SI"/>
        </w:rPr>
        <w:t xml:space="preserve">tableta </w:t>
      </w:r>
      <w:r w:rsidR="007E3B54" w:rsidRPr="006D7106">
        <w:rPr>
          <w:color w:val="000000"/>
          <w:lang w:val="sl-SI"/>
        </w:rPr>
        <w:t xml:space="preserve">zdravila </w:t>
      </w:r>
      <w:r w:rsidR="006B2187">
        <w:rPr>
          <w:color w:val="000000"/>
          <w:lang w:val="sl-SI"/>
        </w:rPr>
        <w:t>Rivaroksaban Accord</w:t>
      </w:r>
      <w:r w:rsidR="00BB3A2C" w:rsidRPr="006D7106">
        <w:rPr>
          <w:color w:val="000000"/>
          <w:lang w:val="sl-SI"/>
        </w:rPr>
        <w:t xml:space="preserve"> </w:t>
      </w:r>
      <w:r w:rsidRPr="006D7106">
        <w:rPr>
          <w:bCs/>
          <w:noProof/>
          <w:color w:val="000000"/>
          <w:lang w:val="sl-SI"/>
        </w:rPr>
        <w:t xml:space="preserve">po </w:t>
      </w:r>
      <w:r w:rsidRPr="006D7106">
        <w:rPr>
          <w:noProof/>
          <w:color w:val="000000"/>
          <w:lang w:val="sl-SI"/>
        </w:rPr>
        <w:t>20 mg enkrat na dan.</w:t>
      </w:r>
    </w:p>
    <w:p w14:paraId="446A0A26" w14:textId="77777777" w:rsidR="00051522" w:rsidRPr="006D7106" w:rsidRDefault="002F2933" w:rsidP="00AE34E5">
      <w:pPr>
        <w:tabs>
          <w:tab w:val="clear" w:pos="567"/>
        </w:tabs>
        <w:autoSpaceDE w:val="0"/>
        <w:autoSpaceDN w:val="0"/>
        <w:adjustRightInd w:val="0"/>
        <w:rPr>
          <w:bCs/>
          <w:lang w:val="sl-SI"/>
        </w:rPr>
      </w:pPr>
      <w:r w:rsidRPr="006D7106">
        <w:rPr>
          <w:bCs/>
          <w:lang w:val="sl-SI"/>
        </w:rPr>
        <w:t xml:space="preserve">To začetno pakiranje </w:t>
      </w:r>
      <w:r w:rsidR="003A2FB6" w:rsidRPr="006D7106">
        <w:rPr>
          <w:bCs/>
          <w:lang w:val="sl-SI"/>
        </w:rPr>
        <w:t xml:space="preserve">zdravila </w:t>
      </w:r>
      <w:r w:rsidR="006B2187">
        <w:rPr>
          <w:color w:val="000000"/>
          <w:lang w:val="sl-SI"/>
        </w:rPr>
        <w:t>Rivaroksaban Accord</w:t>
      </w:r>
      <w:r w:rsidR="00BB3A2C" w:rsidRPr="006D7106">
        <w:rPr>
          <w:color w:val="000000"/>
          <w:lang w:val="sl-SI"/>
        </w:rPr>
        <w:t xml:space="preserve"> </w:t>
      </w:r>
      <w:r w:rsidR="00051522" w:rsidRPr="006D7106">
        <w:rPr>
          <w:bCs/>
          <w:lang w:val="sl-SI"/>
        </w:rPr>
        <w:t xml:space="preserve">15 mg </w:t>
      </w:r>
      <w:r w:rsidR="00CD502A" w:rsidRPr="006D7106">
        <w:rPr>
          <w:noProof/>
          <w:color w:val="000000"/>
          <w:lang w:val="sl-SI"/>
        </w:rPr>
        <w:t>oziroma</w:t>
      </w:r>
      <w:r w:rsidR="00051522" w:rsidRPr="006D7106">
        <w:rPr>
          <w:bCs/>
          <w:lang w:val="sl-SI"/>
        </w:rPr>
        <w:t xml:space="preserve"> 20 mg </w:t>
      </w:r>
      <w:r w:rsidRPr="006D7106">
        <w:rPr>
          <w:bCs/>
          <w:lang w:val="sl-SI"/>
        </w:rPr>
        <w:t>je samo za prve 4</w:t>
      </w:r>
      <w:r w:rsidR="00366CE7" w:rsidRPr="006D7106">
        <w:rPr>
          <w:bCs/>
          <w:lang w:val="sl-SI"/>
        </w:rPr>
        <w:t> </w:t>
      </w:r>
      <w:r w:rsidRPr="006D7106">
        <w:rPr>
          <w:bCs/>
          <w:lang w:val="sl-SI"/>
        </w:rPr>
        <w:t>tedne zdravljenja</w:t>
      </w:r>
      <w:r w:rsidR="00051522" w:rsidRPr="006D7106">
        <w:rPr>
          <w:bCs/>
          <w:lang w:val="sl-SI"/>
        </w:rPr>
        <w:t xml:space="preserve">. </w:t>
      </w:r>
    </w:p>
    <w:p w14:paraId="33144027" w14:textId="77777777" w:rsidR="00051522" w:rsidRPr="006D7106" w:rsidRDefault="002F2933" w:rsidP="00AE34E5">
      <w:pPr>
        <w:tabs>
          <w:tab w:val="clear" w:pos="567"/>
        </w:tabs>
        <w:autoSpaceDE w:val="0"/>
        <w:autoSpaceDN w:val="0"/>
        <w:adjustRightInd w:val="0"/>
        <w:rPr>
          <w:bCs/>
          <w:lang w:val="sl-SI"/>
        </w:rPr>
      </w:pPr>
      <w:r w:rsidRPr="006D7106">
        <w:rPr>
          <w:bCs/>
          <w:lang w:val="sl-SI"/>
        </w:rPr>
        <w:t xml:space="preserve">Ko boste </w:t>
      </w:r>
      <w:r w:rsidR="00C675CF" w:rsidRPr="006D7106">
        <w:rPr>
          <w:bCs/>
          <w:lang w:val="sl-SI"/>
        </w:rPr>
        <w:t>končali z jemanjem</w:t>
      </w:r>
      <w:r w:rsidRPr="006D7106">
        <w:rPr>
          <w:bCs/>
          <w:lang w:val="sl-SI"/>
        </w:rPr>
        <w:t xml:space="preserve"> tablet iz tega začetnega pakiranja, nadaljujte z jemanjem tablet </w:t>
      </w:r>
      <w:r w:rsidR="006B2187">
        <w:rPr>
          <w:color w:val="000000"/>
          <w:lang w:val="sl-SI"/>
        </w:rPr>
        <w:t>Rivaroksaban Accord</w:t>
      </w:r>
      <w:r w:rsidR="00BB3A2C" w:rsidRPr="006D7106">
        <w:rPr>
          <w:color w:val="000000"/>
          <w:lang w:val="sl-SI"/>
        </w:rPr>
        <w:t xml:space="preserve"> </w:t>
      </w:r>
      <w:r w:rsidR="00051522" w:rsidRPr="006D7106">
        <w:rPr>
          <w:bCs/>
          <w:lang w:val="sl-SI"/>
        </w:rPr>
        <w:t xml:space="preserve">20 mg </w:t>
      </w:r>
      <w:r w:rsidRPr="006D7106">
        <w:rPr>
          <w:bCs/>
          <w:lang w:val="sl-SI"/>
        </w:rPr>
        <w:t xml:space="preserve">enkrat </w:t>
      </w:r>
      <w:r w:rsidR="006E2D9A" w:rsidRPr="006D7106">
        <w:rPr>
          <w:bCs/>
          <w:lang w:val="sl-SI"/>
        </w:rPr>
        <w:t>na dan</w:t>
      </w:r>
      <w:r w:rsidR="00C675CF" w:rsidRPr="006D7106">
        <w:rPr>
          <w:bCs/>
          <w:lang w:val="sl-SI"/>
        </w:rPr>
        <w:t>, tako</w:t>
      </w:r>
      <w:r w:rsidRPr="006D7106">
        <w:rPr>
          <w:bCs/>
          <w:lang w:val="sl-SI"/>
        </w:rPr>
        <w:t xml:space="preserve"> kot </w:t>
      </w:r>
      <w:r w:rsidR="00C675CF" w:rsidRPr="006D7106">
        <w:rPr>
          <w:bCs/>
          <w:lang w:val="sl-SI"/>
        </w:rPr>
        <w:t>v</w:t>
      </w:r>
      <w:r w:rsidRPr="006D7106">
        <w:rPr>
          <w:bCs/>
          <w:lang w:val="sl-SI"/>
        </w:rPr>
        <w:t>am je svetoval zdravnik.</w:t>
      </w:r>
      <w:r w:rsidR="00051522" w:rsidRPr="006D7106">
        <w:rPr>
          <w:bCs/>
          <w:lang w:val="sl-SI"/>
        </w:rPr>
        <w:t xml:space="preserve"> </w:t>
      </w:r>
    </w:p>
    <w:p w14:paraId="2AEDF023" w14:textId="77777777" w:rsidR="00051522" w:rsidRPr="006D7106" w:rsidRDefault="00051522" w:rsidP="00AE34E5">
      <w:pPr>
        <w:tabs>
          <w:tab w:val="clear" w:pos="567"/>
        </w:tabs>
        <w:autoSpaceDE w:val="0"/>
        <w:autoSpaceDN w:val="0"/>
        <w:adjustRightInd w:val="0"/>
        <w:rPr>
          <w:bCs/>
          <w:lang w:val="sl-SI"/>
        </w:rPr>
      </w:pPr>
      <w:r w:rsidRPr="006D7106">
        <w:rPr>
          <w:color w:val="000000"/>
          <w:lang w:val="sl-SI"/>
        </w:rPr>
        <w:t>Če imate težave z ledvicami</w:t>
      </w:r>
      <w:r w:rsidRPr="006D7106">
        <w:rPr>
          <w:noProof/>
          <w:color w:val="000000"/>
          <w:lang w:val="sl-SI"/>
        </w:rPr>
        <w:t xml:space="preserve">, </w:t>
      </w:r>
      <w:r w:rsidRPr="006D7106">
        <w:rPr>
          <w:bCs/>
          <w:lang w:val="sl-SI"/>
        </w:rPr>
        <w:t xml:space="preserve">se </w:t>
      </w:r>
      <w:r w:rsidRPr="006D7106">
        <w:rPr>
          <w:lang w:val="sl-SI"/>
        </w:rPr>
        <w:t xml:space="preserve">po 3 tednih </w:t>
      </w:r>
      <w:r w:rsidRPr="006D7106">
        <w:rPr>
          <w:bCs/>
          <w:lang w:val="sl-SI"/>
        </w:rPr>
        <w:t>zdravnik</w:t>
      </w:r>
      <w:r w:rsidRPr="006D7106">
        <w:rPr>
          <w:lang w:val="sl-SI"/>
        </w:rPr>
        <w:t xml:space="preserve"> lahko </w:t>
      </w:r>
      <w:r w:rsidRPr="006D7106">
        <w:rPr>
          <w:bCs/>
          <w:lang w:val="sl-SI"/>
        </w:rPr>
        <w:t>odloči za zdravljenje</w:t>
      </w:r>
      <w:r w:rsidRPr="006D7106">
        <w:rPr>
          <w:lang w:val="sl-SI"/>
        </w:rPr>
        <w:t xml:space="preserve"> z </w:t>
      </w:r>
      <w:r w:rsidRPr="006D7106">
        <w:rPr>
          <w:bCs/>
          <w:lang w:val="sl-SI"/>
        </w:rPr>
        <w:t>manjšim odmerkom –</w:t>
      </w:r>
      <w:r w:rsidRPr="006D7106">
        <w:rPr>
          <w:lang w:val="sl-SI"/>
        </w:rPr>
        <w:t xml:space="preserve"> eno tableto </w:t>
      </w:r>
      <w:r w:rsidR="007E3B54" w:rsidRPr="006D7106">
        <w:rPr>
          <w:color w:val="000000"/>
          <w:lang w:val="sl-SI"/>
        </w:rPr>
        <w:t xml:space="preserve">zdravila </w:t>
      </w:r>
      <w:r w:rsidR="006B2187">
        <w:rPr>
          <w:color w:val="000000"/>
          <w:lang w:val="sl-SI"/>
        </w:rPr>
        <w:t>Rivaroksaban Accord</w:t>
      </w:r>
      <w:r w:rsidR="00BB3A2C" w:rsidRPr="006D7106">
        <w:rPr>
          <w:color w:val="000000"/>
          <w:lang w:val="sl-SI"/>
        </w:rPr>
        <w:t xml:space="preserve"> </w:t>
      </w:r>
      <w:r w:rsidRPr="006D7106">
        <w:rPr>
          <w:lang w:val="sl-SI"/>
        </w:rPr>
        <w:t>po 15 mg enkrat na dan</w:t>
      </w:r>
      <w:r w:rsidRPr="006D7106">
        <w:rPr>
          <w:bCs/>
          <w:lang w:val="sl-SI"/>
        </w:rPr>
        <w:t>, če je tveganje za krvavitve večje kot tveganje za nastanek krvnega strdka.</w:t>
      </w:r>
    </w:p>
    <w:p w14:paraId="05222BA3" w14:textId="77777777" w:rsidR="00051522" w:rsidRPr="006D7106" w:rsidRDefault="00051522" w:rsidP="00AE34E5">
      <w:pPr>
        <w:tabs>
          <w:tab w:val="clear" w:pos="567"/>
        </w:tabs>
        <w:autoSpaceDE w:val="0"/>
        <w:autoSpaceDN w:val="0"/>
        <w:adjustRightInd w:val="0"/>
        <w:rPr>
          <w:lang w:val="sl-SI"/>
        </w:rPr>
      </w:pPr>
    </w:p>
    <w:p w14:paraId="0AF0B32E" w14:textId="77777777" w:rsidR="00051522" w:rsidRPr="006D7106" w:rsidRDefault="00051522" w:rsidP="00AE34E5">
      <w:pPr>
        <w:keepNext/>
        <w:spacing w:line="240" w:lineRule="auto"/>
        <w:rPr>
          <w:b/>
          <w:bCs/>
          <w:noProof/>
          <w:color w:val="000000"/>
          <w:lang w:val="sl-SI"/>
        </w:rPr>
      </w:pPr>
      <w:r w:rsidRPr="006D7106">
        <w:rPr>
          <w:b/>
          <w:bCs/>
          <w:noProof/>
          <w:color w:val="000000"/>
          <w:lang w:val="sl-SI"/>
        </w:rPr>
        <w:t xml:space="preserve">Kdaj morate vzeti zdravilo </w:t>
      </w:r>
      <w:r w:rsidR="006B2187">
        <w:rPr>
          <w:b/>
          <w:bCs/>
          <w:noProof/>
          <w:color w:val="000000"/>
          <w:lang w:val="sl-SI"/>
        </w:rPr>
        <w:t>Rivaroksaban Accord</w:t>
      </w:r>
      <w:r w:rsidR="00BB3A2C" w:rsidRPr="006D7106">
        <w:rPr>
          <w:b/>
          <w:bCs/>
          <w:noProof/>
          <w:color w:val="000000"/>
          <w:lang w:val="sl-SI"/>
        </w:rPr>
        <w:t xml:space="preserve"> </w:t>
      </w:r>
    </w:p>
    <w:p w14:paraId="4F16B092" w14:textId="77777777" w:rsidR="00051522" w:rsidRPr="006D7106" w:rsidRDefault="00051522" w:rsidP="00AE34E5">
      <w:pPr>
        <w:spacing w:line="240" w:lineRule="auto"/>
        <w:rPr>
          <w:noProof/>
          <w:color w:val="000000"/>
          <w:lang w:val="sl-SI"/>
        </w:rPr>
      </w:pPr>
      <w:r w:rsidRPr="006D7106">
        <w:rPr>
          <w:bCs/>
          <w:noProof/>
          <w:color w:val="000000"/>
          <w:lang w:val="sl-SI"/>
        </w:rPr>
        <w:t>T</w:t>
      </w:r>
      <w:r w:rsidRPr="006D7106">
        <w:rPr>
          <w:noProof/>
          <w:color w:val="000000"/>
          <w:lang w:val="sl-SI"/>
        </w:rPr>
        <w:t>ableto(-e) vzemite vsak dan, dokler vam zdravnik ne bo svetoval, da zdravilo prenehate jemati.</w:t>
      </w:r>
    </w:p>
    <w:p w14:paraId="3480A81B" w14:textId="77777777" w:rsidR="00051522" w:rsidRPr="006D7106" w:rsidRDefault="00051522" w:rsidP="00AE34E5">
      <w:pPr>
        <w:spacing w:line="240" w:lineRule="auto"/>
        <w:rPr>
          <w:noProof/>
          <w:color w:val="000000"/>
          <w:lang w:val="sl-SI"/>
        </w:rPr>
      </w:pPr>
      <w:r w:rsidRPr="006D7106">
        <w:rPr>
          <w:noProof/>
          <w:color w:val="000000"/>
          <w:lang w:val="sl-SI"/>
        </w:rPr>
        <w:t>Najbolje je, če tableto(-e) vzamete vsak dan ob istem času, da j</w:t>
      </w:r>
      <w:r w:rsidR="00FA401E" w:rsidRPr="006D7106">
        <w:rPr>
          <w:noProof/>
          <w:color w:val="000000"/>
          <w:lang w:val="sl-SI"/>
        </w:rPr>
        <w:t>e</w:t>
      </w:r>
      <w:r w:rsidRPr="006D7106">
        <w:rPr>
          <w:noProof/>
          <w:color w:val="000000"/>
          <w:lang w:val="sl-SI"/>
        </w:rPr>
        <w:t xml:space="preserve"> (jih) ne boste pozabili vzeti.</w:t>
      </w:r>
    </w:p>
    <w:p w14:paraId="46BDF032" w14:textId="77777777" w:rsidR="00051522" w:rsidRPr="006D7106" w:rsidRDefault="00051522" w:rsidP="00AE34E5">
      <w:pPr>
        <w:spacing w:line="240" w:lineRule="auto"/>
        <w:rPr>
          <w:bCs/>
          <w:noProof/>
          <w:color w:val="000000"/>
          <w:lang w:val="sl-SI"/>
        </w:rPr>
      </w:pPr>
      <w:r w:rsidRPr="006D7106">
        <w:rPr>
          <w:noProof/>
          <w:color w:val="000000"/>
          <w:lang w:val="sl-SI"/>
        </w:rPr>
        <w:t>Zdravnik se bo odločil, kako dolgo bo trajalo zdravljenje.</w:t>
      </w:r>
    </w:p>
    <w:p w14:paraId="7FB48693" w14:textId="77777777" w:rsidR="00051522" w:rsidRPr="006D7106" w:rsidRDefault="00051522" w:rsidP="00AE34E5">
      <w:pPr>
        <w:spacing w:line="240" w:lineRule="auto"/>
        <w:rPr>
          <w:noProof/>
          <w:color w:val="000000"/>
          <w:lang w:val="sl-SI"/>
        </w:rPr>
      </w:pPr>
    </w:p>
    <w:p w14:paraId="4B9BC27E" w14:textId="77777777" w:rsidR="00051522" w:rsidRPr="006D7106" w:rsidRDefault="00051522" w:rsidP="00AE34E5">
      <w:pPr>
        <w:keepNext/>
        <w:spacing w:line="240" w:lineRule="auto"/>
        <w:rPr>
          <w:noProof/>
          <w:color w:val="000000"/>
          <w:lang w:val="sl-SI"/>
        </w:rPr>
      </w:pPr>
      <w:r w:rsidRPr="006D7106">
        <w:rPr>
          <w:b/>
          <w:bCs/>
          <w:noProof/>
          <w:color w:val="000000"/>
          <w:lang w:val="sl-SI"/>
        </w:rPr>
        <w:t xml:space="preserve">Če ste vzeli večji odmerek zdravila </w:t>
      </w:r>
      <w:r w:rsidR="006B2187">
        <w:rPr>
          <w:b/>
          <w:bCs/>
          <w:noProof/>
          <w:color w:val="000000"/>
          <w:lang w:val="sl-SI"/>
        </w:rPr>
        <w:t>Rivaroksaban Accord</w:t>
      </w:r>
      <w:r w:rsidRPr="006D7106">
        <w:rPr>
          <w:b/>
          <w:bCs/>
          <w:noProof/>
          <w:color w:val="000000"/>
          <w:lang w:val="sl-SI"/>
        </w:rPr>
        <w:t>, kot bi smeli</w:t>
      </w:r>
    </w:p>
    <w:p w14:paraId="318136D0" w14:textId="77777777" w:rsidR="00051522" w:rsidRPr="006D7106" w:rsidRDefault="00051522" w:rsidP="00AE34E5">
      <w:pPr>
        <w:spacing w:line="240" w:lineRule="auto"/>
        <w:rPr>
          <w:noProof/>
          <w:color w:val="000000"/>
          <w:lang w:val="sl-SI"/>
        </w:rPr>
      </w:pPr>
      <w:r w:rsidRPr="006D7106">
        <w:rPr>
          <w:noProof/>
          <w:color w:val="000000"/>
          <w:lang w:val="sl-SI"/>
        </w:rPr>
        <w:t xml:space="preserve">Če ste vzeli preveč tablet zdravila </w:t>
      </w:r>
      <w:r w:rsidR="006B2187">
        <w:rPr>
          <w:color w:val="000000"/>
          <w:lang w:val="sl-SI"/>
        </w:rPr>
        <w:t>Rivaroksaban Accord</w:t>
      </w:r>
      <w:r w:rsidRPr="006D7106">
        <w:rPr>
          <w:noProof/>
          <w:color w:val="000000"/>
          <w:lang w:val="sl-SI"/>
        </w:rPr>
        <w:t xml:space="preserve">, se </w:t>
      </w:r>
      <w:r w:rsidRPr="006D7106">
        <w:rPr>
          <w:color w:val="000000"/>
          <w:lang w:val="sl-SI"/>
        </w:rPr>
        <w:t>takoj posvetujte z zdravnikom</w:t>
      </w:r>
      <w:r w:rsidRPr="006D7106">
        <w:rPr>
          <w:noProof/>
          <w:color w:val="000000"/>
          <w:lang w:val="sl-SI"/>
        </w:rPr>
        <w:t xml:space="preserve">. Prevelika količina zdravila </w:t>
      </w:r>
      <w:r w:rsidR="006B2187">
        <w:rPr>
          <w:color w:val="000000"/>
          <w:lang w:val="sl-SI"/>
        </w:rPr>
        <w:t>Rivaroksaban Accord</w:t>
      </w:r>
      <w:r w:rsidR="00BB3A2C" w:rsidRPr="006D7106">
        <w:rPr>
          <w:color w:val="000000"/>
          <w:lang w:val="sl-SI"/>
        </w:rPr>
        <w:t xml:space="preserve"> </w:t>
      </w:r>
      <w:r w:rsidRPr="006D7106">
        <w:rPr>
          <w:noProof/>
          <w:color w:val="000000"/>
          <w:lang w:val="sl-SI"/>
        </w:rPr>
        <w:t>poveča tveganje za krvavitve.</w:t>
      </w:r>
    </w:p>
    <w:p w14:paraId="452097A3" w14:textId="77777777" w:rsidR="00051522" w:rsidRPr="006D7106" w:rsidRDefault="00051522" w:rsidP="00AE34E5">
      <w:pPr>
        <w:spacing w:line="240" w:lineRule="auto"/>
        <w:rPr>
          <w:noProof/>
          <w:color w:val="000000"/>
          <w:lang w:val="sl-SI"/>
        </w:rPr>
      </w:pPr>
    </w:p>
    <w:p w14:paraId="0E662C66" w14:textId="77777777" w:rsidR="00051522" w:rsidRPr="006D7106" w:rsidRDefault="00051522" w:rsidP="00AE34E5">
      <w:pPr>
        <w:keepNext/>
        <w:spacing w:line="240" w:lineRule="auto"/>
        <w:rPr>
          <w:noProof/>
          <w:color w:val="000000"/>
          <w:lang w:val="sl-SI"/>
        </w:rPr>
      </w:pPr>
      <w:r w:rsidRPr="006D7106">
        <w:rPr>
          <w:b/>
          <w:bCs/>
          <w:noProof/>
          <w:color w:val="000000"/>
          <w:lang w:val="sl-SI"/>
        </w:rPr>
        <w:t xml:space="preserve">Če ste pozabili vzeti zdravilo </w:t>
      </w:r>
      <w:r w:rsidR="006B2187">
        <w:rPr>
          <w:b/>
          <w:bCs/>
          <w:noProof/>
          <w:color w:val="000000"/>
          <w:lang w:val="sl-SI"/>
        </w:rPr>
        <w:t>Rivaroksaban Accord</w:t>
      </w:r>
      <w:r w:rsidR="00BB3A2C" w:rsidRPr="006D7106">
        <w:rPr>
          <w:b/>
          <w:bCs/>
          <w:noProof/>
          <w:color w:val="000000"/>
          <w:lang w:val="sl-SI"/>
        </w:rPr>
        <w:t xml:space="preserve"> </w:t>
      </w:r>
    </w:p>
    <w:p w14:paraId="00C1F2EA" w14:textId="77777777" w:rsidR="00051522" w:rsidRPr="006D7106" w:rsidRDefault="00051522" w:rsidP="00AE34E5">
      <w:pPr>
        <w:numPr>
          <w:ilvl w:val="0"/>
          <w:numId w:val="22"/>
        </w:numPr>
        <w:tabs>
          <w:tab w:val="clear" w:pos="567"/>
        </w:tabs>
        <w:autoSpaceDE w:val="0"/>
        <w:autoSpaceDN w:val="0"/>
        <w:adjustRightInd w:val="0"/>
        <w:spacing w:line="240" w:lineRule="auto"/>
        <w:rPr>
          <w:rFonts w:eastAsia="MS Mincho"/>
          <w:lang w:val="sl-SI" w:eastAsia="ja-JP"/>
        </w:rPr>
      </w:pPr>
      <w:r w:rsidRPr="006D7106">
        <w:rPr>
          <w:rFonts w:eastAsia="MS Mincho"/>
          <w:lang w:val="sl-SI"/>
        </w:rPr>
        <w:t xml:space="preserve">Če jemljete eno tableto po 15 mg </w:t>
      </w:r>
      <w:r w:rsidRPr="006D7106">
        <w:rPr>
          <w:rFonts w:eastAsia="MS Mincho"/>
          <w:u w:val="single"/>
          <w:lang w:val="sl-SI"/>
        </w:rPr>
        <w:t>dvakrat</w:t>
      </w:r>
      <w:r w:rsidRPr="006D7106">
        <w:rPr>
          <w:rFonts w:eastAsia="MS Mincho"/>
          <w:lang w:val="sl-SI"/>
        </w:rPr>
        <w:t xml:space="preserve"> na dan</w:t>
      </w:r>
      <w:r w:rsidRPr="006D7106">
        <w:rPr>
          <w:rFonts w:eastAsia="MS Mincho"/>
          <w:lang w:val="sl-SI" w:eastAsia="ja-JP"/>
        </w:rPr>
        <w:t xml:space="preserve"> in ste pozabili vzeti odmerek, ga vzemite takoj ko se spomnite. </w:t>
      </w:r>
      <w:r w:rsidRPr="006D7106">
        <w:rPr>
          <w:noProof/>
          <w:color w:val="000000"/>
          <w:lang w:val="sl-SI"/>
        </w:rPr>
        <w:t xml:space="preserve">Ne vzemite več kot dveh </w:t>
      </w:r>
      <w:r w:rsidRPr="006D7106">
        <w:rPr>
          <w:rFonts w:eastAsia="MS Mincho"/>
          <w:lang w:val="sl-SI" w:eastAsia="ja-JP"/>
        </w:rPr>
        <w:t xml:space="preserve">tablet po </w:t>
      </w:r>
      <w:r w:rsidRPr="006D7106">
        <w:rPr>
          <w:noProof/>
          <w:color w:val="000000"/>
          <w:lang w:val="sl-SI"/>
        </w:rPr>
        <w:t xml:space="preserve">15 mg v enem dnevu. Če ste pozabili vzeti odmerek, lahko vzamete dve </w:t>
      </w:r>
      <w:r w:rsidRPr="006D7106">
        <w:rPr>
          <w:rFonts w:eastAsia="MS Mincho"/>
          <w:lang w:val="sl-SI" w:eastAsia="ja-JP"/>
        </w:rPr>
        <w:t xml:space="preserve">tableti po </w:t>
      </w:r>
      <w:r w:rsidRPr="006D7106">
        <w:rPr>
          <w:noProof/>
          <w:color w:val="000000"/>
          <w:lang w:val="sl-SI"/>
        </w:rPr>
        <w:t>15 mg hkrati, to je skupaj dve tableti (30</w:t>
      </w:r>
      <w:r w:rsidR="00366CE7" w:rsidRPr="006D7106">
        <w:rPr>
          <w:noProof/>
          <w:color w:val="000000"/>
          <w:lang w:val="sl-SI"/>
        </w:rPr>
        <w:t> </w:t>
      </w:r>
      <w:r w:rsidRPr="006D7106">
        <w:rPr>
          <w:noProof/>
          <w:color w:val="000000"/>
          <w:lang w:val="sl-SI"/>
        </w:rPr>
        <w:t xml:space="preserve">mg) na dan. Naslednji dan nadaljujte z jemanjem ene </w:t>
      </w:r>
      <w:r w:rsidRPr="006D7106">
        <w:rPr>
          <w:rFonts w:eastAsia="MS Mincho"/>
          <w:lang w:val="sl-SI" w:eastAsia="ja-JP"/>
        </w:rPr>
        <w:t xml:space="preserve">tablete po </w:t>
      </w:r>
      <w:r w:rsidRPr="006D7106">
        <w:rPr>
          <w:noProof/>
          <w:color w:val="000000"/>
          <w:lang w:val="sl-SI"/>
        </w:rPr>
        <w:t>15 mg dvakrat na dan.</w:t>
      </w:r>
    </w:p>
    <w:p w14:paraId="2B90B4C7" w14:textId="77777777" w:rsidR="00051522" w:rsidRPr="006D7106" w:rsidRDefault="00051522" w:rsidP="00AE34E5">
      <w:pPr>
        <w:tabs>
          <w:tab w:val="clear" w:pos="567"/>
        </w:tabs>
        <w:autoSpaceDE w:val="0"/>
        <w:autoSpaceDN w:val="0"/>
        <w:adjustRightInd w:val="0"/>
        <w:spacing w:line="240" w:lineRule="auto"/>
        <w:rPr>
          <w:rFonts w:eastAsia="MS Mincho"/>
          <w:lang w:val="sl-SI" w:eastAsia="ja-JP"/>
        </w:rPr>
      </w:pPr>
    </w:p>
    <w:p w14:paraId="697411DB" w14:textId="77777777" w:rsidR="00051522" w:rsidRPr="006D7106" w:rsidRDefault="00051522" w:rsidP="00AE34E5">
      <w:pPr>
        <w:numPr>
          <w:ilvl w:val="0"/>
          <w:numId w:val="22"/>
        </w:numPr>
        <w:tabs>
          <w:tab w:val="clear" w:pos="567"/>
        </w:tabs>
        <w:spacing w:line="240" w:lineRule="auto"/>
        <w:rPr>
          <w:noProof/>
          <w:color w:val="000000"/>
          <w:lang w:val="sl-SI"/>
        </w:rPr>
      </w:pPr>
      <w:r w:rsidRPr="006D7106">
        <w:rPr>
          <w:color w:val="000000"/>
          <w:lang w:val="sl-SI"/>
        </w:rPr>
        <w:t xml:space="preserve">Če jemljete eno tableto po 20 mg </w:t>
      </w:r>
      <w:r w:rsidR="00086712" w:rsidRPr="006D7106">
        <w:rPr>
          <w:color w:val="000000"/>
          <w:u w:val="single"/>
          <w:lang w:val="sl-SI"/>
        </w:rPr>
        <w:t>enkrat</w:t>
      </w:r>
      <w:r w:rsidR="00086712" w:rsidRPr="006D7106">
        <w:rPr>
          <w:color w:val="000000"/>
          <w:lang w:val="sl-SI"/>
        </w:rPr>
        <w:t xml:space="preserve"> na dan </w:t>
      </w:r>
      <w:r w:rsidRPr="006D7106">
        <w:rPr>
          <w:noProof/>
          <w:color w:val="000000"/>
          <w:lang w:val="sl-SI"/>
        </w:rPr>
        <w:t>in ste pozabili vzeti odmerek, ga vzemite takoj ko se spomnite. Ne vzemite več kot ene tablete v enem dnevu, da bi s tem nadomestili pozabljeni odmerek. Naslednjo tableto vzemite naslednji dan, potem pa nadaljujte z jemanjem ene tablete enkrat na dan.</w:t>
      </w:r>
    </w:p>
    <w:p w14:paraId="24DDE28D" w14:textId="77777777" w:rsidR="00051522" w:rsidRPr="006D7106" w:rsidRDefault="00051522" w:rsidP="00AE34E5">
      <w:pPr>
        <w:spacing w:line="240" w:lineRule="auto"/>
        <w:rPr>
          <w:noProof/>
          <w:color w:val="000000"/>
          <w:lang w:val="sl-SI"/>
        </w:rPr>
      </w:pPr>
    </w:p>
    <w:p w14:paraId="6F49113D" w14:textId="77777777" w:rsidR="00051522" w:rsidRPr="006D7106" w:rsidRDefault="00051522" w:rsidP="00AE34E5">
      <w:pPr>
        <w:keepNext/>
        <w:spacing w:line="240" w:lineRule="auto"/>
        <w:rPr>
          <w:noProof/>
          <w:color w:val="000000"/>
          <w:lang w:val="sl-SI"/>
        </w:rPr>
      </w:pPr>
      <w:r w:rsidRPr="006D7106">
        <w:rPr>
          <w:b/>
          <w:bCs/>
          <w:noProof/>
          <w:color w:val="000000"/>
          <w:lang w:val="sl-SI"/>
        </w:rPr>
        <w:t xml:space="preserve">Če ste prenehali jemati zdravilo </w:t>
      </w:r>
      <w:r w:rsidR="006B2187">
        <w:rPr>
          <w:b/>
          <w:bCs/>
          <w:noProof/>
          <w:color w:val="000000"/>
          <w:lang w:val="sl-SI"/>
        </w:rPr>
        <w:t>Rivaroksaban Accord</w:t>
      </w:r>
      <w:r w:rsidR="00BB3A2C" w:rsidRPr="006D7106">
        <w:rPr>
          <w:b/>
          <w:bCs/>
          <w:noProof/>
          <w:color w:val="000000"/>
          <w:lang w:val="sl-SI"/>
        </w:rPr>
        <w:t xml:space="preserve"> </w:t>
      </w:r>
    </w:p>
    <w:p w14:paraId="61273F14" w14:textId="77777777" w:rsidR="00051522" w:rsidRPr="006D7106" w:rsidRDefault="00051522" w:rsidP="00AE34E5">
      <w:pPr>
        <w:spacing w:line="240" w:lineRule="auto"/>
        <w:rPr>
          <w:noProof/>
          <w:color w:val="000000"/>
          <w:lang w:val="sl-SI"/>
        </w:rPr>
      </w:pPr>
      <w:r w:rsidRPr="006D7106">
        <w:rPr>
          <w:noProof/>
          <w:color w:val="000000"/>
          <w:lang w:val="sl-SI"/>
        </w:rPr>
        <w:t xml:space="preserve">Ne prenehajte jemati zdravila </w:t>
      </w:r>
      <w:r w:rsidR="006B2187">
        <w:rPr>
          <w:color w:val="000000"/>
          <w:lang w:val="sl-SI"/>
        </w:rPr>
        <w:t>Rivaroksaban Accord</w:t>
      </w:r>
      <w:r w:rsidRPr="006D7106">
        <w:rPr>
          <w:noProof/>
          <w:color w:val="000000"/>
          <w:lang w:val="sl-SI"/>
        </w:rPr>
        <w:t xml:space="preserve">, ne da bi se prej posvetovali z zdravnikom, ker zdravilo </w:t>
      </w:r>
      <w:r w:rsidR="006B2187">
        <w:rPr>
          <w:color w:val="000000"/>
          <w:lang w:val="sl-SI"/>
        </w:rPr>
        <w:t>Rivaroksaban Accord</w:t>
      </w:r>
      <w:r w:rsidR="00BB3A2C" w:rsidRPr="006D7106">
        <w:rPr>
          <w:color w:val="000000"/>
          <w:lang w:val="sl-SI"/>
        </w:rPr>
        <w:t xml:space="preserve"> </w:t>
      </w:r>
      <w:r w:rsidRPr="006D7106">
        <w:rPr>
          <w:noProof/>
          <w:color w:val="000000"/>
          <w:lang w:val="sl-SI"/>
        </w:rPr>
        <w:t>zdravi in preprečuje nevarne zaplete.</w:t>
      </w:r>
    </w:p>
    <w:p w14:paraId="39ABCE17" w14:textId="77777777" w:rsidR="00051522" w:rsidRPr="006D7106" w:rsidRDefault="00051522" w:rsidP="00AE34E5">
      <w:pPr>
        <w:spacing w:line="240" w:lineRule="auto"/>
        <w:rPr>
          <w:noProof/>
          <w:color w:val="000000"/>
          <w:lang w:val="sl-SI"/>
        </w:rPr>
      </w:pPr>
    </w:p>
    <w:p w14:paraId="0F0E0A72" w14:textId="77777777" w:rsidR="00051522" w:rsidRPr="006D7106" w:rsidRDefault="00051522" w:rsidP="00AE34E5">
      <w:pPr>
        <w:spacing w:line="240" w:lineRule="auto"/>
        <w:rPr>
          <w:noProof/>
          <w:color w:val="000000"/>
          <w:lang w:val="sl-SI"/>
        </w:rPr>
      </w:pPr>
      <w:r w:rsidRPr="006D7106">
        <w:rPr>
          <w:noProof/>
          <w:color w:val="000000"/>
          <w:lang w:val="sl-SI"/>
        </w:rPr>
        <w:t>Če imate dodatna vprašanja o uporabi zdravila, se posvetujte z zdravnikom ali farmacevtom.</w:t>
      </w:r>
    </w:p>
    <w:p w14:paraId="28B372D5" w14:textId="77777777" w:rsidR="00051522" w:rsidRPr="006D7106" w:rsidRDefault="00051522" w:rsidP="00AE34E5">
      <w:pPr>
        <w:spacing w:line="240" w:lineRule="auto"/>
        <w:rPr>
          <w:noProof/>
          <w:color w:val="000000"/>
          <w:lang w:val="sl-SI"/>
        </w:rPr>
      </w:pPr>
    </w:p>
    <w:p w14:paraId="074930CC" w14:textId="77777777" w:rsidR="00051522" w:rsidRPr="006D7106" w:rsidRDefault="00051522" w:rsidP="00AE34E5">
      <w:pPr>
        <w:spacing w:line="240" w:lineRule="auto"/>
        <w:rPr>
          <w:noProof/>
          <w:color w:val="000000"/>
          <w:lang w:val="sl-SI"/>
        </w:rPr>
      </w:pPr>
    </w:p>
    <w:p w14:paraId="1DE1A64D" w14:textId="77777777" w:rsidR="00051522" w:rsidRPr="006D7106" w:rsidRDefault="00051522" w:rsidP="00AE34E5">
      <w:pPr>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4.</w:t>
      </w:r>
      <w:r w:rsidRPr="006D7106">
        <w:rPr>
          <w:b/>
          <w:bCs/>
          <w:noProof/>
          <w:color w:val="000000"/>
          <w:lang w:val="sl-SI"/>
        </w:rPr>
        <w:tab/>
        <w:t>Možni neželeni učinki</w:t>
      </w:r>
    </w:p>
    <w:p w14:paraId="74B5A78B" w14:textId="77777777" w:rsidR="00051522" w:rsidRPr="006D7106" w:rsidRDefault="00051522" w:rsidP="00AE34E5">
      <w:pPr>
        <w:numPr>
          <w:ilvl w:val="12"/>
          <w:numId w:val="0"/>
        </w:numPr>
        <w:tabs>
          <w:tab w:val="clear" w:pos="567"/>
        </w:tabs>
        <w:spacing w:line="240" w:lineRule="auto"/>
        <w:ind w:left="567" w:hanging="567"/>
        <w:rPr>
          <w:i/>
          <w:iCs/>
          <w:noProof/>
          <w:color w:val="000000"/>
          <w:lang w:val="sl-SI"/>
        </w:rPr>
      </w:pPr>
    </w:p>
    <w:p w14:paraId="77E97BF3"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 xml:space="preserve">Kot vsa zdravila ima lahko tudi </w:t>
      </w:r>
      <w:r w:rsidR="00BB3A2C" w:rsidRPr="006D7106">
        <w:rPr>
          <w:noProof/>
          <w:color w:val="000000"/>
          <w:lang w:val="sl-SI"/>
        </w:rPr>
        <w:t>to zdravilo</w:t>
      </w:r>
      <w:r w:rsidRPr="006D7106">
        <w:rPr>
          <w:noProof/>
          <w:color w:val="000000"/>
          <w:lang w:val="sl-SI"/>
        </w:rPr>
        <w:t xml:space="preserve"> neželene učinke, ki pa se ne pojavijo pri vseh bolnikih.</w:t>
      </w:r>
    </w:p>
    <w:p w14:paraId="53450E3D" w14:textId="77777777" w:rsidR="00051522" w:rsidRPr="006D7106" w:rsidRDefault="00051522" w:rsidP="00AE34E5">
      <w:pPr>
        <w:numPr>
          <w:ilvl w:val="12"/>
          <w:numId w:val="0"/>
        </w:numPr>
        <w:tabs>
          <w:tab w:val="clear" w:pos="567"/>
        </w:tabs>
        <w:spacing w:line="240" w:lineRule="auto"/>
        <w:rPr>
          <w:noProof/>
          <w:color w:val="000000"/>
          <w:lang w:val="sl-SI"/>
        </w:rPr>
      </w:pPr>
    </w:p>
    <w:p w14:paraId="1B4028D5" w14:textId="77777777" w:rsidR="00051522" w:rsidRPr="006D7106" w:rsidRDefault="00051522" w:rsidP="00AE34E5">
      <w:pPr>
        <w:spacing w:line="240" w:lineRule="auto"/>
        <w:rPr>
          <w:noProof/>
          <w:color w:val="000000"/>
          <w:lang w:val="sl-SI"/>
        </w:rPr>
      </w:pPr>
      <w:r w:rsidRPr="006D7106">
        <w:rPr>
          <w:noProof/>
          <w:color w:val="000000"/>
          <w:lang w:val="sl-SI"/>
        </w:rPr>
        <w:t xml:space="preserve">Tako kot druga podobna zdravila </w:t>
      </w:r>
      <w:r w:rsidR="002E55C0" w:rsidRPr="002E55C0">
        <w:rPr>
          <w:noProof/>
          <w:color w:val="000000"/>
          <w:lang w:val="sl-SI"/>
        </w:rPr>
        <w:t>za preprečevanje nastajanja krvnih strdkov</w:t>
      </w:r>
      <w:r w:rsidR="002E55C0" w:rsidRPr="002E55C0" w:rsidDel="002E55C0">
        <w:rPr>
          <w:noProof/>
          <w:color w:val="000000"/>
          <w:lang w:val="sl-SI"/>
        </w:rPr>
        <w:t xml:space="preserve"> </w:t>
      </w:r>
      <w:r w:rsidRPr="006D7106">
        <w:rPr>
          <w:noProof/>
          <w:color w:val="000000"/>
          <w:lang w:val="sl-SI"/>
        </w:rPr>
        <w:t xml:space="preserve">lahko tudi zdravilo </w:t>
      </w:r>
      <w:r w:rsidR="006B2187">
        <w:rPr>
          <w:color w:val="000000"/>
          <w:lang w:val="sl-SI"/>
        </w:rPr>
        <w:t>Rivaroksaban Accord</w:t>
      </w:r>
      <w:r w:rsidR="00BB3A2C" w:rsidRPr="006D7106">
        <w:rPr>
          <w:color w:val="000000"/>
          <w:lang w:val="sl-SI"/>
        </w:rPr>
        <w:t xml:space="preserve"> </w:t>
      </w:r>
      <w:r w:rsidRPr="006D7106">
        <w:rPr>
          <w:noProof/>
          <w:color w:val="000000"/>
          <w:lang w:val="sl-SI"/>
        </w:rPr>
        <w:t>povzroči krvavitve, ki so lahko življenjsko ogrožajoče. Obsežna krvavitev lahko povzroči nenadno znižanje krvnega tlaka (</w:t>
      </w:r>
      <w:r w:rsidRPr="006D7106">
        <w:rPr>
          <w:color w:val="000000"/>
          <w:lang w:val="sl-SI"/>
        </w:rPr>
        <w:t>šok</w:t>
      </w:r>
      <w:r w:rsidRPr="006D7106">
        <w:rPr>
          <w:noProof/>
          <w:color w:val="000000"/>
          <w:lang w:val="sl-SI"/>
        </w:rPr>
        <w:t>). V nekaterih primerih te krvavitve niso očitne.</w:t>
      </w:r>
    </w:p>
    <w:p w14:paraId="076B31B9" w14:textId="77777777" w:rsidR="002E55C0" w:rsidRDefault="002E55C0" w:rsidP="002E55C0">
      <w:pPr>
        <w:spacing w:line="240" w:lineRule="auto"/>
        <w:rPr>
          <w:b/>
          <w:bCs/>
          <w:noProof/>
          <w:color w:val="000000"/>
          <w:lang w:val="sl-SI"/>
        </w:rPr>
      </w:pPr>
    </w:p>
    <w:p w14:paraId="365F3E7B" w14:textId="77777777" w:rsidR="00051522" w:rsidRPr="00E52370" w:rsidRDefault="002E55C0" w:rsidP="00AE34E5">
      <w:pPr>
        <w:spacing w:line="240" w:lineRule="auto"/>
        <w:rPr>
          <w:b/>
          <w:bCs/>
          <w:noProof/>
          <w:color w:val="000000"/>
          <w:lang w:val="sl-SI"/>
        </w:rPr>
      </w:pPr>
      <w:r w:rsidRPr="00F16C0E">
        <w:rPr>
          <w:b/>
          <w:bCs/>
          <w:noProof/>
          <w:color w:val="000000"/>
          <w:lang w:val="sl-SI"/>
        </w:rPr>
        <w:t xml:space="preserve">Takoj obvestite zdravnika, </w:t>
      </w:r>
      <w:r w:rsidRPr="00E52370">
        <w:rPr>
          <w:b/>
          <w:bCs/>
          <w:noProof/>
          <w:color w:val="000000"/>
          <w:lang w:val="sl-SI"/>
        </w:rPr>
        <w:t>č</w:t>
      </w:r>
      <w:r w:rsidRPr="00E52370">
        <w:rPr>
          <w:b/>
          <w:noProof/>
          <w:color w:val="000000"/>
          <w:lang w:val="sl-SI"/>
        </w:rPr>
        <w:t>e se bo pri vas pojavil kateri od naslednjih neželenih učinkov</w:t>
      </w:r>
      <w:r w:rsidRPr="00E52370">
        <w:rPr>
          <w:b/>
          <w:bCs/>
          <w:noProof/>
          <w:color w:val="000000"/>
          <w:lang w:val="sl-SI"/>
        </w:rPr>
        <w:t>:</w:t>
      </w:r>
    </w:p>
    <w:p w14:paraId="7EECB7F7" w14:textId="77777777" w:rsidR="00051522" w:rsidRPr="006D7106" w:rsidRDefault="002E55C0" w:rsidP="00E52370">
      <w:pPr>
        <w:numPr>
          <w:ilvl w:val="0"/>
          <w:numId w:val="121"/>
        </w:numPr>
        <w:spacing w:line="240" w:lineRule="auto"/>
        <w:rPr>
          <w:b/>
          <w:color w:val="000000"/>
          <w:lang w:val="sl-SI"/>
        </w:rPr>
      </w:pPr>
      <w:r>
        <w:rPr>
          <w:b/>
          <w:color w:val="000000"/>
          <w:lang w:val="sl-SI"/>
        </w:rPr>
        <w:t>Znaki krvavitev</w:t>
      </w:r>
    </w:p>
    <w:p w14:paraId="5A5A8347" w14:textId="77777777" w:rsidR="002E55C0" w:rsidRDefault="002E55C0" w:rsidP="002E55C0">
      <w:pPr>
        <w:pStyle w:val="BulletIndent1"/>
        <w:spacing w:line="240" w:lineRule="auto"/>
        <w:rPr>
          <w:noProof/>
          <w:color w:val="000000"/>
          <w:lang w:val="sl-SI"/>
        </w:rPr>
      </w:pPr>
      <w:r w:rsidRPr="00CD5018">
        <w:rPr>
          <w:rStyle w:val="fontstyle01"/>
          <w:lang w:val="sl-SI"/>
        </w:rPr>
        <w:t>krvavitev v možganih ali znotrajlobanjske krvavitve (simptomi lahko vklju</w:t>
      </w:r>
      <w:r w:rsidRPr="00CD5018">
        <w:rPr>
          <w:rStyle w:val="fontstyle01"/>
          <w:rFonts w:hint="eastAsia"/>
          <w:lang w:val="sl-SI"/>
        </w:rPr>
        <w:t>č</w:t>
      </w:r>
      <w:r w:rsidRPr="00CD5018">
        <w:rPr>
          <w:rStyle w:val="fontstyle01"/>
          <w:lang w:val="sl-SI"/>
        </w:rPr>
        <w:t>ujejo</w:t>
      </w:r>
      <w:r w:rsidRPr="00CD5018">
        <w:rPr>
          <w:rFonts w:ascii="TimesNewRomanPSMT" w:hAnsi="TimesNewRomanPSMT"/>
          <w:color w:val="000000"/>
          <w:lang w:val="sl-SI"/>
        </w:rPr>
        <w:br/>
      </w:r>
      <w:r w:rsidRPr="00CD5018">
        <w:rPr>
          <w:rStyle w:val="fontstyle01"/>
          <w:lang w:val="sl-SI"/>
        </w:rPr>
        <w:t>glavobol, enostransko šibkost, bruhanje, epilepti</w:t>
      </w:r>
      <w:r w:rsidRPr="00CD5018">
        <w:rPr>
          <w:rStyle w:val="fontstyle01"/>
          <w:rFonts w:hint="eastAsia"/>
          <w:lang w:val="sl-SI"/>
        </w:rPr>
        <w:t>č</w:t>
      </w:r>
      <w:r w:rsidRPr="00CD5018">
        <w:rPr>
          <w:rStyle w:val="fontstyle01"/>
          <w:lang w:val="sl-SI"/>
        </w:rPr>
        <w:t>ne napade, zmanjšano raven zavesti in</w:t>
      </w:r>
      <w:r w:rsidRPr="00CD5018">
        <w:rPr>
          <w:rFonts w:ascii="TimesNewRomanPSMT" w:hAnsi="TimesNewRomanPSMT"/>
          <w:color w:val="000000"/>
          <w:lang w:val="sl-SI"/>
        </w:rPr>
        <w:br/>
      </w:r>
      <w:r w:rsidRPr="00CD5018">
        <w:rPr>
          <w:rStyle w:val="fontstyle01"/>
          <w:lang w:val="sl-SI"/>
        </w:rPr>
        <w:t>tog vrat.</w:t>
      </w:r>
      <w:r w:rsidRPr="00CD5018">
        <w:rPr>
          <w:rFonts w:ascii="TimesNewRomanPSMT" w:hAnsi="TimesNewRomanPSMT"/>
          <w:color w:val="000000"/>
          <w:lang w:val="sl-SI"/>
        </w:rPr>
        <w:br/>
      </w:r>
      <w:r w:rsidRPr="00CD5018">
        <w:rPr>
          <w:rStyle w:val="fontstyle01"/>
          <w:lang w:val="sl-SI"/>
        </w:rPr>
        <w:t>Gre za resno stanje, kjer je potrebna nujna medicinska pomo</w:t>
      </w:r>
      <w:r w:rsidRPr="00CD5018">
        <w:rPr>
          <w:rStyle w:val="fontstyle01"/>
          <w:rFonts w:hint="eastAsia"/>
          <w:lang w:val="sl-SI"/>
        </w:rPr>
        <w:t>č</w:t>
      </w:r>
      <w:r w:rsidRPr="00CD5018">
        <w:rPr>
          <w:rStyle w:val="fontstyle01"/>
          <w:lang w:val="sl-SI"/>
        </w:rPr>
        <w:t xml:space="preserve">. </w:t>
      </w:r>
      <w:proofErr w:type="spellStart"/>
      <w:r>
        <w:rPr>
          <w:rStyle w:val="fontstyle01"/>
        </w:rPr>
        <w:t>Takoj</w:t>
      </w:r>
      <w:proofErr w:type="spellEnd"/>
      <w:r>
        <w:rPr>
          <w:rStyle w:val="fontstyle01"/>
        </w:rPr>
        <w:t xml:space="preserve"> </w:t>
      </w:r>
      <w:proofErr w:type="spellStart"/>
      <w:r>
        <w:rPr>
          <w:rStyle w:val="fontstyle01"/>
        </w:rPr>
        <w:t>poiščite</w:t>
      </w:r>
      <w:proofErr w:type="spellEnd"/>
      <w:r>
        <w:rPr>
          <w:rStyle w:val="fontstyle01"/>
        </w:rPr>
        <w:t xml:space="preserve"> </w:t>
      </w:r>
      <w:proofErr w:type="spellStart"/>
      <w:r>
        <w:rPr>
          <w:rStyle w:val="fontstyle01"/>
        </w:rPr>
        <w:t>zdravniško</w:t>
      </w:r>
      <w:proofErr w:type="spellEnd"/>
      <w:r>
        <w:rPr>
          <w:rFonts w:ascii="TimesNewRomanPSMT" w:hAnsi="TimesNewRomanPSMT"/>
          <w:color w:val="000000"/>
        </w:rPr>
        <w:br/>
      </w:r>
      <w:proofErr w:type="spellStart"/>
      <w:r>
        <w:rPr>
          <w:rStyle w:val="fontstyle01"/>
        </w:rPr>
        <w:t>pomoč</w:t>
      </w:r>
      <w:proofErr w:type="spellEnd"/>
      <w:r>
        <w:rPr>
          <w:rStyle w:val="fontstyle01"/>
        </w:rPr>
        <w:t>!),</w:t>
      </w:r>
    </w:p>
    <w:p w14:paraId="5D6B2112" w14:textId="77777777" w:rsidR="00051522" w:rsidRPr="006D7106" w:rsidRDefault="002E55C0" w:rsidP="00AE34E5">
      <w:pPr>
        <w:pStyle w:val="BulletIndent1"/>
        <w:spacing w:line="240" w:lineRule="auto"/>
        <w:rPr>
          <w:noProof/>
          <w:color w:val="000000"/>
          <w:lang w:val="sl-SI"/>
        </w:rPr>
      </w:pPr>
      <w:r>
        <w:rPr>
          <w:color w:val="000000"/>
          <w:lang w:val="sl-SI"/>
        </w:rPr>
        <w:t>d</w:t>
      </w:r>
      <w:r w:rsidR="00051522" w:rsidRPr="006D7106">
        <w:rPr>
          <w:color w:val="000000"/>
          <w:lang w:val="sl-SI"/>
        </w:rPr>
        <w:t xml:space="preserve">olgotrajna ali </w:t>
      </w:r>
      <w:r w:rsidR="00086712" w:rsidRPr="006D7106">
        <w:rPr>
          <w:color w:val="000000"/>
          <w:lang w:val="sl-SI"/>
        </w:rPr>
        <w:t xml:space="preserve">obsežna </w:t>
      </w:r>
      <w:r w:rsidR="00051522" w:rsidRPr="006D7106">
        <w:rPr>
          <w:color w:val="000000"/>
          <w:lang w:val="sl-SI"/>
        </w:rPr>
        <w:t>krvavitev,</w:t>
      </w:r>
    </w:p>
    <w:p w14:paraId="71E0870D" w14:textId="77777777" w:rsidR="00051522" w:rsidRPr="006D7106" w:rsidRDefault="00051522" w:rsidP="00AE34E5">
      <w:pPr>
        <w:pStyle w:val="BulletIndent1"/>
        <w:spacing w:line="240" w:lineRule="auto"/>
        <w:rPr>
          <w:bCs/>
          <w:noProof/>
          <w:color w:val="000000"/>
          <w:lang w:val="sl-SI"/>
        </w:rPr>
      </w:pPr>
      <w:r w:rsidRPr="006D7106">
        <w:rPr>
          <w:color w:val="000000"/>
          <w:lang w:val="sl-SI"/>
        </w:rPr>
        <w:t>huda oslabelost, utrujenost, bledica, omotica, glavobol, otekanje brez jasnega vzroka, zasoplost, bolečine v prsnem košu ali angina pektoris</w:t>
      </w:r>
      <w:r w:rsidRPr="006D7106">
        <w:rPr>
          <w:bCs/>
          <w:noProof/>
          <w:color w:val="000000"/>
          <w:lang w:val="sl-SI"/>
        </w:rPr>
        <w:t>.</w:t>
      </w:r>
    </w:p>
    <w:p w14:paraId="4DAA03EB" w14:textId="77777777" w:rsidR="00051522" w:rsidRPr="006D7106" w:rsidRDefault="00051522" w:rsidP="00AE34E5">
      <w:pPr>
        <w:spacing w:line="240" w:lineRule="auto"/>
        <w:rPr>
          <w:noProof/>
          <w:color w:val="000000"/>
          <w:lang w:val="sl-SI"/>
        </w:rPr>
      </w:pPr>
      <w:r w:rsidRPr="006D7106">
        <w:rPr>
          <w:noProof/>
          <w:color w:val="000000"/>
          <w:lang w:val="sl-SI"/>
        </w:rPr>
        <w:lastRenderedPageBreak/>
        <w:t>Zdravnik se lahko odloči, da vas bo natančno nadzoroval ali da bo spremenil zdravljenje.</w:t>
      </w:r>
    </w:p>
    <w:p w14:paraId="0E653480" w14:textId="77777777" w:rsidR="00051522" w:rsidRPr="006D7106" w:rsidRDefault="00051522" w:rsidP="00AE34E5">
      <w:pPr>
        <w:numPr>
          <w:ilvl w:val="12"/>
          <w:numId w:val="0"/>
        </w:numPr>
        <w:tabs>
          <w:tab w:val="clear" w:pos="567"/>
        </w:tabs>
        <w:spacing w:line="240" w:lineRule="auto"/>
        <w:rPr>
          <w:bCs/>
          <w:noProof/>
          <w:color w:val="000000"/>
          <w:lang w:val="sl-SI"/>
        </w:rPr>
      </w:pPr>
    </w:p>
    <w:p w14:paraId="5B9BDC14" w14:textId="77777777" w:rsidR="00B520AE" w:rsidRPr="00E52370" w:rsidRDefault="000F71CC" w:rsidP="00E52370">
      <w:pPr>
        <w:numPr>
          <w:ilvl w:val="0"/>
          <w:numId w:val="121"/>
        </w:numPr>
        <w:spacing w:line="240" w:lineRule="auto"/>
        <w:rPr>
          <w:b/>
          <w:color w:val="000000"/>
          <w:lang w:val="sl-SI"/>
        </w:rPr>
      </w:pPr>
      <w:r>
        <w:rPr>
          <w:b/>
          <w:color w:val="000000"/>
          <w:lang w:val="sl-SI"/>
        </w:rPr>
        <w:t>Znaki hudih kožnih reakcij</w:t>
      </w:r>
    </w:p>
    <w:p w14:paraId="0556D358" w14:textId="77777777" w:rsidR="00B520AE" w:rsidRPr="006D7106" w:rsidRDefault="00B520AE" w:rsidP="00AE34E5">
      <w:pPr>
        <w:keepNext/>
        <w:numPr>
          <w:ilvl w:val="0"/>
          <w:numId w:val="22"/>
        </w:numPr>
        <w:tabs>
          <w:tab w:val="left" w:pos="0"/>
        </w:tabs>
        <w:rPr>
          <w:bCs/>
          <w:lang w:val="sl-SI"/>
        </w:rPr>
      </w:pPr>
      <w:r w:rsidRPr="006D7106">
        <w:rPr>
          <w:bCs/>
          <w:lang w:val="sl-SI"/>
        </w:rPr>
        <w:t>obsežen, intenziven kožni izpuščaj, mehurji ali spremembe na sluznicah, tj. v ustih ali na očeh (Stevens-Johnsonov sindrom/toksična epidermalna nekroliza).</w:t>
      </w:r>
    </w:p>
    <w:p w14:paraId="6EF695E8" w14:textId="1F464B10" w:rsidR="000F71CC" w:rsidRDefault="007E2574" w:rsidP="00AE34E5">
      <w:pPr>
        <w:keepNext/>
        <w:numPr>
          <w:ilvl w:val="0"/>
          <w:numId w:val="22"/>
        </w:numPr>
        <w:tabs>
          <w:tab w:val="left" w:pos="0"/>
        </w:tabs>
        <w:rPr>
          <w:bCs/>
          <w:lang w:val="sl-SI"/>
        </w:rPr>
      </w:pPr>
      <w:r w:rsidRPr="006D7106">
        <w:rPr>
          <w:bCs/>
          <w:lang w:val="sl-SI"/>
        </w:rPr>
        <w:t xml:space="preserve">reakcija na zdravilo, ki povzroča izpuščaj, zvišano telesno temperaturo, vnetje notranjih organov, </w:t>
      </w:r>
      <w:r w:rsidR="002F1EDC">
        <w:rPr>
          <w:bCs/>
          <w:lang w:val="sl-SI"/>
        </w:rPr>
        <w:t>krvne</w:t>
      </w:r>
      <w:r w:rsidRPr="006D7106">
        <w:rPr>
          <w:bCs/>
          <w:lang w:val="sl-SI"/>
        </w:rPr>
        <w:t xml:space="preserve"> nepravilnosti in sistemsko bolezen (sindrom DRESS). </w:t>
      </w:r>
    </w:p>
    <w:p w14:paraId="04E1D54E" w14:textId="77777777" w:rsidR="007E2574" w:rsidRPr="006D7106" w:rsidRDefault="000F71CC" w:rsidP="00E52370">
      <w:pPr>
        <w:keepNext/>
        <w:tabs>
          <w:tab w:val="clear" w:pos="567"/>
          <w:tab w:val="left" w:pos="0"/>
        </w:tabs>
        <w:rPr>
          <w:bCs/>
          <w:lang w:val="sl-SI"/>
        </w:rPr>
      </w:pPr>
      <w:r>
        <w:rPr>
          <w:bCs/>
          <w:lang w:val="sl-SI"/>
        </w:rPr>
        <w:t>Ti neželeni učinki so zelo redki</w:t>
      </w:r>
      <w:r w:rsidR="007E2574" w:rsidRPr="006D7106">
        <w:rPr>
          <w:bCs/>
          <w:lang w:val="sl-SI"/>
        </w:rPr>
        <w:t xml:space="preserve"> (</w:t>
      </w:r>
      <w:r w:rsidR="007116AD" w:rsidRPr="006D7106">
        <w:rPr>
          <w:bCs/>
          <w:lang w:val="sl-SI"/>
        </w:rPr>
        <w:t xml:space="preserve">pri </w:t>
      </w:r>
      <w:r w:rsidR="00F84EA0" w:rsidRPr="006D7106">
        <w:rPr>
          <w:bCs/>
          <w:lang w:val="sl-SI"/>
        </w:rPr>
        <w:t>največ</w:t>
      </w:r>
      <w:r w:rsidR="007E2574" w:rsidRPr="006D7106">
        <w:rPr>
          <w:bCs/>
          <w:lang w:val="sl-SI"/>
        </w:rPr>
        <w:t xml:space="preserve"> 1 </w:t>
      </w:r>
      <w:r w:rsidR="00046036" w:rsidRPr="006D7106">
        <w:rPr>
          <w:bCs/>
          <w:lang w:val="sl-SI"/>
        </w:rPr>
        <w:t>od</w:t>
      </w:r>
      <w:r w:rsidR="007E2574" w:rsidRPr="006D7106">
        <w:rPr>
          <w:bCs/>
          <w:lang w:val="sl-SI"/>
        </w:rPr>
        <w:t xml:space="preserve"> 10.000</w:t>
      </w:r>
      <w:r>
        <w:rPr>
          <w:bCs/>
          <w:lang w:val="sl-SI"/>
        </w:rPr>
        <w:t> </w:t>
      </w:r>
      <w:r w:rsidR="007116AD" w:rsidRPr="006D7106">
        <w:rPr>
          <w:lang w:val="sl-SI"/>
        </w:rPr>
        <w:t>bolnikov</w:t>
      </w:r>
      <w:r w:rsidR="007E2574" w:rsidRPr="006D7106">
        <w:rPr>
          <w:bCs/>
          <w:lang w:val="sl-SI"/>
        </w:rPr>
        <w:t>).</w:t>
      </w:r>
    </w:p>
    <w:p w14:paraId="66C0B3BA" w14:textId="77777777" w:rsidR="007E2574" w:rsidRPr="006D7106" w:rsidRDefault="007E2574" w:rsidP="00AE34E5">
      <w:pPr>
        <w:tabs>
          <w:tab w:val="clear" w:pos="567"/>
          <w:tab w:val="left" w:pos="0"/>
        </w:tabs>
        <w:rPr>
          <w:bCs/>
          <w:lang w:val="sl-SI"/>
        </w:rPr>
      </w:pPr>
    </w:p>
    <w:p w14:paraId="09BBCEB9" w14:textId="77777777" w:rsidR="007E2574" w:rsidRPr="00E52370" w:rsidRDefault="000F71CC" w:rsidP="00E52370">
      <w:pPr>
        <w:numPr>
          <w:ilvl w:val="0"/>
          <w:numId w:val="121"/>
        </w:numPr>
        <w:spacing w:line="240" w:lineRule="auto"/>
        <w:rPr>
          <w:b/>
          <w:color w:val="000000"/>
          <w:lang w:val="sl-SI"/>
        </w:rPr>
      </w:pPr>
      <w:r>
        <w:rPr>
          <w:b/>
          <w:color w:val="000000"/>
          <w:lang w:val="sl-SI"/>
        </w:rPr>
        <w:t>Znaki hudih alergijskih reakcij</w:t>
      </w:r>
    </w:p>
    <w:p w14:paraId="04F6551E" w14:textId="77777777" w:rsidR="000F71CC" w:rsidRDefault="007E2574" w:rsidP="00AE34E5">
      <w:pPr>
        <w:ind w:left="567" w:hanging="567"/>
        <w:rPr>
          <w:bCs/>
          <w:lang w:val="sl-SI"/>
        </w:rPr>
      </w:pPr>
      <w:r w:rsidRPr="006D7106">
        <w:rPr>
          <w:bCs/>
          <w:lang w:val="sl-SI"/>
        </w:rPr>
        <w:t>-</w:t>
      </w:r>
      <w:r w:rsidRPr="006D7106">
        <w:rPr>
          <w:bCs/>
          <w:lang w:val="sl-SI"/>
        </w:rPr>
        <w:tab/>
        <w:t xml:space="preserve">oteklost obraza, ustnic, ust, jezika ali žrela; težave pri požiranju; koprivnica in težave z dihanjem; nenadno znižanje krvnega tlaka. </w:t>
      </w:r>
    </w:p>
    <w:p w14:paraId="792C256E" w14:textId="77777777" w:rsidR="007E2574" w:rsidRPr="00E52370" w:rsidRDefault="000F71CC" w:rsidP="00E52370">
      <w:pPr>
        <w:spacing w:line="240" w:lineRule="auto"/>
        <w:rPr>
          <w:noProof/>
          <w:color w:val="000000"/>
          <w:lang w:val="sl-SI"/>
        </w:rPr>
      </w:pPr>
      <w:r>
        <w:rPr>
          <w:noProof/>
          <w:color w:val="000000"/>
          <w:lang w:val="sl-SI"/>
        </w:rPr>
        <w:t>Hude alergijske reakcije so zelo redke</w:t>
      </w:r>
      <w:r w:rsidR="007E2574" w:rsidRPr="00E52370">
        <w:rPr>
          <w:noProof/>
          <w:color w:val="000000"/>
          <w:lang w:val="sl-SI"/>
        </w:rPr>
        <w:t xml:space="preserve"> (anafilaktične re</w:t>
      </w:r>
      <w:r w:rsidR="0024795D" w:rsidRPr="00E52370">
        <w:rPr>
          <w:noProof/>
          <w:color w:val="000000"/>
          <w:lang w:val="sl-SI"/>
        </w:rPr>
        <w:t>ak</w:t>
      </w:r>
      <w:r w:rsidR="007E2574" w:rsidRPr="00E52370">
        <w:rPr>
          <w:noProof/>
          <w:color w:val="000000"/>
          <w:lang w:val="sl-SI"/>
        </w:rPr>
        <w:t xml:space="preserve">cije, vključno z anafilaktičnim šokom; pojavijo se lahko pri </w:t>
      </w:r>
      <w:r w:rsidR="00F84EA0" w:rsidRPr="00E52370">
        <w:rPr>
          <w:noProof/>
          <w:color w:val="000000"/>
          <w:lang w:val="sl-SI"/>
        </w:rPr>
        <w:t>največ</w:t>
      </w:r>
      <w:r w:rsidR="007E2574" w:rsidRPr="00E52370">
        <w:rPr>
          <w:noProof/>
          <w:color w:val="000000"/>
          <w:lang w:val="sl-SI"/>
        </w:rPr>
        <w:t xml:space="preserve"> 1 </w:t>
      </w:r>
      <w:r w:rsidR="00C70C15" w:rsidRPr="00E52370">
        <w:rPr>
          <w:noProof/>
          <w:color w:val="000000"/>
          <w:lang w:val="sl-SI"/>
        </w:rPr>
        <w:t>od</w:t>
      </w:r>
      <w:r w:rsidR="007E2574" w:rsidRPr="00E52370">
        <w:rPr>
          <w:noProof/>
          <w:color w:val="000000"/>
          <w:lang w:val="sl-SI"/>
        </w:rPr>
        <w:t xml:space="preserve"> 10.000</w:t>
      </w:r>
      <w:r w:rsidR="006D5B6F" w:rsidRPr="00E52370">
        <w:rPr>
          <w:noProof/>
          <w:color w:val="000000"/>
          <w:lang w:val="sl-SI"/>
        </w:rPr>
        <w:t> </w:t>
      </w:r>
      <w:r w:rsidR="007E2574" w:rsidRPr="00E52370">
        <w:rPr>
          <w:noProof/>
          <w:color w:val="000000"/>
          <w:lang w:val="sl-SI"/>
        </w:rPr>
        <w:t>bolnikov) in občasn</w:t>
      </w:r>
      <w:r>
        <w:rPr>
          <w:noProof/>
          <w:color w:val="000000"/>
          <w:lang w:val="sl-SI"/>
        </w:rPr>
        <w:t>e</w:t>
      </w:r>
      <w:r w:rsidR="007E2574" w:rsidRPr="00E52370">
        <w:rPr>
          <w:noProof/>
          <w:color w:val="000000"/>
          <w:lang w:val="sl-SI"/>
        </w:rPr>
        <w:t xml:space="preserve"> (angioedem in alergijski edem; pojavijo se lahko pri največ 1 od 100</w:t>
      </w:r>
      <w:r w:rsidR="006D5B6F" w:rsidRPr="00E52370">
        <w:rPr>
          <w:noProof/>
          <w:color w:val="000000"/>
          <w:lang w:val="sl-SI"/>
        </w:rPr>
        <w:t> </w:t>
      </w:r>
      <w:r w:rsidR="007E2574" w:rsidRPr="00E52370">
        <w:rPr>
          <w:noProof/>
          <w:color w:val="000000"/>
          <w:lang w:val="sl-SI"/>
        </w:rPr>
        <w:t>bolnikov).</w:t>
      </w:r>
    </w:p>
    <w:p w14:paraId="2DA4DC61" w14:textId="77777777" w:rsidR="00DF7734" w:rsidRPr="006D7106" w:rsidRDefault="00DF7734" w:rsidP="00AE34E5">
      <w:pPr>
        <w:numPr>
          <w:ilvl w:val="12"/>
          <w:numId w:val="0"/>
        </w:numPr>
        <w:tabs>
          <w:tab w:val="clear" w:pos="567"/>
        </w:tabs>
        <w:spacing w:line="240" w:lineRule="auto"/>
        <w:rPr>
          <w:color w:val="000000"/>
          <w:lang w:val="sl-SI"/>
        </w:rPr>
      </w:pPr>
    </w:p>
    <w:p w14:paraId="28A752FA" w14:textId="77777777" w:rsidR="00051522" w:rsidRPr="006D7106" w:rsidRDefault="00051522" w:rsidP="00AE34E5">
      <w:pPr>
        <w:keepNext/>
        <w:keepLines/>
        <w:tabs>
          <w:tab w:val="clear" w:pos="567"/>
          <w:tab w:val="right" w:pos="2127"/>
          <w:tab w:val="left" w:pos="2268"/>
          <w:tab w:val="right" w:pos="3261"/>
          <w:tab w:val="left" w:pos="3686"/>
        </w:tabs>
        <w:spacing w:line="240" w:lineRule="auto"/>
        <w:rPr>
          <w:b/>
          <w:color w:val="000000"/>
          <w:lang w:val="sl-SI"/>
        </w:rPr>
      </w:pPr>
      <w:r w:rsidRPr="006D7106">
        <w:rPr>
          <w:b/>
          <w:color w:val="000000"/>
          <w:lang w:val="sl-SI"/>
        </w:rPr>
        <w:t>Pregled možnih neželenih učinkov</w:t>
      </w:r>
    </w:p>
    <w:p w14:paraId="3626FD37" w14:textId="77777777" w:rsidR="00366CE7" w:rsidRPr="006D7106" w:rsidRDefault="00366CE7" w:rsidP="00AE34E5">
      <w:pPr>
        <w:keepNext/>
        <w:keepLines/>
        <w:tabs>
          <w:tab w:val="clear" w:pos="567"/>
          <w:tab w:val="right" w:pos="2127"/>
          <w:tab w:val="left" w:pos="2268"/>
          <w:tab w:val="right" w:pos="3261"/>
          <w:tab w:val="left" w:pos="3686"/>
        </w:tabs>
        <w:spacing w:line="240" w:lineRule="auto"/>
        <w:rPr>
          <w:color w:val="000000"/>
          <w:lang w:val="sl-SI"/>
        </w:rPr>
      </w:pPr>
    </w:p>
    <w:p w14:paraId="10CCE9E5" w14:textId="77777777" w:rsidR="00051522" w:rsidRPr="006D7106" w:rsidRDefault="00051522" w:rsidP="00AE34E5">
      <w:pPr>
        <w:keepNext/>
        <w:keepLines/>
        <w:tabs>
          <w:tab w:val="clear" w:pos="567"/>
          <w:tab w:val="right" w:pos="2127"/>
          <w:tab w:val="left" w:pos="2268"/>
          <w:tab w:val="right" w:pos="3261"/>
          <w:tab w:val="left" w:pos="3686"/>
        </w:tabs>
        <w:spacing w:line="240" w:lineRule="auto"/>
        <w:rPr>
          <w:color w:val="000000"/>
          <w:lang w:val="sl-SI"/>
        </w:rPr>
      </w:pPr>
      <w:r w:rsidRPr="006D7106">
        <w:rPr>
          <w:b/>
          <w:noProof/>
          <w:color w:val="000000"/>
          <w:lang w:val="sl-SI"/>
        </w:rPr>
        <w:t xml:space="preserve">Pogosti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w:t>
      </w:r>
      <w:r w:rsidRPr="006D7106">
        <w:rPr>
          <w:noProof/>
          <w:color w:val="000000"/>
          <w:lang w:val="sl-SI"/>
        </w:rPr>
        <w:t>od</w:t>
      </w:r>
      <w:r w:rsidRPr="006D7106">
        <w:rPr>
          <w:color w:val="000000"/>
          <w:lang w:val="sl-SI"/>
        </w:rPr>
        <w:t xml:space="preserve"> 10</w:t>
      </w:r>
      <w:r w:rsidR="007A2034" w:rsidRPr="006D7106">
        <w:rPr>
          <w:color w:val="000000"/>
          <w:lang w:val="sl-SI"/>
        </w:rPr>
        <w:t> </w:t>
      </w:r>
      <w:r w:rsidRPr="006D7106">
        <w:rPr>
          <w:color w:val="000000"/>
          <w:lang w:val="sl-SI"/>
        </w:rPr>
        <w:t>bolnikov)</w:t>
      </w:r>
    </w:p>
    <w:p w14:paraId="2035B189" w14:textId="77777777" w:rsidR="00086712" w:rsidRPr="006D7106" w:rsidRDefault="00086712" w:rsidP="00AE34E5">
      <w:pPr>
        <w:spacing w:line="240" w:lineRule="auto"/>
        <w:ind w:left="567" w:hanging="567"/>
        <w:rPr>
          <w:b/>
          <w:color w:val="000000"/>
          <w:lang w:val="sl-SI"/>
        </w:rPr>
      </w:pPr>
      <w:r w:rsidRPr="006D7106">
        <w:rPr>
          <w:noProof/>
          <w:color w:val="000000"/>
          <w:lang w:val="sl-SI"/>
        </w:rPr>
        <w:t xml:space="preserve">- </w:t>
      </w:r>
      <w:r w:rsidRPr="006D7106">
        <w:rPr>
          <w:noProof/>
          <w:color w:val="000000"/>
          <w:lang w:val="sl-SI"/>
        </w:rPr>
        <w:tab/>
        <w:t>zmanjšanje števila rdečih krvnih celic, kar lahko povzroči bledico kože in oslabelost ali zasoplost</w:t>
      </w:r>
    </w:p>
    <w:p w14:paraId="46E8A937"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želodcu ali črevesju, krvavitev iz sečil in spolovil (vključno s krvjo v seču in močno menstrualno krvavitvijo), krvavitev iz nosu, krvavitev iz dlesni</w:t>
      </w:r>
    </w:p>
    <w:p w14:paraId="66B071A7"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krvavitev v očesu (tudi krvavitve iz beločnice)</w:t>
      </w:r>
    </w:p>
    <w:p w14:paraId="1A05093C"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krvavitve v tkiva ali telesne votline (hematomi, modrice)</w:t>
      </w:r>
    </w:p>
    <w:p w14:paraId="4E3FF60C"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izkašljevanje krvi</w:t>
      </w:r>
    </w:p>
    <w:p w14:paraId="06CF0D7E" w14:textId="77777777" w:rsidR="00051522" w:rsidRPr="006D7106" w:rsidRDefault="00051522" w:rsidP="00AE34E5">
      <w:pPr>
        <w:numPr>
          <w:ilvl w:val="0"/>
          <w:numId w:val="54"/>
        </w:numPr>
        <w:tabs>
          <w:tab w:val="clear" w:pos="567"/>
        </w:tabs>
        <w:spacing w:line="240" w:lineRule="auto"/>
        <w:ind w:hanging="720"/>
        <w:rPr>
          <w:noProof/>
          <w:color w:val="000000"/>
          <w:lang w:val="sl-SI"/>
        </w:rPr>
      </w:pPr>
      <w:r w:rsidRPr="006D7106">
        <w:rPr>
          <w:noProof/>
          <w:color w:val="000000"/>
          <w:lang w:val="sl-SI"/>
        </w:rPr>
        <w:t>kožne krvavitve in krvavitve v podkožju</w:t>
      </w:r>
    </w:p>
    <w:p w14:paraId="50455A29" w14:textId="77777777" w:rsidR="00051522" w:rsidRPr="006D7106" w:rsidRDefault="00051522" w:rsidP="00AE34E5">
      <w:pPr>
        <w:numPr>
          <w:ilvl w:val="0"/>
          <w:numId w:val="54"/>
        </w:numPr>
        <w:tabs>
          <w:tab w:val="clear" w:pos="567"/>
        </w:tabs>
        <w:spacing w:line="240" w:lineRule="auto"/>
        <w:ind w:hanging="720"/>
        <w:rPr>
          <w:noProof/>
          <w:color w:val="000000"/>
          <w:lang w:val="sl-SI"/>
        </w:rPr>
      </w:pPr>
      <w:r w:rsidRPr="006D7106">
        <w:rPr>
          <w:noProof/>
          <w:color w:val="000000"/>
          <w:lang w:val="sl-SI"/>
        </w:rPr>
        <w:t>krvavitev po kirurškem posegu</w:t>
      </w:r>
    </w:p>
    <w:p w14:paraId="0FA0CA5D"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w:t>
      </w:r>
      <w:r w:rsidRPr="006D7106">
        <w:rPr>
          <w:noProof/>
          <w:color w:val="000000"/>
          <w:lang w:val="sl-SI"/>
        </w:rPr>
        <w:tab/>
        <w:t>izcejanje krvi ali tekočine iz kirurške rane</w:t>
      </w:r>
    </w:p>
    <w:p w14:paraId="268001BE"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 xml:space="preserve">otekanje </w:t>
      </w:r>
      <w:r w:rsidR="00411CCF" w:rsidRPr="006D7106">
        <w:rPr>
          <w:noProof/>
          <w:color w:val="000000"/>
          <w:lang w:val="sl-SI"/>
        </w:rPr>
        <w:t>okončin</w:t>
      </w:r>
    </w:p>
    <w:p w14:paraId="17CF9318"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okončinah</w:t>
      </w:r>
    </w:p>
    <w:p w14:paraId="114AB49F" w14:textId="77777777" w:rsidR="00086712" w:rsidRPr="006D7106" w:rsidRDefault="0008671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r>
      <w:r w:rsidR="00AA4B38" w:rsidRPr="006D7106">
        <w:rPr>
          <w:noProof/>
          <w:color w:val="000000"/>
          <w:lang w:val="sl-SI"/>
        </w:rPr>
        <w:t>moteno</w:t>
      </w:r>
      <w:r w:rsidRPr="006D7106">
        <w:rPr>
          <w:noProof/>
          <w:color w:val="000000"/>
          <w:lang w:val="sl-SI"/>
        </w:rPr>
        <w:t xml:space="preserve"> delovanje ledvic (kar se lahko ugotovi s preiskavami, ki jih opravi zdravnik)</w:t>
      </w:r>
    </w:p>
    <w:p w14:paraId="79FFF460"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zvišana telesna temperatura</w:t>
      </w:r>
    </w:p>
    <w:p w14:paraId="6B4F050D"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bolečine v želodcu, prebavne motnje, slabost ali bruhanje, zaprtje, driska</w:t>
      </w:r>
    </w:p>
    <w:p w14:paraId="5181BF6E"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nizek krvni tlak (simptomi so lahko občutek vrtoglavice ali omedlevice pri vstajanju)</w:t>
      </w:r>
    </w:p>
    <w:p w14:paraId="7999B49A"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 xml:space="preserve">splošna oslabelost in pomanjkanje energije (oslabelost, utrujenost), glavobol, omotica </w:t>
      </w:r>
    </w:p>
    <w:p w14:paraId="18B26964" w14:textId="77777777" w:rsidR="00051522" w:rsidRPr="006D7106" w:rsidRDefault="00051522" w:rsidP="00AE34E5">
      <w:pPr>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osip, srbenje kože</w:t>
      </w:r>
    </w:p>
    <w:p w14:paraId="0F81D51B" w14:textId="77777777" w:rsidR="00051522" w:rsidRPr="006D7106" w:rsidRDefault="00051522" w:rsidP="00AE34E5">
      <w:pPr>
        <w:tabs>
          <w:tab w:val="clear" w:pos="567"/>
        </w:tabs>
        <w:spacing w:line="240" w:lineRule="auto"/>
        <w:rPr>
          <w:iCs/>
          <w:noProof/>
          <w:color w:val="000000"/>
          <w:lang w:val="sl-SI"/>
        </w:rPr>
      </w:pPr>
      <w:r w:rsidRPr="006D7106">
        <w:rPr>
          <w:noProof/>
          <w:color w:val="000000"/>
          <w:lang w:val="sl-SI"/>
        </w:rPr>
        <w:t xml:space="preserve">- </w:t>
      </w:r>
      <w:r w:rsidRPr="006D7106">
        <w:rPr>
          <w:noProof/>
          <w:color w:val="000000"/>
          <w:lang w:val="sl-SI"/>
        </w:rPr>
        <w:tab/>
        <w:t>izvidi krvnih preiskav lahko pokažejo povečane vrednosti nekaterih jetrnih encimov</w:t>
      </w:r>
    </w:p>
    <w:p w14:paraId="02D933FF" w14:textId="77777777" w:rsidR="00051522" w:rsidRPr="006D7106" w:rsidRDefault="00051522" w:rsidP="00AE34E5">
      <w:pPr>
        <w:spacing w:line="240" w:lineRule="auto"/>
        <w:rPr>
          <w:noProof/>
          <w:color w:val="000000"/>
          <w:lang w:val="sl-SI"/>
        </w:rPr>
      </w:pPr>
    </w:p>
    <w:p w14:paraId="61AC602D" w14:textId="77777777" w:rsidR="00051522" w:rsidRPr="006D7106" w:rsidRDefault="00051522" w:rsidP="00AE34E5">
      <w:pPr>
        <w:keepNext/>
        <w:rPr>
          <w:b/>
          <w:color w:val="000000"/>
          <w:lang w:val="sl-SI"/>
        </w:rPr>
      </w:pPr>
      <w:r w:rsidRPr="006D7106">
        <w:rPr>
          <w:b/>
          <w:noProof/>
          <w:lang w:val="sl-SI"/>
        </w:rPr>
        <w:t xml:space="preserve">Občasni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od </w:t>
      </w:r>
      <w:r w:rsidRPr="006D7106">
        <w:rPr>
          <w:noProof/>
          <w:color w:val="000000"/>
          <w:lang w:val="sl-SI"/>
        </w:rPr>
        <w:t>100</w:t>
      </w:r>
      <w:r w:rsidRPr="006D7106">
        <w:rPr>
          <w:color w:val="000000"/>
          <w:lang w:val="sl-SI"/>
        </w:rPr>
        <w:t> bolnikov)</w:t>
      </w:r>
    </w:p>
    <w:p w14:paraId="2CF29470" w14:textId="77777777" w:rsidR="00051522" w:rsidRPr="006D7106" w:rsidRDefault="00051522" w:rsidP="00AE34E5">
      <w:pPr>
        <w:keepNext/>
        <w:tabs>
          <w:tab w:val="clear" w:pos="567"/>
        </w:tabs>
        <w:ind w:left="567" w:hanging="567"/>
        <w:rPr>
          <w:rFonts w:eastAsia="SimSun"/>
          <w:noProof/>
          <w:lang w:val="sl-SI" w:eastAsia="zh-CN"/>
        </w:rPr>
      </w:pPr>
      <w:r w:rsidRPr="006D7106">
        <w:rPr>
          <w:rFonts w:eastAsia="SimSun"/>
          <w:noProof/>
          <w:lang w:val="sl-SI" w:eastAsia="zh-CN"/>
        </w:rPr>
        <w:t xml:space="preserve">- </w:t>
      </w:r>
      <w:r w:rsidRPr="006D7106">
        <w:rPr>
          <w:rFonts w:eastAsia="SimSun"/>
          <w:noProof/>
          <w:lang w:val="sl-SI" w:eastAsia="zh-CN"/>
        </w:rPr>
        <w:tab/>
        <w:t>krvavitev v možganih ali znotrajlobanjske krvavitve</w:t>
      </w:r>
      <w:r w:rsidR="000F71CC">
        <w:rPr>
          <w:rFonts w:eastAsia="SimSun"/>
          <w:noProof/>
          <w:lang w:val="sl-SI" w:eastAsia="zh-CN"/>
        </w:rPr>
        <w:t xml:space="preserve"> (glejte zgoraj, znaki krvavitev)</w:t>
      </w:r>
    </w:p>
    <w:p w14:paraId="7135615B" w14:textId="77777777" w:rsidR="00051522" w:rsidRPr="006D7106" w:rsidRDefault="00051522" w:rsidP="00AE34E5">
      <w:pPr>
        <w:tabs>
          <w:tab w:val="clear" w:pos="567"/>
        </w:tabs>
        <w:ind w:left="567" w:hanging="567"/>
        <w:rPr>
          <w:noProof/>
          <w:lang w:val="sl-SI"/>
        </w:rPr>
      </w:pPr>
      <w:r w:rsidRPr="006D7106">
        <w:rPr>
          <w:noProof/>
          <w:lang w:val="sl-SI"/>
        </w:rPr>
        <w:t xml:space="preserve">- </w:t>
      </w:r>
      <w:r w:rsidRPr="006D7106">
        <w:rPr>
          <w:noProof/>
          <w:lang w:val="sl-SI"/>
        </w:rPr>
        <w:tab/>
        <w:t>krvavitev v sklep, kar povzroča bolečino in oteklost</w:t>
      </w:r>
    </w:p>
    <w:p w14:paraId="27E4C3A4" w14:textId="77777777" w:rsidR="0043661D" w:rsidRPr="006D7106" w:rsidRDefault="0043661D" w:rsidP="00AE34E5">
      <w:pPr>
        <w:tabs>
          <w:tab w:val="clear" w:pos="567"/>
        </w:tabs>
        <w:ind w:left="567" w:hanging="567"/>
        <w:rPr>
          <w:noProof/>
          <w:lang w:val="sl-SI"/>
        </w:rPr>
      </w:pPr>
      <w:r w:rsidRPr="006D7106">
        <w:rPr>
          <w:noProof/>
          <w:lang w:val="sl-SI"/>
        </w:rPr>
        <w:t xml:space="preserve">- </w:t>
      </w:r>
      <w:r w:rsidRPr="006D7106">
        <w:rPr>
          <w:noProof/>
          <w:lang w:val="sl-SI"/>
        </w:rPr>
        <w:tab/>
        <w:t>trombocitopenija (majhno število trombocitov, tj. celic, ki sodelujejo pri strjevanju krvi)</w:t>
      </w:r>
    </w:p>
    <w:p w14:paraId="0E322D7E" w14:textId="77777777" w:rsidR="00086712" w:rsidRPr="006D7106" w:rsidRDefault="00086712" w:rsidP="00AE34E5">
      <w:pPr>
        <w:tabs>
          <w:tab w:val="clear" w:pos="567"/>
        </w:tabs>
        <w:ind w:left="567" w:hanging="567"/>
        <w:rPr>
          <w:noProof/>
          <w:lang w:val="sl-SI"/>
        </w:rPr>
      </w:pPr>
      <w:r w:rsidRPr="006D7106">
        <w:rPr>
          <w:noProof/>
          <w:lang w:val="sl-SI"/>
        </w:rPr>
        <w:t xml:space="preserve">- </w:t>
      </w:r>
      <w:r w:rsidRPr="006D7106">
        <w:rPr>
          <w:noProof/>
          <w:lang w:val="sl-SI"/>
        </w:rPr>
        <w:tab/>
        <w:t>alergijske reakcije, vključno z alergijskimi kožnimi reakcijami</w:t>
      </w:r>
    </w:p>
    <w:p w14:paraId="3607F61E" w14:textId="77777777" w:rsidR="00086712" w:rsidRPr="006D7106" w:rsidRDefault="00086712" w:rsidP="00AE34E5">
      <w:pPr>
        <w:tabs>
          <w:tab w:val="clear" w:pos="567"/>
        </w:tabs>
        <w:ind w:left="567" w:hanging="567"/>
        <w:rPr>
          <w:noProof/>
          <w:lang w:val="sl-SI"/>
        </w:rPr>
      </w:pPr>
      <w:r w:rsidRPr="006D7106">
        <w:rPr>
          <w:noProof/>
          <w:lang w:val="sl-SI"/>
        </w:rPr>
        <w:t xml:space="preserve">- </w:t>
      </w:r>
      <w:r w:rsidRPr="006D7106">
        <w:rPr>
          <w:noProof/>
          <w:lang w:val="sl-SI"/>
        </w:rPr>
        <w:tab/>
      </w:r>
      <w:r w:rsidR="00AA4B38" w:rsidRPr="006D7106">
        <w:rPr>
          <w:noProof/>
          <w:lang w:val="sl-SI"/>
        </w:rPr>
        <w:t>moteno</w:t>
      </w:r>
      <w:r w:rsidRPr="006D7106">
        <w:rPr>
          <w:noProof/>
          <w:lang w:val="sl-SI"/>
        </w:rPr>
        <w:t xml:space="preserve"> delovanje jeter (kar se lahko ugotovi s preiskavami, ki jih opravi zdravnik)</w:t>
      </w:r>
    </w:p>
    <w:p w14:paraId="6A79B157" w14:textId="77777777" w:rsidR="00086712" w:rsidRPr="006D7106" w:rsidRDefault="00086712" w:rsidP="00AE34E5">
      <w:pPr>
        <w:tabs>
          <w:tab w:val="clear" w:pos="567"/>
        </w:tabs>
        <w:ind w:left="567" w:hanging="567"/>
        <w:rPr>
          <w:noProof/>
          <w:lang w:val="sl-SI"/>
        </w:rPr>
      </w:pPr>
      <w:r w:rsidRPr="006D7106">
        <w:rPr>
          <w:noProof/>
          <w:lang w:val="sl-SI"/>
        </w:rPr>
        <w:t xml:space="preserve">- </w:t>
      </w:r>
      <w:r w:rsidRPr="006D7106">
        <w:rPr>
          <w:noProof/>
          <w:lang w:val="sl-SI"/>
        </w:rPr>
        <w:tab/>
        <w:t>izvidi krvnih preiskav lahko pokažejo povečane vrednosti bilirubina, nekaterih encimov trebušne slinavke ali jetrnih encimov ali povečano število trombocitov</w:t>
      </w:r>
    </w:p>
    <w:p w14:paraId="59954BA4" w14:textId="77777777" w:rsidR="00051522" w:rsidRPr="006D7106" w:rsidRDefault="00051522" w:rsidP="00AE34E5">
      <w:pPr>
        <w:tabs>
          <w:tab w:val="clear" w:pos="567"/>
        </w:tabs>
        <w:ind w:left="567" w:hanging="567"/>
        <w:rPr>
          <w:noProof/>
          <w:lang w:val="sl-SI"/>
        </w:rPr>
      </w:pPr>
      <w:r w:rsidRPr="006D7106">
        <w:rPr>
          <w:noProof/>
          <w:lang w:val="sl-SI"/>
        </w:rPr>
        <w:t xml:space="preserve">- </w:t>
      </w:r>
      <w:r w:rsidRPr="006D7106">
        <w:rPr>
          <w:noProof/>
          <w:lang w:val="sl-SI"/>
        </w:rPr>
        <w:tab/>
        <w:t>omedlevica</w:t>
      </w:r>
    </w:p>
    <w:p w14:paraId="4F83C824" w14:textId="77777777" w:rsidR="00051522" w:rsidRPr="006D7106" w:rsidRDefault="00051522" w:rsidP="00AE34E5">
      <w:pPr>
        <w:tabs>
          <w:tab w:val="clear" w:pos="567"/>
        </w:tabs>
        <w:ind w:left="567" w:hanging="567"/>
        <w:rPr>
          <w:noProof/>
          <w:lang w:val="sl-SI"/>
        </w:rPr>
      </w:pPr>
      <w:r w:rsidRPr="006D7106">
        <w:rPr>
          <w:noProof/>
          <w:lang w:val="sl-SI"/>
        </w:rPr>
        <w:t xml:space="preserve">- </w:t>
      </w:r>
      <w:r w:rsidRPr="006D7106">
        <w:rPr>
          <w:noProof/>
          <w:lang w:val="sl-SI"/>
        </w:rPr>
        <w:tab/>
        <w:t>slabo počutje</w:t>
      </w:r>
    </w:p>
    <w:p w14:paraId="0DA1E6B2" w14:textId="77777777" w:rsidR="00086712" w:rsidRPr="006D7106" w:rsidRDefault="00086712" w:rsidP="00AE34E5">
      <w:pPr>
        <w:tabs>
          <w:tab w:val="clear" w:pos="567"/>
        </w:tabs>
        <w:ind w:left="567" w:hanging="567"/>
        <w:rPr>
          <w:noProof/>
          <w:lang w:val="sl-SI"/>
        </w:rPr>
      </w:pPr>
      <w:r w:rsidRPr="006D7106">
        <w:rPr>
          <w:lang w:val="sl-SI"/>
        </w:rPr>
        <w:t xml:space="preserve">- </w:t>
      </w:r>
      <w:r w:rsidRPr="006D7106">
        <w:rPr>
          <w:lang w:val="sl-SI"/>
        </w:rPr>
        <w:tab/>
        <w:t>pospešen srčni utrip</w:t>
      </w:r>
    </w:p>
    <w:p w14:paraId="171BF76F" w14:textId="77777777" w:rsidR="00051522" w:rsidRPr="006D7106" w:rsidRDefault="00051522" w:rsidP="00AE34E5">
      <w:pPr>
        <w:tabs>
          <w:tab w:val="clear" w:pos="567"/>
        </w:tabs>
        <w:ind w:left="567" w:hanging="567"/>
        <w:rPr>
          <w:noProof/>
          <w:lang w:val="sl-SI"/>
        </w:rPr>
      </w:pPr>
      <w:r w:rsidRPr="006D7106">
        <w:rPr>
          <w:noProof/>
          <w:lang w:val="sl-SI"/>
        </w:rPr>
        <w:t xml:space="preserve">- </w:t>
      </w:r>
      <w:r w:rsidRPr="006D7106">
        <w:rPr>
          <w:noProof/>
          <w:lang w:val="sl-SI"/>
        </w:rPr>
        <w:tab/>
        <w:t>suha usta</w:t>
      </w:r>
    </w:p>
    <w:p w14:paraId="26F01CB7" w14:textId="77777777" w:rsidR="00051522" w:rsidRPr="006D7106" w:rsidRDefault="00051522" w:rsidP="00AE34E5">
      <w:pPr>
        <w:tabs>
          <w:tab w:val="clear" w:pos="567"/>
        </w:tabs>
        <w:ind w:left="567" w:hanging="567"/>
        <w:rPr>
          <w:noProof/>
          <w:lang w:val="sl-SI"/>
        </w:rPr>
      </w:pPr>
      <w:r w:rsidRPr="006D7106">
        <w:rPr>
          <w:noProof/>
          <w:lang w:val="sl-SI"/>
        </w:rPr>
        <w:t xml:space="preserve">- </w:t>
      </w:r>
      <w:r w:rsidRPr="006D7106">
        <w:rPr>
          <w:noProof/>
          <w:lang w:val="sl-SI"/>
        </w:rPr>
        <w:tab/>
        <w:t>koprivnica</w:t>
      </w:r>
    </w:p>
    <w:p w14:paraId="648A6594" w14:textId="77777777" w:rsidR="00051522" w:rsidRPr="006D7106" w:rsidRDefault="00051522" w:rsidP="00AE34E5">
      <w:pPr>
        <w:rPr>
          <w:lang w:val="sl-SI"/>
        </w:rPr>
      </w:pPr>
    </w:p>
    <w:p w14:paraId="2C67DB73" w14:textId="77777777" w:rsidR="00051522" w:rsidRPr="006D7106" w:rsidRDefault="00051522" w:rsidP="00AE34E5">
      <w:pPr>
        <w:keepNext/>
        <w:keepLines/>
        <w:numPr>
          <w:ilvl w:val="12"/>
          <w:numId w:val="0"/>
        </w:numPr>
        <w:tabs>
          <w:tab w:val="clear" w:pos="567"/>
        </w:tabs>
        <w:spacing w:line="240" w:lineRule="auto"/>
        <w:rPr>
          <w:color w:val="000000"/>
          <w:lang w:val="sl-SI"/>
        </w:rPr>
      </w:pPr>
      <w:r w:rsidRPr="006D7106">
        <w:rPr>
          <w:b/>
          <w:bCs/>
          <w:noProof/>
          <w:color w:val="000000"/>
          <w:lang w:val="sl-SI"/>
        </w:rPr>
        <w:lastRenderedPageBreak/>
        <w:t xml:space="preserve">Redki </w:t>
      </w:r>
      <w:r w:rsidRPr="006D7106">
        <w:rPr>
          <w:color w:val="000000"/>
          <w:lang w:val="sl-SI"/>
        </w:rPr>
        <w:t xml:space="preserve">(pojavijo se </w:t>
      </w:r>
      <w:r w:rsidRPr="006D7106">
        <w:rPr>
          <w:noProof/>
          <w:color w:val="000000"/>
          <w:lang w:val="sl-SI"/>
        </w:rPr>
        <w:t xml:space="preserve">lahko </w:t>
      </w:r>
      <w:r w:rsidRPr="006D7106">
        <w:rPr>
          <w:color w:val="000000"/>
          <w:lang w:val="sl-SI"/>
        </w:rPr>
        <w:t xml:space="preserve">pri največ 1 od </w:t>
      </w:r>
      <w:r w:rsidRPr="006D7106">
        <w:rPr>
          <w:noProof/>
          <w:color w:val="000000"/>
          <w:lang w:val="sl-SI"/>
        </w:rPr>
        <w:t>1</w:t>
      </w:r>
      <w:r w:rsidRPr="006D7106">
        <w:rPr>
          <w:color w:val="000000"/>
          <w:lang w:val="sl-SI"/>
        </w:rPr>
        <w:t>.000 bolnikov)</w:t>
      </w:r>
    </w:p>
    <w:p w14:paraId="275A87D9" w14:textId="77777777" w:rsidR="00051522" w:rsidRPr="006D7106" w:rsidRDefault="00051522"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krvavitev v mišico</w:t>
      </w:r>
    </w:p>
    <w:p w14:paraId="571A44BB" w14:textId="77777777" w:rsidR="0043661D" w:rsidRPr="006D7106" w:rsidRDefault="0043661D" w:rsidP="00AE34E5">
      <w:pPr>
        <w:keepNext/>
        <w:keepLines/>
        <w:numPr>
          <w:ilvl w:val="12"/>
          <w:numId w:val="0"/>
        </w:numPr>
        <w:tabs>
          <w:tab w:val="clear" w:pos="567"/>
        </w:tabs>
        <w:spacing w:line="240" w:lineRule="auto"/>
        <w:ind w:left="567" w:hanging="567"/>
        <w:rPr>
          <w:bCs/>
          <w:noProof/>
          <w:color w:val="000000"/>
          <w:lang w:val="sl-SI"/>
        </w:rPr>
      </w:pPr>
      <w:r w:rsidRPr="006D7106">
        <w:rPr>
          <w:bCs/>
          <w:noProof/>
          <w:color w:val="000000"/>
          <w:lang w:val="sl-SI"/>
        </w:rPr>
        <w:t xml:space="preserve">- </w:t>
      </w:r>
      <w:r w:rsidRPr="006D7106">
        <w:rPr>
          <w:bCs/>
          <w:noProof/>
          <w:color w:val="000000"/>
          <w:lang w:val="sl-SI"/>
        </w:rPr>
        <w:tab/>
        <w:t>holestaza (zastoj žolča), hepatitis vključno s poškodbo jetrnih celic (vnetje jeter vključno s poškodbo jeter)</w:t>
      </w:r>
    </w:p>
    <w:p w14:paraId="25CB9CEA" w14:textId="77777777" w:rsidR="00086712" w:rsidRPr="006D7106" w:rsidRDefault="00086712" w:rsidP="00AE34E5">
      <w:pPr>
        <w:tabs>
          <w:tab w:val="clear" w:pos="567"/>
        </w:tabs>
        <w:spacing w:line="240" w:lineRule="auto"/>
        <w:ind w:left="567" w:hanging="567"/>
        <w:rPr>
          <w:bCs/>
          <w:noProof/>
          <w:color w:val="000000"/>
          <w:lang w:val="sl-SI"/>
        </w:rPr>
      </w:pPr>
      <w:r w:rsidRPr="006D7106">
        <w:rPr>
          <w:noProof/>
          <w:color w:val="000000"/>
          <w:lang w:val="sl-SI"/>
        </w:rPr>
        <w:t xml:space="preserve">- </w:t>
      </w:r>
      <w:r w:rsidRPr="006D7106">
        <w:rPr>
          <w:noProof/>
          <w:color w:val="000000"/>
          <w:lang w:val="sl-SI"/>
        </w:rPr>
        <w:tab/>
        <w:t>porumenelost kože in oči (zlatenica)</w:t>
      </w:r>
    </w:p>
    <w:p w14:paraId="0F4F94D4" w14:textId="77777777" w:rsidR="00051522" w:rsidRPr="006D7106" w:rsidRDefault="00051522" w:rsidP="00AE34E5">
      <w:pPr>
        <w:keepNext/>
        <w:keepLines/>
        <w:tabs>
          <w:tab w:val="clear" w:pos="567"/>
        </w:tabs>
        <w:spacing w:line="240" w:lineRule="auto"/>
        <w:rPr>
          <w:bCs/>
          <w:noProof/>
          <w:color w:val="000000"/>
          <w:lang w:val="sl-SI"/>
        </w:rPr>
      </w:pPr>
      <w:r w:rsidRPr="006D7106">
        <w:rPr>
          <w:noProof/>
          <w:color w:val="000000"/>
          <w:lang w:val="sl-SI"/>
        </w:rPr>
        <w:t xml:space="preserve">- </w:t>
      </w:r>
      <w:r w:rsidRPr="006D7106">
        <w:rPr>
          <w:noProof/>
          <w:color w:val="000000"/>
          <w:lang w:val="sl-SI"/>
        </w:rPr>
        <w:tab/>
      </w:r>
      <w:r w:rsidRPr="006D7106">
        <w:rPr>
          <w:bCs/>
          <w:noProof/>
          <w:color w:val="000000"/>
          <w:lang w:val="sl-SI"/>
        </w:rPr>
        <w:t>lokalizirana oteklina</w:t>
      </w:r>
    </w:p>
    <w:p w14:paraId="7B0D37FE" w14:textId="77777777" w:rsidR="00051522" w:rsidRDefault="00051522" w:rsidP="00AE34E5">
      <w:pPr>
        <w:tabs>
          <w:tab w:val="clear" w:pos="567"/>
        </w:tabs>
        <w:spacing w:line="240" w:lineRule="auto"/>
        <w:ind w:left="567" w:hanging="567"/>
        <w:rPr>
          <w:noProof/>
          <w:lang w:val="sl-SI"/>
        </w:rPr>
      </w:pPr>
      <w:r w:rsidRPr="006D7106">
        <w:rPr>
          <w:noProof/>
          <w:color w:val="000000"/>
          <w:lang w:val="sl-SI"/>
        </w:rPr>
        <w:t xml:space="preserve">- </w:t>
      </w:r>
      <w:r w:rsidRPr="006D7106">
        <w:rPr>
          <w:noProof/>
          <w:color w:val="000000"/>
          <w:lang w:val="sl-SI"/>
        </w:rPr>
        <w:tab/>
      </w:r>
      <w:r w:rsidRPr="006D7106">
        <w:rPr>
          <w:noProof/>
          <w:lang w:val="sl-SI"/>
        </w:rPr>
        <w:t>nabiranje krvi (hematom) v dimljah kot zaplet po posegu na srcu s katetrom, ki je vstavljen v vašo stegensko arterijo (psevdoanevrizma)</w:t>
      </w:r>
    </w:p>
    <w:p w14:paraId="555490F0" w14:textId="77777777" w:rsidR="002F1EDC" w:rsidRDefault="002F1EDC" w:rsidP="00AE34E5">
      <w:pPr>
        <w:tabs>
          <w:tab w:val="clear" w:pos="567"/>
        </w:tabs>
        <w:spacing w:line="240" w:lineRule="auto"/>
        <w:ind w:left="567" w:hanging="567"/>
        <w:rPr>
          <w:noProof/>
          <w:lang w:val="sl-SI"/>
        </w:rPr>
      </w:pPr>
    </w:p>
    <w:p w14:paraId="663FC959" w14:textId="77777777" w:rsidR="002F1EDC" w:rsidRPr="00F270FB" w:rsidRDefault="002F1EDC" w:rsidP="002F1EDC">
      <w:pPr>
        <w:tabs>
          <w:tab w:val="clear" w:pos="567"/>
        </w:tabs>
        <w:spacing w:line="240" w:lineRule="auto"/>
        <w:ind w:left="567" w:hanging="567"/>
        <w:rPr>
          <w:noProof/>
          <w:color w:val="000000"/>
          <w:lang w:val="sl-SI"/>
        </w:rPr>
      </w:pPr>
      <w:r w:rsidRPr="008A0926">
        <w:rPr>
          <w:b/>
          <w:bCs/>
          <w:noProof/>
          <w:color w:val="000000"/>
          <w:lang w:val="sl-SI"/>
        </w:rPr>
        <w:t>Zelo redki</w:t>
      </w:r>
      <w:r w:rsidRPr="00F270FB">
        <w:rPr>
          <w:noProof/>
          <w:color w:val="000000"/>
          <w:lang w:val="sl-SI"/>
        </w:rPr>
        <w:t xml:space="preserve"> (pojavijo se lahko pri največ 1 od 10.000 </w:t>
      </w:r>
      <w:r>
        <w:rPr>
          <w:noProof/>
          <w:color w:val="000000"/>
          <w:lang w:val="sl-SI"/>
        </w:rPr>
        <w:t>bolnikov</w:t>
      </w:r>
      <w:r w:rsidRPr="00F270FB">
        <w:rPr>
          <w:noProof/>
          <w:color w:val="000000"/>
          <w:lang w:val="sl-SI"/>
        </w:rPr>
        <w:t>)</w:t>
      </w:r>
    </w:p>
    <w:p w14:paraId="381C4AE7" w14:textId="77777777" w:rsidR="002F1EDC" w:rsidRPr="008A0926" w:rsidRDefault="002F1EDC" w:rsidP="002F1EDC">
      <w:pPr>
        <w:pStyle w:val="ListParagraph"/>
        <w:numPr>
          <w:ilvl w:val="0"/>
          <w:numId w:val="72"/>
        </w:numPr>
        <w:tabs>
          <w:tab w:val="clear" w:pos="567"/>
        </w:tabs>
        <w:spacing w:line="240" w:lineRule="auto"/>
        <w:ind w:left="567" w:hanging="567"/>
        <w:rPr>
          <w:noProof/>
          <w:color w:val="000000"/>
          <w:lang w:val="sl-SI"/>
        </w:rPr>
      </w:pPr>
      <w:r w:rsidRPr="008A0926">
        <w:rPr>
          <w:noProof/>
          <w:color w:val="000000"/>
          <w:lang w:val="sl-SI"/>
        </w:rPr>
        <w:t>kopičenje eozinofilcev, vrste belih granulocitnih krvnih celic, ki povzročajo vnetje v pljučih (eozinofilna pljučnica)</w:t>
      </w:r>
    </w:p>
    <w:p w14:paraId="452A0734" w14:textId="77777777" w:rsidR="00051522" w:rsidRPr="006D7106" w:rsidRDefault="00051522" w:rsidP="00AE34E5">
      <w:pPr>
        <w:tabs>
          <w:tab w:val="clear" w:pos="567"/>
        </w:tabs>
        <w:spacing w:line="240" w:lineRule="auto"/>
        <w:rPr>
          <w:noProof/>
          <w:color w:val="000000"/>
          <w:lang w:val="sl-SI"/>
        </w:rPr>
      </w:pPr>
    </w:p>
    <w:p w14:paraId="78634083"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b/>
          <w:noProof/>
          <w:color w:val="000000"/>
          <w:lang w:val="sl-SI"/>
        </w:rPr>
        <w:t xml:space="preserve">Neznana </w:t>
      </w:r>
      <w:r w:rsidR="001A31B2" w:rsidRPr="006D7106">
        <w:rPr>
          <w:b/>
          <w:noProof/>
          <w:color w:val="000000"/>
          <w:lang w:val="sl-SI"/>
        </w:rPr>
        <w:t xml:space="preserve">pogostnost </w:t>
      </w:r>
      <w:r w:rsidRPr="006D7106">
        <w:rPr>
          <w:noProof/>
          <w:color w:val="000000"/>
          <w:lang w:val="sl-SI"/>
        </w:rPr>
        <w:t>(pogostnosti ni mogoče oceniti iz razpoložljivih podatkov)</w:t>
      </w:r>
    </w:p>
    <w:p w14:paraId="12AECDA4" w14:textId="77777777" w:rsidR="00086712" w:rsidRDefault="00086712" w:rsidP="00AE34E5">
      <w:pPr>
        <w:tabs>
          <w:tab w:val="clear" w:pos="567"/>
        </w:tabs>
        <w:spacing w:line="240" w:lineRule="auto"/>
        <w:ind w:left="567" w:hanging="567"/>
        <w:rPr>
          <w:noProof/>
          <w:color w:val="000000"/>
          <w:lang w:val="sl-SI"/>
        </w:rPr>
      </w:pPr>
      <w:r w:rsidRPr="006D7106">
        <w:rPr>
          <w:noProof/>
          <w:color w:val="000000"/>
          <w:lang w:val="sl-SI"/>
        </w:rPr>
        <w:t xml:space="preserve">- </w:t>
      </w:r>
      <w:r w:rsidRPr="006D7106">
        <w:rPr>
          <w:noProof/>
          <w:color w:val="000000"/>
          <w:lang w:val="sl-SI"/>
        </w:rPr>
        <w:tab/>
        <w:t>odpoved ledvic po hudi krvavitvi</w:t>
      </w:r>
    </w:p>
    <w:p w14:paraId="343B4756" w14:textId="28DE94AC" w:rsidR="002D6B3F" w:rsidRPr="006D7106" w:rsidRDefault="002D6B3F" w:rsidP="009E0A64">
      <w:pPr>
        <w:tabs>
          <w:tab w:val="clear" w:pos="567"/>
        </w:tabs>
        <w:spacing w:line="240" w:lineRule="auto"/>
        <w:ind w:left="630" w:hanging="630"/>
        <w:rPr>
          <w:noProof/>
          <w:color w:val="000000"/>
          <w:lang w:val="sl-SI"/>
        </w:rPr>
      </w:pPr>
      <w:r w:rsidRPr="006D7106">
        <w:rPr>
          <w:noProof/>
          <w:color w:val="000000"/>
          <w:lang w:val="sl-SI"/>
        </w:rPr>
        <w:t xml:space="preserve">- </w:t>
      </w:r>
      <w:r>
        <w:rPr>
          <w:noProof/>
          <w:color w:val="000000"/>
          <w:lang w:val="sl-SI"/>
        </w:rPr>
        <w:t xml:space="preserve">         krvavitev znotraj ledvice, včasih s prisotnostjo krvi v urinu, ki povzroči, da ledvice ne delujejo pravilno</w:t>
      </w:r>
    </w:p>
    <w:p w14:paraId="5713BD5B" w14:textId="77777777" w:rsidR="00051522" w:rsidRPr="006D7106" w:rsidRDefault="00051522" w:rsidP="00AE34E5">
      <w:pPr>
        <w:ind w:left="567" w:hanging="567"/>
        <w:rPr>
          <w:noProof/>
          <w:color w:val="000000"/>
          <w:lang w:val="sl-SI"/>
        </w:rPr>
      </w:pPr>
      <w:r w:rsidRPr="006D7106">
        <w:rPr>
          <w:noProof/>
          <w:color w:val="000000"/>
          <w:lang w:val="sl-SI"/>
        </w:rPr>
        <w:t xml:space="preserve">- </w:t>
      </w:r>
      <w:r w:rsidRPr="006D7106">
        <w:rPr>
          <w:noProof/>
          <w:color w:val="000000"/>
          <w:lang w:val="sl-SI"/>
        </w:rPr>
        <w:tab/>
        <w:t>povečan pritisk v mišicah nog in rok po krvavitvi, kar lahko povzroči bolečino, oteklost, spremenjeno občutljivost, odrevenelost ali paralizo (utesnitveni sindrom po krvavitvi)</w:t>
      </w:r>
    </w:p>
    <w:p w14:paraId="2B542F6A" w14:textId="77777777" w:rsidR="00051522" w:rsidRPr="006D7106" w:rsidRDefault="00051522" w:rsidP="00AE34E5">
      <w:pPr>
        <w:numPr>
          <w:ilvl w:val="12"/>
          <w:numId w:val="0"/>
        </w:numPr>
        <w:tabs>
          <w:tab w:val="clear" w:pos="567"/>
        </w:tabs>
        <w:spacing w:line="240" w:lineRule="auto"/>
        <w:rPr>
          <w:color w:val="000000"/>
          <w:lang w:val="sl-SI"/>
        </w:rPr>
      </w:pPr>
    </w:p>
    <w:p w14:paraId="57ABC9CD" w14:textId="77777777" w:rsidR="00051522" w:rsidRPr="006D7106" w:rsidRDefault="00051522" w:rsidP="00AE34E5">
      <w:pPr>
        <w:keepNext/>
        <w:numPr>
          <w:ilvl w:val="12"/>
          <w:numId w:val="0"/>
        </w:numPr>
        <w:rPr>
          <w:b/>
          <w:noProof/>
          <w:lang w:val="sl-SI"/>
        </w:rPr>
      </w:pPr>
      <w:r w:rsidRPr="006D7106">
        <w:rPr>
          <w:b/>
          <w:lang w:val="sl-SI"/>
        </w:rPr>
        <w:t>Poročanje o neželenih učinkih</w:t>
      </w:r>
    </w:p>
    <w:p w14:paraId="7469A492" w14:textId="77777777" w:rsidR="00051522" w:rsidRPr="006D7106" w:rsidRDefault="00051522" w:rsidP="00AE34E5">
      <w:pPr>
        <w:keepNext/>
        <w:numPr>
          <w:ilvl w:val="12"/>
          <w:numId w:val="0"/>
        </w:numPr>
        <w:tabs>
          <w:tab w:val="clear" w:pos="567"/>
        </w:tabs>
        <w:spacing w:line="240" w:lineRule="auto"/>
        <w:rPr>
          <w:lang w:val="sl-SI"/>
        </w:rPr>
      </w:pPr>
      <w:r w:rsidRPr="006D7106">
        <w:rPr>
          <w:lang w:val="sl-SI"/>
        </w:rPr>
        <w:t>Če opazite kater</w:t>
      </w:r>
      <w:r w:rsidR="002F2933" w:rsidRPr="006D7106">
        <w:rPr>
          <w:lang w:val="sl-SI"/>
        </w:rPr>
        <w:t>ega</w:t>
      </w:r>
      <w:r w:rsidRPr="006D7106">
        <w:rPr>
          <w:lang w:val="sl-SI"/>
        </w:rPr>
        <w:t xml:space="preserve"> koli </w:t>
      </w:r>
      <w:r w:rsidR="002F2933" w:rsidRPr="006D7106">
        <w:rPr>
          <w:lang w:val="sl-SI"/>
        </w:rPr>
        <w:t xml:space="preserve">izmed </w:t>
      </w:r>
      <w:r w:rsidRPr="006D7106">
        <w:rPr>
          <w:lang w:val="sl-SI"/>
        </w:rPr>
        <w:t>neželeni</w:t>
      </w:r>
      <w:r w:rsidR="002F2933" w:rsidRPr="006D7106">
        <w:rPr>
          <w:lang w:val="sl-SI"/>
        </w:rPr>
        <w:t>h</w:t>
      </w:r>
      <w:r w:rsidRPr="006D7106">
        <w:rPr>
          <w:lang w:val="sl-SI"/>
        </w:rPr>
        <w:t xml:space="preserve"> učin</w:t>
      </w:r>
      <w:r w:rsidR="002F2933" w:rsidRPr="006D7106">
        <w:rPr>
          <w:lang w:val="sl-SI"/>
        </w:rPr>
        <w:t>kov</w:t>
      </w:r>
      <w:r w:rsidRPr="006D7106">
        <w:rPr>
          <w:lang w:val="sl-SI"/>
        </w:rPr>
        <w:t xml:space="preserve">, se posvetujte z zdravnikom ali farmacevtom. Posvetujte se tudi, če opazite neželene učinke, ki niso navedeni v tem navodilu. O neželenih učinkih lahko poročate tudi neposredno na </w:t>
      </w:r>
      <w:r w:rsidRPr="006D7106">
        <w:rPr>
          <w:highlight w:val="lightGray"/>
          <w:lang w:val="sl-SI"/>
        </w:rPr>
        <w:t xml:space="preserve">nacionalni center za poročanje, ki je naveden v </w:t>
      </w:r>
      <w:hyperlink r:id="rId31" w:history="1">
        <w:r w:rsidRPr="006D7106">
          <w:rPr>
            <w:rStyle w:val="Hyperlink"/>
            <w:highlight w:val="lightGray"/>
            <w:lang w:val="sl-SI"/>
          </w:rPr>
          <w:t>Prilogi V</w:t>
        </w:r>
      </w:hyperlink>
      <w:r w:rsidRPr="006D7106">
        <w:rPr>
          <w:lang w:val="sl-SI"/>
        </w:rPr>
        <w:t>. S tem, ko poročate o neželenih učinkih, lahko prispevate k zagotovitvi več informacij o varnosti tega zdravila.</w:t>
      </w:r>
    </w:p>
    <w:p w14:paraId="13DB72D9" w14:textId="77777777" w:rsidR="00051522" w:rsidRPr="006D7106" w:rsidRDefault="00051522" w:rsidP="00AE34E5">
      <w:pPr>
        <w:numPr>
          <w:ilvl w:val="12"/>
          <w:numId w:val="0"/>
        </w:numPr>
        <w:tabs>
          <w:tab w:val="clear" w:pos="567"/>
        </w:tabs>
        <w:spacing w:line="240" w:lineRule="auto"/>
        <w:rPr>
          <w:noProof/>
          <w:color w:val="000000"/>
          <w:lang w:val="sl-SI"/>
        </w:rPr>
      </w:pPr>
    </w:p>
    <w:p w14:paraId="64D1A168" w14:textId="77777777" w:rsidR="00051522" w:rsidRPr="006D7106" w:rsidRDefault="00051522" w:rsidP="00AE34E5">
      <w:pPr>
        <w:numPr>
          <w:ilvl w:val="12"/>
          <w:numId w:val="0"/>
        </w:numPr>
        <w:tabs>
          <w:tab w:val="clear" w:pos="567"/>
        </w:tabs>
        <w:spacing w:line="240" w:lineRule="auto"/>
        <w:rPr>
          <w:noProof/>
          <w:color w:val="000000"/>
          <w:lang w:val="sl-SI"/>
        </w:rPr>
      </w:pPr>
    </w:p>
    <w:p w14:paraId="592A03EC" w14:textId="77777777" w:rsidR="00051522" w:rsidRPr="006D7106" w:rsidRDefault="00051522" w:rsidP="00AE34E5">
      <w:pPr>
        <w:numPr>
          <w:ilvl w:val="12"/>
          <w:numId w:val="0"/>
        </w:numPr>
        <w:tabs>
          <w:tab w:val="clear" w:pos="567"/>
        </w:tabs>
        <w:spacing w:line="240" w:lineRule="auto"/>
        <w:ind w:left="567" w:hanging="567"/>
        <w:rPr>
          <w:noProof/>
          <w:color w:val="000000"/>
          <w:lang w:val="sl-SI"/>
        </w:rPr>
      </w:pPr>
      <w:r w:rsidRPr="006D7106">
        <w:rPr>
          <w:b/>
          <w:bCs/>
          <w:noProof/>
          <w:color w:val="000000"/>
          <w:lang w:val="sl-SI"/>
        </w:rPr>
        <w:t>5.</w:t>
      </w:r>
      <w:r w:rsidRPr="006D7106">
        <w:rPr>
          <w:b/>
          <w:bCs/>
          <w:noProof/>
          <w:color w:val="000000"/>
          <w:lang w:val="sl-SI"/>
        </w:rPr>
        <w:tab/>
        <w:t xml:space="preserve">Shranjevanje zdravila </w:t>
      </w:r>
      <w:r w:rsidR="006B2187">
        <w:rPr>
          <w:b/>
          <w:bCs/>
          <w:noProof/>
          <w:color w:val="000000"/>
          <w:lang w:val="sl-SI"/>
        </w:rPr>
        <w:t>Rivaroksaban Accord</w:t>
      </w:r>
      <w:r w:rsidR="004070E4" w:rsidRPr="006D7106">
        <w:rPr>
          <w:b/>
          <w:bCs/>
          <w:noProof/>
          <w:color w:val="000000"/>
          <w:lang w:val="sl-SI"/>
        </w:rPr>
        <w:t xml:space="preserve"> </w:t>
      </w:r>
    </w:p>
    <w:p w14:paraId="3BE55937" w14:textId="77777777" w:rsidR="00051522" w:rsidRPr="006D7106" w:rsidRDefault="00051522" w:rsidP="00AE34E5">
      <w:pPr>
        <w:numPr>
          <w:ilvl w:val="12"/>
          <w:numId w:val="0"/>
        </w:numPr>
        <w:tabs>
          <w:tab w:val="clear" w:pos="567"/>
        </w:tabs>
        <w:spacing w:line="240" w:lineRule="auto"/>
        <w:rPr>
          <w:noProof/>
          <w:color w:val="000000"/>
          <w:lang w:val="sl-SI"/>
        </w:rPr>
      </w:pPr>
    </w:p>
    <w:p w14:paraId="689C5CB5"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Zdravilo shranjujte nedosegljivo otrokom!</w:t>
      </w:r>
    </w:p>
    <w:p w14:paraId="519D81C4" w14:textId="77777777" w:rsidR="00051522" w:rsidRPr="006D7106" w:rsidRDefault="00051522" w:rsidP="00AE34E5">
      <w:pPr>
        <w:numPr>
          <w:ilvl w:val="12"/>
          <w:numId w:val="0"/>
        </w:numPr>
        <w:tabs>
          <w:tab w:val="clear" w:pos="567"/>
        </w:tabs>
        <w:spacing w:line="240" w:lineRule="auto"/>
        <w:rPr>
          <w:noProof/>
          <w:color w:val="000000"/>
          <w:lang w:val="sl-SI"/>
        </w:rPr>
      </w:pPr>
    </w:p>
    <w:p w14:paraId="22881944"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 xml:space="preserve">Tega zdravila ne smete uporabljati po datumu izteka roka uporabnosti, ki je naveden na škatli in na </w:t>
      </w:r>
      <w:r w:rsidR="004070E4" w:rsidRPr="006D7106">
        <w:rPr>
          <w:noProof/>
          <w:color w:val="000000"/>
          <w:lang w:val="sl-SI"/>
        </w:rPr>
        <w:t>pretisnem omotu</w:t>
      </w:r>
      <w:r w:rsidR="000C68B6" w:rsidRPr="006D7106">
        <w:rPr>
          <w:noProof/>
          <w:color w:val="000000"/>
          <w:lang w:val="sl-SI"/>
        </w:rPr>
        <w:t xml:space="preserve"> </w:t>
      </w:r>
      <w:r w:rsidRPr="006D7106">
        <w:rPr>
          <w:noProof/>
          <w:color w:val="000000"/>
          <w:lang w:val="sl-SI"/>
        </w:rPr>
        <w:t>poleg oznake EXP.</w:t>
      </w:r>
    </w:p>
    <w:p w14:paraId="5A3E101B"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noProof/>
          <w:lang w:val="sl-SI"/>
        </w:rPr>
        <w:t>Rok</w:t>
      </w:r>
      <w:r w:rsidRPr="006D7106">
        <w:rPr>
          <w:lang w:val="sl-SI"/>
        </w:rPr>
        <w:t xml:space="preserve"> uporabnosti </w:t>
      </w:r>
      <w:r w:rsidRPr="006D7106">
        <w:rPr>
          <w:noProof/>
          <w:lang w:val="sl-SI"/>
        </w:rPr>
        <w:t xml:space="preserve">zdravila </w:t>
      </w:r>
      <w:r w:rsidRPr="006D7106">
        <w:rPr>
          <w:lang w:val="sl-SI"/>
        </w:rPr>
        <w:t xml:space="preserve">se </w:t>
      </w:r>
      <w:r w:rsidRPr="006D7106">
        <w:rPr>
          <w:noProof/>
          <w:lang w:val="sl-SI"/>
        </w:rPr>
        <w:t>izteče</w:t>
      </w:r>
      <w:r w:rsidRPr="006D7106">
        <w:rPr>
          <w:lang w:val="sl-SI"/>
        </w:rPr>
        <w:t xml:space="preserve"> na zadnji dan navedenega meseca.</w:t>
      </w:r>
    </w:p>
    <w:p w14:paraId="19FCC3D0" w14:textId="77777777" w:rsidR="00051522" w:rsidRPr="006D7106" w:rsidRDefault="00051522" w:rsidP="00AE34E5">
      <w:pPr>
        <w:numPr>
          <w:ilvl w:val="12"/>
          <w:numId w:val="0"/>
        </w:numPr>
        <w:tabs>
          <w:tab w:val="clear" w:pos="567"/>
        </w:tabs>
        <w:spacing w:line="240" w:lineRule="auto"/>
        <w:rPr>
          <w:noProof/>
          <w:color w:val="000000"/>
          <w:lang w:val="sl-SI"/>
        </w:rPr>
      </w:pPr>
    </w:p>
    <w:p w14:paraId="10F0BA8A" w14:textId="77777777" w:rsidR="00051522" w:rsidRDefault="00051522" w:rsidP="00AE34E5">
      <w:pPr>
        <w:numPr>
          <w:ilvl w:val="12"/>
          <w:numId w:val="0"/>
        </w:numPr>
        <w:tabs>
          <w:tab w:val="clear" w:pos="567"/>
        </w:tabs>
        <w:spacing w:line="240" w:lineRule="auto"/>
        <w:rPr>
          <w:noProof/>
          <w:color w:val="000000"/>
          <w:lang w:val="sl-SI"/>
        </w:rPr>
      </w:pPr>
      <w:r w:rsidRPr="006D7106">
        <w:rPr>
          <w:noProof/>
          <w:color w:val="000000"/>
          <w:lang w:val="sl-SI"/>
        </w:rPr>
        <w:t>Za shranjevanje zdravila niso potrebna posebna navodila.</w:t>
      </w:r>
    </w:p>
    <w:p w14:paraId="7E30E78B" w14:textId="77777777" w:rsidR="000F71CC" w:rsidRDefault="000F71CC" w:rsidP="00AE34E5">
      <w:pPr>
        <w:numPr>
          <w:ilvl w:val="12"/>
          <w:numId w:val="0"/>
        </w:numPr>
        <w:tabs>
          <w:tab w:val="clear" w:pos="567"/>
        </w:tabs>
        <w:spacing w:line="240" w:lineRule="auto"/>
        <w:rPr>
          <w:noProof/>
          <w:color w:val="000000"/>
          <w:lang w:val="sl-SI"/>
        </w:rPr>
      </w:pPr>
    </w:p>
    <w:p w14:paraId="352FAE2B" w14:textId="77777777" w:rsidR="000F71CC" w:rsidRPr="00E52370" w:rsidRDefault="000F71CC" w:rsidP="000F71CC">
      <w:pPr>
        <w:numPr>
          <w:ilvl w:val="12"/>
          <w:numId w:val="0"/>
        </w:numPr>
        <w:tabs>
          <w:tab w:val="clear" w:pos="567"/>
        </w:tabs>
        <w:spacing w:line="240" w:lineRule="auto"/>
        <w:rPr>
          <w:noProof/>
          <w:color w:val="000000"/>
          <w:u w:val="single"/>
          <w:lang w:val="sl-SI"/>
        </w:rPr>
      </w:pPr>
      <w:r w:rsidRPr="00E52370">
        <w:rPr>
          <w:noProof/>
          <w:color w:val="000000"/>
          <w:u w:val="single"/>
          <w:lang w:val="sl-SI"/>
        </w:rPr>
        <w:t>Zdrobljene tablete</w:t>
      </w:r>
    </w:p>
    <w:p w14:paraId="0139660A" w14:textId="77777777" w:rsidR="000F71CC" w:rsidRPr="006D7106" w:rsidRDefault="000F71CC" w:rsidP="000F71CC">
      <w:pPr>
        <w:numPr>
          <w:ilvl w:val="12"/>
          <w:numId w:val="0"/>
        </w:numPr>
        <w:tabs>
          <w:tab w:val="clear" w:pos="567"/>
        </w:tabs>
        <w:spacing w:line="240" w:lineRule="auto"/>
        <w:rPr>
          <w:noProof/>
          <w:color w:val="000000"/>
          <w:lang w:val="sl-SI"/>
        </w:rPr>
      </w:pPr>
      <w:r w:rsidRPr="000F71CC">
        <w:rPr>
          <w:noProof/>
          <w:color w:val="000000"/>
          <w:lang w:val="sl-SI"/>
        </w:rPr>
        <w:t>Zdrobljene tablete so v vodi ali jabolčni čežani stabilne do 4 ure</w:t>
      </w:r>
      <w:r>
        <w:rPr>
          <w:noProof/>
          <w:color w:val="000000"/>
          <w:lang w:val="sl-SI"/>
        </w:rPr>
        <w:t>.</w:t>
      </w:r>
    </w:p>
    <w:p w14:paraId="120C4CE0" w14:textId="77777777" w:rsidR="00051522" w:rsidRPr="006D7106" w:rsidRDefault="00051522" w:rsidP="00AE34E5">
      <w:pPr>
        <w:numPr>
          <w:ilvl w:val="12"/>
          <w:numId w:val="0"/>
        </w:numPr>
        <w:tabs>
          <w:tab w:val="clear" w:pos="567"/>
        </w:tabs>
        <w:spacing w:line="240" w:lineRule="auto"/>
        <w:rPr>
          <w:noProof/>
          <w:color w:val="000000"/>
          <w:lang w:val="sl-SI"/>
        </w:rPr>
      </w:pPr>
    </w:p>
    <w:p w14:paraId="7CEDEC8A" w14:textId="77777777" w:rsidR="005D2F35" w:rsidRPr="006D7106" w:rsidRDefault="005D2F35" w:rsidP="00AE34E5">
      <w:pPr>
        <w:numPr>
          <w:ilvl w:val="12"/>
          <w:numId w:val="0"/>
        </w:numPr>
        <w:tabs>
          <w:tab w:val="clear" w:pos="567"/>
        </w:tabs>
        <w:spacing w:line="240" w:lineRule="auto"/>
        <w:rPr>
          <w:noProof/>
          <w:color w:val="000000"/>
          <w:lang w:val="sl-SI"/>
        </w:rPr>
      </w:pPr>
      <w:r w:rsidRPr="006D7106">
        <w:rPr>
          <w:noProof/>
          <w:color w:val="000000"/>
          <w:lang w:val="sl-SI"/>
        </w:rPr>
        <w:t>Zdravila ne smete odvreči v odpadne vode ali med gospodinjske odpadke. O načinu odstranjevanja zdravila, ki ga ne uporabljate več, se posvetujte s farmacevtom. Taki ukrepi pomagajo varovati okolje.</w:t>
      </w:r>
    </w:p>
    <w:p w14:paraId="4E985431" w14:textId="77777777" w:rsidR="005D2F35" w:rsidRPr="006D7106" w:rsidRDefault="005D2F35" w:rsidP="00AE34E5">
      <w:pPr>
        <w:numPr>
          <w:ilvl w:val="12"/>
          <w:numId w:val="0"/>
        </w:numPr>
        <w:tabs>
          <w:tab w:val="clear" w:pos="567"/>
        </w:tabs>
        <w:spacing w:line="240" w:lineRule="auto"/>
        <w:rPr>
          <w:noProof/>
          <w:color w:val="000000"/>
          <w:lang w:val="sl-SI"/>
        </w:rPr>
      </w:pPr>
    </w:p>
    <w:p w14:paraId="44E2CD2B" w14:textId="77777777" w:rsidR="005D2F35" w:rsidRPr="006D7106" w:rsidRDefault="005D2F35" w:rsidP="00AE34E5">
      <w:pPr>
        <w:numPr>
          <w:ilvl w:val="12"/>
          <w:numId w:val="0"/>
        </w:numPr>
        <w:tabs>
          <w:tab w:val="clear" w:pos="567"/>
        </w:tabs>
        <w:spacing w:line="240" w:lineRule="auto"/>
        <w:rPr>
          <w:noProof/>
          <w:color w:val="000000"/>
          <w:lang w:val="sl-SI"/>
        </w:rPr>
      </w:pPr>
    </w:p>
    <w:p w14:paraId="4BE5BDA4" w14:textId="77777777" w:rsidR="005D2F35" w:rsidRPr="006D7106" w:rsidRDefault="005D2F35" w:rsidP="00AE34E5">
      <w:pPr>
        <w:keepNext/>
        <w:keepLines/>
        <w:numPr>
          <w:ilvl w:val="12"/>
          <w:numId w:val="0"/>
        </w:numPr>
        <w:tabs>
          <w:tab w:val="clear" w:pos="567"/>
        </w:tabs>
        <w:spacing w:line="240" w:lineRule="auto"/>
        <w:ind w:left="567" w:hanging="567"/>
        <w:rPr>
          <w:b/>
          <w:bCs/>
          <w:noProof/>
          <w:color w:val="000000"/>
          <w:lang w:val="sl-SI"/>
        </w:rPr>
      </w:pPr>
      <w:r w:rsidRPr="006D7106">
        <w:rPr>
          <w:b/>
          <w:bCs/>
          <w:noProof/>
          <w:color w:val="000000"/>
          <w:lang w:val="sl-SI"/>
        </w:rPr>
        <w:t>6.</w:t>
      </w:r>
      <w:r w:rsidRPr="006D7106">
        <w:rPr>
          <w:b/>
          <w:bCs/>
          <w:noProof/>
          <w:color w:val="000000"/>
          <w:lang w:val="sl-SI"/>
        </w:rPr>
        <w:tab/>
        <w:t>Vsebina pakiranja in dodatne informacije</w:t>
      </w:r>
    </w:p>
    <w:p w14:paraId="47A9204F" w14:textId="77777777" w:rsidR="005D2F35" w:rsidRPr="006D7106" w:rsidRDefault="005D2F35" w:rsidP="00AE34E5">
      <w:pPr>
        <w:keepNext/>
        <w:keepLines/>
        <w:numPr>
          <w:ilvl w:val="12"/>
          <w:numId w:val="0"/>
        </w:numPr>
        <w:tabs>
          <w:tab w:val="clear" w:pos="567"/>
        </w:tabs>
        <w:spacing w:line="240" w:lineRule="auto"/>
        <w:rPr>
          <w:bCs/>
          <w:noProof/>
          <w:color w:val="000000"/>
          <w:lang w:val="sl-SI"/>
        </w:rPr>
      </w:pPr>
    </w:p>
    <w:p w14:paraId="3E494779" w14:textId="77777777" w:rsidR="005D2F35" w:rsidRPr="006D7106" w:rsidRDefault="005D2F35" w:rsidP="00AE34E5">
      <w:pPr>
        <w:numPr>
          <w:ilvl w:val="12"/>
          <w:numId w:val="0"/>
        </w:numPr>
        <w:tabs>
          <w:tab w:val="clear" w:pos="567"/>
        </w:tabs>
        <w:spacing w:line="240" w:lineRule="auto"/>
        <w:rPr>
          <w:b/>
          <w:bCs/>
          <w:noProof/>
          <w:color w:val="000000"/>
          <w:lang w:val="sl-SI"/>
        </w:rPr>
      </w:pPr>
      <w:r w:rsidRPr="006D7106">
        <w:rPr>
          <w:b/>
          <w:bCs/>
          <w:noProof/>
          <w:color w:val="000000"/>
          <w:lang w:val="sl-SI"/>
        </w:rPr>
        <w:t xml:space="preserve">Kaj vsebuje zdravilo </w:t>
      </w:r>
      <w:r w:rsidR="006B2187">
        <w:rPr>
          <w:b/>
          <w:bCs/>
          <w:noProof/>
          <w:color w:val="000000"/>
          <w:lang w:val="sl-SI"/>
        </w:rPr>
        <w:t>Rivaroksaban Accord</w:t>
      </w:r>
      <w:r w:rsidR="004070E4" w:rsidRPr="006D7106">
        <w:rPr>
          <w:b/>
          <w:bCs/>
          <w:noProof/>
          <w:color w:val="000000"/>
          <w:lang w:val="sl-SI"/>
        </w:rPr>
        <w:t xml:space="preserve"> </w:t>
      </w:r>
    </w:p>
    <w:p w14:paraId="1C47BF75" w14:textId="77777777" w:rsidR="005D2F35" w:rsidRPr="006D7106" w:rsidRDefault="005D2F35" w:rsidP="00AE34E5">
      <w:pPr>
        <w:tabs>
          <w:tab w:val="clear" w:pos="567"/>
        </w:tabs>
        <w:spacing w:line="240" w:lineRule="auto"/>
        <w:ind w:left="567" w:hanging="567"/>
        <w:rPr>
          <w:i/>
          <w:iCs/>
          <w:noProof/>
          <w:color w:val="000000"/>
          <w:lang w:val="sl-SI"/>
        </w:rPr>
      </w:pPr>
      <w:r w:rsidRPr="006D7106">
        <w:rPr>
          <w:noProof/>
          <w:color w:val="000000"/>
          <w:lang w:val="sl-SI"/>
        </w:rPr>
        <w:t>-</w:t>
      </w:r>
      <w:r w:rsidRPr="006D7106">
        <w:rPr>
          <w:noProof/>
          <w:color w:val="000000"/>
          <w:lang w:val="sl-SI"/>
        </w:rPr>
        <w:tab/>
      </w:r>
      <w:r w:rsidR="005D47B6" w:rsidRPr="006D7106">
        <w:rPr>
          <w:noProof/>
          <w:color w:val="000000"/>
          <w:lang w:val="sl-SI"/>
        </w:rPr>
        <w:t>U</w:t>
      </w:r>
      <w:r w:rsidRPr="006D7106">
        <w:rPr>
          <w:noProof/>
          <w:color w:val="000000"/>
          <w:lang w:val="sl-SI"/>
        </w:rPr>
        <w:t>činkovina je rivaroksaban. Ena tableta vsebuje 15 mg oziroma 20 mg rivaroksabana.</w:t>
      </w:r>
    </w:p>
    <w:p w14:paraId="07889E75" w14:textId="77777777" w:rsidR="004070E4" w:rsidRPr="006D7106" w:rsidRDefault="005D2F35" w:rsidP="00AE34E5">
      <w:pPr>
        <w:tabs>
          <w:tab w:val="clear" w:pos="567"/>
        </w:tabs>
        <w:spacing w:line="240" w:lineRule="auto"/>
        <w:ind w:left="567" w:hanging="567"/>
        <w:rPr>
          <w:noProof/>
          <w:color w:val="000000"/>
          <w:lang w:val="sl-SI"/>
        </w:rPr>
      </w:pPr>
      <w:r w:rsidRPr="006D7106">
        <w:rPr>
          <w:noProof/>
          <w:color w:val="000000"/>
          <w:lang w:val="sl-SI"/>
        </w:rPr>
        <w:t>-</w:t>
      </w:r>
      <w:r w:rsidRPr="006D7106">
        <w:rPr>
          <w:noProof/>
          <w:color w:val="000000"/>
          <w:lang w:val="sl-SI"/>
        </w:rPr>
        <w:tab/>
      </w:r>
      <w:r w:rsidRPr="006D7106">
        <w:rPr>
          <w:noProof/>
          <w:lang w:val="sl-SI"/>
        </w:rPr>
        <w:t>Druge sestavine zdravila</w:t>
      </w:r>
      <w:r w:rsidRPr="006D7106">
        <w:rPr>
          <w:lang w:val="sl-SI"/>
        </w:rPr>
        <w:t xml:space="preserve"> </w:t>
      </w:r>
      <w:r w:rsidRPr="006D7106">
        <w:rPr>
          <w:noProof/>
          <w:color w:val="000000"/>
          <w:lang w:val="sl-SI"/>
        </w:rPr>
        <w:t xml:space="preserve">so: </w:t>
      </w:r>
    </w:p>
    <w:p w14:paraId="1F33B5C3" w14:textId="77777777" w:rsidR="004070E4" w:rsidRPr="006D7106" w:rsidRDefault="004070E4" w:rsidP="00AE34E5">
      <w:pPr>
        <w:tabs>
          <w:tab w:val="clear" w:pos="567"/>
        </w:tabs>
        <w:spacing w:line="240" w:lineRule="auto"/>
        <w:ind w:left="567" w:hanging="567"/>
        <w:rPr>
          <w:noProof/>
          <w:color w:val="000000"/>
          <w:lang w:val="sl-SI"/>
        </w:rPr>
      </w:pPr>
    </w:p>
    <w:p w14:paraId="1DD0C9B7" w14:textId="77777777" w:rsidR="004070E4" w:rsidRPr="00CD5018" w:rsidRDefault="004070E4" w:rsidP="004070E4">
      <w:pPr>
        <w:keepNext/>
        <w:spacing w:line="240" w:lineRule="auto"/>
        <w:rPr>
          <w:iCs/>
          <w:noProof/>
          <w:color w:val="000000"/>
          <w:u w:val="single"/>
          <w:lang w:val="sl-SI"/>
        </w:rPr>
      </w:pPr>
      <w:r w:rsidRPr="00CD5018">
        <w:rPr>
          <w:iCs/>
          <w:noProof/>
          <w:color w:val="000000"/>
          <w:u w:val="single"/>
          <w:lang w:val="sl-SI"/>
        </w:rPr>
        <w:t>Jedro tablete</w:t>
      </w:r>
    </w:p>
    <w:p w14:paraId="6DD73D15" w14:textId="77777777" w:rsidR="004070E4" w:rsidRPr="00CD5018" w:rsidRDefault="004070E4" w:rsidP="004070E4">
      <w:pPr>
        <w:spacing w:line="240" w:lineRule="auto"/>
        <w:rPr>
          <w:noProof/>
          <w:color w:val="000000"/>
          <w:lang w:val="sl-SI"/>
        </w:rPr>
      </w:pPr>
      <w:r w:rsidRPr="00CD5018">
        <w:rPr>
          <w:noProof/>
          <w:color w:val="000000"/>
          <w:lang w:val="sl-SI"/>
        </w:rPr>
        <w:t>laktoza monohidrat</w:t>
      </w:r>
    </w:p>
    <w:p w14:paraId="754F3308" w14:textId="77777777" w:rsidR="004070E4" w:rsidRPr="00CD5018" w:rsidRDefault="004070E4" w:rsidP="004070E4">
      <w:pPr>
        <w:spacing w:line="240" w:lineRule="auto"/>
        <w:rPr>
          <w:noProof/>
          <w:color w:val="000000"/>
          <w:lang w:val="sl-SI"/>
        </w:rPr>
      </w:pPr>
      <w:r w:rsidRPr="00CD5018">
        <w:rPr>
          <w:noProof/>
          <w:color w:val="000000"/>
          <w:lang w:val="sl-SI"/>
        </w:rPr>
        <w:t>premreženi natrijev karmelozat (E468)</w:t>
      </w:r>
    </w:p>
    <w:p w14:paraId="7A65A307" w14:textId="77777777" w:rsidR="004070E4" w:rsidRPr="00CD5018" w:rsidRDefault="004070E4" w:rsidP="004070E4">
      <w:pPr>
        <w:spacing w:line="240" w:lineRule="auto"/>
        <w:rPr>
          <w:noProof/>
          <w:color w:val="000000"/>
          <w:lang w:val="sl-SI"/>
        </w:rPr>
      </w:pPr>
      <w:r w:rsidRPr="00CD5018">
        <w:rPr>
          <w:noProof/>
          <w:color w:val="000000"/>
          <w:lang w:val="sl-SI"/>
        </w:rPr>
        <w:t>natrijev lavrilsulfat (E487)</w:t>
      </w:r>
    </w:p>
    <w:p w14:paraId="282C3DC1" w14:textId="77777777" w:rsidR="004070E4" w:rsidRPr="00CD5018" w:rsidRDefault="004070E4" w:rsidP="004070E4">
      <w:pPr>
        <w:spacing w:line="240" w:lineRule="auto"/>
        <w:rPr>
          <w:noProof/>
          <w:color w:val="000000"/>
          <w:lang w:val="sl-SI"/>
        </w:rPr>
      </w:pPr>
      <w:r w:rsidRPr="00CD5018">
        <w:rPr>
          <w:noProof/>
          <w:color w:val="000000"/>
          <w:lang w:val="sl-SI"/>
        </w:rPr>
        <w:t>hipromeloza</w:t>
      </w:r>
      <w:r w:rsidR="00606F6A" w:rsidRPr="00CD5018">
        <w:rPr>
          <w:noProof/>
          <w:color w:val="000000"/>
          <w:lang w:val="sl-SI"/>
        </w:rPr>
        <w:t xml:space="preserve"> 2910</w:t>
      </w:r>
      <w:r w:rsidRPr="00CD5018">
        <w:rPr>
          <w:noProof/>
          <w:color w:val="000000"/>
          <w:lang w:val="sl-SI"/>
        </w:rPr>
        <w:t> (nominalna viskoznost 5,1 mPa.S) (E464)</w:t>
      </w:r>
    </w:p>
    <w:p w14:paraId="4449D27B" w14:textId="77777777" w:rsidR="004070E4" w:rsidRPr="00CD5018" w:rsidRDefault="004070E4" w:rsidP="004070E4">
      <w:pPr>
        <w:spacing w:line="240" w:lineRule="auto"/>
        <w:rPr>
          <w:noProof/>
          <w:color w:val="000000"/>
          <w:lang w:val="sl-SI"/>
        </w:rPr>
      </w:pPr>
      <w:r w:rsidRPr="00CD5018">
        <w:rPr>
          <w:noProof/>
          <w:color w:val="000000"/>
          <w:lang w:val="sl-SI"/>
        </w:rPr>
        <w:t>mikrokristalna celuloza (E460)</w:t>
      </w:r>
    </w:p>
    <w:p w14:paraId="5F1C8974" w14:textId="77777777" w:rsidR="004070E4" w:rsidRPr="00CD5018" w:rsidRDefault="004070E4" w:rsidP="004070E4">
      <w:pPr>
        <w:spacing w:line="240" w:lineRule="auto"/>
        <w:rPr>
          <w:noProof/>
          <w:color w:val="000000"/>
          <w:lang w:val="sl-SI"/>
        </w:rPr>
      </w:pPr>
      <w:r w:rsidRPr="00CD5018">
        <w:rPr>
          <w:noProof/>
          <w:color w:val="000000"/>
          <w:lang w:val="sl-SI"/>
        </w:rPr>
        <w:t>brezvodni koloidni silicijev dioksid (E551)</w:t>
      </w:r>
    </w:p>
    <w:p w14:paraId="64D21FFF" w14:textId="77777777" w:rsidR="004070E4" w:rsidRPr="00CD5018" w:rsidRDefault="004070E4" w:rsidP="004070E4">
      <w:pPr>
        <w:spacing w:line="240" w:lineRule="auto"/>
        <w:rPr>
          <w:noProof/>
          <w:color w:val="000000"/>
          <w:lang w:val="sl-SI"/>
        </w:rPr>
      </w:pPr>
      <w:r w:rsidRPr="00CD5018">
        <w:rPr>
          <w:noProof/>
          <w:color w:val="000000"/>
          <w:lang w:val="sl-SI"/>
        </w:rPr>
        <w:lastRenderedPageBreak/>
        <w:t>magnezijev stearat (E572)</w:t>
      </w:r>
    </w:p>
    <w:p w14:paraId="6C227950" w14:textId="77777777" w:rsidR="004070E4" w:rsidRPr="00CD5018" w:rsidRDefault="004070E4" w:rsidP="004070E4">
      <w:pPr>
        <w:spacing w:line="240" w:lineRule="auto"/>
        <w:rPr>
          <w:noProof/>
          <w:color w:val="000000"/>
          <w:lang w:val="sl-SI"/>
        </w:rPr>
      </w:pPr>
    </w:p>
    <w:p w14:paraId="0194DFB0" w14:textId="77777777" w:rsidR="004070E4" w:rsidRPr="00CD5018" w:rsidRDefault="004070E4" w:rsidP="004070E4">
      <w:pPr>
        <w:keepNext/>
        <w:spacing w:line="240" w:lineRule="auto"/>
        <w:rPr>
          <w:iCs/>
          <w:noProof/>
          <w:color w:val="000000"/>
          <w:u w:val="single"/>
          <w:lang w:val="sl-SI"/>
        </w:rPr>
      </w:pPr>
      <w:r w:rsidRPr="00CD5018">
        <w:rPr>
          <w:iCs/>
          <w:noProof/>
          <w:color w:val="000000"/>
          <w:u w:val="single"/>
          <w:lang w:val="sl-SI"/>
        </w:rPr>
        <w:t>Filmska obloga</w:t>
      </w:r>
    </w:p>
    <w:p w14:paraId="47560C86" w14:textId="77777777" w:rsidR="004070E4" w:rsidRPr="00CD5018" w:rsidRDefault="00606F6A" w:rsidP="004070E4">
      <w:pPr>
        <w:spacing w:line="240" w:lineRule="auto"/>
        <w:rPr>
          <w:noProof/>
          <w:color w:val="000000"/>
          <w:lang w:val="sl-SI"/>
        </w:rPr>
      </w:pPr>
      <w:r w:rsidRPr="00CD5018">
        <w:rPr>
          <w:noProof/>
          <w:color w:val="000000"/>
          <w:lang w:val="sl-SI"/>
        </w:rPr>
        <w:t>makrogol</w:t>
      </w:r>
      <w:r w:rsidR="004070E4" w:rsidRPr="00CD5018">
        <w:rPr>
          <w:noProof/>
          <w:color w:val="000000"/>
          <w:lang w:val="sl-SI"/>
        </w:rPr>
        <w:t> 4000 (E1521)</w:t>
      </w:r>
    </w:p>
    <w:p w14:paraId="4B2B4340" w14:textId="77777777" w:rsidR="004070E4" w:rsidRPr="00CD5018" w:rsidRDefault="004070E4" w:rsidP="004070E4">
      <w:pPr>
        <w:spacing w:line="240" w:lineRule="auto"/>
        <w:rPr>
          <w:noProof/>
          <w:color w:val="000000"/>
          <w:lang w:val="sl-SI"/>
        </w:rPr>
      </w:pPr>
      <w:r w:rsidRPr="00CD5018">
        <w:rPr>
          <w:noProof/>
          <w:color w:val="000000"/>
          <w:lang w:val="sl-SI"/>
        </w:rPr>
        <w:t>hipromeloza </w:t>
      </w:r>
      <w:r w:rsidR="00606F6A" w:rsidRPr="00CD5018">
        <w:rPr>
          <w:noProof/>
          <w:color w:val="000000"/>
          <w:lang w:val="sl-SI"/>
        </w:rPr>
        <w:t xml:space="preserve">2910 </w:t>
      </w:r>
      <w:r w:rsidRPr="00CD5018">
        <w:rPr>
          <w:noProof/>
          <w:color w:val="000000"/>
          <w:lang w:val="sl-SI"/>
        </w:rPr>
        <w:t>(nominalna viskoznost 5,1 mPa.S) (E</w:t>
      </w:r>
      <w:r w:rsidR="00A35BE5" w:rsidRPr="00CD5018">
        <w:rPr>
          <w:noProof/>
          <w:color w:val="000000"/>
          <w:lang w:val="sl-SI"/>
        </w:rPr>
        <w:t>4</w:t>
      </w:r>
      <w:r w:rsidRPr="00CD5018">
        <w:rPr>
          <w:noProof/>
          <w:color w:val="000000"/>
          <w:lang w:val="sl-SI"/>
        </w:rPr>
        <w:t>64)</w:t>
      </w:r>
    </w:p>
    <w:p w14:paraId="55BFD9FF" w14:textId="77777777" w:rsidR="004070E4" w:rsidRPr="00CD5018" w:rsidRDefault="004070E4" w:rsidP="004070E4">
      <w:pPr>
        <w:spacing w:line="240" w:lineRule="auto"/>
        <w:rPr>
          <w:noProof/>
          <w:color w:val="000000"/>
          <w:lang w:val="sl-SI"/>
        </w:rPr>
      </w:pPr>
      <w:r w:rsidRPr="00CD5018">
        <w:rPr>
          <w:noProof/>
          <w:color w:val="000000"/>
          <w:lang w:val="sl-SI"/>
        </w:rPr>
        <w:t>titanov dioksid (E171)</w:t>
      </w:r>
    </w:p>
    <w:p w14:paraId="3C1AED1E" w14:textId="77777777" w:rsidR="004070E4" w:rsidRPr="00CD5018" w:rsidRDefault="004070E4" w:rsidP="004070E4">
      <w:pPr>
        <w:spacing w:line="240" w:lineRule="auto"/>
        <w:rPr>
          <w:noProof/>
          <w:color w:val="000000"/>
          <w:lang w:val="sl-SI"/>
        </w:rPr>
      </w:pPr>
      <w:r w:rsidRPr="00CD5018">
        <w:rPr>
          <w:noProof/>
          <w:color w:val="000000"/>
          <w:lang w:val="sl-SI"/>
        </w:rPr>
        <w:t>rdeči železov oksid (E172)</w:t>
      </w:r>
    </w:p>
    <w:p w14:paraId="70077DCC" w14:textId="77777777" w:rsidR="005D2F35" w:rsidRPr="006D7106" w:rsidRDefault="005D2F35" w:rsidP="00AE34E5">
      <w:pPr>
        <w:tabs>
          <w:tab w:val="clear" w:pos="567"/>
        </w:tabs>
        <w:spacing w:line="240" w:lineRule="auto"/>
        <w:ind w:left="567" w:hanging="567"/>
        <w:rPr>
          <w:noProof/>
          <w:color w:val="000000"/>
          <w:lang w:val="sl-SI"/>
        </w:rPr>
      </w:pPr>
    </w:p>
    <w:p w14:paraId="6A71FC82" w14:textId="77777777" w:rsidR="005D2F35" w:rsidRPr="006D7106" w:rsidRDefault="005D2F35" w:rsidP="00AE34E5">
      <w:pPr>
        <w:tabs>
          <w:tab w:val="clear" w:pos="567"/>
        </w:tabs>
        <w:spacing w:line="240" w:lineRule="auto"/>
        <w:rPr>
          <w:noProof/>
          <w:color w:val="000000"/>
          <w:lang w:val="sl-SI"/>
        </w:rPr>
      </w:pPr>
    </w:p>
    <w:p w14:paraId="31F0FBBE" w14:textId="77777777" w:rsidR="005D2F35" w:rsidRPr="006D7106" w:rsidRDefault="005D2F35" w:rsidP="00AE34E5">
      <w:pPr>
        <w:keepNext/>
        <w:keepLines/>
        <w:numPr>
          <w:ilvl w:val="12"/>
          <w:numId w:val="0"/>
        </w:numPr>
        <w:tabs>
          <w:tab w:val="clear" w:pos="567"/>
        </w:tabs>
        <w:spacing w:line="240" w:lineRule="auto"/>
        <w:rPr>
          <w:b/>
          <w:bCs/>
          <w:noProof/>
          <w:color w:val="000000"/>
          <w:lang w:val="sl-SI"/>
        </w:rPr>
      </w:pPr>
      <w:r w:rsidRPr="006D7106">
        <w:rPr>
          <w:b/>
          <w:bCs/>
          <w:noProof/>
          <w:color w:val="000000"/>
          <w:lang w:val="sl-SI"/>
        </w:rPr>
        <w:t xml:space="preserve">Izgled zdravila </w:t>
      </w:r>
      <w:r w:rsidR="006B2187">
        <w:rPr>
          <w:b/>
          <w:bCs/>
          <w:noProof/>
          <w:color w:val="000000"/>
          <w:lang w:val="sl-SI"/>
        </w:rPr>
        <w:t>Rivaroksaban Accord</w:t>
      </w:r>
      <w:r w:rsidR="00C85D69" w:rsidRPr="006D7106">
        <w:rPr>
          <w:b/>
          <w:bCs/>
          <w:noProof/>
          <w:color w:val="000000"/>
          <w:lang w:val="sl-SI"/>
        </w:rPr>
        <w:t xml:space="preserve"> </w:t>
      </w:r>
      <w:r w:rsidRPr="006D7106">
        <w:rPr>
          <w:b/>
          <w:bCs/>
          <w:noProof/>
          <w:color w:val="000000"/>
          <w:lang w:val="sl-SI"/>
        </w:rPr>
        <w:t>in vsebina pakiranja</w:t>
      </w:r>
    </w:p>
    <w:p w14:paraId="04F66CD0" w14:textId="77777777" w:rsidR="0053123A" w:rsidRPr="00CD5018" w:rsidRDefault="006B2187" w:rsidP="0053123A">
      <w:pPr>
        <w:spacing w:line="240" w:lineRule="auto"/>
        <w:rPr>
          <w:noProof/>
          <w:color w:val="000000"/>
          <w:lang w:val="sl-SI"/>
        </w:rPr>
      </w:pPr>
      <w:r w:rsidRPr="00CD5018">
        <w:rPr>
          <w:noProof/>
          <w:color w:val="000000"/>
          <w:lang w:val="sl-SI"/>
        </w:rPr>
        <w:t>Rivaroksaban Accord</w:t>
      </w:r>
      <w:r w:rsidR="0053123A" w:rsidRPr="00CD5018">
        <w:rPr>
          <w:noProof/>
          <w:color w:val="000000"/>
          <w:lang w:val="sl-SI"/>
        </w:rPr>
        <w:t xml:space="preserve"> 15 mg: rdeče, okrogle, bikonveksne filmsko obložene tablete s premerom približno 5,00 mm in z vtisnjenima oznakama »IL« na eni strani in »2« na drugi strani</w:t>
      </w:r>
    </w:p>
    <w:p w14:paraId="7CB9114B" w14:textId="77777777" w:rsidR="0053123A" w:rsidRPr="00CD5018" w:rsidRDefault="006B2187" w:rsidP="0053123A">
      <w:pPr>
        <w:spacing w:line="240" w:lineRule="auto"/>
        <w:rPr>
          <w:noProof/>
          <w:color w:val="000000"/>
          <w:lang w:val="sl-SI"/>
        </w:rPr>
      </w:pPr>
      <w:r w:rsidRPr="00CD5018">
        <w:rPr>
          <w:noProof/>
          <w:color w:val="000000"/>
          <w:lang w:val="sl-SI"/>
        </w:rPr>
        <w:t>Rivaroksaban Accord</w:t>
      </w:r>
      <w:r w:rsidR="0053123A" w:rsidRPr="00CD5018">
        <w:rPr>
          <w:noProof/>
          <w:color w:val="000000"/>
          <w:lang w:val="sl-SI"/>
        </w:rPr>
        <w:t xml:space="preserve"> 20 mg: temno rdeče, okrogle, bikonveksne filmsko obložene tablete</w:t>
      </w:r>
      <w:r w:rsidR="00606F6A" w:rsidRPr="00CD5018">
        <w:rPr>
          <w:noProof/>
          <w:color w:val="000000"/>
          <w:lang w:val="sl-SI"/>
        </w:rPr>
        <w:t xml:space="preserve"> s premerom približno 6,00 mm in</w:t>
      </w:r>
      <w:r w:rsidR="0053123A" w:rsidRPr="00CD5018">
        <w:rPr>
          <w:noProof/>
          <w:color w:val="000000"/>
          <w:lang w:val="sl-SI"/>
        </w:rPr>
        <w:t xml:space="preserve"> z vtisnjeno oznako »IL3« na eni strani in brez oznake na drugi strani</w:t>
      </w:r>
    </w:p>
    <w:p w14:paraId="62D9711D" w14:textId="77777777" w:rsidR="0053123A" w:rsidRPr="006D7106" w:rsidRDefault="0053123A" w:rsidP="00AE34E5">
      <w:pPr>
        <w:rPr>
          <w:lang w:val="sl-SI"/>
        </w:rPr>
      </w:pPr>
    </w:p>
    <w:p w14:paraId="4AD563F0" w14:textId="77777777" w:rsidR="005D2F35" w:rsidRPr="006D7106" w:rsidRDefault="00EB729A" w:rsidP="00AE34E5">
      <w:pPr>
        <w:rPr>
          <w:lang w:val="sl-SI"/>
        </w:rPr>
      </w:pPr>
      <w:r w:rsidRPr="006D7106">
        <w:rPr>
          <w:lang w:val="sl-SI"/>
        </w:rPr>
        <w:t>Z</w:t>
      </w:r>
      <w:r w:rsidR="005D2F35" w:rsidRPr="006D7106">
        <w:rPr>
          <w:lang w:val="sl-SI"/>
        </w:rPr>
        <w:t>ačetno pakiranje</w:t>
      </w:r>
      <w:r w:rsidRPr="006D7106">
        <w:rPr>
          <w:lang w:val="sl-SI"/>
        </w:rPr>
        <w:t xml:space="preserve"> za prve 4 tedne zdravljenja</w:t>
      </w:r>
      <w:r w:rsidR="005D2F35" w:rsidRPr="006D7106">
        <w:rPr>
          <w:lang w:val="sl-SI"/>
        </w:rPr>
        <w:t xml:space="preserve">: eno pakiranje po 49 fimsko obloženih tablet za </w:t>
      </w:r>
      <w:r w:rsidR="00B75E16" w:rsidRPr="006D7106">
        <w:rPr>
          <w:lang w:val="sl-SI"/>
        </w:rPr>
        <w:t xml:space="preserve">prve </w:t>
      </w:r>
      <w:r w:rsidR="005D2F35" w:rsidRPr="006D7106">
        <w:rPr>
          <w:lang w:val="sl-SI"/>
        </w:rPr>
        <w:t>4</w:t>
      </w:r>
      <w:r w:rsidR="00B75E16" w:rsidRPr="006D7106">
        <w:rPr>
          <w:lang w:val="sl-SI"/>
        </w:rPr>
        <w:t> </w:t>
      </w:r>
      <w:r w:rsidR="005D2F35" w:rsidRPr="006D7106">
        <w:rPr>
          <w:lang w:val="sl-SI"/>
        </w:rPr>
        <w:t>tedn</w:t>
      </w:r>
      <w:r w:rsidR="00B75E16" w:rsidRPr="006D7106">
        <w:rPr>
          <w:lang w:val="sl-SI"/>
        </w:rPr>
        <w:t>e</w:t>
      </w:r>
      <w:r w:rsidR="005D2F35" w:rsidRPr="006D7106">
        <w:rPr>
          <w:lang w:val="sl-SI"/>
        </w:rPr>
        <w:t xml:space="preserve"> zdravljenj</w:t>
      </w:r>
      <w:r w:rsidR="00B75E16" w:rsidRPr="006D7106">
        <w:rPr>
          <w:lang w:val="sl-SI"/>
        </w:rPr>
        <w:t>a</w:t>
      </w:r>
      <w:r w:rsidR="005D2F35" w:rsidRPr="006D7106">
        <w:rPr>
          <w:lang w:val="sl-SI"/>
        </w:rPr>
        <w:t xml:space="preserve"> vsebuje:</w:t>
      </w:r>
    </w:p>
    <w:p w14:paraId="7767D86F" w14:textId="77777777" w:rsidR="005D2F35" w:rsidRPr="006D7106" w:rsidRDefault="005D2F35" w:rsidP="00AE34E5">
      <w:pPr>
        <w:rPr>
          <w:noProof/>
          <w:color w:val="000000"/>
          <w:lang w:val="sl-SI"/>
        </w:rPr>
      </w:pPr>
      <w:r w:rsidRPr="006D7106">
        <w:rPr>
          <w:lang w:val="sl-SI"/>
        </w:rPr>
        <w:t>42 filmsko obloženih tablet po 15 mg rivaroksabana in 7 filmsko obloženih tablet po 20 mg rivaroksabana v ovitku</w:t>
      </w:r>
      <w:r w:rsidRPr="006D7106">
        <w:rPr>
          <w:noProof/>
          <w:color w:val="000000"/>
          <w:lang w:val="sl-SI"/>
        </w:rPr>
        <w:t>.</w:t>
      </w:r>
    </w:p>
    <w:p w14:paraId="65E709E4" w14:textId="77777777" w:rsidR="005D2F35" w:rsidRPr="006D7106" w:rsidRDefault="005D2F35" w:rsidP="00AE34E5">
      <w:pPr>
        <w:numPr>
          <w:ilvl w:val="12"/>
          <w:numId w:val="0"/>
        </w:numPr>
        <w:tabs>
          <w:tab w:val="clear" w:pos="567"/>
        </w:tabs>
        <w:spacing w:line="240" w:lineRule="auto"/>
        <w:rPr>
          <w:noProof/>
          <w:color w:val="000000"/>
          <w:lang w:val="sl-SI"/>
        </w:rPr>
      </w:pPr>
    </w:p>
    <w:p w14:paraId="6B735B7F" w14:textId="77777777" w:rsidR="005D2F35" w:rsidRPr="006D7106" w:rsidRDefault="005D2F35"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Imetnik dovoljenja za promet z zdravilom</w:t>
      </w:r>
    </w:p>
    <w:p w14:paraId="438A1803" w14:textId="77777777" w:rsidR="005D2F35" w:rsidRPr="006D7106" w:rsidRDefault="005D2F35" w:rsidP="00AE34E5">
      <w:pPr>
        <w:keepNext/>
        <w:numPr>
          <w:ilvl w:val="12"/>
          <w:numId w:val="0"/>
        </w:numPr>
        <w:tabs>
          <w:tab w:val="clear" w:pos="567"/>
        </w:tabs>
        <w:spacing w:line="240" w:lineRule="auto"/>
        <w:rPr>
          <w:noProof/>
          <w:color w:val="000000"/>
          <w:lang w:val="sl-SI"/>
        </w:rPr>
      </w:pPr>
    </w:p>
    <w:p w14:paraId="23C8151E" w14:textId="77777777" w:rsidR="0053123A" w:rsidRPr="006D7106" w:rsidRDefault="0053123A" w:rsidP="0053123A">
      <w:pPr>
        <w:keepNext/>
        <w:spacing w:line="240" w:lineRule="auto"/>
      </w:pPr>
      <w:r w:rsidRPr="006D7106">
        <w:t>Accord Healthcare S.L.U.</w:t>
      </w:r>
    </w:p>
    <w:p w14:paraId="4DDED433" w14:textId="77777777" w:rsidR="0053123A" w:rsidRPr="00CD5018" w:rsidRDefault="0053123A" w:rsidP="0053123A">
      <w:pPr>
        <w:spacing w:line="240" w:lineRule="auto"/>
        <w:rPr>
          <w:lang w:val="pt-PT"/>
        </w:rPr>
      </w:pPr>
      <w:r w:rsidRPr="00CD5018">
        <w:rPr>
          <w:lang w:val="pt-PT"/>
        </w:rPr>
        <w:t>World Trade Center, Moll de Barcelona s/n, Edifici Est, 6</w:t>
      </w:r>
      <w:r w:rsidRPr="00CD5018">
        <w:rPr>
          <w:vertAlign w:val="superscript"/>
          <w:lang w:val="pt-PT"/>
        </w:rPr>
        <w:t>a</w:t>
      </w:r>
      <w:r w:rsidRPr="00CD5018">
        <w:rPr>
          <w:lang w:val="pt-PT"/>
        </w:rPr>
        <w:t xml:space="preserve"> Planta, </w:t>
      </w:r>
    </w:p>
    <w:p w14:paraId="787F7A1F" w14:textId="77777777" w:rsidR="0053123A" w:rsidRPr="00CD5018" w:rsidRDefault="0053123A" w:rsidP="0053123A">
      <w:pPr>
        <w:spacing w:line="240" w:lineRule="auto"/>
        <w:rPr>
          <w:lang w:val="pt-PT"/>
        </w:rPr>
      </w:pPr>
      <w:r w:rsidRPr="00CD5018">
        <w:rPr>
          <w:lang w:val="pt-PT"/>
        </w:rPr>
        <w:t>Barcelona, 08039</w:t>
      </w:r>
    </w:p>
    <w:p w14:paraId="4D7CF00C" w14:textId="77777777" w:rsidR="0053123A" w:rsidRPr="00CD5018" w:rsidRDefault="0053123A" w:rsidP="0053123A">
      <w:pPr>
        <w:spacing w:line="240" w:lineRule="auto"/>
        <w:rPr>
          <w:lang w:val="pt-PT"/>
        </w:rPr>
      </w:pPr>
      <w:r w:rsidRPr="00CD5018">
        <w:rPr>
          <w:lang w:val="pt-PT"/>
        </w:rPr>
        <w:t>Španija</w:t>
      </w:r>
    </w:p>
    <w:p w14:paraId="4D11CEB5" w14:textId="77777777" w:rsidR="005D2F35" w:rsidRPr="006D7106" w:rsidRDefault="005D2F35" w:rsidP="00AE34E5">
      <w:pPr>
        <w:numPr>
          <w:ilvl w:val="12"/>
          <w:numId w:val="0"/>
        </w:numPr>
        <w:tabs>
          <w:tab w:val="clear" w:pos="567"/>
        </w:tabs>
        <w:spacing w:line="240" w:lineRule="auto"/>
        <w:rPr>
          <w:noProof/>
          <w:color w:val="000000"/>
          <w:lang w:val="sl-SI"/>
        </w:rPr>
      </w:pPr>
    </w:p>
    <w:p w14:paraId="3F33C122" w14:textId="77777777" w:rsidR="005D2F35" w:rsidRPr="006D7106" w:rsidRDefault="00A13424" w:rsidP="00AE34E5">
      <w:pPr>
        <w:keepNext/>
        <w:numPr>
          <w:ilvl w:val="12"/>
          <w:numId w:val="0"/>
        </w:numPr>
        <w:tabs>
          <w:tab w:val="clear" w:pos="567"/>
        </w:tabs>
        <w:spacing w:line="240" w:lineRule="auto"/>
        <w:rPr>
          <w:b/>
          <w:bCs/>
          <w:noProof/>
          <w:color w:val="000000"/>
          <w:lang w:val="sl-SI"/>
        </w:rPr>
      </w:pPr>
      <w:r w:rsidRPr="006D7106">
        <w:rPr>
          <w:b/>
          <w:bCs/>
          <w:noProof/>
          <w:color w:val="000000"/>
          <w:lang w:val="sl-SI"/>
        </w:rPr>
        <w:t>Proizvajalec</w:t>
      </w:r>
    </w:p>
    <w:p w14:paraId="3F8504DA" w14:textId="77777777" w:rsidR="005D2F35" w:rsidRPr="006D7106" w:rsidRDefault="005D2F35" w:rsidP="00AE34E5">
      <w:pPr>
        <w:keepNext/>
        <w:numPr>
          <w:ilvl w:val="12"/>
          <w:numId w:val="0"/>
        </w:numPr>
        <w:tabs>
          <w:tab w:val="clear" w:pos="567"/>
        </w:tabs>
        <w:spacing w:line="240" w:lineRule="auto"/>
        <w:rPr>
          <w:noProof/>
          <w:color w:val="000000"/>
          <w:lang w:val="sl-SI"/>
        </w:rPr>
      </w:pPr>
    </w:p>
    <w:p w14:paraId="6D17EE51" w14:textId="77777777" w:rsidR="0053123A" w:rsidRPr="00CD5018" w:rsidRDefault="0053123A" w:rsidP="0053123A">
      <w:pPr>
        <w:keepNext/>
        <w:spacing w:line="240" w:lineRule="auto"/>
        <w:contextualSpacing/>
        <w:rPr>
          <w:lang w:val="pt-PT"/>
        </w:rPr>
      </w:pPr>
      <w:r w:rsidRPr="00CD5018">
        <w:rPr>
          <w:lang w:val="pt-PT"/>
        </w:rPr>
        <w:t>Accord Healthcare Polska Sp. z o.o.</w:t>
      </w:r>
    </w:p>
    <w:p w14:paraId="4A1E926F" w14:textId="77777777" w:rsidR="0053123A" w:rsidRPr="00CD5018" w:rsidRDefault="0053123A" w:rsidP="0053123A">
      <w:pPr>
        <w:spacing w:line="240" w:lineRule="auto"/>
        <w:contextualSpacing/>
        <w:rPr>
          <w:lang w:val="pt-PT"/>
        </w:rPr>
      </w:pPr>
      <w:r w:rsidRPr="00CD5018">
        <w:rPr>
          <w:lang w:val="pt-PT"/>
        </w:rPr>
        <w:t xml:space="preserve">Ul. Lutomierska 50, </w:t>
      </w:r>
    </w:p>
    <w:p w14:paraId="11E493A7" w14:textId="77777777" w:rsidR="0053123A" w:rsidRPr="00CD5018" w:rsidRDefault="0053123A" w:rsidP="0053123A">
      <w:pPr>
        <w:spacing w:line="240" w:lineRule="auto"/>
        <w:contextualSpacing/>
        <w:rPr>
          <w:lang w:val="pt-PT"/>
        </w:rPr>
      </w:pPr>
      <w:r w:rsidRPr="00CD5018">
        <w:rPr>
          <w:lang w:val="pt-PT"/>
        </w:rPr>
        <w:t>95-200 Pabianice, Poljska</w:t>
      </w:r>
    </w:p>
    <w:p w14:paraId="090133A8" w14:textId="77777777" w:rsidR="0053123A" w:rsidRPr="00CD5018" w:rsidRDefault="0053123A" w:rsidP="0053123A">
      <w:pPr>
        <w:spacing w:line="240" w:lineRule="auto"/>
        <w:contextualSpacing/>
        <w:rPr>
          <w:lang w:val="pt-PT"/>
        </w:rPr>
      </w:pPr>
    </w:p>
    <w:p w14:paraId="0E275A2C" w14:textId="77777777" w:rsidR="0053123A" w:rsidRPr="00CD5018" w:rsidRDefault="0053123A" w:rsidP="0053123A">
      <w:pPr>
        <w:spacing w:line="240" w:lineRule="auto"/>
        <w:contextualSpacing/>
        <w:rPr>
          <w:lang w:val="pt-PT"/>
        </w:rPr>
      </w:pPr>
      <w:r w:rsidRPr="00CD5018">
        <w:rPr>
          <w:lang w:val="pt-PT"/>
        </w:rPr>
        <w:t xml:space="preserve">Pharmadox Healthcare Limited </w:t>
      </w:r>
    </w:p>
    <w:p w14:paraId="16BB0EEC" w14:textId="77777777" w:rsidR="0053123A" w:rsidRPr="00CD5018" w:rsidRDefault="0053123A" w:rsidP="0053123A">
      <w:pPr>
        <w:spacing w:line="240" w:lineRule="auto"/>
        <w:contextualSpacing/>
        <w:rPr>
          <w:lang w:val="it-IT"/>
        </w:rPr>
      </w:pPr>
      <w:r w:rsidRPr="00CD5018">
        <w:rPr>
          <w:lang w:val="it-IT"/>
        </w:rPr>
        <w:t xml:space="preserve">KW20A Kordin Industrial Park, Paola </w:t>
      </w:r>
    </w:p>
    <w:p w14:paraId="21382B69" w14:textId="77777777" w:rsidR="0053123A" w:rsidRPr="00CD5018" w:rsidRDefault="0053123A" w:rsidP="0053123A">
      <w:pPr>
        <w:spacing w:line="240" w:lineRule="auto"/>
        <w:contextualSpacing/>
        <w:rPr>
          <w:lang w:val="it-IT"/>
        </w:rPr>
      </w:pPr>
      <w:r w:rsidRPr="00CD5018">
        <w:rPr>
          <w:lang w:val="it-IT"/>
        </w:rPr>
        <w:t>PLA 3000, Malta</w:t>
      </w:r>
    </w:p>
    <w:p w14:paraId="02E60D0D" w14:textId="77777777" w:rsidR="0053123A" w:rsidRPr="00CD5018" w:rsidRDefault="0053123A" w:rsidP="0053123A">
      <w:pPr>
        <w:spacing w:line="240" w:lineRule="auto"/>
        <w:contextualSpacing/>
        <w:rPr>
          <w:lang w:val="it-IT"/>
        </w:rPr>
      </w:pPr>
    </w:p>
    <w:p w14:paraId="4E8F5E26" w14:textId="77777777" w:rsidR="0053123A" w:rsidRPr="00CD5018" w:rsidRDefault="0053123A" w:rsidP="0053123A">
      <w:pPr>
        <w:spacing w:line="240" w:lineRule="auto"/>
        <w:contextualSpacing/>
        <w:rPr>
          <w:lang w:val="es-ES"/>
        </w:rPr>
      </w:pPr>
      <w:proofErr w:type="spellStart"/>
      <w:r w:rsidRPr="00CD5018">
        <w:rPr>
          <w:lang w:val="es-ES"/>
        </w:rPr>
        <w:t>Laboratori</w:t>
      </w:r>
      <w:proofErr w:type="spellEnd"/>
      <w:r w:rsidRPr="00CD5018">
        <w:rPr>
          <w:lang w:val="es-ES"/>
        </w:rPr>
        <w:t xml:space="preserve"> </w:t>
      </w:r>
      <w:proofErr w:type="spellStart"/>
      <w:r w:rsidRPr="00CD5018">
        <w:rPr>
          <w:lang w:val="es-ES"/>
        </w:rPr>
        <w:t>Fundació</w:t>
      </w:r>
      <w:proofErr w:type="spellEnd"/>
      <w:r w:rsidRPr="00CD5018">
        <w:rPr>
          <w:lang w:val="es-ES"/>
        </w:rPr>
        <w:t xml:space="preserve"> DAU</w:t>
      </w:r>
    </w:p>
    <w:p w14:paraId="6D1BBB02" w14:textId="77777777" w:rsidR="0053123A" w:rsidRPr="00CD5018" w:rsidRDefault="0053123A" w:rsidP="0053123A">
      <w:pPr>
        <w:spacing w:line="240" w:lineRule="auto"/>
        <w:contextualSpacing/>
        <w:rPr>
          <w:lang w:val="it-IT"/>
        </w:rPr>
      </w:pPr>
      <w:r w:rsidRPr="00CD5018">
        <w:rPr>
          <w:lang w:val="es-ES"/>
        </w:rPr>
        <w:t xml:space="preserve">C/ C, 12-14 Pol. </w:t>
      </w:r>
      <w:proofErr w:type="spellStart"/>
      <w:r w:rsidRPr="00CD5018">
        <w:rPr>
          <w:lang w:val="es-ES"/>
        </w:rPr>
        <w:t>Ind</w:t>
      </w:r>
      <w:proofErr w:type="spellEnd"/>
      <w:r w:rsidRPr="00CD5018">
        <w:rPr>
          <w:lang w:val="es-ES"/>
        </w:rPr>
        <w:t xml:space="preserve">. </w:t>
      </w:r>
      <w:r w:rsidRPr="00CD5018">
        <w:rPr>
          <w:lang w:val="it-IT"/>
        </w:rPr>
        <w:t>Zona Franca,</w:t>
      </w:r>
    </w:p>
    <w:p w14:paraId="5BE23F73" w14:textId="77777777" w:rsidR="0053123A" w:rsidRPr="00CD5018" w:rsidRDefault="0053123A" w:rsidP="0053123A">
      <w:pPr>
        <w:spacing w:line="240" w:lineRule="auto"/>
        <w:contextualSpacing/>
        <w:rPr>
          <w:lang w:val="it-IT"/>
        </w:rPr>
      </w:pPr>
      <w:r w:rsidRPr="00CD5018">
        <w:rPr>
          <w:lang w:val="it-IT"/>
        </w:rPr>
        <w:t>08040 Barcelona, Španija</w:t>
      </w:r>
    </w:p>
    <w:p w14:paraId="11A90535" w14:textId="77777777" w:rsidR="0053123A" w:rsidRPr="00CD5018" w:rsidRDefault="0053123A" w:rsidP="0053123A">
      <w:pPr>
        <w:spacing w:line="240" w:lineRule="auto"/>
        <w:contextualSpacing/>
        <w:rPr>
          <w:lang w:val="it-IT"/>
        </w:rPr>
      </w:pPr>
    </w:p>
    <w:p w14:paraId="1C398159" w14:textId="77777777" w:rsidR="0053123A" w:rsidRPr="00CD5018" w:rsidRDefault="0053123A" w:rsidP="0053123A">
      <w:pPr>
        <w:tabs>
          <w:tab w:val="clear" w:pos="567"/>
        </w:tabs>
        <w:spacing w:line="240" w:lineRule="auto"/>
        <w:rPr>
          <w:noProof/>
          <w:lang w:val="it-IT"/>
        </w:rPr>
      </w:pPr>
      <w:r w:rsidRPr="00CD5018">
        <w:rPr>
          <w:noProof/>
          <w:lang w:val="it-IT"/>
        </w:rPr>
        <w:t>Accord Healthcare B.V</w:t>
      </w:r>
    </w:p>
    <w:p w14:paraId="6523E48F" w14:textId="77777777" w:rsidR="0053123A" w:rsidRPr="00CD5018" w:rsidRDefault="0053123A" w:rsidP="0053123A">
      <w:pPr>
        <w:tabs>
          <w:tab w:val="clear" w:pos="567"/>
        </w:tabs>
        <w:spacing w:line="240" w:lineRule="auto"/>
        <w:rPr>
          <w:noProof/>
          <w:lang w:val="it-IT"/>
        </w:rPr>
      </w:pPr>
      <w:r w:rsidRPr="00CD5018">
        <w:rPr>
          <w:noProof/>
          <w:lang w:val="it-IT"/>
        </w:rPr>
        <w:t>Winthontlaan 200, 3526KV Utrecht,</w:t>
      </w:r>
    </w:p>
    <w:p w14:paraId="2D0428C1" w14:textId="77777777" w:rsidR="0053123A" w:rsidRDefault="0053123A" w:rsidP="0053123A">
      <w:pPr>
        <w:tabs>
          <w:tab w:val="clear" w:pos="567"/>
        </w:tabs>
        <w:spacing w:line="240" w:lineRule="auto"/>
        <w:rPr>
          <w:ins w:id="32" w:author="MAH review_PB" w:date="2025-08-05T11:13:00Z" w16du:dateUtc="2025-08-05T05:43:00Z"/>
          <w:noProof/>
          <w:lang w:val="it-IT"/>
        </w:rPr>
      </w:pPr>
      <w:r w:rsidRPr="00CD5018">
        <w:rPr>
          <w:noProof/>
          <w:lang w:val="it-IT"/>
        </w:rPr>
        <w:t>Nizozemska</w:t>
      </w:r>
    </w:p>
    <w:p w14:paraId="0ECA1C30" w14:textId="77777777" w:rsidR="00F541B0" w:rsidRDefault="00F541B0" w:rsidP="0053123A">
      <w:pPr>
        <w:tabs>
          <w:tab w:val="clear" w:pos="567"/>
        </w:tabs>
        <w:spacing w:line="240" w:lineRule="auto"/>
        <w:rPr>
          <w:ins w:id="33" w:author="MAH review_PB" w:date="2025-08-05T11:13:00Z" w16du:dateUtc="2025-08-05T05:43:00Z"/>
          <w:noProof/>
          <w:lang w:val="it-IT"/>
        </w:rPr>
      </w:pPr>
    </w:p>
    <w:p w14:paraId="0FCE7C7E" w14:textId="77777777" w:rsidR="00F541B0" w:rsidRPr="00F541B0" w:rsidRDefault="00F541B0" w:rsidP="00F541B0">
      <w:pPr>
        <w:tabs>
          <w:tab w:val="clear" w:pos="567"/>
        </w:tabs>
        <w:spacing w:line="240" w:lineRule="auto"/>
        <w:rPr>
          <w:ins w:id="34" w:author="MAH review_PB" w:date="2025-08-05T11:13:00Z" w16du:dateUtc="2025-08-05T05:43:00Z"/>
          <w:noProof/>
          <w:lang w:val="it-IT"/>
        </w:rPr>
      </w:pPr>
      <w:ins w:id="35" w:author="MAH review_PB" w:date="2025-08-05T11:13:00Z" w16du:dateUtc="2025-08-05T05:43:00Z">
        <w:r w:rsidRPr="00F541B0">
          <w:rPr>
            <w:noProof/>
            <w:lang w:val="it-IT"/>
          </w:rPr>
          <w:t xml:space="preserve">Accord Healthcare single member S.A. </w:t>
        </w:r>
      </w:ins>
    </w:p>
    <w:p w14:paraId="7F8A9D6D" w14:textId="77777777" w:rsidR="00F541B0" w:rsidRPr="00F541B0" w:rsidRDefault="00F541B0" w:rsidP="00F541B0">
      <w:pPr>
        <w:tabs>
          <w:tab w:val="clear" w:pos="567"/>
        </w:tabs>
        <w:spacing w:line="240" w:lineRule="auto"/>
        <w:rPr>
          <w:ins w:id="36" w:author="MAH review_PB" w:date="2025-08-05T11:13:00Z" w16du:dateUtc="2025-08-05T05:43:00Z"/>
          <w:noProof/>
          <w:lang w:val="it-IT"/>
        </w:rPr>
      </w:pPr>
      <w:ins w:id="37" w:author="MAH review_PB" w:date="2025-08-05T11:13:00Z" w16du:dateUtc="2025-08-05T05:43:00Z">
        <w:r w:rsidRPr="00F541B0">
          <w:rPr>
            <w:noProof/>
            <w:lang w:val="it-IT"/>
          </w:rPr>
          <w:t xml:space="preserve">64th Km National Road Athens, </w:t>
        </w:r>
      </w:ins>
    </w:p>
    <w:p w14:paraId="5132980C" w14:textId="2A518026" w:rsidR="00F541B0" w:rsidRPr="00CD5018" w:rsidRDefault="00F541B0" w:rsidP="00F541B0">
      <w:pPr>
        <w:tabs>
          <w:tab w:val="clear" w:pos="567"/>
        </w:tabs>
        <w:spacing w:line="240" w:lineRule="auto"/>
        <w:rPr>
          <w:noProof/>
          <w:lang w:val="it-IT"/>
        </w:rPr>
      </w:pPr>
      <w:ins w:id="38" w:author="MAH review_PB" w:date="2025-08-05T11:13:00Z" w16du:dateUtc="2025-08-05T05:43:00Z">
        <w:r w:rsidRPr="00F541B0">
          <w:rPr>
            <w:noProof/>
            <w:lang w:val="it-IT"/>
          </w:rPr>
          <w:t xml:space="preserve">Lamia, Schimatari, 32009, </w:t>
        </w:r>
      </w:ins>
      <w:ins w:id="39" w:author="MAH review_PB" w:date="2025-08-05T11:14:00Z" w16du:dateUtc="2025-08-05T05:44:00Z">
        <w:r w:rsidRPr="00F541B0">
          <w:rPr>
            <w:noProof/>
            <w:lang w:val="it-IT"/>
          </w:rPr>
          <w:t>Grčija</w:t>
        </w:r>
      </w:ins>
    </w:p>
    <w:p w14:paraId="139C2FAF" w14:textId="77777777" w:rsidR="00051522" w:rsidRPr="006D7106" w:rsidRDefault="00051522" w:rsidP="00AE34E5">
      <w:pPr>
        <w:spacing w:line="240" w:lineRule="auto"/>
        <w:rPr>
          <w:color w:val="000000"/>
          <w:lang w:val="sl-SI"/>
        </w:rPr>
      </w:pPr>
    </w:p>
    <w:p w14:paraId="69DE0F8F" w14:textId="77777777" w:rsidR="00051522" w:rsidRPr="006D7106" w:rsidRDefault="00051522" w:rsidP="00AE34E5">
      <w:pPr>
        <w:numPr>
          <w:ilvl w:val="12"/>
          <w:numId w:val="0"/>
        </w:numPr>
        <w:tabs>
          <w:tab w:val="clear" w:pos="567"/>
        </w:tabs>
        <w:spacing w:line="240" w:lineRule="auto"/>
        <w:rPr>
          <w:noProof/>
          <w:color w:val="000000"/>
          <w:lang w:val="sl-SI"/>
        </w:rPr>
      </w:pPr>
      <w:r w:rsidRPr="006D7106">
        <w:rPr>
          <w:b/>
          <w:bCs/>
          <w:noProof/>
          <w:color w:val="000000"/>
          <w:lang w:val="sl-SI"/>
        </w:rPr>
        <w:t xml:space="preserve">Navodilo je bilo nazadnje revidirano </w:t>
      </w:r>
    </w:p>
    <w:p w14:paraId="0707C9A1" w14:textId="77777777" w:rsidR="00051522" w:rsidRPr="006D7106" w:rsidRDefault="00051522" w:rsidP="00AE34E5">
      <w:pPr>
        <w:numPr>
          <w:ilvl w:val="12"/>
          <w:numId w:val="0"/>
        </w:numPr>
        <w:tabs>
          <w:tab w:val="clear" w:pos="567"/>
        </w:tabs>
        <w:spacing w:line="240" w:lineRule="auto"/>
        <w:rPr>
          <w:noProof/>
          <w:color w:val="000000"/>
          <w:lang w:val="sl-SI"/>
        </w:rPr>
      </w:pPr>
    </w:p>
    <w:p w14:paraId="50CECF73" w14:textId="77777777" w:rsidR="00E71F79" w:rsidRPr="006D7106" w:rsidRDefault="00051522" w:rsidP="00AE34E5">
      <w:pPr>
        <w:tabs>
          <w:tab w:val="clear" w:pos="567"/>
        </w:tabs>
        <w:spacing w:line="240" w:lineRule="auto"/>
        <w:rPr>
          <w:color w:val="000000"/>
          <w:lang w:val="sl-SI" w:eastAsia="de-DE"/>
        </w:rPr>
      </w:pPr>
      <w:r w:rsidRPr="006D7106">
        <w:rPr>
          <w:color w:val="000000"/>
          <w:lang w:val="sl-SI" w:eastAsia="de-DE"/>
        </w:rPr>
        <w:t xml:space="preserve">Podrobne informacije o zdravilu so objavljene na spletni strani Evropske agencije za zdravila </w:t>
      </w:r>
      <w:hyperlink r:id="rId32" w:history="1">
        <w:r w:rsidR="00196093" w:rsidRPr="006D7106">
          <w:rPr>
            <w:rStyle w:val="Hyperlink"/>
            <w:noProof/>
            <w:lang w:val="sl-SI"/>
          </w:rPr>
          <w:t>http://www.ema.europa.eu</w:t>
        </w:r>
      </w:hyperlink>
      <w:r w:rsidRPr="006D7106">
        <w:rPr>
          <w:color w:val="000000"/>
          <w:lang w:val="sl-SI" w:eastAsia="de-DE"/>
        </w:rPr>
        <w:t xml:space="preserve">. </w:t>
      </w:r>
    </w:p>
    <w:p w14:paraId="28F93DD4" w14:textId="2FBA7E4C" w:rsidR="00F84EA0" w:rsidRPr="006D7106" w:rsidRDefault="00F84EA0" w:rsidP="00AE34E5">
      <w:pPr>
        <w:tabs>
          <w:tab w:val="clear" w:pos="567"/>
        </w:tabs>
        <w:spacing w:line="240" w:lineRule="auto"/>
        <w:rPr>
          <w:color w:val="000000"/>
          <w:lang w:val="sl-SI" w:eastAsia="de-DE"/>
        </w:rPr>
      </w:pPr>
    </w:p>
    <w:sectPr w:rsidR="00F84EA0" w:rsidRPr="006D7106" w:rsidSect="00096366">
      <w:footerReference w:type="default" r:id="rId33"/>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4D6A" w14:textId="77777777" w:rsidR="00216F7E" w:rsidRDefault="00216F7E">
      <w:r>
        <w:separator/>
      </w:r>
    </w:p>
  </w:endnote>
  <w:endnote w:type="continuationSeparator" w:id="0">
    <w:p w14:paraId="339D6334" w14:textId="77777777" w:rsidR="00216F7E" w:rsidRDefault="00216F7E">
      <w:r>
        <w:continuationSeparator/>
      </w:r>
    </w:p>
  </w:endnote>
  <w:endnote w:type="continuationNotice" w:id="1">
    <w:p w14:paraId="13CD5319" w14:textId="77777777" w:rsidR="00216F7E" w:rsidRDefault="00216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MT">
    <w:altName w:val="Yu Gothic"/>
    <w:panose1 w:val="00000000000000000000"/>
    <w:charset w:val="A1"/>
    <w:family w:val="auto"/>
    <w:notTrueType/>
    <w:pitch w:val="default"/>
    <w:sig w:usb0="00000083" w:usb1="09060000" w:usb2="00000010" w:usb3="00000000" w:csb0="0008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5A19" w14:textId="25539070" w:rsidR="00D36A5E" w:rsidRPr="00817988" w:rsidRDefault="00000F31">
    <w:pPr>
      <w:pStyle w:val="Footer"/>
      <w:tabs>
        <w:tab w:val="clear" w:pos="8930"/>
        <w:tab w:val="right" w:pos="8931"/>
      </w:tabs>
      <w:ind w:right="96"/>
      <w:jc w:val="center"/>
      <w:rPr>
        <w:sz w:val="16"/>
        <w:szCs w:val="16"/>
      </w:rPr>
    </w:pPr>
    <w:r>
      <w:rPr>
        <w:noProof/>
        <w:lang w:val="en-IN" w:eastAsia="en-IN"/>
      </w:rPr>
      <mc:AlternateContent>
        <mc:Choice Requires="wps">
          <w:drawing>
            <wp:anchor distT="0" distB="0" distL="114300" distR="114300" simplePos="0" relativeHeight="251657728" behindDoc="0" locked="0" layoutInCell="0" allowOverlap="1" wp14:anchorId="4B6D5F43" wp14:editId="3DEC7112">
              <wp:simplePos x="0" y="0"/>
              <wp:positionH relativeFrom="page">
                <wp:posOffset>0</wp:posOffset>
              </wp:positionH>
              <wp:positionV relativeFrom="page">
                <wp:posOffset>10126345</wp:posOffset>
              </wp:positionV>
              <wp:extent cx="7560945" cy="375920"/>
              <wp:effectExtent l="0" t="1270" r="1905" b="3810"/>
              <wp:wrapNone/>
              <wp:docPr id="1" name="MSIPCMa31b49f18d97db844d822372" descr="{&quot;HashCode&quot;:-24233945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2A39C" w14:textId="77777777" w:rsidR="00D36A5E" w:rsidRPr="00030485" w:rsidRDefault="00D36A5E" w:rsidP="00301AC6">
                          <w:pPr>
                            <w:jc w:val="right"/>
                            <w:rPr>
                              <w:rFonts w:ascii="Calibri" w:hAnsi="Calibri" w:cs="Calibri"/>
                              <w:color w:val="000000"/>
                              <w:sz w:val="20"/>
                              <w:szCs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5F43" id="_x0000_t202" coordsize="21600,21600" o:spt="202" path="m,l,21600r21600,l21600,xe">
              <v:stroke joinstyle="miter"/>
              <v:path gradientshapeok="t" o:connecttype="rect"/>
            </v:shapetype>
            <v:shape id="MSIPCMa31b49f18d97db844d822372" o:spid="_x0000_s1039" type="#_x0000_t202" alt="{&quot;HashCode&quot;:-242339457,&quot;Height&quot;:842.0,&quot;Width&quot;:595.0,&quot;Placement&quot;:&quot;Footer&quot;,&quot;Index&quot;:&quot;Primary&quot;,&quot;Section&quot;:1,&quot;Top&quot;:0.0,&quot;Left&quot;:0.0}" style="position:absolute;left:0;text-align:left;margin-left:0;margin-top:797.35pt;width:595.35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" o:allowincell="f" filled="f" stroked="f">
              <v:textbox inset=",0,20pt,0">
                <w:txbxContent>
                  <w:p w14:paraId="3182A39C" w14:textId="77777777" w:rsidR="00D36A5E" w:rsidRPr="00030485" w:rsidRDefault="00D36A5E" w:rsidP="00301AC6">
                    <w:pPr>
                      <w:jc w:val="right"/>
                      <w:rPr>
                        <w:rFonts w:ascii="Calibri" w:hAnsi="Calibri" w:cs="Calibri"/>
                        <w:color w:val="000000"/>
                        <w:sz w:val="20"/>
                        <w:szCs w:val="20"/>
                      </w:rPr>
                    </w:pPr>
                  </w:p>
                </w:txbxContent>
              </v:textbox>
              <w10:wrap anchorx="page" anchory="page"/>
            </v:shape>
          </w:pict>
        </mc:Fallback>
      </mc:AlternateContent>
    </w:r>
    <w:r w:rsidR="00D36A5E">
      <w:fldChar w:fldCharType="begin"/>
    </w:r>
    <w:r w:rsidR="00D36A5E">
      <w:instrText xml:space="preserve"> EQ </w:instrText>
    </w:r>
    <w:r w:rsidR="00D36A5E">
      <w:fldChar w:fldCharType="end"/>
    </w:r>
    <w:r w:rsidR="00D36A5E" w:rsidRPr="00817988">
      <w:rPr>
        <w:rStyle w:val="PageNumber"/>
        <w:rFonts w:ascii="Arial" w:hAnsi="Arial" w:cs="Arial"/>
        <w:sz w:val="16"/>
        <w:szCs w:val="16"/>
      </w:rPr>
      <w:fldChar w:fldCharType="begin"/>
    </w:r>
    <w:r w:rsidR="00D36A5E" w:rsidRPr="00817988">
      <w:rPr>
        <w:rStyle w:val="PageNumber"/>
        <w:rFonts w:ascii="Arial" w:hAnsi="Arial" w:cs="Arial"/>
        <w:sz w:val="16"/>
        <w:szCs w:val="16"/>
      </w:rPr>
      <w:instrText xml:space="preserve">PAGE  </w:instrText>
    </w:r>
    <w:r w:rsidR="00D36A5E" w:rsidRPr="00817988">
      <w:rPr>
        <w:rStyle w:val="PageNumber"/>
        <w:rFonts w:ascii="Arial" w:hAnsi="Arial" w:cs="Arial"/>
        <w:sz w:val="16"/>
        <w:szCs w:val="16"/>
      </w:rPr>
      <w:fldChar w:fldCharType="separate"/>
    </w:r>
    <w:r w:rsidR="00CD5018">
      <w:rPr>
        <w:rStyle w:val="PageNumber"/>
        <w:rFonts w:ascii="Arial" w:hAnsi="Arial" w:cs="Arial"/>
        <w:noProof/>
        <w:sz w:val="16"/>
        <w:szCs w:val="16"/>
      </w:rPr>
      <w:t>2</w:t>
    </w:r>
    <w:r w:rsidR="00D36A5E" w:rsidRPr="0081798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5AA23" w14:textId="77777777" w:rsidR="00216F7E" w:rsidRDefault="00216F7E">
      <w:r>
        <w:separator/>
      </w:r>
    </w:p>
  </w:footnote>
  <w:footnote w:type="continuationSeparator" w:id="0">
    <w:p w14:paraId="3B3D7081" w14:textId="77777777" w:rsidR="00216F7E" w:rsidRDefault="00216F7E">
      <w:r>
        <w:continuationSeparator/>
      </w:r>
    </w:p>
  </w:footnote>
  <w:footnote w:type="continuationNotice" w:id="1">
    <w:p w14:paraId="2B2C35FA" w14:textId="77777777" w:rsidR="00216F7E" w:rsidRDefault="00216F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 o:bullet="t">
        <v:imagedata r:id="rId1" o:title="BT_1000x858px"/>
      </v:shape>
    </w:pict>
  </w:numPicBullet>
  <w:abstractNum w:abstractNumId="0" w15:restartNumberingAfterBreak="0">
    <w:nsid w:val="FFFFFF7C"/>
    <w:multiLevelType w:val="singleLevel"/>
    <w:tmpl w:val="38D80C7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49CAF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C43E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EACF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EE80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CAA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84F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C1C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962F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66D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C86"/>
    <w:multiLevelType w:val="hybridMultilevel"/>
    <w:tmpl w:val="8482F566"/>
    <w:lvl w:ilvl="0" w:tplc="0B482D1A">
      <w:start w:val="1"/>
      <w:numFmt w:val="bullet"/>
      <w:lvlText w:val="-"/>
      <w:lvlJc w:val="left"/>
      <w:pPr>
        <w:ind w:left="722" w:hanging="360"/>
      </w:pPr>
      <w:rPr>
        <w:rFonts w:ascii="Times New Roman" w:hAnsi="Times New Roman" w:cs="Times New Roman"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003C32A9"/>
    <w:multiLevelType w:val="hybridMultilevel"/>
    <w:tmpl w:val="53520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9A738F"/>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0480B"/>
    <w:multiLevelType w:val="hybridMultilevel"/>
    <w:tmpl w:val="3302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A2390E"/>
    <w:multiLevelType w:val="hybridMultilevel"/>
    <w:tmpl w:val="5EC64D1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377859"/>
    <w:multiLevelType w:val="hybridMultilevel"/>
    <w:tmpl w:val="512436F2"/>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3C0B6A"/>
    <w:multiLevelType w:val="hybridMultilevel"/>
    <w:tmpl w:val="43987E58"/>
    <w:lvl w:ilvl="0" w:tplc="66E61F10">
      <w:start w:val="1"/>
      <w:numFmt w:val="bullet"/>
      <w:lvlText w:val="-"/>
      <w:lvlJc w:val="left"/>
      <w:pPr>
        <w:ind w:left="360" w:hanging="360"/>
      </w:pPr>
      <w:rPr>
        <w:rFonts w:ascii="Franklin Gothic Book" w:hAnsi="Franklin Gothic Book"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84910F2"/>
    <w:multiLevelType w:val="hybridMultilevel"/>
    <w:tmpl w:val="881E8108"/>
    <w:lvl w:ilvl="0" w:tplc="79AC4766">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620953"/>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0ACB4A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B2701CC"/>
    <w:multiLevelType w:val="hybridMultilevel"/>
    <w:tmpl w:val="58983348"/>
    <w:lvl w:ilvl="0" w:tplc="0B482D1A">
      <w:start w:val="1"/>
      <w:numFmt w:val="bullet"/>
      <w:lvlText w:val="-"/>
      <w:lvlJc w:val="left"/>
      <w:pPr>
        <w:ind w:left="722" w:hanging="360"/>
      </w:pPr>
      <w:rPr>
        <w:rFonts w:ascii="Times New Roman" w:hAnsi="Times New Roman" w:cs="Times New Roman"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3" w15:restartNumberingAfterBreak="0">
    <w:nsid w:val="0B364055"/>
    <w:multiLevelType w:val="hybridMultilevel"/>
    <w:tmpl w:val="CD26E9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5"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0FBD68E9"/>
    <w:multiLevelType w:val="hybridMultilevel"/>
    <w:tmpl w:val="527E09E2"/>
    <w:lvl w:ilvl="0" w:tplc="02362270">
      <w:start w:val="1"/>
      <w:numFmt w:val="bullet"/>
      <w:lvlText w:val="-"/>
      <w:lvlJc w:val="left"/>
      <w:pPr>
        <w:ind w:left="686" w:hanging="568"/>
      </w:pPr>
      <w:rPr>
        <w:rFonts w:ascii="Times New Roman" w:hAnsi="Times New Roman" w:hint="default"/>
        <w:w w:val="99"/>
        <w:sz w:val="22"/>
        <w:szCs w:val="22"/>
      </w:rPr>
    </w:lvl>
    <w:lvl w:ilvl="1" w:tplc="0C02E2E4">
      <w:start w:val="1"/>
      <w:numFmt w:val="bullet"/>
      <w:lvlText w:val="•"/>
      <w:lvlJc w:val="left"/>
      <w:pPr>
        <w:ind w:left="1543" w:hanging="568"/>
      </w:pPr>
      <w:rPr>
        <w:rFonts w:hint="default"/>
      </w:rPr>
    </w:lvl>
    <w:lvl w:ilvl="2" w:tplc="FCB658D4">
      <w:start w:val="1"/>
      <w:numFmt w:val="bullet"/>
      <w:lvlText w:val="•"/>
      <w:lvlJc w:val="left"/>
      <w:pPr>
        <w:ind w:left="2401" w:hanging="568"/>
      </w:pPr>
      <w:rPr>
        <w:rFonts w:hint="default"/>
      </w:rPr>
    </w:lvl>
    <w:lvl w:ilvl="3" w:tplc="1E82AFAC">
      <w:start w:val="1"/>
      <w:numFmt w:val="bullet"/>
      <w:lvlText w:val="•"/>
      <w:lvlJc w:val="left"/>
      <w:pPr>
        <w:ind w:left="3259" w:hanging="568"/>
      </w:pPr>
      <w:rPr>
        <w:rFonts w:hint="default"/>
      </w:rPr>
    </w:lvl>
    <w:lvl w:ilvl="4" w:tplc="D3A4E42A">
      <w:start w:val="1"/>
      <w:numFmt w:val="bullet"/>
      <w:lvlText w:val="•"/>
      <w:lvlJc w:val="left"/>
      <w:pPr>
        <w:ind w:left="4117" w:hanging="568"/>
      </w:pPr>
      <w:rPr>
        <w:rFonts w:hint="default"/>
      </w:rPr>
    </w:lvl>
    <w:lvl w:ilvl="5" w:tplc="D19CF924">
      <w:start w:val="1"/>
      <w:numFmt w:val="bullet"/>
      <w:lvlText w:val="•"/>
      <w:lvlJc w:val="left"/>
      <w:pPr>
        <w:ind w:left="4975" w:hanging="568"/>
      </w:pPr>
      <w:rPr>
        <w:rFonts w:hint="default"/>
      </w:rPr>
    </w:lvl>
    <w:lvl w:ilvl="6" w:tplc="6F905DD0">
      <w:start w:val="1"/>
      <w:numFmt w:val="bullet"/>
      <w:lvlText w:val="•"/>
      <w:lvlJc w:val="left"/>
      <w:pPr>
        <w:ind w:left="5833" w:hanging="568"/>
      </w:pPr>
      <w:rPr>
        <w:rFonts w:hint="default"/>
      </w:rPr>
    </w:lvl>
    <w:lvl w:ilvl="7" w:tplc="800A7418">
      <w:start w:val="1"/>
      <w:numFmt w:val="bullet"/>
      <w:lvlText w:val="•"/>
      <w:lvlJc w:val="left"/>
      <w:pPr>
        <w:ind w:left="6690" w:hanging="568"/>
      </w:pPr>
      <w:rPr>
        <w:rFonts w:hint="default"/>
      </w:rPr>
    </w:lvl>
    <w:lvl w:ilvl="8" w:tplc="2550E404">
      <w:start w:val="1"/>
      <w:numFmt w:val="bullet"/>
      <w:lvlText w:val="•"/>
      <w:lvlJc w:val="left"/>
      <w:pPr>
        <w:ind w:left="7548" w:hanging="568"/>
      </w:pPr>
      <w:rPr>
        <w:rFonts w:hint="default"/>
      </w:rPr>
    </w:lvl>
  </w:abstractNum>
  <w:abstractNum w:abstractNumId="27" w15:restartNumberingAfterBreak="0">
    <w:nsid w:val="0FC118D0"/>
    <w:multiLevelType w:val="hybridMultilevel"/>
    <w:tmpl w:val="7DBC0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0BB77A2"/>
    <w:multiLevelType w:val="hybridMultilevel"/>
    <w:tmpl w:val="028C1E58"/>
    <w:lvl w:ilvl="0" w:tplc="0809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1356214"/>
    <w:multiLevelType w:val="hybridMultilevel"/>
    <w:tmpl w:val="A39AD536"/>
    <w:lvl w:ilvl="0" w:tplc="FC5E35FC">
      <w:numFmt w:val="bullet"/>
      <w:lvlText w:val="-"/>
      <w:lvlJc w:val="left"/>
      <w:pPr>
        <w:tabs>
          <w:tab w:val="num" w:pos="568"/>
        </w:tabs>
        <w:ind w:left="568" w:hanging="567"/>
      </w:pPr>
      <w:rPr>
        <w:rFonts w:ascii="Arial" w:eastAsia="Times New Roman" w:hAnsi="Arial" w:hint="default"/>
      </w:rPr>
    </w:lvl>
    <w:lvl w:ilvl="1" w:tplc="04090003">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30" w15:restartNumberingAfterBreak="0">
    <w:nsid w:val="128409D7"/>
    <w:multiLevelType w:val="multilevel"/>
    <w:tmpl w:val="32BCA80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3542F32"/>
    <w:multiLevelType w:val="hybridMultilevel"/>
    <w:tmpl w:val="8640E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F54481"/>
    <w:multiLevelType w:val="hybridMultilevel"/>
    <w:tmpl w:val="83609054"/>
    <w:lvl w:ilvl="0" w:tplc="77F2DAD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17043C"/>
    <w:multiLevelType w:val="hybridMultilevel"/>
    <w:tmpl w:val="47CA7CF8"/>
    <w:lvl w:ilvl="0" w:tplc="02362270">
      <w:start w:val="1"/>
      <w:numFmt w:val="bullet"/>
      <w:lvlText w:val="-"/>
      <w:lvlJc w:val="left"/>
      <w:pPr>
        <w:tabs>
          <w:tab w:val="num" w:pos="720"/>
        </w:tabs>
        <w:ind w:left="720" w:hanging="360"/>
      </w:pPr>
      <w:rPr>
        <w:rFonts w:ascii="Times New Roman" w:hAnsi="Times New Roman" w:hint="default"/>
      </w:rPr>
    </w:lvl>
    <w:lvl w:ilvl="1" w:tplc="66E61F10">
      <w:start w:val="1"/>
      <w:numFmt w:val="bullet"/>
      <w:lvlText w:val="-"/>
      <w:lvlJc w:val="left"/>
      <w:pPr>
        <w:tabs>
          <w:tab w:val="num" w:pos="1440"/>
        </w:tabs>
        <w:ind w:left="1440" w:hanging="360"/>
      </w:pPr>
      <w:rPr>
        <w:rFonts w:ascii="Franklin Gothic Book" w:hAnsi="Franklin Gothic Book"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850721E"/>
    <w:multiLevelType w:val="hybridMultilevel"/>
    <w:tmpl w:val="D40C774C"/>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6" w15:restartNumberingAfterBreak="0">
    <w:nsid w:val="1AA265BE"/>
    <w:multiLevelType w:val="hybridMultilevel"/>
    <w:tmpl w:val="F6A0F21A"/>
    <w:lvl w:ilvl="0" w:tplc="68FAAEA0">
      <w:start w:val="1"/>
      <w:numFmt w:val="bullet"/>
      <w:lvlText w:val=""/>
      <w:lvlPicBulletId w:val="0"/>
      <w:lvlJc w:val="left"/>
      <w:pPr>
        <w:tabs>
          <w:tab w:val="num" w:pos="360"/>
        </w:tabs>
        <w:ind w:left="360" w:hanging="360"/>
      </w:pPr>
      <w:rPr>
        <w:rFonts w:ascii="Symbol" w:hAnsi="Symbol" w:hint="default"/>
      </w:rPr>
    </w:lvl>
    <w:lvl w:ilvl="1" w:tplc="DEDE7C9E" w:tentative="1">
      <w:start w:val="1"/>
      <w:numFmt w:val="bullet"/>
      <w:lvlText w:val=""/>
      <w:lvlJc w:val="left"/>
      <w:pPr>
        <w:tabs>
          <w:tab w:val="num" w:pos="1080"/>
        </w:tabs>
        <w:ind w:left="1080" w:hanging="360"/>
      </w:pPr>
      <w:rPr>
        <w:rFonts w:ascii="Symbol" w:hAnsi="Symbol" w:hint="default"/>
      </w:rPr>
    </w:lvl>
    <w:lvl w:ilvl="2" w:tplc="30D48AEC" w:tentative="1">
      <w:start w:val="1"/>
      <w:numFmt w:val="bullet"/>
      <w:lvlText w:val=""/>
      <w:lvlJc w:val="left"/>
      <w:pPr>
        <w:tabs>
          <w:tab w:val="num" w:pos="1800"/>
        </w:tabs>
        <w:ind w:left="1800" w:hanging="360"/>
      </w:pPr>
      <w:rPr>
        <w:rFonts w:ascii="Symbol" w:hAnsi="Symbol" w:hint="default"/>
      </w:rPr>
    </w:lvl>
    <w:lvl w:ilvl="3" w:tplc="F8EAF4D8" w:tentative="1">
      <w:start w:val="1"/>
      <w:numFmt w:val="bullet"/>
      <w:lvlText w:val=""/>
      <w:lvlJc w:val="left"/>
      <w:pPr>
        <w:tabs>
          <w:tab w:val="num" w:pos="2520"/>
        </w:tabs>
        <w:ind w:left="2520" w:hanging="360"/>
      </w:pPr>
      <w:rPr>
        <w:rFonts w:ascii="Symbol" w:hAnsi="Symbol" w:hint="default"/>
      </w:rPr>
    </w:lvl>
    <w:lvl w:ilvl="4" w:tplc="A008D48C" w:tentative="1">
      <w:start w:val="1"/>
      <w:numFmt w:val="bullet"/>
      <w:lvlText w:val=""/>
      <w:lvlJc w:val="left"/>
      <w:pPr>
        <w:tabs>
          <w:tab w:val="num" w:pos="3240"/>
        </w:tabs>
        <w:ind w:left="3240" w:hanging="360"/>
      </w:pPr>
      <w:rPr>
        <w:rFonts w:ascii="Symbol" w:hAnsi="Symbol" w:hint="default"/>
      </w:rPr>
    </w:lvl>
    <w:lvl w:ilvl="5" w:tplc="AC78E932" w:tentative="1">
      <w:start w:val="1"/>
      <w:numFmt w:val="bullet"/>
      <w:lvlText w:val=""/>
      <w:lvlJc w:val="left"/>
      <w:pPr>
        <w:tabs>
          <w:tab w:val="num" w:pos="3960"/>
        </w:tabs>
        <w:ind w:left="3960" w:hanging="360"/>
      </w:pPr>
      <w:rPr>
        <w:rFonts w:ascii="Symbol" w:hAnsi="Symbol" w:hint="default"/>
      </w:rPr>
    </w:lvl>
    <w:lvl w:ilvl="6" w:tplc="E71A78FC" w:tentative="1">
      <w:start w:val="1"/>
      <w:numFmt w:val="bullet"/>
      <w:lvlText w:val=""/>
      <w:lvlJc w:val="left"/>
      <w:pPr>
        <w:tabs>
          <w:tab w:val="num" w:pos="4680"/>
        </w:tabs>
        <w:ind w:left="4680" w:hanging="360"/>
      </w:pPr>
      <w:rPr>
        <w:rFonts w:ascii="Symbol" w:hAnsi="Symbol" w:hint="default"/>
      </w:rPr>
    </w:lvl>
    <w:lvl w:ilvl="7" w:tplc="024ED618" w:tentative="1">
      <w:start w:val="1"/>
      <w:numFmt w:val="bullet"/>
      <w:lvlText w:val=""/>
      <w:lvlJc w:val="left"/>
      <w:pPr>
        <w:tabs>
          <w:tab w:val="num" w:pos="5400"/>
        </w:tabs>
        <w:ind w:left="5400" w:hanging="360"/>
      </w:pPr>
      <w:rPr>
        <w:rFonts w:ascii="Symbol" w:hAnsi="Symbol" w:hint="default"/>
      </w:rPr>
    </w:lvl>
    <w:lvl w:ilvl="8" w:tplc="DD9EB562"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F967FCD"/>
    <w:multiLevelType w:val="hybridMultilevel"/>
    <w:tmpl w:val="7ADCC694"/>
    <w:lvl w:ilvl="0" w:tplc="79AC4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40" w15:restartNumberingAfterBreak="0">
    <w:nsid w:val="215C0D37"/>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F44E2E"/>
    <w:multiLevelType w:val="hybridMultilevel"/>
    <w:tmpl w:val="5692AA0C"/>
    <w:lvl w:ilvl="0" w:tplc="52503272">
      <w:start w:val="1"/>
      <w:numFmt w:val="bullet"/>
      <w:lvlText w:val="-"/>
      <w:lvlJc w:val="left"/>
      <w:pPr>
        <w:ind w:left="360" w:hanging="360"/>
      </w:pPr>
      <w:rPr>
        <w:rFonts w:ascii="Times New Roman" w:eastAsia="Times New Roman" w:hAnsi="Times New Roman" w:hint="default"/>
        <w:w w:val="99"/>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237900AE"/>
    <w:multiLevelType w:val="hybridMultilevel"/>
    <w:tmpl w:val="87CAFA60"/>
    <w:lvl w:ilvl="0" w:tplc="FC5E35FC">
      <w:numFmt w:val="bullet"/>
      <w:lvlText w:val="-"/>
      <w:lvlJc w:val="left"/>
      <w:pPr>
        <w:tabs>
          <w:tab w:val="num" w:pos="1134"/>
        </w:tabs>
        <w:ind w:left="1134" w:hanging="567"/>
      </w:pPr>
      <w:rPr>
        <w:rFonts w:ascii="Arial" w:eastAsia="Times New Roman" w:hAnsi="Arial" w:hint="default"/>
        <w:sz w:val="16"/>
      </w:rPr>
    </w:lvl>
    <w:lvl w:ilvl="1" w:tplc="04070003">
      <w:start w:val="1"/>
      <w:numFmt w:val="bullet"/>
      <w:lvlText w:val="o"/>
      <w:lvlJc w:val="left"/>
      <w:pPr>
        <w:tabs>
          <w:tab w:val="num" w:pos="2007"/>
        </w:tabs>
        <w:ind w:left="2007" w:hanging="360"/>
      </w:pPr>
      <w:rPr>
        <w:rFonts w:ascii="Courier New" w:hAnsi="Courier New" w:hint="default"/>
      </w:rPr>
    </w:lvl>
    <w:lvl w:ilvl="2" w:tplc="04070005">
      <w:start w:val="1"/>
      <w:numFmt w:val="bullet"/>
      <w:lvlText w:val=""/>
      <w:lvlJc w:val="left"/>
      <w:pPr>
        <w:tabs>
          <w:tab w:val="num" w:pos="2727"/>
        </w:tabs>
        <w:ind w:left="2727" w:hanging="360"/>
      </w:pPr>
      <w:rPr>
        <w:rFonts w:ascii="Wingdings" w:hAnsi="Wingdings" w:hint="default"/>
      </w:rPr>
    </w:lvl>
    <w:lvl w:ilvl="3" w:tplc="04070001">
      <w:start w:val="1"/>
      <w:numFmt w:val="bullet"/>
      <w:lvlText w:val=""/>
      <w:lvlJc w:val="left"/>
      <w:pPr>
        <w:tabs>
          <w:tab w:val="num" w:pos="3447"/>
        </w:tabs>
        <w:ind w:left="3447" w:hanging="360"/>
      </w:pPr>
      <w:rPr>
        <w:rFonts w:ascii="Symbol" w:hAnsi="Symbol" w:hint="default"/>
      </w:rPr>
    </w:lvl>
    <w:lvl w:ilvl="4" w:tplc="04070003">
      <w:start w:val="1"/>
      <w:numFmt w:val="bullet"/>
      <w:lvlText w:val="o"/>
      <w:lvlJc w:val="left"/>
      <w:pPr>
        <w:tabs>
          <w:tab w:val="num" w:pos="4167"/>
        </w:tabs>
        <w:ind w:left="4167" w:hanging="360"/>
      </w:pPr>
      <w:rPr>
        <w:rFonts w:ascii="Courier New" w:hAnsi="Courier New" w:hint="default"/>
      </w:rPr>
    </w:lvl>
    <w:lvl w:ilvl="5" w:tplc="04070005">
      <w:start w:val="1"/>
      <w:numFmt w:val="bullet"/>
      <w:lvlText w:val=""/>
      <w:lvlJc w:val="left"/>
      <w:pPr>
        <w:tabs>
          <w:tab w:val="num" w:pos="4887"/>
        </w:tabs>
        <w:ind w:left="4887" w:hanging="360"/>
      </w:pPr>
      <w:rPr>
        <w:rFonts w:ascii="Wingdings" w:hAnsi="Wingdings" w:hint="default"/>
      </w:rPr>
    </w:lvl>
    <w:lvl w:ilvl="6" w:tplc="04070001">
      <w:start w:val="1"/>
      <w:numFmt w:val="bullet"/>
      <w:lvlText w:val=""/>
      <w:lvlJc w:val="left"/>
      <w:pPr>
        <w:tabs>
          <w:tab w:val="num" w:pos="5607"/>
        </w:tabs>
        <w:ind w:left="5607" w:hanging="360"/>
      </w:pPr>
      <w:rPr>
        <w:rFonts w:ascii="Symbol" w:hAnsi="Symbol" w:hint="default"/>
      </w:rPr>
    </w:lvl>
    <w:lvl w:ilvl="7" w:tplc="04070003">
      <w:start w:val="1"/>
      <w:numFmt w:val="bullet"/>
      <w:lvlText w:val="o"/>
      <w:lvlJc w:val="left"/>
      <w:pPr>
        <w:tabs>
          <w:tab w:val="num" w:pos="6327"/>
        </w:tabs>
        <w:ind w:left="6327" w:hanging="360"/>
      </w:pPr>
      <w:rPr>
        <w:rFonts w:ascii="Courier New" w:hAnsi="Courier New" w:hint="default"/>
      </w:rPr>
    </w:lvl>
    <w:lvl w:ilvl="8" w:tplc="04070005">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259C1D68"/>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5073A9"/>
    <w:multiLevelType w:val="hybridMultilevel"/>
    <w:tmpl w:val="B358B856"/>
    <w:lvl w:ilvl="0" w:tplc="0B482D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93007A"/>
    <w:multiLevelType w:val="hybridMultilevel"/>
    <w:tmpl w:val="EB6E5E24"/>
    <w:lvl w:ilvl="0" w:tplc="5EECE06E">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50604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8614DD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527A0F"/>
    <w:multiLevelType w:val="hybridMultilevel"/>
    <w:tmpl w:val="DD72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1E74EA"/>
    <w:multiLevelType w:val="hybridMultilevel"/>
    <w:tmpl w:val="EC4845C4"/>
    <w:lvl w:ilvl="0" w:tplc="920AEC9E">
      <w:start w:val="1"/>
      <w:numFmt w:val="bullet"/>
      <w:lvlText w:val=""/>
      <w:lvlJc w:val="left"/>
      <w:pPr>
        <w:tabs>
          <w:tab w:val="num" w:pos="723"/>
        </w:tabs>
        <w:ind w:left="723" w:hanging="360"/>
      </w:pPr>
      <w:rPr>
        <w:rFonts w:ascii="Wingdings" w:hAnsi="Wingdings" w:hint="default"/>
      </w:rPr>
    </w:lvl>
    <w:lvl w:ilvl="1" w:tplc="04090019" w:tentative="1">
      <w:start w:val="1"/>
      <w:numFmt w:val="bullet"/>
      <w:lvlText w:val="o"/>
      <w:lvlJc w:val="left"/>
      <w:pPr>
        <w:tabs>
          <w:tab w:val="num" w:pos="1443"/>
        </w:tabs>
        <w:ind w:left="1443" w:hanging="360"/>
      </w:pPr>
      <w:rPr>
        <w:rFonts w:ascii="Courier New" w:hAnsi="Courier New" w:hint="default"/>
      </w:rPr>
    </w:lvl>
    <w:lvl w:ilvl="2" w:tplc="0409001B" w:tentative="1">
      <w:start w:val="1"/>
      <w:numFmt w:val="bullet"/>
      <w:lvlText w:val=""/>
      <w:lvlJc w:val="left"/>
      <w:pPr>
        <w:tabs>
          <w:tab w:val="num" w:pos="2163"/>
        </w:tabs>
        <w:ind w:left="2163" w:hanging="360"/>
      </w:pPr>
      <w:rPr>
        <w:rFonts w:ascii="Wingdings" w:hAnsi="Wingdings" w:hint="default"/>
      </w:rPr>
    </w:lvl>
    <w:lvl w:ilvl="3" w:tplc="0409000F" w:tentative="1">
      <w:start w:val="1"/>
      <w:numFmt w:val="bullet"/>
      <w:lvlText w:val=""/>
      <w:lvlJc w:val="left"/>
      <w:pPr>
        <w:tabs>
          <w:tab w:val="num" w:pos="2883"/>
        </w:tabs>
        <w:ind w:left="2883" w:hanging="360"/>
      </w:pPr>
      <w:rPr>
        <w:rFonts w:ascii="Symbol" w:hAnsi="Symbol" w:hint="default"/>
      </w:rPr>
    </w:lvl>
    <w:lvl w:ilvl="4" w:tplc="04090019" w:tentative="1">
      <w:start w:val="1"/>
      <w:numFmt w:val="bullet"/>
      <w:lvlText w:val="o"/>
      <w:lvlJc w:val="left"/>
      <w:pPr>
        <w:tabs>
          <w:tab w:val="num" w:pos="3603"/>
        </w:tabs>
        <w:ind w:left="3603" w:hanging="360"/>
      </w:pPr>
      <w:rPr>
        <w:rFonts w:ascii="Courier New" w:hAnsi="Courier New" w:hint="default"/>
      </w:rPr>
    </w:lvl>
    <w:lvl w:ilvl="5" w:tplc="0409001B" w:tentative="1">
      <w:start w:val="1"/>
      <w:numFmt w:val="bullet"/>
      <w:lvlText w:val=""/>
      <w:lvlJc w:val="left"/>
      <w:pPr>
        <w:tabs>
          <w:tab w:val="num" w:pos="4323"/>
        </w:tabs>
        <w:ind w:left="4323" w:hanging="360"/>
      </w:pPr>
      <w:rPr>
        <w:rFonts w:ascii="Wingdings" w:hAnsi="Wingdings" w:hint="default"/>
      </w:rPr>
    </w:lvl>
    <w:lvl w:ilvl="6" w:tplc="0409000F" w:tentative="1">
      <w:start w:val="1"/>
      <w:numFmt w:val="bullet"/>
      <w:lvlText w:val=""/>
      <w:lvlJc w:val="left"/>
      <w:pPr>
        <w:tabs>
          <w:tab w:val="num" w:pos="5043"/>
        </w:tabs>
        <w:ind w:left="5043" w:hanging="360"/>
      </w:pPr>
      <w:rPr>
        <w:rFonts w:ascii="Symbol" w:hAnsi="Symbol" w:hint="default"/>
      </w:rPr>
    </w:lvl>
    <w:lvl w:ilvl="7" w:tplc="04090019" w:tentative="1">
      <w:start w:val="1"/>
      <w:numFmt w:val="bullet"/>
      <w:lvlText w:val="o"/>
      <w:lvlJc w:val="left"/>
      <w:pPr>
        <w:tabs>
          <w:tab w:val="num" w:pos="5763"/>
        </w:tabs>
        <w:ind w:left="5763" w:hanging="360"/>
      </w:pPr>
      <w:rPr>
        <w:rFonts w:ascii="Courier New" w:hAnsi="Courier New" w:hint="default"/>
      </w:rPr>
    </w:lvl>
    <w:lvl w:ilvl="8" w:tplc="0409001B" w:tentative="1">
      <w:start w:val="1"/>
      <w:numFmt w:val="bullet"/>
      <w:lvlText w:val=""/>
      <w:lvlJc w:val="left"/>
      <w:pPr>
        <w:tabs>
          <w:tab w:val="num" w:pos="6483"/>
        </w:tabs>
        <w:ind w:left="6483" w:hanging="360"/>
      </w:pPr>
      <w:rPr>
        <w:rFonts w:ascii="Wingdings" w:hAnsi="Wingdings" w:hint="default"/>
      </w:rPr>
    </w:lvl>
  </w:abstractNum>
  <w:abstractNum w:abstractNumId="50" w15:restartNumberingAfterBreak="0">
    <w:nsid w:val="2DCA61B3"/>
    <w:multiLevelType w:val="hybridMultilevel"/>
    <w:tmpl w:val="97E83AF4"/>
    <w:lvl w:ilvl="0" w:tplc="04090005">
      <w:start w:val="1"/>
      <w:numFmt w:val="bullet"/>
      <w:lvlText w:val=""/>
      <w:lvlJc w:val="left"/>
      <w:pPr>
        <w:tabs>
          <w:tab w:val="num" w:pos="722"/>
        </w:tabs>
        <w:ind w:left="722" w:hanging="360"/>
      </w:pPr>
      <w:rPr>
        <w:rFonts w:ascii="Wingdings" w:hAnsi="Wingdings" w:hint="default"/>
      </w:rPr>
    </w:lvl>
    <w:lvl w:ilvl="1" w:tplc="04090019" w:tentative="1">
      <w:start w:val="1"/>
      <w:numFmt w:val="bullet"/>
      <w:lvlText w:val="o"/>
      <w:lvlJc w:val="left"/>
      <w:pPr>
        <w:tabs>
          <w:tab w:val="num" w:pos="1442"/>
        </w:tabs>
        <w:ind w:left="1442" w:hanging="360"/>
      </w:pPr>
      <w:rPr>
        <w:rFonts w:ascii="Courier New" w:hAnsi="Courier New" w:hint="default"/>
      </w:rPr>
    </w:lvl>
    <w:lvl w:ilvl="2" w:tplc="0409001B">
      <w:start w:val="1"/>
      <w:numFmt w:val="bullet"/>
      <w:lvlText w:val=""/>
      <w:lvlJc w:val="left"/>
      <w:pPr>
        <w:tabs>
          <w:tab w:val="num" w:pos="2162"/>
        </w:tabs>
        <w:ind w:left="2162" w:hanging="360"/>
      </w:pPr>
      <w:rPr>
        <w:rFonts w:ascii="Wingdings" w:hAnsi="Wingdings" w:hint="default"/>
      </w:rPr>
    </w:lvl>
    <w:lvl w:ilvl="3" w:tplc="0409000F" w:tentative="1">
      <w:start w:val="1"/>
      <w:numFmt w:val="bullet"/>
      <w:lvlText w:val=""/>
      <w:lvlJc w:val="left"/>
      <w:pPr>
        <w:tabs>
          <w:tab w:val="num" w:pos="2882"/>
        </w:tabs>
        <w:ind w:left="2882" w:hanging="360"/>
      </w:pPr>
      <w:rPr>
        <w:rFonts w:ascii="Symbol" w:hAnsi="Symbol" w:hint="default"/>
      </w:rPr>
    </w:lvl>
    <w:lvl w:ilvl="4" w:tplc="04090019" w:tentative="1">
      <w:start w:val="1"/>
      <w:numFmt w:val="bullet"/>
      <w:lvlText w:val="o"/>
      <w:lvlJc w:val="left"/>
      <w:pPr>
        <w:tabs>
          <w:tab w:val="num" w:pos="3602"/>
        </w:tabs>
        <w:ind w:left="3602" w:hanging="360"/>
      </w:pPr>
      <w:rPr>
        <w:rFonts w:ascii="Courier New" w:hAnsi="Courier New" w:hint="default"/>
      </w:rPr>
    </w:lvl>
    <w:lvl w:ilvl="5" w:tplc="0409001B" w:tentative="1">
      <w:start w:val="1"/>
      <w:numFmt w:val="bullet"/>
      <w:lvlText w:val=""/>
      <w:lvlJc w:val="left"/>
      <w:pPr>
        <w:tabs>
          <w:tab w:val="num" w:pos="4322"/>
        </w:tabs>
        <w:ind w:left="4322" w:hanging="360"/>
      </w:pPr>
      <w:rPr>
        <w:rFonts w:ascii="Wingdings" w:hAnsi="Wingdings" w:hint="default"/>
      </w:rPr>
    </w:lvl>
    <w:lvl w:ilvl="6" w:tplc="0409000F" w:tentative="1">
      <w:start w:val="1"/>
      <w:numFmt w:val="bullet"/>
      <w:lvlText w:val=""/>
      <w:lvlJc w:val="left"/>
      <w:pPr>
        <w:tabs>
          <w:tab w:val="num" w:pos="5042"/>
        </w:tabs>
        <w:ind w:left="5042" w:hanging="360"/>
      </w:pPr>
      <w:rPr>
        <w:rFonts w:ascii="Symbol" w:hAnsi="Symbol" w:hint="default"/>
      </w:rPr>
    </w:lvl>
    <w:lvl w:ilvl="7" w:tplc="04090019" w:tentative="1">
      <w:start w:val="1"/>
      <w:numFmt w:val="bullet"/>
      <w:lvlText w:val="o"/>
      <w:lvlJc w:val="left"/>
      <w:pPr>
        <w:tabs>
          <w:tab w:val="num" w:pos="5762"/>
        </w:tabs>
        <w:ind w:left="5762" w:hanging="360"/>
      </w:pPr>
      <w:rPr>
        <w:rFonts w:ascii="Courier New" w:hAnsi="Courier New" w:hint="default"/>
      </w:rPr>
    </w:lvl>
    <w:lvl w:ilvl="8" w:tplc="0409001B" w:tentative="1">
      <w:start w:val="1"/>
      <w:numFmt w:val="bullet"/>
      <w:lvlText w:val=""/>
      <w:lvlJc w:val="left"/>
      <w:pPr>
        <w:tabs>
          <w:tab w:val="num" w:pos="6482"/>
        </w:tabs>
        <w:ind w:left="6482" w:hanging="360"/>
      </w:pPr>
      <w:rPr>
        <w:rFonts w:ascii="Wingdings" w:hAnsi="Wingdings" w:hint="default"/>
      </w:rPr>
    </w:lvl>
  </w:abstractNum>
  <w:abstractNum w:abstractNumId="51" w15:restartNumberingAfterBreak="0">
    <w:nsid w:val="2E0C4A34"/>
    <w:multiLevelType w:val="hybridMultilevel"/>
    <w:tmpl w:val="CFEE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541609"/>
    <w:multiLevelType w:val="hybridMultilevel"/>
    <w:tmpl w:val="81C4AE02"/>
    <w:lvl w:ilvl="0" w:tplc="88DCF8A4">
      <w:start w:val="1"/>
      <w:numFmt w:val="decimal"/>
      <w:lvlText w:val="%1."/>
      <w:lvlJc w:val="left"/>
      <w:pPr>
        <w:tabs>
          <w:tab w:val="num" w:pos="570"/>
        </w:tabs>
        <w:ind w:left="570" w:hanging="570"/>
      </w:pPr>
      <w:rPr>
        <w:rFonts w:hint="default"/>
        <w:b/>
        <w:i w:val="0"/>
      </w:rPr>
    </w:lvl>
    <w:lvl w:ilvl="1" w:tplc="0B482D1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EC73A84"/>
    <w:multiLevelType w:val="hybridMultilevel"/>
    <w:tmpl w:val="1474237E"/>
    <w:lvl w:ilvl="0" w:tplc="79AC4766">
      <w:start w:val="1"/>
      <w:numFmt w:val="bullet"/>
      <w:lvlText w:val=""/>
      <w:lvlJc w:val="left"/>
      <w:pPr>
        <w:tabs>
          <w:tab w:val="num" w:pos="567"/>
        </w:tabs>
        <w:ind w:left="567"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1D2975"/>
    <w:multiLevelType w:val="hybridMultilevel"/>
    <w:tmpl w:val="74DEC7AC"/>
    <w:lvl w:ilvl="0" w:tplc="02362270">
      <w:start w:val="1"/>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2F60246C"/>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236BD8"/>
    <w:multiLevelType w:val="hybridMultilevel"/>
    <w:tmpl w:val="356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1AF3547"/>
    <w:multiLevelType w:val="hybridMultilevel"/>
    <w:tmpl w:val="6338C2A4"/>
    <w:lvl w:ilvl="0" w:tplc="66E61F10">
      <w:start w:val="1"/>
      <w:numFmt w:val="bullet"/>
      <w:lvlText w:val="-"/>
      <w:lvlJc w:val="left"/>
      <w:pPr>
        <w:ind w:left="720" w:hanging="360"/>
      </w:pPr>
      <w:rPr>
        <w:rFonts w:ascii="Franklin Gothic Book" w:hAnsi="Franklin Gothic Book"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6177B5"/>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581526A"/>
    <w:multiLevelType w:val="hybridMultilevel"/>
    <w:tmpl w:val="FB20A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8C76376"/>
    <w:multiLevelType w:val="hybridMultilevel"/>
    <w:tmpl w:val="E8E68526"/>
    <w:lvl w:ilvl="0" w:tplc="EDF44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9261FA5"/>
    <w:multiLevelType w:val="hybridMultilevel"/>
    <w:tmpl w:val="2BA8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39F36FA1"/>
    <w:multiLevelType w:val="hybridMultilevel"/>
    <w:tmpl w:val="834A55B6"/>
    <w:lvl w:ilvl="0" w:tplc="59A0D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AFB7C32"/>
    <w:multiLevelType w:val="hybridMultilevel"/>
    <w:tmpl w:val="B73E4828"/>
    <w:lvl w:ilvl="0" w:tplc="023622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B753DBE"/>
    <w:multiLevelType w:val="hybridMultilevel"/>
    <w:tmpl w:val="BBE6F538"/>
    <w:lvl w:ilvl="0" w:tplc="FC5E35FC">
      <w:numFmt w:val="bullet"/>
      <w:lvlText w:val="-"/>
      <w:lvlJc w:val="left"/>
      <w:pPr>
        <w:ind w:left="360" w:hanging="360"/>
      </w:pPr>
      <w:rPr>
        <w:rFonts w:ascii="Arial" w:eastAsia="Times New Roman" w:hAnsi="Arial"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BD10390"/>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C3506AD"/>
    <w:multiLevelType w:val="hybridMultilevel"/>
    <w:tmpl w:val="813E9C1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8" w15:restartNumberingAfterBreak="0">
    <w:nsid w:val="3D00746C"/>
    <w:multiLevelType w:val="hybridMultilevel"/>
    <w:tmpl w:val="1F80BBF4"/>
    <w:lvl w:ilvl="0" w:tplc="02362270">
      <w:start w:val="1"/>
      <w:numFmt w:val="bullet"/>
      <w:lvlText w:val="-"/>
      <w:lvlJc w:val="left"/>
      <w:pPr>
        <w:tabs>
          <w:tab w:val="num" w:pos="567"/>
        </w:tabs>
        <w:ind w:left="567" w:hanging="567"/>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5D3010"/>
    <w:multiLevelType w:val="hybridMultilevel"/>
    <w:tmpl w:val="3740EB6E"/>
    <w:lvl w:ilvl="0" w:tplc="5E22AC4C">
      <w:start w:val="1"/>
      <w:numFmt w:val="bullet"/>
      <w:lvlText w:val=""/>
      <w:lvlJc w:val="left"/>
      <w:pPr>
        <w:tabs>
          <w:tab w:val="num" w:pos="720"/>
        </w:tabs>
        <w:ind w:left="720" w:hanging="360"/>
      </w:pPr>
      <w:rPr>
        <w:rFonts w:ascii="Symbol" w:hAnsi="Symbol" w:hint="default"/>
      </w:rPr>
    </w:lvl>
    <w:lvl w:ilvl="1" w:tplc="6F6E393C">
      <w:start w:val="1"/>
      <w:numFmt w:val="bullet"/>
      <w:lvlText w:val="o"/>
      <w:lvlJc w:val="left"/>
      <w:pPr>
        <w:tabs>
          <w:tab w:val="num" w:pos="1440"/>
        </w:tabs>
        <w:ind w:left="1440" w:hanging="360"/>
      </w:pPr>
      <w:rPr>
        <w:rFonts w:ascii="Courier New" w:hAnsi="Courier New" w:cs="Courier New" w:hint="default"/>
      </w:rPr>
    </w:lvl>
    <w:lvl w:ilvl="2" w:tplc="FAD8C768" w:tentative="1">
      <w:start w:val="1"/>
      <w:numFmt w:val="bullet"/>
      <w:lvlText w:val=""/>
      <w:lvlJc w:val="left"/>
      <w:pPr>
        <w:tabs>
          <w:tab w:val="num" w:pos="2160"/>
        </w:tabs>
        <w:ind w:left="2160" w:hanging="360"/>
      </w:pPr>
      <w:rPr>
        <w:rFonts w:ascii="Wingdings" w:hAnsi="Wingdings" w:hint="default"/>
      </w:rPr>
    </w:lvl>
    <w:lvl w:ilvl="3" w:tplc="99281418" w:tentative="1">
      <w:start w:val="1"/>
      <w:numFmt w:val="bullet"/>
      <w:lvlText w:val=""/>
      <w:lvlJc w:val="left"/>
      <w:pPr>
        <w:tabs>
          <w:tab w:val="num" w:pos="2880"/>
        </w:tabs>
        <w:ind w:left="2880" w:hanging="360"/>
      </w:pPr>
      <w:rPr>
        <w:rFonts w:ascii="Symbol" w:hAnsi="Symbol" w:hint="default"/>
      </w:rPr>
    </w:lvl>
    <w:lvl w:ilvl="4" w:tplc="36908CA8" w:tentative="1">
      <w:start w:val="1"/>
      <w:numFmt w:val="bullet"/>
      <w:lvlText w:val="o"/>
      <w:lvlJc w:val="left"/>
      <w:pPr>
        <w:tabs>
          <w:tab w:val="num" w:pos="3600"/>
        </w:tabs>
        <w:ind w:left="3600" w:hanging="360"/>
      </w:pPr>
      <w:rPr>
        <w:rFonts w:ascii="Courier New" w:hAnsi="Courier New" w:cs="Courier New" w:hint="default"/>
      </w:rPr>
    </w:lvl>
    <w:lvl w:ilvl="5" w:tplc="6E9E01F6" w:tentative="1">
      <w:start w:val="1"/>
      <w:numFmt w:val="bullet"/>
      <w:lvlText w:val=""/>
      <w:lvlJc w:val="left"/>
      <w:pPr>
        <w:tabs>
          <w:tab w:val="num" w:pos="4320"/>
        </w:tabs>
        <w:ind w:left="4320" w:hanging="360"/>
      </w:pPr>
      <w:rPr>
        <w:rFonts w:ascii="Wingdings" w:hAnsi="Wingdings" w:hint="default"/>
      </w:rPr>
    </w:lvl>
    <w:lvl w:ilvl="6" w:tplc="786087AE" w:tentative="1">
      <w:start w:val="1"/>
      <w:numFmt w:val="bullet"/>
      <w:lvlText w:val=""/>
      <w:lvlJc w:val="left"/>
      <w:pPr>
        <w:tabs>
          <w:tab w:val="num" w:pos="5040"/>
        </w:tabs>
        <w:ind w:left="5040" w:hanging="360"/>
      </w:pPr>
      <w:rPr>
        <w:rFonts w:ascii="Symbol" w:hAnsi="Symbol" w:hint="default"/>
      </w:rPr>
    </w:lvl>
    <w:lvl w:ilvl="7" w:tplc="8A682518" w:tentative="1">
      <w:start w:val="1"/>
      <w:numFmt w:val="bullet"/>
      <w:lvlText w:val="o"/>
      <w:lvlJc w:val="left"/>
      <w:pPr>
        <w:tabs>
          <w:tab w:val="num" w:pos="5760"/>
        </w:tabs>
        <w:ind w:left="5760" w:hanging="360"/>
      </w:pPr>
      <w:rPr>
        <w:rFonts w:ascii="Courier New" w:hAnsi="Courier New" w:cs="Courier New" w:hint="default"/>
      </w:rPr>
    </w:lvl>
    <w:lvl w:ilvl="8" w:tplc="8906230A"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9B6824"/>
    <w:multiLevelType w:val="hybridMultilevel"/>
    <w:tmpl w:val="17125366"/>
    <w:lvl w:ilvl="0" w:tplc="54C6C0A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0D26E22"/>
    <w:multiLevelType w:val="hybridMultilevel"/>
    <w:tmpl w:val="B0BA841A"/>
    <w:lvl w:ilvl="0" w:tplc="3B36D55A">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4115021D"/>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6162A4"/>
    <w:multiLevelType w:val="hybridMultilevel"/>
    <w:tmpl w:val="FF2A9DEE"/>
    <w:lvl w:ilvl="0" w:tplc="FC5E35FC">
      <w:numFmt w:val="bullet"/>
      <w:lvlText w:val="-"/>
      <w:lvlJc w:val="left"/>
      <w:pPr>
        <w:ind w:left="360" w:hanging="360"/>
      </w:pPr>
      <w:rPr>
        <w:rFonts w:ascii="Arial" w:eastAsia="Times New Roman" w:hAnsi="Arial"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45EF2348"/>
    <w:multiLevelType w:val="hybridMultilevel"/>
    <w:tmpl w:val="20B87694"/>
    <w:lvl w:ilvl="0" w:tplc="A8D44B0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3D5A7E"/>
    <w:multiLevelType w:val="hybridMultilevel"/>
    <w:tmpl w:val="BFB2A912"/>
    <w:lvl w:ilvl="0" w:tplc="B4BE7AD6">
      <w:start w:val="1"/>
      <w:numFmt w:val="bullet"/>
      <w:lvlText w:val=""/>
      <w:lvlJc w:val="left"/>
      <w:pPr>
        <w:tabs>
          <w:tab w:val="num" w:pos="722"/>
        </w:tabs>
        <w:ind w:left="722" w:hanging="360"/>
      </w:pPr>
      <w:rPr>
        <w:rFonts w:ascii="Wingdings" w:hAnsi="Wingdings" w:hint="default"/>
      </w:rPr>
    </w:lvl>
    <w:lvl w:ilvl="1" w:tplc="04090019" w:tentative="1">
      <w:start w:val="1"/>
      <w:numFmt w:val="bullet"/>
      <w:lvlText w:val="o"/>
      <w:lvlJc w:val="left"/>
      <w:pPr>
        <w:tabs>
          <w:tab w:val="num" w:pos="1442"/>
        </w:tabs>
        <w:ind w:left="1442" w:hanging="360"/>
      </w:pPr>
      <w:rPr>
        <w:rFonts w:ascii="Courier New" w:hAnsi="Courier New" w:hint="default"/>
      </w:rPr>
    </w:lvl>
    <w:lvl w:ilvl="2" w:tplc="0409001B">
      <w:start w:val="1"/>
      <w:numFmt w:val="bullet"/>
      <w:lvlText w:val=""/>
      <w:lvlJc w:val="left"/>
      <w:pPr>
        <w:tabs>
          <w:tab w:val="num" w:pos="2162"/>
        </w:tabs>
        <w:ind w:left="2162" w:hanging="360"/>
      </w:pPr>
      <w:rPr>
        <w:rFonts w:ascii="Wingdings" w:hAnsi="Wingdings" w:hint="default"/>
      </w:rPr>
    </w:lvl>
    <w:lvl w:ilvl="3" w:tplc="0409000F" w:tentative="1">
      <w:start w:val="1"/>
      <w:numFmt w:val="bullet"/>
      <w:lvlText w:val=""/>
      <w:lvlJc w:val="left"/>
      <w:pPr>
        <w:tabs>
          <w:tab w:val="num" w:pos="2882"/>
        </w:tabs>
        <w:ind w:left="2882" w:hanging="360"/>
      </w:pPr>
      <w:rPr>
        <w:rFonts w:ascii="Symbol" w:hAnsi="Symbol" w:hint="default"/>
      </w:rPr>
    </w:lvl>
    <w:lvl w:ilvl="4" w:tplc="04090019" w:tentative="1">
      <w:start w:val="1"/>
      <w:numFmt w:val="bullet"/>
      <w:lvlText w:val="o"/>
      <w:lvlJc w:val="left"/>
      <w:pPr>
        <w:tabs>
          <w:tab w:val="num" w:pos="3602"/>
        </w:tabs>
        <w:ind w:left="3602" w:hanging="360"/>
      </w:pPr>
      <w:rPr>
        <w:rFonts w:ascii="Courier New" w:hAnsi="Courier New" w:hint="default"/>
      </w:rPr>
    </w:lvl>
    <w:lvl w:ilvl="5" w:tplc="0409001B" w:tentative="1">
      <w:start w:val="1"/>
      <w:numFmt w:val="bullet"/>
      <w:lvlText w:val=""/>
      <w:lvlJc w:val="left"/>
      <w:pPr>
        <w:tabs>
          <w:tab w:val="num" w:pos="4322"/>
        </w:tabs>
        <w:ind w:left="4322" w:hanging="360"/>
      </w:pPr>
      <w:rPr>
        <w:rFonts w:ascii="Wingdings" w:hAnsi="Wingdings" w:hint="default"/>
      </w:rPr>
    </w:lvl>
    <w:lvl w:ilvl="6" w:tplc="0409000F" w:tentative="1">
      <w:start w:val="1"/>
      <w:numFmt w:val="bullet"/>
      <w:lvlText w:val=""/>
      <w:lvlJc w:val="left"/>
      <w:pPr>
        <w:tabs>
          <w:tab w:val="num" w:pos="5042"/>
        </w:tabs>
        <w:ind w:left="5042" w:hanging="360"/>
      </w:pPr>
      <w:rPr>
        <w:rFonts w:ascii="Symbol" w:hAnsi="Symbol" w:hint="default"/>
      </w:rPr>
    </w:lvl>
    <w:lvl w:ilvl="7" w:tplc="04090019" w:tentative="1">
      <w:start w:val="1"/>
      <w:numFmt w:val="bullet"/>
      <w:lvlText w:val="o"/>
      <w:lvlJc w:val="left"/>
      <w:pPr>
        <w:tabs>
          <w:tab w:val="num" w:pos="5762"/>
        </w:tabs>
        <w:ind w:left="5762" w:hanging="360"/>
      </w:pPr>
      <w:rPr>
        <w:rFonts w:ascii="Courier New" w:hAnsi="Courier New" w:hint="default"/>
      </w:rPr>
    </w:lvl>
    <w:lvl w:ilvl="8" w:tplc="0409001B" w:tentative="1">
      <w:start w:val="1"/>
      <w:numFmt w:val="bullet"/>
      <w:lvlText w:val=""/>
      <w:lvlJc w:val="left"/>
      <w:pPr>
        <w:tabs>
          <w:tab w:val="num" w:pos="6482"/>
        </w:tabs>
        <w:ind w:left="6482" w:hanging="360"/>
      </w:pPr>
      <w:rPr>
        <w:rFonts w:ascii="Wingdings" w:hAnsi="Wingdings" w:hint="default"/>
      </w:rPr>
    </w:lvl>
  </w:abstractNum>
  <w:abstractNum w:abstractNumId="76" w15:restartNumberingAfterBreak="0">
    <w:nsid w:val="471528CF"/>
    <w:multiLevelType w:val="hybridMultilevel"/>
    <w:tmpl w:val="CE30987E"/>
    <w:lvl w:ilvl="0" w:tplc="02362270">
      <w:start w:val="1"/>
      <w:numFmt w:val="bullet"/>
      <w:pStyle w:val="BulletIndent1"/>
      <w:lvlText w:val="-"/>
      <w:lvlJc w:val="left"/>
      <w:pPr>
        <w:tabs>
          <w:tab w:val="num" w:pos="927"/>
        </w:tabs>
        <w:ind w:left="927" w:hanging="567"/>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47427D4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95328B6"/>
    <w:multiLevelType w:val="hybridMultilevel"/>
    <w:tmpl w:val="9650E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9C96437"/>
    <w:multiLevelType w:val="hybridMultilevel"/>
    <w:tmpl w:val="F552D88A"/>
    <w:lvl w:ilvl="0" w:tplc="FC5E35FC">
      <w:numFmt w:val="bullet"/>
      <w:lvlText w:val="-"/>
      <w:lvlJc w:val="left"/>
      <w:pPr>
        <w:ind w:left="360" w:hanging="360"/>
      </w:pPr>
      <w:rPr>
        <w:rFonts w:ascii="Arial" w:eastAsia="Times New Roman" w:hAnsi="Arial" w:hint="default"/>
        <w:sz w:val="1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4A30459C"/>
    <w:multiLevelType w:val="hybridMultilevel"/>
    <w:tmpl w:val="8006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6967F2"/>
    <w:multiLevelType w:val="hybridMultilevel"/>
    <w:tmpl w:val="E7F8B5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4EBF4BC1"/>
    <w:multiLevelType w:val="hybridMultilevel"/>
    <w:tmpl w:val="D9DED65A"/>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50A04EDF"/>
    <w:multiLevelType w:val="hybridMultilevel"/>
    <w:tmpl w:val="664CC844"/>
    <w:lvl w:ilvl="0" w:tplc="0409000F">
      <w:start w:val="1"/>
      <w:numFmt w:val="bullet"/>
      <w:lvlText w:val=""/>
      <w:lvlJc w:val="left"/>
      <w:pPr>
        <w:tabs>
          <w:tab w:val="num" w:pos="722"/>
        </w:tabs>
        <w:ind w:left="722" w:hanging="360"/>
      </w:pPr>
      <w:rPr>
        <w:rFonts w:ascii="Wingdings" w:hAnsi="Wingdings" w:hint="default"/>
      </w:rPr>
    </w:lvl>
    <w:lvl w:ilvl="1" w:tplc="04090019" w:tentative="1">
      <w:start w:val="1"/>
      <w:numFmt w:val="bullet"/>
      <w:lvlText w:val="o"/>
      <w:lvlJc w:val="left"/>
      <w:pPr>
        <w:tabs>
          <w:tab w:val="num" w:pos="1442"/>
        </w:tabs>
        <w:ind w:left="1442" w:hanging="360"/>
      </w:pPr>
      <w:rPr>
        <w:rFonts w:ascii="Courier New" w:hAnsi="Courier New" w:hint="default"/>
      </w:rPr>
    </w:lvl>
    <w:lvl w:ilvl="2" w:tplc="0409001B" w:tentative="1">
      <w:start w:val="1"/>
      <w:numFmt w:val="bullet"/>
      <w:lvlText w:val=""/>
      <w:lvlJc w:val="left"/>
      <w:pPr>
        <w:tabs>
          <w:tab w:val="num" w:pos="2162"/>
        </w:tabs>
        <w:ind w:left="2162" w:hanging="360"/>
      </w:pPr>
      <w:rPr>
        <w:rFonts w:ascii="Wingdings" w:hAnsi="Wingdings" w:hint="default"/>
      </w:rPr>
    </w:lvl>
    <w:lvl w:ilvl="3" w:tplc="0409000F" w:tentative="1">
      <w:start w:val="1"/>
      <w:numFmt w:val="bullet"/>
      <w:lvlText w:val=""/>
      <w:lvlJc w:val="left"/>
      <w:pPr>
        <w:tabs>
          <w:tab w:val="num" w:pos="2882"/>
        </w:tabs>
        <w:ind w:left="2882" w:hanging="360"/>
      </w:pPr>
      <w:rPr>
        <w:rFonts w:ascii="Symbol" w:hAnsi="Symbol" w:hint="default"/>
      </w:rPr>
    </w:lvl>
    <w:lvl w:ilvl="4" w:tplc="04090019" w:tentative="1">
      <w:start w:val="1"/>
      <w:numFmt w:val="bullet"/>
      <w:lvlText w:val="o"/>
      <w:lvlJc w:val="left"/>
      <w:pPr>
        <w:tabs>
          <w:tab w:val="num" w:pos="3602"/>
        </w:tabs>
        <w:ind w:left="3602" w:hanging="360"/>
      </w:pPr>
      <w:rPr>
        <w:rFonts w:ascii="Courier New" w:hAnsi="Courier New" w:hint="default"/>
      </w:rPr>
    </w:lvl>
    <w:lvl w:ilvl="5" w:tplc="0409001B" w:tentative="1">
      <w:start w:val="1"/>
      <w:numFmt w:val="bullet"/>
      <w:lvlText w:val=""/>
      <w:lvlJc w:val="left"/>
      <w:pPr>
        <w:tabs>
          <w:tab w:val="num" w:pos="4322"/>
        </w:tabs>
        <w:ind w:left="4322" w:hanging="360"/>
      </w:pPr>
      <w:rPr>
        <w:rFonts w:ascii="Wingdings" w:hAnsi="Wingdings" w:hint="default"/>
      </w:rPr>
    </w:lvl>
    <w:lvl w:ilvl="6" w:tplc="0409000F" w:tentative="1">
      <w:start w:val="1"/>
      <w:numFmt w:val="bullet"/>
      <w:lvlText w:val=""/>
      <w:lvlJc w:val="left"/>
      <w:pPr>
        <w:tabs>
          <w:tab w:val="num" w:pos="5042"/>
        </w:tabs>
        <w:ind w:left="5042" w:hanging="360"/>
      </w:pPr>
      <w:rPr>
        <w:rFonts w:ascii="Symbol" w:hAnsi="Symbol" w:hint="default"/>
      </w:rPr>
    </w:lvl>
    <w:lvl w:ilvl="7" w:tplc="04090019" w:tentative="1">
      <w:start w:val="1"/>
      <w:numFmt w:val="bullet"/>
      <w:lvlText w:val="o"/>
      <w:lvlJc w:val="left"/>
      <w:pPr>
        <w:tabs>
          <w:tab w:val="num" w:pos="5762"/>
        </w:tabs>
        <w:ind w:left="5762" w:hanging="360"/>
      </w:pPr>
      <w:rPr>
        <w:rFonts w:ascii="Courier New" w:hAnsi="Courier New" w:hint="default"/>
      </w:rPr>
    </w:lvl>
    <w:lvl w:ilvl="8" w:tplc="0409001B" w:tentative="1">
      <w:start w:val="1"/>
      <w:numFmt w:val="bullet"/>
      <w:lvlText w:val=""/>
      <w:lvlJc w:val="left"/>
      <w:pPr>
        <w:tabs>
          <w:tab w:val="num" w:pos="6482"/>
        </w:tabs>
        <w:ind w:left="6482" w:hanging="360"/>
      </w:pPr>
      <w:rPr>
        <w:rFonts w:ascii="Wingdings" w:hAnsi="Wingdings" w:hint="default"/>
      </w:rPr>
    </w:lvl>
  </w:abstractNum>
  <w:abstractNum w:abstractNumId="84" w15:restartNumberingAfterBreak="0">
    <w:nsid w:val="52682ACE"/>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42F4CA8"/>
    <w:multiLevelType w:val="hybridMultilevel"/>
    <w:tmpl w:val="E37EEDDA"/>
    <w:lvl w:ilvl="0" w:tplc="12105828">
      <w:start w:val="1"/>
      <w:numFmt w:val="bullet"/>
      <w:lvlText w:val="-"/>
      <w:lvlJc w:val="left"/>
      <w:pPr>
        <w:tabs>
          <w:tab w:val="num" w:pos="720"/>
        </w:tabs>
        <w:ind w:left="720" w:hanging="360"/>
      </w:pPr>
      <w:rPr>
        <w:rFonts w:ascii="Times New Roman" w:hAnsi="Times New Roman" w:hint="default"/>
      </w:rPr>
    </w:lvl>
    <w:lvl w:ilvl="1" w:tplc="928EC686">
      <w:start w:val="1"/>
      <w:numFmt w:val="bullet"/>
      <w:lvlText w:val=""/>
      <w:lvlJc w:val="left"/>
      <w:pPr>
        <w:tabs>
          <w:tab w:val="num" w:pos="1440"/>
        </w:tabs>
        <w:ind w:left="1440" w:hanging="360"/>
      </w:pPr>
      <w:rPr>
        <w:rFonts w:ascii="Wingdings" w:hAnsi="Wingdings" w:hint="default"/>
      </w:rPr>
    </w:lvl>
    <w:lvl w:ilvl="2" w:tplc="A17224CE" w:tentative="1">
      <w:start w:val="1"/>
      <w:numFmt w:val="bullet"/>
      <w:lvlText w:val=""/>
      <w:lvlJc w:val="left"/>
      <w:pPr>
        <w:tabs>
          <w:tab w:val="num" w:pos="2160"/>
        </w:tabs>
        <w:ind w:left="2160" w:hanging="360"/>
      </w:pPr>
      <w:rPr>
        <w:rFonts w:ascii="Wingdings" w:hAnsi="Wingdings" w:hint="default"/>
      </w:rPr>
    </w:lvl>
    <w:lvl w:ilvl="3" w:tplc="59129B6A" w:tentative="1">
      <w:start w:val="1"/>
      <w:numFmt w:val="bullet"/>
      <w:lvlText w:val=""/>
      <w:lvlJc w:val="left"/>
      <w:pPr>
        <w:tabs>
          <w:tab w:val="num" w:pos="2880"/>
        </w:tabs>
        <w:ind w:left="2880" w:hanging="360"/>
      </w:pPr>
      <w:rPr>
        <w:rFonts w:ascii="Symbol" w:hAnsi="Symbol" w:hint="default"/>
      </w:rPr>
    </w:lvl>
    <w:lvl w:ilvl="4" w:tplc="992EFC98" w:tentative="1">
      <w:start w:val="1"/>
      <w:numFmt w:val="bullet"/>
      <w:lvlText w:val="o"/>
      <w:lvlJc w:val="left"/>
      <w:pPr>
        <w:tabs>
          <w:tab w:val="num" w:pos="3600"/>
        </w:tabs>
        <w:ind w:left="3600" w:hanging="360"/>
      </w:pPr>
      <w:rPr>
        <w:rFonts w:ascii="Courier New" w:hAnsi="Courier New" w:hint="default"/>
      </w:rPr>
    </w:lvl>
    <w:lvl w:ilvl="5" w:tplc="E502413C" w:tentative="1">
      <w:start w:val="1"/>
      <w:numFmt w:val="bullet"/>
      <w:lvlText w:val=""/>
      <w:lvlJc w:val="left"/>
      <w:pPr>
        <w:tabs>
          <w:tab w:val="num" w:pos="4320"/>
        </w:tabs>
        <w:ind w:left="4320" w:hanging="360"/>
      </w:pPr>
      <w:rPr>
        <w:rFonts w:ascii="Wingdings" w:hAnsi="Wingdings" w:hint="default"/>
      </w:rPr>
    </w:lvl>
    <w:lvl w:ilvl="6" w:tplc="02D89950" w:tentative="1">
      <w:start w:val="1"/>
      <w:numFmt w:val="bullet"/>
      <w:lvlText w:val=""/>
      <w:lvlJc w:val="left"/>
      <w:pPr>
        <w:tabs>
          <w:tab w:val="num" w:pos="5040"/>
        </w:tabs>
        <w:ind w:left="5040" w:hanging="360"/>
      </w:pPr>
      <w:rPr>
        <w:rFonts w:ascii="Symbol" w:hAnsi="Symbol" w:hint="default"/>
      </w:rPr>
    </w:lvl>
    <w:lvl w:ilvl="7" w:tplc="1FE2640A" w:tentative="1">
      <w:start w:val="1"/>
      <w:numFmt w:val="bullet"/>
      <w:lvlText w:val="o"/>
      <w:lvlJc w:val="left"/>
      <w:pPr>
        <w:tabs>
          <w:tab w:val="num" w:pos="5760"/>
        </w:tabs>
        <w:ind w:left="5760" w:hanging="360"/>
      </w:pPr>
      <w:rPr>
        <w:rFonts w:ascii="Courier New" w:hAnsi="Courier New" w:hint="default"/>
      </w:rPr>
    </w:lvl>
    <w:lvl w:ilvl="8" w:tplc="617401AE"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7EC319E"/>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193511"/>
    <w:multiLevelType w:val="hybridMultilevel"/>
    <w:tmpl w:val="FBC6922A"/>
    <w:lvl w:ilvl="0" w:tplc="FC5E35FC">
      <w:numFmt w:val="bullet"/>
      <w:lvlText w:val="-"/>
      <w:lvlJc w:val="left"/>
      <w:pPr>
        <w:ind w:left="360" w:hanging="360"/>
      </w:pPr>
      <w:rPr>
        <w:rFonts w:ascii="Arial" w:eastAsia="Times New Roman" w:hAnsi="Arial"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5AF1086B"/>
    <w:multiLevelType w:val="hybridMultilevel"/>
    <w:tmpl w:val="2FEAAA96"/>
    <w:lvl w:ilvl="0" w:tplc="023622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070D07"/>
    <w:multiLevelType w:val="hybridMultilevel"/>
    <w:tmpl w:val="A572B5A2"/>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9A5F5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02836F8"/>
    <w:multiLevelType w:val="hybridMultilevel"/>
    <w:tmpl w:val="14487B42"/>
    <w:lvl w:ilvl="0" w:tplc="02362270">
      <w:start w:val="1"/>
      <w:numFmt w:val="bullet"/>
      <w:lvlText w:val=""/>
      <w:lvlPicBulletId w:val="0"/>
      <w:lvlJc w:val="left"/>
      <w:pPr>
        <w:tabs>
          <w:tab w:val="num" w:pos="360"/>
        </w:tabs>
        <w:ind w:left="360" w:hanging="360"/>
      </w:pPr>
      <w:rPr>
        <w:rFonts w:ascii="Symbol" w:hAnsi="Symbol" w:hint="default"/>
      </w:rPr>
    </w:lvl>
    <w:lvl w:ilvl="1" w:tplc="04090005" w:tentative="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
      <w:lvlJc w:val="left"/>
      <w:pPr>
        <w:tabs>
          <w:tab w:val="num" w:pos="5400"/>
        </w:tabs>
        <w:ind w:left="5400" w:hanging="360"/>
      </w:pPr>
      <w:rPr>
        <w:rFonts w:ascii="Symbol" w:hAnsi="Symbo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92" w15:restartNumberingAfterBreak="0">
    <w:nsid w:val="60642CE2"/>
    <w:multiLevelType w:val="multilevel"/>
    <w:tmpl w:val="C4F2F50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3" w15:restartNumberingAfterBreak="0">
    <w:nsid w:val="628B370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B30C12"/>
    <w:multiLevelType w:val="hybridMultilevel"/>
    <w:tmpl w:val="8DA0CC04"/>
    <w:lvl w:ilvl="0" w:tplc="03B6D92A">
      <w:numFmt w:val="bullet"/>
      <w:lvlText w:val="-"/>
      <w:lvlJc w:val="left"/>
      <w:pPr>
        <w:ind w:left="720" w:hanging="360"/>
      </w:pPr>
      <w:rPr>
        <w:rFonts w:ascii="Arial" w:eastAsia="Times New Roman" w:hAnsi="Arial" w:hint="default"/>
        <w:sz w:val="16"/>
      </w:rPr>
    </w:lvl>
    <w:lvl w:ilvl="1" w:tplc="B1FEE706" w:tentative="1">
      <w:start w:val="1"/>
      <w:numFmt w:val="bullet"/>
      <w:lvlText w:val="o"/>
      <w:lvlJc w:val="left"/>
      <w:pPr>
        <w:ind w:left="1440" w:hanging="360"/>
      </w:pPr>
      <w:rPr>
        <w:rFonts w:ascii="Courier New" w:hAnsi="Courier New" w:cs="Courier New" w:hint="default"/>
      </w:rPr>
    </w:lvl>
    <w:lvl w:ilvl="2" w:tplc="5D588ABC" w:tentative="1">
      <w:start w:val="1"/>
      <w:numFmt w:val="bullet"/>
      <w:lvlText w:val=""/>
      <w:lvlJc w:val="left"/>
      <w:pPr>
        <w:ind w:left="2160" w:hanging="360"/>
      </w:pPr>
      <w:rPr>
        <w:rFonts w:ascii="Wingdings" w:hAnsi="Wingdings" w:hint="default"/>
      </w:rPr>
    </w:lvl>
    <w:lvl w:ilvl="3" w:tplc="ECD43682" w:tentative="1">
      <w:start w:val="1"/>
      <w:numFmt w:val="bullet"/>
      <w:lvlText w:val=""/>
      <w:lvlJc w:val="left"/>
      <w:pPr>
        <w:ind w:left="2880" w:hanging="360"/>
      </w:pPr>
      <w:rPr>
        <w:rFonts w:ascii="Symbol" w:hAnsi="Symbol" w:hint="default"/>
      </w:rPr>
    </w:lvl>
    <w:lvl w:ilvl="4" w:tplc="7520CA50" w:tentative="1">
      <w:start w:val="1"/>
      <w:numFmt w:val="bullet"/>
      <w:lvlText w:val="o"/>
      <w:lvlJc w:val="left"/>
      <w:pPr>
        <w:ind w:left="3600" w:hanging="360"/>
      </w:pPr>
      <w:rPr>
        <w:rFonts w:ascii="Courier New" w:hAnsi="Courier New" w:cs="Courier New" w:hint="default"/>
      </w:rPr>
    </w:lvl>
    <w:lvl w:ilvl="5" w:tplc="FF921DCC" w:tentative="1">
      <w:start w:val="1"/>
      <w:numFmt w:val="bullet"/>
      <w:lvlText w:val=""/>
      <w:lvlJc w:val="left"/>
      <w:pPr>
        <w:ind w:left="4320" w:hanging="360"/>
      </w:pPr>
      <w:rPr>
        <w:rFonts w:ascii="Wingdings" w:hAnsi="Wingdings" w:hint="default"/>
      </w:rPr>
    </w:lvl>
    <w:lvl w:ilvl="6" w:tplc="8FB6E510" w:tentative="1">
      <w:start w:val="1"/>
      <w:numFmt w:val="bullet"/>
      <w:lvlText w:val=""/>
      <w:lvlJc w:val="left"/>
      <w:pPr>
        <w:ind w:left="5040" w:hanging="360"/>
      </w:pPr>
      <w:rPr>
        <w:rFonts w:ascii="Symbol" w:hAnsi="Symbol" w:hint="default"/>
      </w:rPr>
    </w:lvl>
    <w:lvl w:ilvl="7" w:tplc="1994A6E2" w:tentative="1">
      <w:start w:val="1"/>
      <w:numFmt w:val="bullet"/>
      <w:lvlText w:val="o"/>
      <w:lvlJc w:val="left"/>
      <w:pPr>
        <w:ind w:left="5760" w:hanging="360"/>
      </w:pPr>
      <w:rPr>
        <w:rFonts w:ascii="Courier New" w:hAnsi="Courier New" w:cs="Courier New" w:hint="default"/>
      </w:rPr>
    </w:lvl>
    <w:lvl w:ilvl="8" w:tplc="B958D7AE" w:tentative="1">
      <w:start w:val="1"/>
      <w:numFmt w:val="bullet"/>
      <w:lvlText w:val=""/>
      <w:lvlJc w:val="left"/>
      <w:pPr>
        <w:ind w:left="6480" w:hanging="360"/>
      </w:pPr>
      <w:rPr>
        <w:rFonts w:ascii="Wingdings" w:hAnsi="Wingdings" w:hint="default"/>
      </w:rPr>
    </w:lvl>
  </w:abstractNum>
  <w:abstractNum w:abstractNumId="95" w15:restartNumberingAfterBreak="0">
    <w:nsid w:val="65013566"/>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970D29"/>
    <w:multiLevelType w:val="hybridMultilevel"/>
    <w:tmpl w:val="1C24E030"/>
    <w:lvl w:ilvl="0" w:tplc="FC5E3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24207C"/>
    <w:multiLevelType w:val="hybridMultilevel"/>
    <w:tmpl w:val="F5D820E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8" w15:restartNumberingAfterBreak="0">
    <w:nsid w:val="68A2498F"/>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9790DFB"/>
    <w:multiLevelType w:val="hybridMultilevel"/>
    <w:tmpl w:val="9B7ED84C"/>
    <w:lvl w:ilvl="0" w:tplc="0B482D1A">
      <w:start w:val="1"/>
      <w:numFmt w:val="bullet"/>
      <w:lvlText w:val="-"/>
      <w:lvlJc w:val="left"/>
      <w:pPr>
        <w:ind w:left="1650" w:hanging="360"/>
      </w:pPr>
      <w:rPr>
        <w:rFonts w:ascii="Times New Roman" w:hAnsi="Times New Roman" w:cs="Times New Roman" w:hint="default"/>
        <w:sz w:val="16"/>
      </w:rPr>
    </w:lvl>
    <w:lvl w:ilvl="1" w:tplc="04240003" w:tentative="1">
      <w:start w:val="1"/>
      <w:numFmt w:val="bullet"/>
      <w:lvlText w:val="o"/>
      <w:lvlJc w:val="left"/>
      <w:pPr>
        <w:ind w:left="2370" w:hanging="360"/>
      </w:pPr>
      <w:rPr>
        <w:rFonts w:ascii="Courier New" w:hAnsi="Courier New" w:cs="Courier New" w:hint="default"/>
      </w:rPr>
    </w:lvl>
    <w:lvl w:ilvl="2" w:tplc="04240005" w:tentative="1">
      <w:start w:val="1"/>
      <w:numFmt w:val="bullet"/>
      <w:lvlText w:val=""/>
      <w:lvlJc w:val="left"/>
      <w:pPr>
        <w:ind w:left="3090" w:hanging="360"/>
      </w:pPr>
      <w:rPr>
        <w:rFonts w:ascii="Wingdings" w:hAnsi="Wingdings" w:hint="default"/>
      </w:rPr>
    </w:lvl>
    <w:lvl w:ilvl="3" w:tplc="04240001" w:tentative="1">
      <w:start w:val="1"/>
      <w:numFmt w:val="bullet"/>
      <w:lvlText w:val=""/>
      <w:lvlJc w:val="left"/>
      <w:pPr>
        <w:ind w:left="3810" w:hanging="360"/>
      </w:pPr>
      <w:rPr>
        <w:rFonts w:ascii="Symbol" w:hAnsi="Symbol" w:hint="default"/>
      </w:rPr>
    </w:lvl>
    <w:lvl w:ilvl="4" w:tplc="04240003" w:tentative="1">
      <w:start w:val="1"/>
      <w:numFmt w:val="bullet"/>
      <w:lvlText w:val="o"/>
      <w:lvlJc w:val="left"/>
      <w:pPr>
        <w:ind w:left="4530" w:hanging="360"/>
      </w:pPr>
      <w:rPr>
        <w:rFonts w:ascii="Courier New" w:hAnsi="Courier New" w:cs="Courier New" w:hint="default"/>
      </w:rPr>
    </w:lvl>
    <w:lvl w:ilvl="5" w:tplc="04240005" w:tentative="1">
      <w:start w:val="1"/>
      <w:numFmt w:val="bullet"/>
      <w:lvlText w:val=""/>
      <w:lvlJc w:val="left"/>
      <w:pPr>
        <w:ind w:left="5250" w:hanging="360"/>
      </w:pPr>
      <w:rPr>
        <w:rFonts w:ascii="Wingdings" w:hAnsi="Wingdings" w:hint="default"/>
      </w:rPr>
    </w:lvl>
    <w:lvl w:ilvl="6" w:tplc="04240001" w:tentative="1">
      <w:start w:val="1"/>
      <w:numFmt w:val="bullet"/>
      <w:lvlText w:val=""/>
      <w:lvlJc w:val="left"/>
      <w:pPr>
        <w:ind w:left="5970" w:hanging="360"/>
      </w:pPr>
      <w:rPr>
        <w:rFonts w:ascii="Symbol" w:hAnsi="Symbol" w:hint="default"/>
      </w:rPr>
    </w:lvl>
    <w:lvl w:ilvl="7" w:tplc="04240003" w:tentative="1">
      <w:start w:val="1"/>
      <w:numFmt w:val="bullet"/>
      <w:lvlText w:val="o"/>
      <w:lvlJc w:val="left"/>
      <w:pPr>
        <w:ind w:left="6690" w:hanging="360"/>
      </w:pPr>
      <w:rPr>
        <w:rFonts w:ascii="Courier New" w:hAnsi="Courier New" w:cs="Courier New" w:hint="default"/>
      </w:rPr>
    </w:lvl>
    <w:lvl w:ilvl="8" w:tplc="04240005" w:tentative="1">
      <w:start w:val="1"/>
      <w:numFmt w:val="bullet"/>
      <w:lvlText w:val=""/>
      <w:lvlJc w:val="left"/>
      <w:pPr>
        <w:ind w:left="7410" w:hanging="360"/>
      </w:pPr>
      <w:rPr>
        <w:rFonts w:ascii="Wingdings" w:hAnsi="Wingdings" w:hint="default"/>
      </w:rPr>
    </w:lvl>
  </w:abstractNum>
  <w:abstractNum w:abstractNumId="100" w15:restartNumberingAfterBreak="0">
    <w:nsid w:val="69A823D4"/>
    <w:multiLevelType w:val="hybridMultilevel"/>
    <w:tmpl w:val="ACC0DE92"/>
    <w:lvl w:ilvl="0" w:tplc="0B482D1A">
      <w:start w:val="1"/>
      <w:numFmt w:val="bullet"/>
      <w:lvlText w:val="-"/>
      <w:lvlJc w:val="left"/>
      <w:pPr>
        <w:tabs>
          <w:tab w:val="num" w:pos="722"/>
        </w:tabs>
        <w:ind w:left="722" w:hanging="360"/>
      </w:pPr>
      <w:rPr>
        <w:rFonts w:ascii="Times New Roman" w:hAnsi="Times New Roman" w:cs="Times New Roman" w:hint="default"/>
      </w:rPr>
    </w:lvl>
    <w:lvl w:ilvl="1" w:tplc="04090019" w:tentative="1">
      <w:start w:val="1"/>
      <w:numFmt w:val="bullet"/>
      <w:lvlText w:val="o"/>
      <w:lvlJc w:val="left"/>
      <w:pPr>
        <w:tabs>
          <w:tab w:val="num" w:pos="1442"/>
        </w:tabs>
        <w:ind w:left="1442" w:hanging="360"/>
      </w:pPr>
      <w:rPr>
        <w:rFonts w:ascii="Courier New" w:hAnsi="Courier New" w:hint="default"/>
      </w:rPr>
    </w:lvl>
    <w:lvl w:ilvl="2" w:tplc="0409001B">
      <w:start w:val="1"/>
      <w:numFmt w:val="bullet"/>
      <w:lvlText w:val=""/>
      <w:lvlJc w:val="left"/>
      <w:pPr>
        <w:tabs>
          <w:tab w:val="num" w:pos="2162"/>
        </w:tabs>
        <w:ind w:left="2162" w:hanging="360"/>
      </w:pPr>
      <w:rPr>
        <w:rFonts w:ascii="Wingdings" w:hAnsi="Wingdings" w:hint="default"/>
      </w:rPr>
    </w:lvl>
    <w:lvl w:ilvl="3" w:tplc="0409000F" w:tentative="1">
      <w:start w:val="1"/>
      <w:numFmt w:val="bullet"/>
      <w:lvlText w:val=""/>
      <w:lvlJc w:val="left"/>
      <w:pPr>
        <w:tabs>
          <w:tab w:val="num" w:pos="2882"/>
        </w:tabs>
        <w:ind w:left="2882" w:hanging="360"/>
      </w:pPr>
      <w:rPr>
        <w:rFonts w:ascii="Symbol" w:hAnsi="Symbol" w:hint="default"/>
      </w:rPr>
    </w:lvl>
    <w:lvl w:ilvl="4" w:tplc="04090019" w:tentative="1">
      <w:start w:val="1"/>
      <w:numFmt w:val="bullet"/>
      <w:lvlText w:val="o"/>
      <w:lvlJc w:val="left"/>
      <w:pPr>
        <w:tabs>
          <w:tab w:val="num" w:pos="3602"/>
        </w:tabs>
        <w:ind w:left="3602" w:hanging="360"/>
      </w:pPr>
      <w:rPr>
        <w:rFonts w:ascii="Courier New" w:hAnsi="Courier New" w:hint="default"/>
      </w:rPr>
    </w:lvl>
    <w:lvl w:ilvl="5" w:tplc="0409001B" w:tentative="1">
      <w:start w:val="1"/>
      <w:numFmt w:val="bullet"/>
      <w:lvlText w:val=""/>
      <w:lvlJc w:val="left"/>
      <w:pPr>
        <w:tabs>
          <w:tab w:val="num" w:pos="4322"/>
        </w:tabs>
        <w:ind w:left="4322" w:hanging="360"/>
      </w:pPr>
      <w:rPr>
        <w:rFonts w:ascii="Wingdings" w:hAnsi="Wingdings" w:hint="default"/>
      </w:rPr>
    </w:lvl>
    <w:lvl w:ilvl="6" w:tplc="0409000F" w:tentative="1">
      <w:start w:val="1"/>
      <w:numFmt w:val="bullet"/>
      <w:lvlText w:val=""/>
      <w:lvlJc w:val="left"/>
      <w:pPr>
        <w:tabs>
          <w:tab w:val="num" w:pos="5042"/>
        </w:tabs>
        <w:ind w:left="5042" w:hanging="360"/>
      </w:pPr>
      <w:rPr>
        <w:rFonts w:ascii="Symbol" w:hAnsi="Symbol" w:hint="default"/>
      </w:rPr>
    </w:lvl>
    <w:lvl w:ilvl="7" w:tplc="04090019" w:tentative="1">
      <w:start w:val="1"/>
      <w:numFmt w:val="bullet"/>
      <w:lvlText w:val="o"/>
      <w:lvlJc w:val="left"/>
      <w:pPr>
        <w:tabs>
          <w:tab w:val="num" w:pos="5762"/>
        </w:tabs>
        <w:ind w:left="5762" w:hanging="360"/>
      </w:pPr>
      <w:rPr>
        <w:rFonts w:ascii="Courier New" w:hAnsi="Courier New" w:hint="default"/>
      </w:rPr>
    </w:lvl>
    <w:lvl w:ilvl="8" w:tplc="0409001B" w:tentative="1">
      <w:start w:val="1"/>
      <w:numFmt w:val="bullet"/>
      <w:lvlText w:val=""/>
      <w:lvlJc w:val="left"/>
      <w:pPr>
        <w:tabs>
          <w:tab w:val="num" w:pos="6482"/>
        </w:tabs>
        <w:ind w:left="6482" w:hanging="360"/>
      </w:pPr>
      <w:rPr>
        <w:rFonts w:ascii="Wingdings" w:hAnsi="Wingdings" w:hint="default"/>
      </w:rPr>
    </w:lvl>
  </w:abstractNum>
  <w:abstractNum w:abstractNumId="101" w15:restartNumberingAfterBreak="0">
    <w:nsid w:val="6ABF662F"/>
    <w:multiLevelType w:val="hybridMultilevel"/>
    <w:tmpl w:val="59ACADFA"/>
    <w:lvl w:ilvl="0" w:tplc="08090001">
      <w:start w:val="1"/>
      <w:numFmt w:val="bullet"/>
      <w:lvlText w:val=""/>
      <w:lvlJc w:val="left"/>
      <w:pPr>
        <w:ind w:left="792"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D227240"/>
    <w:multiLevelType w:val="hybridMultilevel"/>
    <w:tmpl w:val="A6405CC2"/>
    <w:lvl w:ilvl="0" w:tplc="04090001">
      <w:numFmt w:val="bullet"/>
      <w:lvlText w:val="-"/>
      <w:lvlJc w:val="left"/>
      <w:pPr>
        <w:ind w:left="720" w:hanging="360"/>
      </w:pPr>
      <w:rPr>
        <w:rFonts w:ascii="Arial" w:eastAsia="Times New Roman" w:hAnsi="Arial" w:hint="default"/>
        <w:sz w:val="16"/>
      </w:rPr>
    </w:lvl>
    <w:lvl w:ilvl="1" w:tplc="0809000B"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451629"/>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F3E6822"/>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F57288A"/>
    <w:multiLevelType w:val="hybridMultilevel"/>
    <w:tmpl w:val="6374BC8E"/>
    <w:lvl w:ilvl="0" w:tplc="FC5E35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15:restartNumberingAfterBreak="0">
    <w:nsid w:val="72BE407D"/>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325197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E86D7C"/>
    <w:multiLevelType w:val="hybridMultilevel"/>
    <w:tmpl w:val="EE84C3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741464C1"/>
    <w:multiLevelType w:val="hybridMultilevel"/>
    <w:tmpl w:val="D2906772"/>
    <w:lvl w:ilvl="0" w:tplc="0409000F">
      <w:start w:val="1"/>
      <w:numFmt w:val="bullet"/>
      <w:lvlText w:val=""/>
      <w:lvlJc w:val="left"/>
      <w:pPr>
        <w:tabs>
          <w:tab w:val="num" w:pos="862"/>
        </w:tabs>
        <w:ind w:left="862" w:hanging="360"/>
      </w:pPr>
      <w:rPr>
        <w:rFonts w:ascii="Symbol" w:hAnsi="Symbol" w:hint="default"/>
      </w:rPr>
    </w:lvl>
    <w:lvl w:ilvl="1" w:tplc="04090019" w:tentative="1">
      <w:start w:val="1"/>
      <w:numFmt w:val="bullet"/>
      <w:lvlText w:val="o"/>
      <w:lvlJc w:val="left"/>
      <w:pPr>
        <w:tabs>
          <w:tab w:val="num" w:pos="1582"/>
        </w:tabs>
        <w:ind w:left="1582" w:hanging="360"/>
      </w:pPr>
      <w:rPr>
        <w:rFonts w:ascii="Courier New" w:hAnsi="Courier New" w:cs="Courier New" w:hint="default"/>
      </w:rPr>
    </w:lvl>
    <w:lvl w:ilvl="2" w:tplc="0409001B" w:tentative="1">
      <w:start w:val="1"/>
      <w:numFmt w:val="bullet"/>
      <w:lvlText w:val=""/>
      <w:lvlJc w:val="left"/>
      <w:pPr>
        <w:tabs>
          <w:tab w:val="num" w:pos="2302"/>
        </w:tabs>
        <w:ind w:left="2302" w:hanging="360"/>
      </w:pPr>
      <w:rPr>
        <w:rFonts w:ascii="Wingdings" w:hAnsi="Wingdings" w:hint="default"/>
      </w:rPr>
    </w:lvl>
    <w:lvl w:ilvl="3" w:tplc="0409000F" w:tentative="1">
      <w:start w:val="1"/>
      <w:numFmt w:val="bullet"/>
      <w:lvlText w:val=""/>
      <w:lvlJc w:val="left"/>
      <w:pPr>
        <w:tabs>
          <w:tab w:val="num" w:pos="3022"/>
        </w:tabs>
        <w:ind w:left="3022" w:hanging="360"/>
      </w:pPr>
      <w:rPr>
        <w:rFonts w:ascii="Symbol" w:hAnsi="Symbol" w:hint="default"/>
      </w:rPr>
    </w:lvl>
    <w:lvl w:ilvl="4" w:tplc="04090019" w:tentative="1">
      <w:start w:val="1"/>
      <w:numFmt w:val="bullet"/>
      <w:lvlText w:val="o"/>
      <w:lvlJc w:val="left"/>
      <w:pPr>
        <w:tabs>
          <w:tab w:val="num" w:pos="3742"/>
        </w:tabs>
        <w:ind w:left="3742" w:hanging="360"/>
      </w:pPr>
      <w:rPr>
        <w:rFonts w:ascii="Courier New" w:hAnsi="Courier New" w:cs="Courier New" w:hint="default"/>
      </w:rPr>
    </w:lvl>
    <w:lvl w:ilvl="5" w:tplc="0409001B" w:tentative="1">
      <w:start w:val="1"/>
      <w:numFmt w:val="bullet"/>
      <w:lvlText w:val=""/>
      <w:lvlJc w:val="left"/>
      <w:pPr>
        <w:tabs>
          <w:tab w:val="num" w:pos="4462"/>
        </w:tabs>
        <w:ind w:left="4462" w:hanging="360"/>
      </w:pPr>
      <w:rPr>
        <w:rFonts w:ascii="Wingdings" w:hAnsi="Wingdings" w:hint="default"/>
      </w:rPr>
    </w:lvl>
    <w:lvl w:ilvl="6" w:tplc="0409000F" w:tentative="1">
      <w:start w:val="1"/>
      <w:numFmt w:val="bullet"/>
      <w:lvlText w:val=""/>
      <w:lvlJc w:val="left"/>
      <w:pPr>
        <w:tabs>
          <w:tab w:val="num" w:pos="5182"/>
        </w:tabs>
        <w:ind w:left="5182" w:hanging="360"/>
      </w:pPr>
      <w:rPr>
        <w:rFonts w:ascii="Symbol" w:hAnsi="Symbol" w:hint="default"/>
      </w:rPr>
    </w:lvl>
    <w:lvl w:ilvl="7" w:tplc="04090019" w:tentative="1">
      <w:start w:val="1"/>
      <w:numFmt w:val="bullet"/>
      <w:lvlText w:val="o"/>
      <w:lvlJc w:val="left"/>
      <w:pPr>
        <w:tabs>
          <w:tab w:val="num" w:pos="5902"/>
        </w:tabs>
        <w:ind w:left="5902" w:hanging="360"/>
      </w:pPr>
      <w:rPr>
        <w:rFonts w:ascii="Courier New" w:hAnsi="Courier New" w:cs="Courier New" w:hint="default"/>
      </w:rPr>
    </w:lvl>
    <w:lvl w:ilvl="8" w:tplc="0409001B" w:tentative="1">
      <w:start w:val="1"/>
      <w:numFmt w:val="bullet"/>
      <w:lvlText w:val=""/>
      <w:lvlJc w:val="left"/>
      <w:pPr>
        <w:tabs>
          <w:tab w:val="num" w:pos="6622"/>
        </w:tabs>
        <w:ind w:left="6622" w:hanging="360"/>
      </w:pPr>
      <w:rPr>
        <w:rFonts w:ascii="Wingdings" w:hAnsi="Wingdings" w:hint="default"/>
      </w:rPr>
    </w:lvl>
  </w:abstractNum>
  <w:abstractNum w:abstractNumId="110" w15:restartNumberingAfterBreak="0">
    <w:nsid w:val="747F7E6A"/>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4AD71AB"/>
    <w:multiLevelType w:val="hybridMultilevel"/>
    <w:tmpl w:val="CF9E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B802AD"/>
    <w:multiLevelType w:val="hybridMultilevel"/>
    <w:tmpl w:val="63A89DC2"/>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75B20E0C"/>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692042D"/>
    <w:multiLevelType w:val="hybridMultilevel"/>
    <w:tmpl w:val="A5F07D54"/>
    <w:lvl w:ilvl="0" w:tplc="79AC4766">
      <w:numFmt w:val="bullet"/>
      <w:lvlText w:val="-"/>
      <w:lvlJc w:val="left"/>
      <w:pPr>
        <w:tabs>
          <w:tab w:val="num" w:pos="1134"/>
        </w:tabs>
        <w:ind w:left="1134" w:hanging="567"/>
      </w:pPr>
      <w:rPr>
        <w:rFonts w:ascii="Arial" w:eastAsia="Times New Roman" w:hAnsi="Arial"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15" w15:restartNumberingAfterBreak="0">
    <w:nsid w:val="76AC05E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703EE8"/>
    <w:multiLevelType w:val="hybridMultilevel"/>
    <w:tmpl w:val="1826ED12"/>
    <w:lvl w:ilvl="0" w:tplc="02362270">
      <w:start w:val="1"/>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78AF2FA6"/>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DE7D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9FC1208"/>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987D67"/>
    <w:multiLevelType w:val="hybridMultilevel"/>
    <w:tmpl w:val="2432E112"/>
    <w:lvl w:ilvl="0" w:tplc="5498DA1C">
      <w:start w:val="1"/>
      <w:numFmt w:val="bullet"/>
      <w:lvlText w:val="•"/>
      <w:lvlJc w:val="left"/>
      <w:pPr>
        <w:ind w:left="1494" w:hanging="360"/>
      </w:pPr>
      <w:rPr>
        <w:rFonts w:ascii="Times New Roman" w:eastAsia="Times New Roman" w:hAnsi="Times New Roman" w:cs="Times New Roman" w:hint="default"/>
      </w:rPr>
    </w:lvl>
    <w:lvl w:ilvl="1" w:tplc="04240003">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21" w15:restartNumberingAfterBreak="0">
    <w:nsid w:val="7CC31351"/>
    <w:multiLevelType w:val="hybridMultilevel"/>
    <w:tmpl w:val="76ECC9CC"/>
    <w:lvl w:ilvl="0" w:tplc="FC5E35FC">
      <w:start w:val="1"/>
      <w:numFmt w:val="bullet"/>
      <w:lvlText w:val=""/>
      <w:lvlJc w:val="left"/>
      <w:pPr>
        <w:tabs>
          <w:tab w:val="num" w:pos="884"/>
        </w:tabs>
        <w:ind w:left="884" w:hanging="360"/>
      </w:pPr>
      <w:rPr>
        <w:rFonts w:ascii="Symbol" w:hAnsi="Symbol" w:hint="default"/>
      </w:rPr>
    </w:lvl>
    <w:lvl w:ilvl="1" w:tplc="FFFFFFFF" w:tentative="1">
      <w:start w:val="1"/>
      <w:numFmt w:val="bullet"/>
      <w:lvlText w:val="o"/>
      <w:lvlJc w:val="left"/>
      <w:pPr>
        <w:tabs>
          <w:tab w:val="num" w:pos="1604"/>
        </w:tabs>
        <w:ind w:left="1604" w:hanging="360"/>
      </w:pPr>
      <w:rPr>
        <w:rFonts w:ascii="Courier New" w:hAnsi="Courier New" w:cs="Courier New" w:hint="default"/>
      </w:rPr>
    </w:lvl>
    <w:lvl w:ilvl="2" w:tplc="FFFFFFFF" w:tentative="1">
      <w:start w:val="1"/>
      <w:numFmt w:val="bullet"/>
      <w:lvlText w:val=""/>
      <w:lvlJc w:val="left"/>
      <w:pPr>
        <w:tabs>
          <w:tab w:val="num" w:pos="2324"/>
        </w:tabs>
        <w:ind w:left="2324" w:hanging="360"/>
      </w:pPr>
      <w:rPr>
        <w:rFonts w:ascii="Wingdings" w:hAnsi="Wingdings" w:hint="default"/>
      </w:rPr>
    </w:lvl>
    <w:lvl w:ilvl="3" w:tplc="FFFFFFFF" w:tentative="1">
      <w:start w:val="1"/>
      <w:numFmt w:val="bullet"/>
      <w:lvlText w:val=""/>
      <w:lvlJc w:val="left"/>
      <w:pPr>
        <w:tabs>
          <w:tab w:val="num" w:pos="3044"/>
        </w:tabs>
        <w:ind w:left="3044" w:hanging="360"/>
      </w:pPr>
      <w:rPr>
        <w:rFonts w:ascii="Symbol" w:hAnsi="Symbol" w:hint="default"/>
      </w:rPr>
    </w:lvl>
    <w:lvl w:ilvl="4" w:tplc="FFFFFFFF" w:tentative="1">
      <w:start w:val="1"/>
      <w:numFmt w:val="bullet"/>
      <w:lvlText w:val="o"/>
      <w:lvlJc w:val="left"/>
      <w:pPr>
        <w:tabs>
          <w:tab w:val="num" w:pos="3764"/>
        </w:tabs>
        <w:ind w:left="3764" w:hanging="360"/>
      </w:pPr>
      <w:rPr>
        <w:rFonts w:ascii="Courier New" w:hAnsi="Courier New" w:cs="Courier New" w:hint="default"/>
      </w:rPr>
    </w:lvl>
    <w:lvl w:ilvl="5" w:tplc="FFFFFFFF" w:tentative="1">
      <w:start w:val="1"/>
      <w:numFmt w:val="bullet"/>
      <w:lvlText w:val=""/>
      <w:lvlJc w:val="left"/>
      <w:pPr>
        <w:tabs>
          <w:tab w:val="num" w:pos="4484"/>
        </w:tabs>
        <w:ind w:left="4484" w:hanging="360"/>
      </w:pPr>
      <w:rPr>
        <w:rFonts w:ascii="Wingdings" w:hAnsi="Wingdings" w:hint="default"/>
      </w:rPr>
    </w:lvl>
    <w:lvl w:ilvl="6" w:tplc="FFFFFFFF" w:tentative="1">
      <w:start w:val="1"/>
      <w:numFmt w:val="bullet"/>
      <w:lvlText w:val=""/>
      <w:lvlJc w:val="left"/>
      <w:pPr>
        <w:tabs>
          <w:tab w:val="num" w:pos="5204"/>
        </w:tabs>
        <w:ind w:left="5204" w:hanging="360"/>
      </w:pPr>
      <w:rPr>
        <w:rFonts w:ascii="Symbol" w:hAnsi="Symbol" w:hint="default"/>
      </w:rPr>
    </w:lvl>
    <w:lvl w:ilvl="7" w:tplc="FFFFFFFF" w:tentative="1">
      <w:start w:val="1"/>
      <w:numFmt w:val="bullet"/>
      <w:lvlText w:val="o"/>
      <w:lvlJc w:val="left"/>
      <w:pPr>
        <w:tabs>
          <w:tab w:val="num" w:pos="5924"/>
        </w:tabs>
        <w:ind w:left="5924" w:hanging="360"/>
      </w:pPr>
      <w:rPr>
        <w:rFonts w:ascii="Courier New" w:hAnsi="Courier New" w:cs="Courier New" w:hint="default"/>
      </w:rPr>
    </w:lvl>
    <w:lvl w:ilvl="8" w:tplc="FFFFFFFF" w:tentative="1">
      <w:start w:val="1"/>
      <w:numFmt w:val="bullet"/>
      <w:lvlText w:val=""/>
      <w:lvlJc w:val="left"/>
      <w:pPr>
        <w:tabs>
          <w:tab w:val="num" w:pos="6644"/>
        </w:tabs>
        <w:ind w:left="6644" w:hanging="360"/>
      </w:pPr>
      <w:rPr>
        <w:rFonts w:ascii="Wingdings" w:hAnsi="Wingdings" w:hint="default"/>
      </w:rPr>
    </w:lvl>
  </w:abstractNum>
  <w:abstractNum w:abstractNumId="122" w15:restartNumberingAfterBreak="0">
    <w:nsid w:val="7D1D04E4"/>
    <w:multiLevelType w:val="hybridMultilevel"/>
    <w:tmpl w:val="A5FE8702"/>
    <w:lvl w:ilvl="0" w:tplc="04090001">
      <w:start w:val="1"/>
      <w:numFmt w:val="bullet"/>
      <w:lvlText w:val="-"/>
      <w:lvlJc w:val="left"/>
      <w:pPr>
        <w:ind w:left="720" w:hanging="360"/>
      </w:pPr>
      <w:rPr>
        <w:rFonts w:ascii="Franklin Gothic Book" w:hAnsi="Franklin Gothic Book"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815702"/>
    <w:multiLevelType w:val="hybridMultilevel"/>
    <w:tmpl w:val="44D29374"/>
    <w:lvl w:ilvl="0" w:tplc="66E61F10">
      <w:start w:val="1"/>
      <w:numFmt w:val="bullet"/>
      <w:lvlText w:val="-"/>
      <w:lvlJc w:val="left"/>
      <w:pPr>
        <w:ind w:left="360" w:hanging="360"/>
      </w:pPr>
      <w:rPr>
        <w:rFonts w:ascii="Franklin Gothic Book" w:hAnsi="Franklin Gothic Book"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40681942">
    <w:abstractNumId w:val="9"/>
  </w:num>
  <w:num w:numId="2" w16cid:durableId="1052967893">
    <w:abstractNumId w:val="7"/>
  </w:num>
  <w:num w:numId="3" w16cid:durableId="1592355448">
    <w:abstractNumId w:val="6"/>
  </w:num>
  <w:num w:numId="4" w16cid:durableId="1689257080">
    <w:abstractNumId w:val="5"/>
  </w:num>
  <w:num w:numId="5" w16cid:durableId="1031493076">
    <w:abstractNumId w:val="4"/>
  </w:num>
  <w:num w:numId="6" w16cid:durableId="1530028951">
    <w:abstractNumId w:val="8"/>
  </w:num>
  <w:num w:numId="7" w16cid:durableId="707416193">
    <w:abstractNumId w:val="3"/>
  </w:num>
  <w:num w:numId="8" w16cid:durableId="1052654077">
    <w:abstractNumId w:val="2"/>
  </w:num>
  <w:num w:numId="9" w16cid:durableId="1110004396">
    <w:abstractNumId w:val="1"/>
  </w:num>
  <w:num w:numId="10" w16cid:durableId="822352375">
    <w:abstractNumId w:val="0"/>
  </w:num>
  <w:num w:numId="11" w16cid:durableId="624967496">
    <w:abstractNumId w:val="0"/>
  </w:num>
  <w:num w:numId="12" w16cid:durableId="346686643">
    <w:abstractNumId w:val="39"/>
  </w:num>
  <w:num w:numId="13" w16cid:durableId="1247610927">
    <w:abstractNumId w:val="76"/>
  </w:num>
  <w:num w:numId="14" w16cid:durableId="1036857594">
    <w:abstractNumId w:val="83"/>
  </w:num>
  <w:num w:numId="15" w16cid:durableId="986977655">
    <w:abstractNumId w:val="64"/>
  </w:num>
  <w:num w:numId="16" w16cid:durableId="1764296902">
    <w:abstractNumId w:val="89"/>
  </w:num>
  <w:num w:numId="17" w16cid:durableId="1803036976">
    <w:abstractNumId w:val="85"/>
  </w:num>
  <w:num w:numId="18" w16cid:durableId="1487472720">
    <w:abstractNumId w:val="61"/>
  </w:num>
  <w:num w:numId="19" w16cid:durableId="152912610">
    <w:abstractNumId w:val="67"/>
  </w:num>
  <w:num w:numId="20" w16cid:durableId="1310329555">
    <w:abstractNumId w:val="46"/>
  </w:num>
  <w:num w:numId="21" w16cid:durableId="777026855">
    <w:abstractNumId w:val="45"/>
  </w:num>
  <w:num w:numId="22" w16cid:durableId="1939560162">
    <w:abstractNumId w:val="68"/>
  </w:num>
  <w:num w:numId="23" w16cid:durableId="1380780669">
    <w:abstractNumId w:val="25"/>
  </w:num>
  <w:num w:numId="24" w16cid:durableId="1226451491">
    <w:abstractNumId w:val="34"/>
  </w:num>
  <w:num w:numId="25" w16cid:durableId="1423337131">
    <w:abstractNumId w:val="11"/>
  </w:num>
  <w:num w:numId="26" w16cid:durableId="1776366830">
    <w:abstractNumId w:val="32"/>
  </w:num>
  <w:num w:numId="27" w16cid:durableId="1906840538">
    <w:abstractNumId w:val="59"/>
  </w:num>
  <w:num w:numId="28" w16cid:durableId="1129592998">
    <w:abstractNumId w:val="31"/>
  </w:num>
  <w:num w:numId="29" w16cid:durableId="988098444">
    <w:abstractNumId w:val="13"/>
  </w:num>
  <w:num w:numId="30" w16cid:durableId="211382954">
    <w:abstractNumId w:val="38"/>
  </w:num>
  <w:num w:numId="31" w16cid:durableId="5601516">
    <w:abstractNumId w:val="111"/>
  </w:num>
  <w:num w:numId="32" w16cid:durableId="1726832617">
    <w:abstractNumId w:val="109"/>
  </w:num>
  <w:num w:numId="33" w16cid:durableId="753362195">
    <w:abstractNumId w:val="121"/>
  </w:num>
  <w:num w:numId="34" w16cid:durableId="1361008854">
    <w:abstractNumId w:val="23"/>
  </w:num>
  <w:num w:numId="35" w16cid:durableId="1270894846">
    <w:abstractNumId w:val="14"/>
  </w:num>
  <w:num w:numId="36" w16cid:durableId="195967768">
    <w:abstractNumId w:val="20"/>
  </w:num>
  <w:num w:numId="37" w16cid:durableId="1182088251">
    <w:abstractNumId w:val="33"/>
  </w:num>
  <w:num w:numId="38" w16cid:durableId="862401845">
    <w:abstractNumId w:val="29"/>
  </w:num>
  <w:num w:numId="39" w16cid:durableId="522518865">
    <w:abstractNumId w:val="27"/>
  </w:num>
  <w:num w:numId="40" w16cid:durableId="1419594603">
    <w:abstractNumId w:val="88"/>
  </w:num>
  <w:num w:numId="41" w16cid:durableId="1123814377">
    <w:abstractNumId w:val="30"/>
  </w:num>
  <w:num w:numId="42" w16cid:durableId="682320117">
    <w:abstractNumId w:val="101"/>
  </w:num>
  <w:num w:numId="43" w16cid:durableId="1184130199">
    <w:abstractNumId w:val="52"/>
  </w:num>
  <w:num w:numId="44" w16cid:durableId="2067794126">
    <w:abstractNumId w:val="18"/>
  </w:num>
  <w:num w:numId="45" w16cid:durableId="1162695289">
    <w:abstractNumId w:val="53"/>
  </w:num>
  <w:num w:numId="46" w16cid:durableId="40984074">
    <w:abstractNumId w:val="57"/>
  </w:num>
  <w:num w:numId="47" w16cid:durableId="46951101">
    <w:abstractNumId w:val="122"/>
  </w:num>
  <w:num w:numId="48" w16cid:durableId="1614437875">
    <w:abstractNumId w:val="62"/>
  </w:num>
  <w:num w:numId="49" w16cid:durableId="2112163522">
    <w:abstractNumId w:val="96"/>
  </w:num>
  <w:num w:numId="50" w16cid:durableId="906182313">
    <w:abstractNumId w:val="17"/>
  </w:num>
  <w:num w:numId="51" w16cid:durableId="1547835812">
    <w:abstractNumId w:val="60"/>
  </w:num>
  <w:num w:numId="52" w16cid:durableId="1621453585">
    <w:abstractNumId w:val="42"/>
  </w:num>
  <w:num w:numId="53" w16cid:durableId="1704818088">
    <w:abstractNumId w:val="114"/>
  </w:num>
  <w:num w:numId="54" w16cid:durableId="352534640">
    <w:abstractNumId w:val="94"/>
  </w:num>
  <w:num w:numId="55" w16cid:durableId="1279524985">
    <w:abstractNumId w:val="102"/>
  </w:num>
  <w:num w:numId="56" w16cid:durableId="201944395">
    <w:abstractNumId w:val="36"/>
  </w:num>
  <w:num w:numId="57" w16cid:durableId="1487165455">
    <w:abstractNumId w:val="91"/>
  </w:num>
  <w:num w:numId="58" w16cid:durableId="53435035">
    <w:abstractNumId w:val="35"/>
  </w:num>
  <w:num w:numId="59" w16cid:durableId="368604656">
    <w:abstractNumId w:val="78"/>
  </w:num>
  <w:num w:numId="60" w16cid:durableId="265038715">
    <w:abstractNumId w:val="48"/>
  </w:num>
  <w:num w:numId="61" w16cid:durableId="1721712971">
    <w:abstractNumId w:val="51"/>
  </w:num>
  <w:num w:numId="62" w16cid:durableId="771172359">
    <w:abstractNumId w:val="105"/>
  </w:num>
  <w:num w:numId="63" w16cid:durableId="1389568708">
    <w:abstractNumId w:val="74"/>
  </w:num>
  <w:num w:numId="64" w16cid:durableId="22754668">
    <w:abstractNumId w:val="63"/>
  </w:num>
  <w:num w:numId="65" w16cid:durableId="1093238263">
    <w:abstractNumId w:val="71"/>
  </w:num>
  <w:num w:numId="66" w16cid:durableId="1912962298">
    <w:abstractNumId w:val="80"/>
  </w:num>
  <w:num w:numId="67" w16cid:durableId="1767536929">
    <w:abstractNumId w:val="56"/>
  </w:num>
  <w:num w:numId="68" w16cid:durableId="2104758267">
    <w:abstractNumId w:val="37"/>
  </w:num>
  <w:num w:numId="69" w16cid:durableId="613512973">
    <w:abstractNumId w:val="69"/>
  </w:num>
  <w:num w:numId="70" w16cid:durableId="863589269">
    <w:abstractNumId w:val="92"/>
  </w:num>
  <w:num w:numId="71" w16cid:durableId="171189015">
    <w:abstractNumId w:val="24"/>
  </w:num>
  <w:num w:numId="72" w16cid:durableId="29844999">
    <w:abstractNumId w:val="15"/>
  </w:num>
  <w:num w:numId="73" w16cid:durableId="1759017022">
    <w:abstractNumId w:val="99"/>
  </w:num>
  <w:num w:numId="74" w16cid:durableId="1095980180">
    <w:abstractNumId w:val="120"/>
  </w:num>
  <w:num w:numId="75" w16cid:durableId="2112357547">
    <w:abstractNumId w:val="49"/>
  </w:num>
  <w:num w:numId="76" w16cid:durableId="1597595480">
    <w:abstractNumId w:val="100"/>
  </w:num>
  <w:num w:numId="77" w16cid:durableId="1245602392">
    <w:abstractNumId w:val="44"/>
  </w:num>
  <w:num w:numId="78" w16cid:durableId="860244790">
    <w:abstractNumId w:val="75"/>
  </w:num>
  <w:num w:numId="79" w16cid:durableId="438768190">
    <w:abstractNumId w:val="10"/>
  </w:num>
  <w:num w:numId="80" w16cid:durableId="1476409536">
    <w:abstractNumId w:val="22"/>
  </w:num>
  <w:num w:numId="81" w16cid:durableId="292760050">
    <w:abstractNumId w:val="97"/>
  </w:num>
  <w:num w:numId="82" w16cid:durableId="915700618">
    <w:abstractNumId w:val="50"/>
  </w:num>
  <w:num w:numId="83" w16cid:durableId="678317311">
    <w:abstractNumId w:val="72"/>
  </w:num>
  <w:num w:numId="84" w16cid:durableId="642083567">
    <w:abstractNumId w:val="58"/>
  </w:num>
  <w:num w:numId="85" w16cid:durableId="990252509">
    <w:abstractNumId w:val="40"/>
  </w:num>
  <w:num w:numId="86" w16cid:durableId="1544319126">
    <w:abstractNumId w:val="70"/>
  </w:num>
  <w:num w:numId="87" w16cid:durableId="1421367272">
    <w:abstractNumId w:val="115"/>
  </w:num>
  <w:num w:numId="88" w16cid:durableId="2105416077">
    <w:abstractNumId w:val="117"/>
  </w:num>
  <w:num w:numId="89" w16cid:durableId="1438524235">
    <w:abstractNumId w:val="19"/>
  </w:num>
  <w:num w:numId="90" w16cid:durableId="1286229777">
    <w:abstractNumId w:val="95"/>
  </w:num>
  <w:num w:numId="91" w16cid:durableId="1356349897">
    <w:abstractNumId w:val="55"/>
  </w:num>
  <w:num w:numId="92" w16cid:durableId="2142379211">
    <w:abstractNumId w:val="107"/>
  </w:num>
  <w:num w:numId="93" w16cid:durableId="752167765">
    <w:abstractNumId w:val="66"/>
  </w:num>
  <w:num w:numId="94" w16cid:durableId="672223896">
    <w:abstractNumId w:val="43"/>
  </w:num>
  <w:num w:numId="95" w16cid:durableId="1510100816">
    <w:abstractNumId w:val="119"/>
  </w:num>
  <w:num w:numId="96" w16cid:durableId="1313217969">
    <w:abstractNumId w:val="104"/>
  </w:num>
  <w:num w:numId="97" w16cid:durableId="2113355862">
    <w:abstractNumId w:val="12"/>
  </w:num>
  <w:num w:numId="98" w16cid:durableId="508259641">
    <w:abstractNumId w:val="93"/>
  </w:num>
  <w:num w:numId="99" w16cid:durableId="1566793120">
    <w:abstractNumId w:val="47"/>
  </w:num>
  <w:num w:numId="100" w16cid:durableId="1542670605">
    <w:abstractNumId w:val="103"/>
  </w:num>
  <w:num w:numId="101" w16cid:durableId="415712290">
    <w:abstractNumId w:val="86"/>
  </w:num>
  <w:num w:numId="102" w16cid:durableId="1232157965">
    <w:abstractNumId w:val="77"/>
  </w:num>
  <w:num w:numId="103" w16cid:durableId="1462073342">
    <w:abstractNumId w:val="113"/>
  </w:num>
  <w:num w:numId="104" w16cid:durableId="1297832766">
    <w:abstractNumId w:val="90"/>
  </w:num>
  <w:num w:numId="105" w16cid:durableId="2118060496">
    <w:abstractNumId w:val="21"/>
  </w:num>
  <w:num w:numId="106" w16cid:durableId="1976371637">
    <w:abstractNumId w:val="106"/>
  </w:num>
  <w:num w:numId="107" w16cid:durableId="958996549">
    <w:abstractNumId w:val="84"/>
  </w:num>
  <w:num w:numId="108" w16cid:durableId="588078027">
    <w:abstractNumId w:val="110"/>
  </w:num>
  <w:num w:numId="109" w16cid:durableId="831063812">
    <w:abstractNumId w:val="118"/>
  </w:num>
  <w:num w:numId="110" w16cid:durableId="2073774644">
    <w:abstractNumId w:val="98"/>
  </w:num>
  <w:num w:numId="111" w16cid:durableId="457070970">
    <w:abstractNumId w:val="79"/>
  </w:num>
  <w:num w:numId="112" w16cid:durableId="195391658">
    <w:abstractNumId w:val="65"/>
  </w:num>
  <w:num w:numId="113" w16cid:durableId="1311599599">
    <w:abstractNumId w:val="41"/>
  </w:num>
  <w:num w:numId="114" w16cid:durableId="2112504766">
    <w:abstractNumId w:val="73"/>
  </w:num>
  <w:num w:numId="115" w16cid:durableId="1954557246">
    <w:abstractNumId w:val="87"/>
  </w:num>
  <w:num w:numId="116" w16cid:durableId="878855294">
    <w:abstractNumId w:val="28"/>
  </w:num>
  <w:num w:numId="117" w16cid:durableId="1674142241">
    <w:abstractNumId w:val="76"/>
  </w:num>
  <w:num w:numId="118" w16cid:durableId="1389303604">
    <w:abstractNumId w:val="82"/>
  </w:num>
  <w:num w:numId="119" w16cid:durableId="1087774071">
    <w:abstractNumId w:val="116"/>
  </w:num>
  <w:num w:numId="120" w16cid:durableId="1895965543">
    <w:abstractNumId w:val="54"/>
  </w:num>
  <w:num w:numId="121" w16cid:durableId="1920013959">
    <w:abstractNumId w:val="112"/>
  </w:num>
  <w:num w:numId="122" w16cid:durableId="280915582">
    <w:abstractNumId w:val="76"/>
  </w:num>
  <w:num w:numId="123" w16cid:durableId="344676457">
    <w:abstractNumId w:val="76"/>
  </w:num>
  <w:num w:numId="124" w16cid:durableId="74321190">
    <w:abstractNumId w:val="76"/>
  </w:num>
  <w:num w:numId="125" w16cid:durableId="418212816">
    <w:abstractNumId w:val="26"/>
  </w:num>
  <w:num w:numId="126" w16cid:durableId="791947399">
    <w:abstractNumId w:val="108"/>
  </w:num>
  <w:num w:numId="127" w16cid:durableId="31855402">
    <w:abstractNumId w:val="81"/>
  </w:num>
  <w:num w:numId="128" w16cid:durableId="962492437">
    <w:abstractNumId w:val="16"/>
  </w:num>
  <w:num w:numId="129" w16cid:durableId="1005590554">
    <w:abstractNumId w:val="123"/>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F0C41"/>
    <w:rsid w:val="00000BEA"/>
    <w:rsid w:val="00000F31"/>
    <w:rsid w:val="00001989"/>
    <w:rsid w:val="00001EAD"/>
    <w:rsid w:val="00002898"/>
    <w:rsid w:val="00002ADC"/>
    <w:rsid w:val="00003E55"/>
    <w:rsid w:val="00003F8E"/>
    <w:rsid w:val="00004525"/>
    <w:rsid w:val="0000515E"/>
    <w:rsid w:val="000054D2"/>
    <w:rsid w:val="0000583C"/>
    <w:rsid w:val="00006937"/>
    <w:rsid w:val="00011CCD"/>
    <w:rsid w:val="00012DD7"/>
    <w:rsid w:val="00012DDB"/>
    <w:rsid w:val="0001337B"/>
    <w:rsid w:val="00013A5C"/>
    <w:rsid w:val="00013F29"/>
    <w:rsid w:val="00016B3E"/>
    <w:rsid w:val="00016D8F"/>
    <w:rsid w:val="00016E7F"/>
    <w:rsid w:val="00016E9C"/>
    <w:rsid w:val="00017C81"/>
    <w:rsid w:val="000215A2"/>
    <w:rsid w:val="00022398"/>
    <w:rsid w:val="00022E4B"/>
    <w:rsid w:val="0002329F"/>
    <w:rsid w:val="00023741"/>
    <w:rsid w:val="00023903"/>
    <w:rsid w:val="0002414E"/>
    <w:rsid w:val="0002474B"/>
    <w:rsid w:val="0002475A"/>
    <w:rsid w:val="00024E21"/>
    <w:rsid w:val="0002571D"/>
    <w:rsid w:val="00025EA9"/>
    <w:rsid w:val="000262B4"/>
    <w:rsid w:val="00026EC2"/>
    <w:rsid w:val="00027E4E"/>
    <w:rsid w:val="00030485"/>
    <w:rsid w:val="00030D72"/>
    <w:rsid w:val="000311F6"/>
    <w:rsid w:val="00031F3A"/>
    <w:rsid w:val="00032AAC"/>
    <w:rsid w:val="00033264"/>
    <w:rsid w:val="000336C4"/>
    <w:rsid w:val="0003394D"/>
    <w:rsid w:val="00033AE4"/>
    <w:rsid w:val="00034238"/>
    <w:rsid w:val="0003555F"/>
    <w:rsid w:val="000356ED"/>
    <w:rsid w:val="00035817"/>
    <w:rsid w:val="00035CFA"/>
    <w:rsid w:val="00035D67"/>
    <w:rsid w:val="000364FD"/>
    <w:rsid w:val="00036C5F"/>
    <w:rsid w:val="000372CE"/>
    <w:rsid w:val="00037B0D"/>
    <w:rsid w:val="00042F43"/>
    <w:rsid w:val="000430E9"/>
    <w:rsid w:val="0004465E"/>
    <w:rsid w:val="00044755"/>
    <w:rsid w:val="00045500"/>
    <w:rsid w:val="00046036"/>
    <w:rsid w:val="00050D07"/>
    <w:rsid w:val="00051522"/>
    <w:rsid w:val="00051F79"/>
    <w:rsid w:val="0005325B"/>
    <w:rsid w:val="000543B9"/>
    <w:rsid w:val="000566A3"/>
    <w:rsid w:val="00056B98"/>
    <w:rsid w:val="00056F9D"/>
    <w:rsid w:val="00057B13"/>
    <w:rsid w:val="00057FE0"/>
    <w:rsid w:val="000600E9"/>
    <w:rsid w:val="00060C77"/>
    <w:rsid w:val="00060EEE"/>
    <w:rsid w:val="00062A14"/>
    <w:rsid w:val="00063688"/>
    <w:rsid w:val="00063D1B"/>
    <w:rsid w:val="000642FD"/>
    <w:rsid w:val="00064785"/>
    <w:rsid w:val="00064945"/>
    <w:rsid w:val="00065F4D"/>
    <w:rsid w:val="00067B01"/>
    <w:rsid w:val="0007044C"/>
    <w:rsid w:val="0007077A"/>
    <w:rsid w:val="00070A00"/>
    <w:rsid w:val="000710E8"/>
    <w:rsid w:val="00071DDD"/>
    <w:rsid w:val="000720D3"/>
    <w:rsid w:val="0007349A"/>
    <w:rsid w:val="000739F5"/>
    <w:rsid w:val="000740F6"/>
    <w:rsid w:val="00075C51"/>
    <w:rsid w:val="00076005"/>
    <w:rsid w:val="00076B2F"/>
    <w:rsid w:val="000773F0"/>
    <w:rsid w:val="00077E54"/>
    <w:rsid w:val="000804DD"/>
    <w:rsid w:val="000814A7"/>
    <w:rsid w:val="00081DEE"/>
    <w:rsid w:val="000824A5"/>
    <w:rsid w:val="00084792"/>
    <w:rsid w:val="00084EAB"/>
    <w:rsid w:val="00086712"/>
    <w:rsid w:val="000867E5"/>
    <w:rsid w:val="00086D9C"/>
    <w:rsid w:val="000878C8"/>
    <w:rsid w:val="00090198"/>
    <w:rsid w:val="000903A0"/>
    <w:rsid w:val="000907BB"/>
    <w:rsid w:val="00090DF1"/>
    <w:rsid w:val="00091CEA"/>
    <w:rsid w:val="000924CD"/>
    <w:rsid w:val="00092FE1"/>
    <w:rsid w:val="00093081"/>
    <w:rsid w:val="00094133"/>
    <w:rsid w:val="00095F30"/>
    <w:rsid w:val="000960BB"/>
    <w:rsid w:val="00096366"/>
    <w:rsid w:val="0009769D"/>
    <w:rsid w:val="000A04D6"/>
    <w:rsid w:val="000A0E25"/>
    <w:rsid w:val="000A1564"/>
    <w:rsid w:val="000A1A78"/>
    <w:rsid w:val="000A21D3"/>
    <w:rsid w:val="000A3AE4"/>
    <w:rsid w:val="000A451D"/>
    <w:rsid w:val="000A4C56"/>
    <w:rsid w:val="000B2D7B"/>
    <w:rsid w:val="000B3647"/>
    <w:rsid w:val="000B3D72"/>
    <w:rsid w:val="000B41C4"/>
    <w:rsid w:val="000B49D4"/>
    <w:rsid w:val="000B5C48"/>
    <w:rsid w:val="000B6228"/>
    <w:rsid w:val="000B6B5B"/>
    <w:rsid w:val="000B7E3D"/>
    <w:rsid w:val="000C0695"/>
    <w:rsid w:val="000C11AC"/>
    <w:rsid w:val="000C158A"/>
    <w:rsid w:val="000C2359"/>
    <w:rsid w:val="000C3EBB"/>
    <w:rsid w:val="000C403A"/>
    <w:rsid w:val="000C41CA"/>
    <w:rsid w:val="000C5A5F"/>
    <w:rsid w:val="000C5F07"/>
    <w:rsid w:val="000C615B"/>
    <w:rsid w:val="000C68B6"/>
    <w:rsid w:val="000C7092"/>
    <w:rsid w:val="000C73C2"/>
    <w:rsid w:val="000C7F42"/>
    <w:rsid w:val="000D0318"/>
    <w:rsid w:val="000D0338"/>
    <w:rsid w:val="000D1172"/>
    <w:rsid w:val="000D11A6"/>
    <w:rsid w:val="000D24F8"/>
    <w:rsid w:val="000D34D1"/>
    <w:rsid w:val="000D4FD0"/>
    <w:rsid w:val="000D5A1A"/>
    <w:rsid w:val="000D6200"/>
    <w:rsid w:val="000D6AB6"/>
    <w:rsid w:val="000D6C12"/>
    <w:rsid w:val="000D7921"/>
    <w:rsid w:val="000D7968"/>
    <w:rsid w:val="000E0501"/>
    <w:rsid w:val="000E1383"/>
    <w:rsid w:val="000E2062"/>
    <w:rsid w:val="000E402D"/>
    <w:rsid w:val="000E41F9"/>
    <w:rsid w:val="000E4B46"/>
    <w:rsid w:val="000F1D7A"/>
    <w:rsid w:val="000F2322"/>
    <w:rsid w:val="000F4633"/>
    <w:rsid w:val="000F4677"/>
    <w:rsid w:val="000F4B74"/>
    <w:rsid w:val="000F4D0B"/>
    <w:rsid w:val="000F71CC"/>
    <w:rsid w:val="000F7671"/>
    <w:rsid w:val="00102637"/>
    <w:rsid w:val="001030A8"/>
    <w:rsid w:val="00103CE5"/>
    <w:rsid w:val="00103F63"/>
    <w:rsid w:val="001043FC"/>
    <w:rsid w:val="001044BF"/>
    <w:rsid w:val="001046F6"/>
    <w:rsid w:val="00105303"/>
    <w:rsid w:val="00105A76"/>
    <w:rsid w:val="001062B4"/>
    <w:rsid w:val="00106CA1"/>
    <w:rsid w:val="00110578"/>
    <w:rsid w:val="001105A9"/>
    <w:rsid w:val="00110EA7"/>
    <w:rsid w:val="00111394"/>
    <w:rsid w:val="00111552"/>
    <w:rsid w:val="0011182F"/>
    <w:rsid w:val="001125A7"/>
    <w:rsid w:val="00114263"/>
    <w:rsid w:val="00114FAE"/>
    <w:rsid w:val="00115405"/>
    <w:rsid w:val="001162D8"/>
    <w:rsid w:val="00116611"/>
    <w:rsid w:val="00116911"/>
    <w:rsid w:val="00116ECD"/>
    <w:rsid w:val="00120138"/>
    <w:rsid w:val="0012074F"/>
    <w:rsid w:val="0012082A"/>
    <w:rsid w:val="00120A68"/>
    <w:rsid w:val="00121AA1"/>
    <w:rsid w:val="00121C2C"/>
    <w:rsid w:val="0012322F"/>
    <w:rsid w:val="0012333B"/>
    <w:rsid w:val="0012384E"/>
    <w:rsid w:val="00123BF1"/>
    <w:rsid w:val="00123D93"/>
    <w:rsid w:val="0012472E"/>
    <w:rsid w:val="001248E4"/>
    <w:rsid w:val="001253F0"/>
    <w:rsid w:val="001268A7"/>
    <w:rsid w:val="00127773"/>
    <w:rsid w:val="00127ECF"/>
    <w:rsid w:val="001305A3"/>
    <w:rsid w:val="00131270"/>
    <w:rsid w:val="00131CFD"/>
    <w:rsid w:val="00131DA0"/>
    <w:rsid w:val="001328C7"/>
    <w:rsid w:val="001332FA"/>
    <w:rsid w:val="0013350B"/>
    <w:rsid w:val="00133E1F"/>
    <w:rsid w:val="0013407A"/>
    <w:rsid w:val="00134566"/>
    <w:rsid w:val="00134DC7"/>
    <w:rsid w:val="001350F8"/>
    <w:rsid w:val="001351C4"/>
    <w:rsid w:val="0013631B"/>
    <w:rsid w:val="001365BE"/>
    <w:rsid w:val="00136BC8"/>
    <w:rsid w:val="0014000F"/>
    <w:rsid w:val="0014013F"/>
    <w:rsid w:val="00141519"/>
    <w:rsid w:val="00141C53"/>
    <w:rsid w:val="0014208B"/>
    <w:rsid w:val="001450C6"/>
    <w:rsid w:val="0014687F"/>
    <w:rsid w:val="00146A6E"/>
    <w:rsid w:val="00147139"/>
    <w:rsid w:val="00150F83"/>
    <w:rsid w:val="0015163A"/>
    <w:rsid w:val="00153A5C"/>
    <w:rsid w:val="00154268"/>
    <w:rsid w:val="00155A92"/>
    <w:rsid w:val="001561A0"/>
    <w:rsid w:val="00156A65"/>
    <w:rsid w:val="00157109"/>
    <w:rsid w:val="00157404"/>
    <w:rsid w:val="0015778D"/>
    <w:rsid w:val="00157A01"/>
    <w:rsid w:val="00157D70"/>
    <w:rsid w:val="0016078B"/>
    <w:rsid w:val="00161BF3"/>
    <w:rsid w:val="0016366A"/>
    <w:rsid w:val="00163F26"/>
    <w:rsid w:val="00165CDD"/>
    <w:rsid w:val="001661BA"/>
    <w:rsid w:val="0016784B"/>
    <w:rsid w:val="0017129D"/>
    <w:rsid w:val="001727D3"/>
    <w:rsid w:val="00172CC7"/>
    <w:rsid w:val="00173DC2"/>
    <w:rsid w:val="00174B45"/>
    <w:rsid w:val="0017672B"/>
    <w:rsid w:val="001779FA"/>
    <w:rsid w:val="00177F25"/>
    <w:rsid w:val="00180171"/>
    <w:rsid w:val="00182D06"/>
    <w:rsid w:val="00183BFA"/>
    <w:rsid w:val="001845DA"/>
    <w:rsid w:val="0018480E"/>
    <w:rsid w:val="00184A8D"/>
    <w:rsid w:val="00186798"/>
    <w:rsid w:val="00186DA5"/>
    <w:rsid w:val="0018757D"/>
    <w:rsid w:val="001877A2"/>
    <w:rsid w:val="0019151C"/>
    <w:rsid w:val="00191927"/>
    <w:rsid w:val="001926E7"/>
    <w:rsid w:val="00195214"/>
    <w:rsid w:val="001959EE"/>
    <w:rsid w:val="00196093"/>
    <w:rsid w:val="00196C84"/>
    <w:rsid w:val="00196E0B"/>
    <w:rsid w:val="00196E73"/>
    <w:rsid w:val="00197509"/>
    <w:rsid w:val="001A04E4"/>
    <w:rsid w:val="001A06CB"/>
    <w:rsid w:val="001A11A9"/>
    <w:rsid w:val="001A11B8"/>
    <w:rsid w:val="001A176A"/>
    <w:rsid w:val="001A2061"/>
    <w:rsid w:val="001A2064"/>
    <w:rsid w:val="001A21DB"/>
    <w:rsid w:val="001A2D49"/>
    <w:rsid w:val="001A31B2"/>
    <w:rsid w:val="001A3321"/>
    <w:rsid w:val="001A4B9A"/>
    <w:rsid w:val="001A5104"/>
    <w:rsid w:val="001A7DAB"/>
    <w:rsid w:val="001B0358"/>
    <w:rsid w:val="001B28EB"/>
    <w:rsid w:val="001B2A58"/>
    <w:rsid w:val="001B2BE8"/>
    <w:rsid w:val="001B2DD6"/>
    <w:rsid w:val="001B2EDC"/>
    <w:rsid w:val="001B4AB0"/>
    <w:rsid w:val="001B4FA4"/>
    <w:rsid w:val="001B6892"/>
    <w:rsid w:val="001C0CA0"/>
    <w:rsid w:val="001C17DB"/>
    <w:rsid w:val="001C27B1"/>
    <w:rsid w:val="001C2FB3"/>
    <w:rsid w:val="001C466F"/>
    <w:rsid w:val="001C54D9"/>
    <w:rsid w:val="001C6526"/>
    <w:rsid w:val="001C673C"/>
    <w:rsid w:val="001C697A"/>
    <w:rsid w:val="001C6F9E"/>
    <w:rsid w:val="001C7869"/>
    <w:rsid w:val="001D0852"/>
    <w:rsid w:val="001D0FF7"/>
    <w:rsid w:val="001D1C38"/>
    <w:rsid w:val="001D3909"/>
    <w:rsid w:val="001D6486"/>
    <w:rsid w:val="001D70CE"/>
    <w:rsid w:val="001D72E1"/>
    <w:rsid w:val="001D754E"/>
    <w:rsid w:val="001E0963"/>
    <w:rsid w:val="001E1077"/>
    <w:rsid w:val="001E10E9"/>
    <w:rsid w:val="001E1984"/>
    <w:rsid w:val="001E2074"/>
    <w:rsid w:val="001E3F10"/>
    <w:rsid w:val="001E4B03"/>
    <w:rsid w:val="001E6666"/>
    <w:rsid w:val="001E79A5"/>
    <w:rsid w:val="001F09D5"/>
    <w:rsid w:val="001F12BB"/>
    <w:rsid w:val="001F1AB8"/>
    <w:rsid w:val="001F1E9C"/>
    <w:rsid w:val="001F3518"/>
    <w:rsid w:val="001F427E"/>
    <w:rsid w:val="001F511D"/>
    <w:rsid w:val="001F79BF"/>
    <w:rsid w:val="001F7D08"/>
    <w:rsid w:val="00201609"/>
    <w:rsid w:val="00202076"/>
    <w:rsid w:val="0020235C"/>
    <w:rsid w:val="0020239B"/>
    <w:rsid w:val="00204019"/>
    <w:rsid w:val="00205094"/>
    <w:rsid w:val="0020788C"/>
    <w:rsid w:val="00210299"/>
    <w:rsid w:val="00212021"/>
    <w:rsid w:val="0021452D"/>
    <w:rsid w:val="00214FE8"/>
    <w:rsid w:val="00216106"/>
    <w:rsid w:val="00216F7E"/>
    <w:rsid w:val="00220178"/>
    <w:rsid w:val="00220C98"/>
    <w:rsid w:val="00221CE6"/>
    <w:rsid w:val="0022222A"/>
    <w:rsid w:val="002226FB"/>
    <w:rsid w:val="0022280D"/>
    <w:rsid w:val="00222BA5"/>
    <w:rsid w:val="002230CB"/>
    <w:rsid w:val="002231E1"/>
    <w:rsid w:val="00223F3C"/>
    <w:rsid w:val="00224B18"/>
    <w:rsid w:val="00224CBA"/>
    <w:rsid w:val="002250C0"/>
    <w:rsid w:val="0022519F"/>
    <w:rsid w:val="002259DB"/>
    <w:rsid w:val="00226603"/>
    <w:rsid w:val="00226D90"/>
    <w:rsid w:val="0022748E"/>
    <w:rsid w:val="00227F66"/>
    <w:rsid w:val="00230A0E"/>
    <w:rsid w:val="00230B6B"/>
    <w:rsid w:val="0023118B"/>
    <w:rsid w:val="002316BF"/>
    <w:rsid w:val="00232445"/>
    <w:rsid w:val="002327F1"/>
    <w:rsid w:val="00232EF8"/>
    <w:rsid w:val="0023348E"/>
    <w:rsid w:val="00233B1D"/>
    <w:rsid w:val="0023489E"/>
    <w:rsid w:val="00235793"/>
    <w:rsid w:val="00235A7A"/>
    <w:rsid w:val="00236564"/>
    <w:rsid w:val="002368C8"/>
    <w:rsid w:val="002374FF"/>
    <w:rsid w:val="00237796"/>
    <w:rsid w:val="00241418"/>
    <w:rsid w:val="0024275A"/>
    <w:rsid w:val="00243192"/>
    <w:rsid w:val="002434EF"/>
    <w:rsid w:val="0024379A"/>
    <w:rsid w:val="00243EA8"/>
    <w:rsid w:val="0024574B"/>
    <w:rsid w:val="00246086"/>
    <w:rsid w:val="0024795D"/>
    <w:rsid w:val="00247CCF"/>
    <w:rsid w:val="0025047A"/>
    <w:rsid w:val="002504AD"/>
    <w:rsid w:val="0025149D"/>
    <w:rsid w:val="00253DD2"/>
    <w:rsid w:val="00255631"/>
    <w:rsid w:val="00255DDF"/>
    <w:rsid w:val="002571A3"/>
    <w:rsid w:val="00257625"/>
    <w:rsid w:val="00261554"/>
    <w:rsid w:val="00261BED"/>
    <w:rsid w:val="00261DD7"/>
    <w:rsid w:val="00262B61"/>
    <w:rsid w:val="002630CA"/>
    <w:rsid w:val="00263B08"/>
    <w:rsid w:val="0026503C"/>
    <w:rsid w:val="002661B9"/>
    <w:rsid w:val="00266375"/>
    <w:rsid w:val="00266E80"/>
    <w:rsid w:val="002678C1"/>
    <w:rsid w:val="00270D85"/>
    <w:rsid w:val="002714AD"/>
    <w:rsid w:val="00271501"/>
    <w:rsid w:val="00272AA6"/>
    <w:rsid w:val="00273452"/>
    <w:rsid w:val="00274603"/>
    <w:rsid w:val="00274DA8"/>
    <w:rsid w:val="002806EA"/>
    <w:rsid w:val="0028179B"/>
    <w:rsid w:val="00281CD3"/>
    <w:rsid w:val="0028448F"/>
    <w:rsid w:val="00284A92"/>
    <w:rsid w:val="00284D4C"/>
    <w:rsid w:val="00284E98"/>
    <w:rsid w:val="002870B0"/>
    <w:rsid w:val="002905EE"/>
    <w:rsid w:val="00290C6B"/>
    <w:rsid w:val="00292C50"/>
    <w:rsid w:val="00292C72"/>
    <w:rsid w:val="00295420"/>
    <w:rsid w:val="00295D4C"/>
    <w:rsid w:val="002962E1"/>
    <w:rsid w:val="00296554"/>
    <w:rsid w:val="00296B57"/>
    <w:rsid w:val="002A02E7"/>
    <w:rsid w:val="002A0768"/>
    <w:rsid w:val="002A0A09"/>
    <w:rsid w:val="002A0A3C"/>
    <w:rsid w:val="002A1A2D"/>
    <w:rsid w:val="002A1ED7"/>
    <w:rsid w:val="002A235D"/>
    <w:rsid w:val="002A4F6B"/>
    <w:rsid w:val="002A5492"/>
    <w:rsid w:val="002A54ED"/>
    <w:rsid w:val="002A5926"/>
    <w:rsid w:val="002A681C"/>
    <w:rsid w:val="002B0185"/>
    <w:rsid w:val="002B04F5"/>
    <w:rsid w:val="002B05E1"/>
    <w:rsid w:val="002B1171"/>
    <w:rsid w:val="002B1551"/>
    <w:rsid w:val="002B1C96"/>
    <w:rsid w:val="002B2D4F"/>
    <w:rsid w:val="002B3AD6"/>
    <w:rsid w:val="002B4044"/>
    <w:rsid w:val="002B42A2"/>
    <w:rsid w:val="002B530E"/>
    <w:rsid w:val="002B549A"/>
    <w:rsid w:val="002B55EC"/>
    <w:rsid w:val="002B61C6"/>
    <w:rsid w:val="002B7B1E"/>
    <w:rsid w:val="002C0472"/>
    <w:rsid w:val="002C0881"/>
    <w:rsid w:val="002C0F21"/>
    <w:rsid w:val="002C11CE"/>
    <w:rsid w:val="002C2286"/>
    <w:rsid w:val="002C2A2E"/>
    <w:rsid w:val="002C376D"/>
    <w:rsid w:val="002C44FA"/>
    <w:rsid w:val="002C46F3"/>
    <w:rsid w:val="002C4DAE"/>
    <w:rsid w:val="002C56D9"/>
    <w:rsid w:val="002C5876"/>
    <w:rsid w:val="002D0A5A"/>
    <w:rsid w:val="002D1139"/>
    <w:rsid w:val="002D20CB"/>
    <w:rsid w:val="002D429D"/>
    <w:rsid w:val="002D4370"/>
    <w:rsid w:val="002D6B3F"/>
    <w:rsid w:val="002D6BA6"/>
    <w:rsid w:val="002D6E92"/>
    <w:rsid w:val="002D7297"/>
    <w:rsid w:val="002E0AC9"/>
    <w:rsid w:val="002E185B"/>
    <w:rsid w:val="002E194E"/>
    <w:rsid w:val="002E1C2F"/>
    <w:rsid w:val="002E1EDB"/>
    <w:rsid w:val="002E1F6A"/>
    <w:rsid w:val="002E3226"/>
    <w:rsid w:val="002E379F"/>
    <w:rsid w:val="002E3B74"/>
    <w:rsid w:val="002E49D5"/>
    <w:rsid w:val="002E4BFC"/>
    <w:rsid w:val="002E55C0"/>
    <w:rsid w:val="002E620F"/>
    <w:rsid w:val="002E7EBF"/>
    <w:rsid w:val="002F0E00"/>
    <w:rsid w:val="002F12CE"/>
    <w:rsid w:val="002F1664"/>
    <w:rsid w:val="002F1EDC"/>
    <w:rsid w:val="002F207E"/>
    <w:rsid w:val="002F2933"/>
    <w:rsid w:val="002F3470"/>
    <w:rsid w:val="002F381B"/>
    <w:rsid w:val="002F41B2"/>
    <w:rsid w:val="002F474C"/>
    <w:rsid w:val="002F47AC"/>
    <w:rsid w:val="002F5E92"/>
    <w:rsid w:val="002F67CC"/>
    <w:rsid w:val="002F7CDA"/>
    <w:rsid w:val="002F7E05"/>
    <w:rsid w:val="0030064C"/>
    <w:rsid w:val="00300680"/>
    <w:rsid w:val="00301AC6"/>
    <w:rsid w:val="00302C26"/>
    <w:rsid w:val="00302D3B"/>
    <w:rsid w:val="00304142"/>
    <w:rsid w:val="00304886"/>
    <w:rsid w:val="00305518"/>
    <w:rsid w:val="0030560F"/>
    <w:rsid w:val="00305E9B"/>
    <w:rsid w:val="003060A0"/>
    <w:rsid w:val="003069E9"/>
    <w:rsid w:val="00306F56"/>
    <w:rsid w:val="00307A9F"/>
    <w:rsid w:val="00310C11"/>
    <w:rsid w:val="00311EDB"/>
    <w:rsid w:val="00313795"/>
    <w:rsid w:val="00314F8D"/>
    <w:rsid w:val="003204E1"/>
    <w:rsid w:val="003208BE"/>
    <w:rsid w:val="003211CA"/>
    <w:rsid w:val="003230DE"/>
    <w:rsid w:val="00323CAB"/>
    <w:rsid w:val="0032448A"/>
    <w:rsid w:val="00324815"/>
    <w:rsid w:val="00325194"/>
    <w:rsid w:val="003268D4"/>
    <w:rsid w:val="00327115"/>
    <w:rsid w:val="00327498"/>
    <w:rsid w:val="003274D9"/>
    <w:rsid w:val="00327DE3"/>
    <w:rsid w:val="0033106F"/>
    <w:rsid w:val="00331D13"/>
    <w:rsid w:val="003322AE"/>
    <w:rsid w:val="00333FE4"/>
    <w:rsid w:val="0033490F"/>
    <w:rsid w:val="00334967"/>
    <w:rsid w:val="00334E98"/>
    <w:rsid w:val="0033506E"/>
    <w:rsid w:val="00335F3A"/>
    <w:rsid w:val="00336864"/>
    <w:rsid w:val="00336EF7"/>
    <w:rsid w:val="00337DE5"/>
    <w:rsid w:val="0034069A"/>
    <w:rsid w:val="00341971"/>
    <w:rsid w:val="00341AC5"/>
    <w:rsid w:val="00341EFD"/>
    <w:rsid w:val="00342274"/>
    <w:rsid w:val="00342811"/>
    <w:rsid w:val="00342AF1"/>
    <w:rsid w:val="00342B7F"/>
    <w:rsid w:val="0034303A"/>
    <w:rsid w:val="00343546"/>
    <w:rsid w:val="0034427F"/>
    <w:rsid w:val="00344649"/>
    <w:rsid w:val="00344872"/>
    <w:rsid w:val="00344A9C"/>
    <w:rsid w:val="00345147"/>
    <w:rsid w:val="003462A4"/>
    <w:rsid w:val="00347E23"/>
    <w:rsid w:val="003500B8"/>
    <w:rsid w:val="003509ED"/>
    <w:rsid w:val="00350F65"/>
    <w:rsid w:val="0035102F"/>
    <w:rsid w:val="0035140E"/>
    <w:rsid w:val="00353479"/>
    <w:rsid w:val="003534CB"/>
    <w:rsid w:val="0035584A"/>
    <w:rsid w:val="003575F0"/>
    <w:rsid w:val="00361BE4"/>
    <w:rsid w:val="003621B1"/>
    <w:rsid w:val="0036408E"/>
    <w:rsid w:val="00364D70"/>
    <w:rsid w:val="00364F35"/>
    <w:rsid w:val="0036564B"/>
    <w:rsid w:val="00366CE7"/>
    <w:rsid w:val="003670F5"/>
    <w:rsid w:val="00367145"/>
    <w:rsid w:val="00367A5A"/>
    <w:rsid w:val="00370731"/>
    <w:rsid w:val="00371137"/>
    <w:rsid w:val="00372ABD"/>
    <w:rsid w:val="00374F5D"/>
    <w:rsid w:val="00375030"/>
    <w:rsid w:val="00375254"/>
    <w:rsid w:val="003759B7"/>
    <w:rsid w:val="00375C13"/>
    <w:rsid w:val="00377962"/>
    <w:rsid w:val="00377B3C"/>
    <w:rsid w:val="00377C7E"/>
    <w:rsid w:val="003812AE"/>
    <w:rsid w:val="003831CD"/>
    <w:rsid w:val="003843AD"/>
    <w:rsid w:val="00386A03"/>
    <w:rsid w:val="003873A4"/>
    <w:rsid w:val="00391303"/>
    <w:rsid w:val="0039228F"/>
    <w:rsid w:val="00392B3E"/>
    <w:rsid w:val="003930FD"/>
    <w:rsid w:val="003937E8"/>
    <w:rsid w:val="00393D1C"/>
    <w:rsid w:val="00394299"/>
    <w:rsid w:val="00394BD1"/>
    <w:rsid w:val="00396648"/>
    <w:rsid w:val="00396C69"/>
    <w:rsid w:val="00397160"/>
    <w:rsid w:val="00397E73"/>
    <w:rsid w:val="003A0ED4"/>
    <w:rsid w:val="003A0F06"/>
    <w:rsid w:val="003A2FB6"/>
    <w:rsid w:val="003A38F4"/>
    <w:rsid w:val="003A444C"/>
    <w:rsid w:val="003A6C9C"/>
    <w:rsid w:val="003B10E6"/>
    <w:rsid w:val="003B2EAB"/>
    <w:rsid w:val="003B33F8"/>
    <w:rsid w:val="003B3DF7"/>
    <w:rsid w:val="003B4DB7"/>
    <w:rsid w:val="003B5B71"/>
    <w:rsid w:val="003B69A9"/>
    <w:rsid w:val="003B69B6"/>
    <w:rsid w:val="003C0122"/>
    <w:rsid w:val="003C1D79"/>
    <w:rsid w:val="003C23FF"/>
    <w:rsid w:val="003C262A"/>
    <w:rsid w:val="003C26FB"/>
    <w:rsid w:val="003C3299"/>
    <w:rsid w:val="003C5E89"/>
    <w:rsid w:val="003C644D"/>
    <w:rsid w:val="003C72EB"/>
    <w:rsid w:val="003D0D7A"/>
    <w:rsid w:val="003D195F"/>
    <w:rsid w:val="003D1A7B"/>
    <w:rsid w:val="003D1E63"/>
    <w:rsid w:val="003D2578"/>
    <w:rsid w:val="003D26D6"/>
    <w:rsid w:val="003D2D6B"/>
    <w:rsid w:val="003D3A2C"/>
    <w:rsid w:val="003D4451"/>
    <w:rsid w:val="003D4701"/>
    <w:rsid w:val="003D52AF"/>
    <w:rsid w:val="003D559C"/>
    <w:rsid w:val="003D57B5"/>
    <w:rsid w:val="003D5E41"/>
    <w:rsid w:val="003D61CF"/>
    <w:rsid w:val="003D65BE"/>
    <w:rsid w:val="003D6724"/>
    <w:rsid w:val="003D6941"/>
    <w:rsid w:val="003D757B"/>
    <w:rsid w:val="003D7F35"/>
    <w:rsid w:val="003E09D4"/>
    <w:rsid w:val="003E1F3E"/>
    <w:rsid w:val="003E2539"/>
    <w:rsid w:val="003E2776"/>
    <w:rsid w:val="003E2A7E"/>
    <w:rsid w:val="003E2F64"/>
    <w:rsid w:val="003E3DE2"/>
    <w:rsid w:val="003E3EF2"/>
    <w:rsid w:val="003E4294"/>
    <w:rsid w:val="003E46B0"/>
    <w:rsid w:val="003E511D"/>
    <w:rsid w:val="003E5698"/>
    <w:rsid w:val="003E6076"/>
    <w:rsid w:val="003E6132"/>
    <w:rsid w:val="003E68F0"/>
    <w:rsid w:val="003F0A83"/>
    <w:rsid w:val="003F0F12"/>
    <w:rsid w:val="003F111C"/>
    <w:rsid w:val="003F1AE6"/>
    <w:rsid w:val="003F3DA4"/>
    <w:rsid w:val="003F4B23"/>
    <w:rsid w:val="003F74EF"/>
    <w:rsid w:val="003F7574"/>
    <w:rsid w:val="003F7D4F"/>
    <w:rsid w:val="0040121D"/>
    <w:rsid w:val="00402720"/>
    <w:rsid w:val="00403042"/>
    <w:rsid w:val="00405824"/>
    <w:rsid w:val="00405ADF"/>
    <w:rsid w:val="004070E4"/>
    <w:rsid w:val="004104E7"/>
    <w:rsid w:val="00411CCF"/>
    <w:rsid w:val="00412517"/>
    <w:rsid w:val="004126DA"/>
    <w:rsid w:val="004132DC"/>
    <w:rsid w:val="00413551"/>
    <w:rsid w:val="00413C2E"/>
    <w:rsid w:val="00414471"/>
    <w:rsid w:val="00414CFA"/>
    <w:rsid w:val="00415AAC"/>
    <w:rsid w:val="00415D39"/>
    <w:rsid w:val="004162B6"/>
    <w:rsid w:val="00416470"/>
    <w:rsid w:val="00416D6E"/>
    <w:rsid w:val="00417B4D"/>
    <w:rsid w:val="00417B54"/>
    <w:rsid w:val="0042007E"/>
    <w:rsid w:val="00420992"/>
    <w:rsid w:val="00420D3C"/>
    <w:rsid w:val="004211BA"/>
    <w:rsid w:val="00421AED"/>
    <w:rsid w:val="00421B74"/>
    <w:rsid w:val="004223E4"/>
    <w:rsid w:val="00422692"/>
    <w:rsid w:val="00422B42"/>
    <w:rsid w:val="004231F6"/>
    <w:rsid w:val="0042338C"/>
    <w:rsid w:val="004237E3"/>
    <w:rsid w:val="00423863"/>
    <w:rsid w:val="0042455C"/>
    <w:rsid w:val="00425A54"/>
    <w:rsid w:val="00425AC2"/>
    <w:rsid w:val="00426225"/>
    <w:rsid w:val="00426D15"/>
    <w:rsid w:val="004275E3"/>
    <w:rsid w:val="00427C84"/>
    <w:rsid w:val="00430121"/>
    <w:rsid w:val="00431C2B"/>
    <w:rsid w:val="00432481"/>
    <w:rsid w:val="00433086"/>
    <w:rsid w:val="0043327D"/>
    <w:rsid w:val="0043334B"/>
    <w:rsid w:val="0043393A"/>
    <w:rsid w:val="00433A46"/>
    <w:rsid w:val="00434E51"/>
    <w:rsid w:val="00435149"/>
    <w:rsid w:val="0043560D"/>
    <w:rsid w:val="004357F6"/>
    <w:rsid w:val="00435E88"/>
    <w:rsid w:val="0043661D"/>
    <w:rsid w:val="0043671A"/>
    <w:rsid w:val="0043693A"/>
    <w:rsid w:val="00437662"/>
    <w:rsid w:val="00437E3E"/>
    <w:rsid w:val="00440C5C"/>
    <w:rsid w:val="00441B71"/>
    <w:rsid w:val="00441C12"/>
    <w:rsid w:val="0044253C"/>
    <w:rsid w:val="004438E1"/>
    <w:rsid w:val="00445026"/>
    <w:rsid w:val="004457B2"/>
    <w:rsid w:val="00445E99"/>
    <w:rsid w:val="00445F65"/>
    <w:rsid w:val="00446207"/>
    <w:rsid w:val="0044652A"/>
    <w:rsid w:val="004465A9"/>
    <w:rsid w:val="0044758B"/>
    <w:rsid w:val="0045040A"/>
    <w:rsid w:val="00451B3E"/>
    <w:rsid w:val="00452A8A"/>
    <w:rsid w:val="00453A96"/>
    <w:rsid w:val="00454399"/>
    <w:rsid w:val="0045510A"/>
    <w:rsid w:val="0045541E"/>
    <w:rsid w:val="00455916"/>
    <w:rsid w:val="00455E9A"/>
    <w:rsid w:val="00457477"/>
    <w:rsid w:val="004576D8"/>
    <w:rsid w:val="004578BD"/>
    <w:rsid w:val="00460A19"/>
    <w:rsid w:val="00460E74"/>
    <w:rsid w:val="004615FA"/>
    <w:rsid w:val="00461CFD"/>
    <w:rsid w:val="004626CA"/>
    <w:rsid w:val="00462B95"/>
    <w:rsid w:val="004677D5"/>
    <w:rsid w:val="00467DC1"/>
    <w:rsid w:val="0047021A"/>
    <w:rsid w:val="00470CDD"/>
    <w:rsid w:val="00471084"/>
    <w:rsid w:val="0047179B"/>
    <w:rsid w:val="00471B12"/>
    <w:rsid w:val="00473021"/>
    <w:rsid w:val="00473A74"/>
    <w:rsid w:val="0047418C"/>
    <w:rsid w:val="0047476F"/>
    <w:rsid w:val="004755EE"/>
    <w:rsid w:val="0047565C"/>
    <w:rsid w:val="00475A7D"/>
    <w:rsid w:val="0047753D"/>
    <w:rsid w:val="00481724"/>
    <w:rsid w:val="00481FB7"/>
    <w:rsid w:val="004822C2"/>
    <w:rsid w:val="004829BC"/>
    <w:rsid w:val="00482AC7"/>
    <w:rsid w:val="004838C3"/>
    <w:rsid w:val="00484933"/>
    <w:rsid w:val="00485458"/>
    <w:rsid w:val="00485D02"/>
    <w:rsid w:val="00486F02"/>
    <w:rsid w:val="00486FAC"/>
    <w:rsid w:val="00487720"/>
    <w:rsid w:val="004879FB"/>
    <w:rsid w:val="00491140"/>
    <w:rsid w:val="0049175A"/>
    <w:rsid w:val="004924D8"/>
    <w:rsid w:val="00492799"/>
    <w:rsid w:val="004936B9"/>
    <w:rsid w:val="00493AC7"/>
    <w:rsid w:val="004956FD"/>
    <w:rsid w:val="00495AC8"/>
    <w:rsid w:val="004969F3"/>
    <w:rsid w:val="00497354"/>
    <w:rsid w:val="00497D1D"/>
    <w:rsid w:val="004A03C8"/>
    <w:rsid w:val="004A1C00"/>
    <w:rsid w:val="004A2A0A"/>
    <w:rsid w:val="004A302F"/>
    <w:rsid w:val="004A31AF"/>
    <w:rsid w:val="004A3FE3"/>
    <w:rsid w:val="004A4051"/>
    <w:rsid w:val="004A42ED"/>
    <w:rsid w:val="004A62D8"/>
    <w:rsid w:val="004A6971"/>
    <w:rsid w:val="004A6F3F"/>
    <w:rsid w:val="004B03CC"/>
    <w:rsid w:val="004B1254"/>
    <w:rsid w:val="004B1837"/>
    <w:rsid w:val="004B1AC7"/>
    <w:rsid w:val="004B21FD"/>
    <w:rsid w:val="004B22CD"/>
    <w:rsid w:val="004B2B02"/>
    <w:rsid w:val="004B6037"/>
    <w:rsid w:val="004B643A"/>
    <w:rsid w:val="004B71EA"/>
    <w:rsid w:val="004B7BED"/>
    <w:rsid w:val="004C1B11"/>
    <w:rsid w:val="004C3AF5"/>
    <w:rsid w:val="004C7618"/>
    <w:rsid w:val="004C79BD"/>
    <w:rsid w:val="004D007D"/>
    <w:rsid w:val="004D0BC2"/>
    <w:rsid w:val="004D0E21"/>
    <w:rsid w:val="004D1EE2"/>
    <w:rsid w:val="004D3046"/>
    <w:rsid w:val="004D41F8"/>
    <w:rsid w:val="004D45C2"/>
    <w:rsid w:val="004D4D65"/>
    <w:rsid w:val="004D5ADD"/>
    <w:rsid w:val="004D73E2"/>
    <w:rsid w:val="004E0392"/>
    <w:rsid w:val="004E2305"/>
    <w:rsid w:val="004E2902"/>
    <w:rsid w:val="004E4488"/>
    <w:rsid w:val="004E46AA"/>
    <w:rsid w:val="004E4806"/>
    <w:rsid w:val="004E600E"/>
    <w:rsid w:val="004E6377"/>
    <w:rsid w:val="004E6562"/>
    <w:rsid w:val="004E6C89"/>
    <w:rsid w:val="004E7169"/>
    <w:rsid w:val="004E7CA6"/>
    <w:rsid w:val="004F0349"/>
    <w:rsid w:val="004F0CE9"/>
    <w:rsid w:val="004F1170"/>
    <w:rsid w:val="004F1474"/>
    <w:rsid w:val="004F16A0"/>
    <w:rsid w:val="004F1CC6"/>
    <w:rsid w:val="004F3169"/>
    <w:rsid w:val="004F3259"/>
    <w:rsid w:val="004F5129"/>
    <w:rsid w:val="004F5471"/>
    <w:rsid w:val="004F5640"/>
    <w:rsid w:val="004F5D87"/>
    <w:rsid w:val="004F6133"/>
    <w:rsid w:val="004F7641"/>
    <w:rsid w:val="004F7896"/>
    <w:rsid w:val="004F7C35"/>
    <w:rsid w:val="00500E7B"/>
    <w:rsid w:val="00500F0F"/>
    <w:rsid w:val="00503873"/>
    <w:rsid w:val="00503C1C"/>
    <w:rsid w:val="00504483"/>
    <w:rsid w:val="00504FD9"/>
    <w:rsid w:val="005051BE"/>
    <w:rsid w:val="00506DF1"/>
    <w:rsid w:val="00510F37"/>
    <w:rsid w:val="00511600"/>
    <w:rsid w:val="00511938"/>
    <w:rsid w:val="00512DA0"/>
    <w:rsid w:val="0051459C"/>
    <w:rsid w:val="00515955"/>
    <w:rsid w:val="00515A67"/>
    <w:rsid w:val="00515E89"/>
    <w:rsid w:val="00516AE4"/>
    <w:rsid w:val="00517FE3"/>
    <w:rsid w:val="005212FA"/>
    <w:rsid w:val="00521B6E"/>
    <w:rsid w:val="005220C3"/>
    <w:rsid w:val="005226C7"/>
    <w:rsid w:val="00523401"/>
    <w:rsid w:val="00524916"/>
    <w:rsid w:val="00524CBD"/>
    <w:rsid w:val="00524DD3"/>
    <w:rsid w:val="00526901"/>
    <w:rsid w:val="0053123A"/>
    <w:rsid w:val="00531746"/>
    <w:rsid w:val="00531A8B"/>
    <w:rsid w:val="00532865"/>
    <w:rsid w:val="0053352E"/>
    <w:rsid w:val="00534B16"/>
    <w:rsid w:val="00535540"/>
    <w:rsid w:val="005357D0"/>
    <w:rsid w:val="00536653"/>
    <w:rsid w:val="005367AF"/>
    <w:rsid w:val="00536AB2"/>
    <w:rsid w:val="00536C88"/>
    <w:rsid w:val="00537B9B"/>
    <w:rsid w:val="005400BC"/>
    <w:rsid w:val="00541C2F"/>
    <w:rsid w:val="005425C4"/>
    <w:rsid w:val="005429E1"/>
    <w:rsid w:val="00542E9B"/>
    <w:rsid w:val="00543009"/>
    <w:rsid w:val="00543FB9"/>
    <w:rsid w:val="005445BF"/>
    <w:rsid w:val="00545FE6"/>
    <w:rsid w:val="0054608D"/>
    <w:rsid w:val="005465E2"/>
    <w:rsid w:val="0054665A"/>
    <w:rsid w:val="00546C1A"/>
    <w:rsid w:val="00550125"/>
    <w:rsid w:val="00550AA3"/>
    <w:rsid w:val="00550CBA"/>
    <w:rsid w:val="0055123B"/>
    <w:rsid w:val="00552B92"/>
    <w:rsid w:val="0055379A"/>
    <w:rsid w:val="00553A00"/>
    <w:rsid w:val="00553A08"/>
    <w:rsid w:val="00553F2F"/>
    <w:rsid w:val="005569D3"/>
    <w:rsid w:val="005608F7"/>
    <w:rsid w:val="005613FB"/>
    <w:rsid w:val="00561B43"/>
    <w:rsid w:val="00561E32"/>
    <w:rsid w:val="005621EF"/>
    <w:rsid w:val="005621F5"/>
    <w:rsid w:val="0056260E"/>
    <w:rsid w:val="00565209"/>
    <w:rsid w:val="00565FC6"/>
    <w:rsid w:val="00566D4F"/>
    <w:rsid w:val="00567330"/>
    <w:rsid w:val="0056788C"/>
    <w:rsid w:val="00570207"/>
    <w:rsid w:val="0057171D"/>
    <w:rsid w:val="00571C69"/>
    <w:rsid w:val="00573901"/>
    <w:rsid w:val="00573DB4"/>
    <w:rsid w:val="0057442F"/>
    <w:rsid w:val="005745F1"/>
    <w:rsid w:val="00574DAC"/>
    <w:rsid w:val="00574E39"/>
    <w:rsid w:val="00574F6C"/>
    <w:rsid w:val="0057653C"/>
    <w:rsid w:val="00577406"/>
    <w:rsid w:val="00580580"/>
    <w:rsid w:val="00581680"/>
    <w:rsid w:val="00581CDF"/>
    <w:rsid w:val="0058306F"/>
    <w:rsid w:val="005849BA"/>
    <w:rsid w:val="00585ECA"/>
    <w:rsid w:val="00586FEA"/>
    <w:rsid w:val="005874BC"/>
    <w:rsid w:val="00587E5D"/>
    <w:rsid w:val="005908EA"/>
    <w:rsid w:val="005915EE"/>
    <w:rsid w:val="0059298E"/>
    <w:rsid w:val="0059367C"/>
    <w:rsid w:val="005937EE"/>
    <w:rsid w:val="00594B0D"/>
    <w:rsid w:val="00595FAA"/>
    <w:rsid w:val="00596288"/>
    <w:rsid w:val="00597756"/>
    <w:rsid w:val="005A16F5"/>
    <w:rsid w:val="005A1819"/>
    <w:rsid w:val="005A2064"/>
    <w:rsid w:val="005A2218"/>
    <w:rsid w:val="005A2F18"/>
    <w:rsid w:val="005A47A2"/>
    <w:rsid w:val="005A525D"/>
    <w:rsid w:val="005A5358"/>
    <w:rsid w:val="005A548C"/>
    <w:rsid w:val="005A5BBA"/>
    <w:rsid w:val="005A5BFF"/>
    <w:rsid w:val="005A5E40"/>
    <w:rsid w:val="005A7B85"/>
    <w:rsid w:val="005B0A48"/>
    <w:rsid w:val="005B1BF6"/>
    <w:rsid w:val="005B21C2"/>
    <w:rsid w:val="005B34EB"/>
    <w:rsid w:val="005B420B"/>
    <w:rsid w:val="005B525E"/>
    <w:rsid w:val="005B5FDB"/>
    <w:rsid w:val="005B6680"/>
    <w:rsid w:val="005B68C3"/>
    <w:rsid w:val="005B6F30"/>
    <w:rsid w:val="005B7567"/>
    <w:rsid w:val="005C07FC"/>
    <w:rsid w:val="005C1518"/>
    <w:rsid w:val="005C1E96"/>
    <w:rsid w:val="005C3A78"/>
    <w:rsid w:val="005C4938"/>
    <w:rsid w:val="005C4C3E"/>
    <w:rsid w:val="005C4F44"/>
    <w:rsid w:val="005D09E8"/>
    <w:rsid w:val="005D0CAE"/>
    <w:rsid w:val="005D0CC2"/>
    <w:rsid w:val="005D2C83"/>
    <w:rsid w:val="005D2F35"/>
    <w:rsid w:val="005D3AFE"/>
    <w:rsid w:val="005D47B6"/>
    <w:rsid w:val="005D55AA"/>
    <w:rsid w:val="005D6696"/>
    <w:rsid w:val="005D6E6B"/>
    <w:rsid w:val="005D712C"/>
    <w:rsid w:val="005D7681"/>
    <w:rsid w:val="005E1716"/>
    <w:rsid w:val="005E22B9"/>
    <w:rsid w:val="005E27CC"/>
    <w:rsid w:val="005E287F"/>
    <w:rsid w:val="005E2A18"/>
    <w:rsid w:val="005E34DA"/>
    <w:rsid w:val="005E3B4C"/>
    <w:rsid w:val="005E48FD"/>
    <w:rsid w:val="005E490E"/>
    <w:rsid w:val="005E493B"/>
    <w:rsid w:val="005E4C36"/>
    <w:rsid w:val="005E5A05"/>
    <w:rsid w:val="005F13ED"/>
    <w:rsid w:val="005F1D65"/>
    <w:rsid w:val="005F303A"/>
    <w:rsid w:val="005F320C"/>
    <w:rsid w:val="005F4B8B"/>
    <w:rsid w:val="005F4C8B"/>
    <w:rsid w:val="005F5074"/>
    <w:rsid w:val="005F6955"/>
    <w:rsid w:val="005F7BF9"/>
    <w:rsid w:val="005F7F75"/>
    <w:rsid w:val="00600365"/>
    <w:rsid w:val="00600B27"/>
    <w:rsid w:val="00601901"/>
    <w:rsid w:val="00601EEC"/>
    <w:rsid w:val="00602319"/>
    <w:rsid w:val="00602A4B"/>
    <w:rsid w:val="00603942"/>
    <w:rsid w:val="00603C2A"/>
    <w:rsid w:val="006040F6"/>
    <w:rsid w:val="00606530"/>
    <w:rsid w:val="00606F6A"/>
    <w:rsid w:val="0060728E"/>
    <w:rsid w:val="006075A2"/>
    <w:rsid w:val="006078D7"/>
    <w:rsid w:val="00607E95"/>
    <w:rsid w:val="00610102"/>
    <w:rsid w:val="00614078"/>
    <w:rsid w:val="00615948"/>
    <w:rsid w:val="00620591"/>
    <w:rsid w:val="006207FD"/>
    <w:rsid w:val="00620A9B"/>
    <w:rsid w:val="00622630"/>
    <w:rsid w:val="00622A6A"/>
    <w:rsid w:val="006237CE"/>
    <w:rsid w:val="00624ED0"/>
    <w:rsid w:val="006254B4"/>
    <w:rsid w:val="00625CE1"/>
    <w:rsid w:val="00625FC0"/>
    <w:rsid w:val="006268F3"/>
    <w:rsid w:val="006271B1"/>
    <w:rsid w:val="00630498"/>
    <w:rsid w:val="006305B2"/>
    <w:rsid w:val="00630B65"/>
    <w:rsid w:val="00630C52"/>
    <w:rsid w:val="00631583"/>
    <w:rsid w:val="00631CA3"/>
    <w:rsid w:val="00631F9B"/>
    <w:rsid w:val="0063231B"/>
    <w:rsid w:val="006335F1"/>
    <w:rsid w:val="00633D4D"/>
    <w:rsid w:val="00634000"/>
    <w:rsid w:val="0063569B"/>
    <w:rsid w:val="006358F2"/>
    <w:rsid w:val="0063633C"/>
    <w:rsid w:val="00636755"/>
    <w:rsid w:val="0063776C"/>
    <w:rsid w:val="00640432"/>
    <w:rsid w:val="00642227"/>
    <w:rsid w:val="00647171"/>
    <w:rsid w:val="00647474"/>
    <w:rsid w:val="00651DE6"/>
    <w:rsid w:val="00652A65"/>
    <w:rsid w:val="00653596"/>
    <w:rsid w:val="00653AFE"/>
    <w:rsid w:val="00653B07"/>
    <w:rsid w:val="00653B1F"/>
    <w:rsid w:val="0065461D"/>
    <w:rsid w:val="00654D7C"/>
    <w:rsid w:val="00655058"/>
    <w:rsid w:val="00655168"/>
    <w:rsid w:val="006552D8"/>
    <w:rsid w:val="0065754F"/>
    <w:rsid w:val="00657CB4"/>
    <w:rsid w:val="00662467"/>
    <w:rsid w:val="006625D6"/>
    <w:rsid w:val="006627FB"/>
    <w:rsid w:val="00662F1B"/>
    <w:rsid w:val="00662F22"/>
    <w:rsid w:val="00664ADE"/>
    <w:rsid w:val="0066772F"/>
    <w:rsid w:val="006677FC"/>
    <w:rsid w:val="00670CB6"/>
    <w:rsid w:val="00670DB7"/>
    <w:rsid w:val="006714CE"/>
    <w:rsid w:val="00671883"/>
    <w:rsid w:val="00672074"/>
    <w:rsid w:val="0067376F"/>
    <w:rsid w:val="00674311"/>
    <w:rsid w:val="006747EA"/>
    <w:rsid w:val="00674C3E"/>
    <w:rsid w:val="00675B6C"/>
    <w:rsid w:val="0067691A"/>
    <w:rsid w:val="00676BA1"/>
    <w:rsid w:val="00676F81"/>
    <w:rsid w:val="00677EA5"/>
    <w:rsid w:val="00680E58"/>
    <w:rsid w:val="0068175D"/>
    <w:rsid w:val="006818FD"/>
    <w:rsid w:val="006820FE"/>
    <w:rsid w:val="00682DBC"/>
    <w:rsid w:val="00682FFB"/>
    <w:rsid w:val="00684260"/>
    <w:rsid w:val="0068611E"/>
    <w:rsid w:val="00686372"/>
    <w:rsid w:val="0069257C"/>
    <w:rsid w:val="0069265D"/>
    <w:rsid w:val="00692735"/>
    <w:rsid w:val="006935DF"/>
    <w:rsid w:val="00693FDC"/>
    <w:rsid w:val="00694E9D"/>
    <w:rsid w:val="0069662F"/>
    <w:rsid w:val="0069768D"/>
    <w:rsid w:val="006A05C4"/>
    <w:rsid w:val="006A336A"/>
    <w:rsid w:val="006A3847"/>
    <w:rsid w:val="006A4BB3"/>
    <w:rsid w:val="006A5868"/>
    <w:rsid w:val="006A6BC7"/>
    <w:rsid w:val="006A70BD"/>
    <w:rsid w:val="006A7A4C"/>
    <w:rsid w:val="006B0DCE"/>
    <w:rsid w:val="006B17E3"/>
    <w:rsid w:val="006B2187"/>
    <w:rsid w:val="006B245E"/>
    <w:rsid w:val="006B25CE"/>
    <w:rsid w:val="006B29F4"/>
    <w:rsid w:val="006B2BE9"/>
    <w:rsid w:val="006B4582"/>
    <w:rsid w:val="006B521E"/>
    <w:rsid w:val="006B5A19"/>
    <w:rsid w:val="006B78E5"/>
    <w:rsid w:val="006C0B3D"/>
    <w:rsid w:val="006C1A5F"/>
    <w:rsid w:val="006C2A92"/>
    <w:rsid w:val="006C44E2"/>
    <w:rsid w:val="006C5BB6"/>
    <w:rsid w:val="006C6759"/>
    <w:rsid w:val="006C6BA6"/>
    <w:rsid w:val="006C7008"/>
    <w:rsid w:val="006C7351"/>
    <w:rsid w:val="006C7C4E"/>
    <w:rsid w:val="006C7DB3"/>
    <w:rsid w:val="006D05DC"/>
    <w:rsid w:val="006D1BC8"/>
    <w:rsid w:val="006D2A3A"/>
    <w:rsid w:val="006D2B4E"/>
    <w:rsid w:val="006D2E0B"/>
    <w:rsid w:val="006D3CA5"/>
    <w:rsid w:val="006D41AE"/>
    <w:rsid w:val="006D552D"/>
    <w:rsid w:val="006D5B6F"/>
    <w:rsid w:val="006D604E"/>
    <w:rsid w:val="006D627C"/>
    <w:rsid w:val="006D709D"/>
    <w:rsid w:val="006D7106"/>
    <w:rsid w:val="006D71EC"/>
    <w:rsid w:val="006D724F"/>
    <w:rsid w:val="006D76C6"/>
    <w:rsid w:val="006E03AA"/>
    <w:rsid w:val="006E17DF"/>
    <w:rsid w:val="006E1B59"/>
    <w:rsid w:val="006E2364"/>
    <w:rsid w:val="006E2D9A"/>
    <w:rsid w:val="006E37A0"/>
    <w:rsid w:val="006E40D2"/>
    <w:rsid w:val="006E5323"/>
    <w:rsid w:val="006E6759"/>
    <w:rsid w:val="006E68D7"/>
    <w:rsid w:val="006E6A9F"/>
    <w:rsid w:val="006E7F6B"/>
    <w:rsid w:val="006F15E3"/>
    <w:rsid w:val="006F1EE8"/>
    <w:rsid w:val="006F2850"/>
    <w:rsid w:val="006F2D80"/>
    <w:rsid w:val="006F3E9D"/>
    <w:rsid w:val="006F4682"/>
    <w:rsid w:val="006F4A49"/>
    <w:rsid w:val="006F4C97"/>
    <w:rsid w:val="006F51F7"/>
    <w:rsid w:val="006F5E85"/>
    <w:rsid w:val="006F5F9E"/>
    <w:rsid w:val="006F63C3"/>
    <w:rsid w:val="006F7637"/>
    <w:rsid w:val="0070009D"/>
    <w:rsid w:val="0070272E"/>
    <w:rsid w:val="00703432"/>
    <w:rsid w:val="00703AA4"/>
    <w:rsid w:val="00704275"/>
    <w:rsid w:val="0070448A"/>
    <w:rsid w:val="007047AC"/>
    <w:rsid w:val="007048C1"/>
    <w:rsid w:val="007056E7"/>
    <w:rsid w:val="00705BE0"/>
    <w:rsid w:val="007070E7"/>
    <w:rsid w:val="007076A5"/>
    <w:rsid w:val="00707B8C"/>
    <w:rsid w:val="00710253"/>
    <w:rsid w:val="007116AD"/>
    <w:rsid w:val="007125B9"/>
    <w:rsid w:val="00714E6D"/>
    <w:rsid w:val="0071611A"/>
    <w:rsid w:val="007166AE"/>
    <w:rsid w:val="00721A1A"/>
    <w:rsid w:val="00721F33"/>
    <w:rsid w:val="007233B4"/>
    <w:rsid w:val="007235AC"/>
    <w:rsid w:val="00723F82"/>
    <w:rsid w:val="00724BAF"/>
    <w:rsid w:val="00725F28"/>
    <w:rsid w:val="00731F41"/>
    <w:rsid w:val="00732E1A"/>
    <w:rsid w:val="00734F0E"/>
    <w:rsid w:val="00737826"/>
    <w:rsid w:val="007379E2"/>
    <w:rsid w:val="00737EE6"/>
    <w:rsid w:val="007402A6"/>
    <w:rsid w:val="007412F6"/>
    <w:rsid w:val="00741C1F"/>
    <w:rsid w:val="00741EE6"/>
    <w:rsid w:val="0074334D"/>
    <w:rsid w:val="00743E22"/>
    <w:rsid w:val="007448CA"/>
    <w:rsid w:val="00745704"/>
    <w:rsid w:val="00745E95"/>
    <w:rsid w:val="0074638A"/>
    <w:rsid w:val="00746EF8"/>
    <w:rsid w:val="0074704D"/>
    <w:rsid w:val="0074746B"/>
    <w:rsid w:val="00750774"/>
    <w:rsid w:val="00751B05"/>
    <w:rsid w:val="00751CC6"/>
    <w:rsid w:val="0075324B"/>
    <w:rsid w:val="0075383A"/>
    <w:rsid w:val="00753B94"/>
    <w:rsid w:val="0075430E"/>
    <w:rsid w:val="00756B77"/>
    <w:rsid w:val="007572D2"/>
    <w:rsid w:val="00757331"/>
    <w:rsid w:val="00757474"/>
    <w:rsid w:val="0075783E"/>
    <w:rsid w:val="00761C26"/>
    <w:rsid w:val="00763127"/>
    <w:rsid w:val="007631AE"/>
    <w:rsid w:val="007635ED"/>
    <w:rsid w:val="00763D5F"/>
    <w:rsid w:val="00764284"/>
    <w:rsid w:val="007644C5"/>
    <w:rsid w:val="007669F7"/>
    <w:rsid w:val="00766F15"/>
    <w:rsid w:val="00767689"/>
    <w:rsid w:val="00770AF8"/>
    <w:rsid w:val="007715A3"/>
    <w:rsid w:val="00771AE9"/>
    <w:rsid w:val="007729ED"/>
    <w:rsid w:val="0077430C"/>
    <w:rsid w:val="00776CD1"/>
    <w:rsid w:val="00777C56"/>
    <w:rsid w:val="00777DBB"/>
    <w:rsid w:val="00777FA5"/>
    <w:rsid w:val="007803A9"/>
    <w:rsid w:val="00780CE1"/>
    <w:rsid w:val="00780F13"/>
    <w:rsid w:val="00781034"/>
    <w:rsid w:val="00781254"/>
    <w:rsid w:val="00781EDE"/>
    <w:rsid w:val="00781F6A"/>
    <w:rsid w:val="007822AD"/>
    <w:rsid w:val="00782702"/>
    <w:rsid w:val="00783E3C"/>
    <w:rsid w:val="00784116"/>
    <w:rsid w:val="0078541D"/>
    <w:rsid w:val="0078586F"/>
    <w:rsid w:val="00787DA5"/>
    <w:rsid w:val="007902CB"/>
    <w:rsid w:val="007919EF"/>
    <w:rsid w:val="0079245E"/>
    <w:rsid w:val="0079362D"/>
    <w:rsid w:val="00793E7B"/>
    <w:rsid w:val="00796389"/>
    <w:rsid w:val="00796B18"/>
    <w:rsid w:val="00797A3C"/>
    <w:rsid w:val="00797AEB"/>
    <w:rsid w:val="00797EA8"/>
    <w:rsid w:val="007A15E9"/>
    <w:rsid w:val="007A1B7E"/>
    <w:rsid w:val="007A2034"/>
    <w:rsid w:val="007A24EF"/>
    <w:rsid w:val="007A4EFF"/>
    <w:rsid w:val="007A50D8"/>
    <w:rsid w:val="007A5D49"/>
    <w:rsid w:val="007A7E03"/>
    <w:rsid w:val="007B0972"/>
    <w:rsid w:val="007B0B1E"/>
    <w:rsid w:val="007B129D"/>
    <w:rsid w:val="007B1472"/>
    <w:rsid w:val="007B3ABC"/>
    <w:rsid w:val="007B4613"/>
    <w:rsid w:val="007B4D15"/>
    <w:rsid w:val="007B6252"/>
    <w:rsid w:val="007B6CC9"/>
    <w:rsid w:val="007B6F14"/>
    <w:rsid w:val="007B7D0B"/>
    <w:rsid w:val="007C075A"/>
    <w:rsid w:val="007C0930"/>
    <w:rsid w:val="007C09B5"/>
    <w:rsid w:val="007C0BF2"/>
    <w:rsid w:val="007C1A57"/>
    <w:rsid w:val="007C1F8D"/>
    <w:rsid w:val="007C2523"/>
    <w:rsid w:val="007C25A3"/>
    <w:rsid w:val="007C2A77"/>
    <w:rsid w:val="007C2BE8"/>
    <w:rsid w:val="007C32B4"/>
    <w:rsid w:val="007C3323"/>
    <w:rsid w:val="007C360C"/>
    <w:rsid w:val="007C474D"/>
    <w:rsid w:val="007C5185"/>
    <w:rsid w:val="007C558E"/>
    <w:rsid w:val="007C5EC1"/>
    <w:rsid w:val="007C5F9B"/>
    <w:rsid w:val="007C67F7"/>
    <w:rsid w:val="007C7139"/>
    <w:rsid w:val="007C7A68"/>
    <w:rsid w:val="007C7C7D"/>
    <w:rsid w:val="007C7D86"/>
    <w:rsid w:val="007D0691"/>
    <w:rsid w:val="007D16D0"/>
    <w:rsid w:val="007D198F"/>
    <w:rsid w:val="007D21EE"/>
    <w:rsid w:val="007D28EA"/>
    <w:rsid w:val="007D4872"/>
    <w:rsid w:val="007D4BBB"/>
    <w:rsid w:val="007D4C1D"/>
    <w:rsid w:val="007D6944"/>
    <w:rsid w:val="007D7465"/>
    <w:rsid w:val="007E0042"/>
    <w:rsid w:val="007E0749"/>
    <w:rsid w:val="007E0BF2"/>
    <w:rsid w:val="007E128F"/>
    <w:rsid w:val="007E2574"/>
    <w:rsid w:val="007E25A8"/>
    <w:rsid w:val="007E28D7"/>
    <w:rsid w:val="007E3A06"/>
    <w:rsid w:val="007E3B54"/>
    <w:rsid w:val="007E46A1"/>
    <w:rsid w:val="007E5E90"/>
    <w:rsid w:val="007E5F1B"/>
    <w:rsid w:val="007E6F86"/>
    <w:rsid w:val="007E7E4E"/>
    <w:rsid w:val="007F09F6"/>
    <w:rsid w:val="007F10DE"/>
    <w:rsid w:val="007F1930"/>
    <w:rsid w:val="007F1A97"/>
    <w:rsid w:val="007F1C4E"/>
    <w:rsid w:val="007F32E0"/>
    <w:rsid w:val="007F3A35"/>
    <w:rsid w:val="007F66D4"/>
    <w:rsid w:val="00800237"/>
    <w:rsid w:val="008002E5"/>
    <w:rsid w:val="00800D0A"/>
    <w:rsid w:val="00801592"/>
    <w:rsid w:val="008016E9"/>
    <w:rsid w:val="008019CB"/>
    <w:rsid w:val="008036BD"/>
    <w:rsid w:val="008039FF"/>
    <w:rsid w:val="00803CC4"/>
    <w:rsid w:val="00805051"/>
    <w:rsid w:val="00805E2B"/>
    <w:rsid w:val="008060AE"/>
    <w:rsid w:val="00806476"/>
    <w:rsid w:val="008065B9"/>
    <w:rsid w:val="008073D8"/>
    <w:rsid w:val="00807877"/>
    <w:rsid w:val="00810254"/>
    <w:rsid w:val="008115E9"/>
    <w:rsid w:val="00811CD0"/>
    <w:rsid w:val="0081303E"/>
    <w:rsid w:val="00814A14"/>
    <w:rsid w:val="0081657E"/>
    <w:rsid w:val="008166F2"/>
    <w:rsid w:val="00817988"/>
    <w:rsid w:val="00821200"/>
    <w:rsid w:val="00822EA2"/>
    <w:rsid w:val="00823226"/>
    <w:rsid w:val="008237BA"/>
    <w:rsid w:val="00823A8F"/>
    <w:rsid w:val="008244DE"/>
    <w:rsid w:val="0082482C"/>
    <w:rsid w:val="00824D30"/>
    <w:rsid w:val="00825E5F"/>
    <w:rsid w:val="008266B5"/>
    <w:rsid w:val="008272C8"/>
    <w:rsid w:val="00827306"/>
    <w:rsid w:val="00830BB5"/>
    <w:rsid w:val="00830CA6"/>
    <w:rsid w:val="00831077"/>
    <w:rsid w:val="00832B86"/>
    <w:rsid w:val="00832C7E"/>
    <w:rsid w:val="00832DD2"/>
    <w:rsid w:val="0083328D"/>
    <w:rsid w:val="00834558"/>
    <w:rsid w:val="00835319"/>
    <w:rsid w:val="00835C85"/>
    <w:rsid w:val="008379A9"/>
    <w:rsid w:val="00837BF9"/>
    <w:rsid w:val="008405C8"/>
    <w:rsid w:val="0084106E"/>
    <w:rsid w:val="008413D2"/>
    <w:rsid w:val="00841F41"/>
    <w:rsid w:val="00843E54"/>
    <w:rsid w:val="008448F9"/>
    <w:rsid w:val="008462AE"/>
    <w:rsid w:val="008463C4"/>
    <w:rsid w:val="00846450"/>
    <w:rsid w:val="00846FD4"/>
    <w:rsid w:val="008470F8"/>
    <w:rsid w:val="00847AC1"/>
    <w:rsid w:val="00847EB7"/>
    <w:rsid w:val="008500D4"/>
    <w:rsid w:val="0085037A"/>
    <w:rsid w:val="00850A11"/>
    <w:rsid w:val="008516E4"/>
    <w:rsid w:val="0085233F"/>
    <w:rsid w:val="0085328B"/>
    <w:rsid w:val="008537CA"/>
    <w:rsid w:val="00854521"/>
    <w:rsid w:val="0085527D"/>
    <w:rsid w:val="00856099"/>
    <w:rsid w:val="00856415"/>
    <w:rsid w:val="00856FEE"/>
    <w:rsid w:val="00857BFE"/>
    <w:rsid w:val="00861555"/>
    <w:rsid w:val="0086283F"/>
    <w:rsid w:val="008628EC"/>
    <w:rsid w:val="0086549C"/>
    <w:rsid w:val="008664A9"/>
    <w:rsid w:val="00866782"/>
    <w:rsid w:val="00866D30"/>
    <w:rsid w:val="00871F5F"/>
    <w:rsid w:val="0087242E"/>
    <w:rsid w:val="00873005"/>
    <w:rsid w:val="008737DB"/>
    <w:rsid w:val="00875497"/>
    <w:rsid w:val="00875F47"/>
    <w:rsid w:val="00876469"/>
    <w:rsid w:val="00876887"/>
    <w:rsid w:val="008768A5"/>
    <w:rsid w:val="008768AE"/>
    <w:rsid w:val="00876B18"/>
    <w:rsid w:val="00877066"/>
    <w:rsid w:val="008774C1"/>
    <w:rsid w:val="00880867"/>
    <w:rsid w:val="00881675"/>
    <w:rsid w:val="00881E4B"/>
    <w:rsid w:val="00884F30"/>
    <w:rsid w:val="00886416"/>
    <w:rsid w:val="008902BB"/>
    <w:rsid w:val="00892167"/>
    <w:rsid w:val="008936A2"/>
    <w:rsid w:val="00893EED"/>
    <w:rsid w:val="008950A3"/>
    <w:rsid w:val="008962BA"/>
    <w:rsid w:val="00896D9A"/>
    <w:rsid w:val="0089727B"/>
    <w:rsid w:val="0089778E"/>
    <w:rsid w:val="008979E7"/>
    <w:rsid w:val="008A0497"/>
    <w:rsid w:val="008A085A"/>
    <w:rsid w:val="008A2E69"/>
    <w:rsid w:val="008A2F2C"/>
    <w:rsid w:val="008A36D3"/>
    <w:rsid w:val="008A4598"/>
    <w:rsid w:val="008A48A4"/>
    <w:rsid w:val="008A4EB2"/>
    <w:rsid w:val="008A5793"/>
    <w:rsid w:val="008A68A6"/>
    <w:rsid w:val="008A7627"/>
    <w:rsid w:val="008A77EF"/>
    <w:rsid w:val="008A7804"/>
    <w:rsid w:val="008B0B20"/>
    <w:rsid w:val="008B178C"/>
    <w:rsid w:val="008B2379"/>
    <w:rsid w:val="008B2D2B"/>
    <w:rsid w:val="008B3897"/>
    <w:rsid w:val="008B4456"/>
    <w:rsid w:val="008B447A"/>
    <w:rsid w:val="008B5DF7"/>
    <w:rsid w:val="008B69A3"/>
    <w:rsid w:val="008B76DF"/>
    <w:rsid w:val="008C050D"/>
    <w:rsid w:val="008C0912"/>
    <w:rsid w:val="008C0A07"/>
    <w:rsid w:val="008C19EB"/>
    <w:rsid w:val="008C3330"/>
    <w:rsid w:val="008C3956"/>
    <w:rsid w:val="008C3B22"/>
    <w:rsid w:val="008C3C5C"/>
    <w:rsid w:val="008C3FA4"/>
    <w:rsid w:val="008C523A"/>
    <w:rsid w:val="008C5598"/>
    <w:rsid w:val="008C6329"/>
    <w:rsid w:val="008C65FA"/>
    <w:rsid w:val="008C7CF4"/>
    <w:rsid w:val="008D0844"/>
    <w:rsid w:val="008D0E2D"/>
    <w:rsid w:val="008D26FF"/>
    <w:rsid w:val="008D2A2B"/>
    <w:rsid w:val="008D2EE2"/>
    <w:rsid w:val="008D30F7"/>
    <w:rsid w:val="008D335E"/>
    <w:rsid w:val="008D4E48"/>
    <w:rsid w:val="008D57D6"/>
    <w:rsid w:val="008D5E50"/>
    <w:rsid w:val="008D6808"/>
    <w:rsid w:val="008D6FA4"/>
    <w:rsid w:val="008E02D2"/>
    <w:rsid w:val="008E1785"/>
    <w:rsid w:val="008E19DD"/>
    <w:rsid w:val="008E1C19"/>
    <w:rsid w:val="008E233F"/>
    <w:rsid w:val="008E3935"/>
    <w:rsid w:val="008E57C4"/>
    <w:rsid w:val="008E6D16"/>
    <w:rsid w:val="008E78D5"/>
    <w:rsid w:val="008F0566"/>
    <w:rsid w:val="008F0B8C"/>
    <w:rsid w:val="008F0C41"/>
    <w:rsid w:val="008F1445"/>
    <w:rsid w:val="008F17F7"/>
    <w:rsid w:val="008F1DDB"/>
    <w:rsid w:val="008F20BA"/>
    <w:rsid w:val="008F3479"/>
    <w:rsid w:val="008F4CFF"/>
    <w:rsid w:val="008F58B9"/>
    <w:rsid w:val="008F5D0E"/>
    <w:rsid w:val="008F6ABD"/>
    <w:rsid w:val="008F6B15"/>
    <w:rsid w:val="008F76D5"/>
    <w:rsid w:val="009003E7"/>
    <w:rsid w:val="009010F9"/>
    <w:rsid w:val="009014A9"/>
    <w:rsid w:val="009015A1"/>
    <w:rsid w:val="00902C8C"/>
    <w:rsid w:val="00903211"/>
    <w:rsid w:val="00903322"/>
    <w:rsid w:val="0090403C"/>
    <w:rsid w:val="0090405C"/>
    <w:rsid w:val="009042F1"/>
    <w:rsid w:val="0090462D"/>
    <w:rsid w:val="0090489A"/>
    <w:rsid w:val="00904D31"/>
    <w:rsid w:val="009055A9"/>
    <w:rsid w:val="00905C0D"/>
    <w:rsid w:val="00906268"/>
    <w:rsid w:val="00911414"/>
    <w:rsid w:val="00911529"/>
    <w:rsid w:val="00911E26"/>
    <w:rsid w:val="00912BD9"/>
    <w:rsid w:val="00912E4F"/>
    <w:rsid w:val="00913A4F"/>
    <w:rsid w:val="00913C64"/>
    <w:rsid w:val="00913EBA"/>
    <w:rsid w:val="00913F19"/>
    <w:rsid w:val="00914575"/>
    <w:rsid w:val="009149F0"/>
    <w:rsid w:val="00915E0B"/>
    <w:rsid w:val="00916C6C"/>
    <w:rsid w:val="00917319"/>
    <w:rsid w:val="00917CCD"/>
    <w:rsid w:val="00920FF3"/>
    <w:rsid w:val="00921A49"/>
    <w:rsid w:val="00921C77"/>
    <w:rsid w:val="00922E24"/>
    <w:rsid w:val="00923361"/>
    <w:rsid w:val="0092440C"/>
    <w:rsid w:val="00924955"/>
    <w:rsid w:val="00924AEF"/>
    <w:rsid w:val="0092507B"/>
    <w:rsid w:val="009257AA"/>
    <w:rsid w:val="00930113"/>
    <w:rsid w:val="00930FDE"/>
    <w:rsid w:val="00931E83"/>
    <w:rsid w:val="0093231D"/>
    <w:rsid w:val="0093312C"/>
    <w:rsid w:val="009336F4"/>
    <w:rsid w:val="009339D9"/>
    <w:rsid w:val="00934244"/>
    <w:rsid w:val="00935039"/>
    <w:rsid w:val="00936218"/>
    <w:rsid w:val="00936582"/>
    <w:rsid w:val="009368C6"/>
    <w:rsid w:val="00937305"/>
    <w:rsid w:val="009375A1"/>
    <w:rsid w:val="00940A89"/>
    <w:rsid w:val="009410BA"/>
    <w:rsid w:val="00941FFF"/>
    <w:rsid w:val="0094300A"/>
    <w:rsid w:val="00943F80"/>
    <w:rsid w:val="009444B5"/>
    <w:rsid w:val="00947335"/>
    <w:rsid w:val="00947D8E"/>
    <w:rsid w:val="00950186"/>
    <w:rsid w:val="009501FE"/>
    <w:rsid w:val="009514ED"/>
    <w:rsid w:val="00951ED7"/>
    <w:rsid w:val="00952AF5"/>
    <w:rsid w:val="0095335D"/>
    <w:rsid w:val="009534C3"/>
    <w:rsid w:val="00954547"/>
    <w:rsid w:val="00954637"/>
    <w:rsid w:val="00954984"/>
    <w:rsid w:val="00955D5A"/>
    <w:rsid w:val="00957273"/>
    <w:rsid w:val="00960196"/>
    <w:rsid w:val="0096098F"/>
    <w:rsid w:val="00960AF7"/>
    <w:rsid w:val="009617F8"/>
    <w:rsid w:val="0096309D"/>
    <w:rsid w:val="00964B38"/>
    <w:rsid w:val="00965677"/>
    <w:rsid w:val="00966AB6"/>
    <w:rsid w:val="00971BE9"/>
    <w:rsid w:val="00971EE2"/>
    <w:rsid w:val="00973B62"/>
    <w:rsid w:val="00974CCE"/>
    <w:rsid w:val="0097526A"/>
    <w:rsid w:val="00975645"/>
    <w:rsid w:val="00975E02"/>
    <w:rsid w:val="009761A2"/>
    <w:rsid w:val="0097649E"/>
    <w:rsid w:val="00976550"/>
    <w:rsid w:val="0097748E"/>
    <w:rsid w:val="00977ABC"/>
    <w:rsid w:val="00977D3E"/>
    <w:rsid w:val="00980606"/>
    <w:rsid w:val="00981719"/>
    <w:rsid w:val="00981B96"/>
    <w:rsid w:val="00981F91"/>
    <w:rsid w:val="00984221"/>
    <w:rsid w:val="00984FC9"/>
    <w:rsid w:val="009851E8"/>
    <w:rsid w:val="009858BD"/>
    <w:rsid w:val="00986337"/>
    <w:rsid w:val="00986638"/>
    <w:rsid w:val="00986FF0"/>
    <w:rsid w:val="00987A46"/>
    <w:rsid w:val="00987E07"/>
    <w:rsid w:val="00987FB4"/>
    <w:rsid w:val="00990240"/>
    <w:rsid w:val="00990535"/>
    <w:rsid w:val="00990ECB"/>
    <w:rsid w:val="00992768"/>
    <w:rsid w:val="00993325"/>
    <w:rsid w:val="00993750"/>
    <w:rsid w:val="0099492B"/>
    <w:rsid w:val="00996D90"/>
    <w:rsid w:val="009977C6"/>
    <w:rsid w:val="00997D1D"/>
    <w:rsid w:val="009A0F0E"/>
    <w:rsid w:val="009A2559"/>
    <w:rsid w:val="009A3BEF"/>
    <w:rsid w:val="009A4EB9"/>
    <w:rsid w:val="009A5318"/>
    <w:rsid w:val="009A5490"/>
    <w:rsid w:val="009A581A"/>
    <w:rsid w:val="009A5AAC"/>
    <w:rsid w:val="009A6754"/>
    <w:rsid w:val="009A68D3"/>
    <w:rsid w:val="009A6B5D"/>
    <w:rsid w:val="009B01BE"/>
    <w:rsid w:val="009B0B4C"/>
    <w:rsid w:val="009B0E73"/>
    <w:rsid w:val="009B202C"/>
    <w:rsid w:val="009B2915"/>
    <w:rsid w:val="009B29B3"/>
    <w:rsid w:val="009B29FA"/>
    <w:rsid w:val="009B3C9C"/>
    <w:rsid w:val="009B4358"/>
    <w:rsid w:val="009B5BF8"/>
    <w:rsid w:val="009B5C54"/>
    <w:rsid w:val="009B6118"/>
    <w:rsid w:val="009B6336"/>
    <w:rsid w:val="009B65A6"/>
    <w:rsid w:val="009B7024"/>
    <w:rsid w:val="009B7AF5"/>
    <w:rsid w:val="009C010F"/>
    <w:rsid w:val="009C071B"/>
    <w:rsid w:val="009C0BC1"/>
    <w:rsid w:val="009C10D9"/>
    <w:rsid w:val="009C1C96"/>
    <w:rsid w:val="009C1E47"/>
    <w:rsid w:val="009C267C"/>
    <w:rsid w:val="009C2810"/>
    <w:rsid w:val="009C366B"/>
    <w:rsid w:val="009C6726"/>
    <w:rsid w:val="009C6BF3"/>
    <w:rsid w:val="009C7BBE"/>
    <w:rsid w:val="009C7C3A"/>
    <w:rsid w:val="009D0674"/>
    <w:rsid w:val="009D0B55"/>
    <w:rsid w:val="009D0C88"/>
    <w:rsid w:val="009D1153"/>
    <w:rsid w:val="009D1461"/>
    <w:rsid w:val="009D151C"/>
    <w:rsid w:val="009D15A0"/>
    <w:rsid w:val="009D1C1E"/>
    <w:rsid w:val="009D1C8B"/>
    <w:rsid w:val="009D1DAA"/>
    <w:rsid w:val="009D1F04"/>
    <w:rsid w:val="009D47A5"/>
    <w:rsid w:val="009D5A19"/>
    <w:rsid w:val="009D6D1A"/>
    <w:rsid w:val="009D71EF"/>
    <w:rsid w:val="009D7339"/>
    <w:rsid w:val="009D7890"/>
    <w:rsid w:val="009E04FC"/>
    <w:rsid w:val="009E071B"/>
    <w:rsid w:val="009E071E"/>
    <w:rsid w:val="009E0A64"/>
    <w:rsid w:val="009E0BF3"/>
    <w:rsid w:val="009E0E68"/>
    <w:rsid w:val="009E1BBE"/>
    <w:rsid w:val="009E21FE"/>
    <w:rsid w:val="009E2DCF"/>
    <w:rsid w:val="009E38FA"/>
    <w:rsid w:val="009E53E3"/>
    <w:rsid w:val="009E56E9"/>
    <w:rsid w:val="009E57EA"/>
    <w:rsid w:val="009E7BC0"/>
    <w:rsid w:val="009E7FFD"/>
    <w:rsid w:val="009F04AC"/>
    <w:rsid w:val="009F1510"/>
    <w:rsid w:val="009F1FC0"/>
    <w:rsid w:val="009F2A7A"/>
    <w:rsid w:val="009F3D6A"/>
    <w:rsid w:val="009F3F57"/>
    <w:rsid w:val="009F5B9C"/>
    <w:rsid w:val="009F5D24"/>
    <w:rsid w:val="009F5D81"/>
    <w:rsid w:val="009F60AA"/>
    <w:rsid w:val="009F65F9"/>
    <w:rsid w:val="009F668A"/>
    <w:rsid w:val="009F66C9"/>
    <w:rsid w:val="009F6A3C"/>
    <w:rsid w:val="00A000D1"/>
    <w:rsid w:val="00A00421"/>
    <w:rsid w:val="00A01BFE"/>
    <w:rsid w:val="00A03263"/>
    <w:rsid w:val="00A04DB7"/>
    <w:rsid w:val="00A054F4"/>
    <w:rsid w:val="00A058A1"/>
    <w:rsid w:val="00A05DE6"/>
    <w:rsid w:val="00A06248"/>
    <w:rsid w:val="00A06A3E"/>
    <w:rsid w:val="00A0700A"/>
    <w:rsid w:val="00A0710F"/>
    <w:rsid w:val="00A07552"/>
    <w:rsid w:val="00A10963"/>
    <w:rsid w:val="00A117FA"/>
    <w:rsid w:val="00A1185E"/>
    <w:rsid w:val="00A125E5"/>
    <w:rsid w:val="00A12F2C"/>
    <w:rsid w:val="00A13424"/>
    <w:rsid w:val="00A1383F"/>
    <w:rsid w:val="00A14F19"/>
    <w:rsid w:val="00A158E0"/>
    <w:rsid w:val="00A159F9"/>
    <w:rsid w:val="00A15E38"/>
    <w:rsid w:val="00A16135"/>
    <w:rsid w:val="00A2043F"/>
    <w:rsid w:val="00A20991"/>
    <w:rsid w:val="00A22AB1"/>
    <w:rsid w:val="00A24E25"/>
    <w:rsid w:val="00A25026"/>
    <w:rsid w:val="00A26447"/>
    <w:rsid w:val="00A279D1"/>
    <w:rsid w:val="00A3098C"/>
    <w:rsid w:val="00A30E18"/>
    <w:rsid w:val="00A314FE"/>
    <w:rsid w:val="00A316DD"/>
    <w:rsid w:val="00A31E54"/>
    <w:rsid w:val="00A32053"/>
    <w:rsid w:val="00A320F1"/>
    <w:rsid w:val="00A32B11"/>
    <w:rsid w:val="00A33885"/>
    <w:rsid w:val="00A33D4E"/>
    <w:rsid w:val="00A350F8"/>
    <w:rsid w:val="00A35BE5"/>
    <w:rsid w:val="00A360EB"/>
    <w:rsid w:val="00A37AC4"/>
    <w:rsid w:val="00A40077"/>
    <w:rsid w:val="00A400C8"/>
    <w:rsid w:val="00A4014D"/>
    <w:rsid w:val="00A403D6"/>
    <w:rsid w:val="00A41C28"/>
    <w:rsid w:val="00A42007"/>
    <w:rsid w:val="00A427C5"/>
    <w:rsid w:val="00A42CF0"/>
    <w:rsid w:val="00A43523"/>
    <w:rsid w:val="00A46470"/>
    <w:rsid w:val="00A4651E"/>
    <w:rsid w:val="00A51A52"/>
    <w:rsid w:val="00A527F6"/>
    <w:rsid w:val="00A53546"/>
    <w:rsid w:val="00A5616B"/>
    <w:rsid w:val="00A567F6"/>
    <w:rsid w:val="00A56C1D"/>
    <w:rsid w:val="00A570DB"/>
    <w:rsid w:val="00A57813"/>
    <w:rsid w:val="00A6108D"/>
    <w:rsid w:val="00A614DE"/>
    <w:rsid w:val="00A6239A"/>
    <w:rsid w:val="00A62A28"/>
    <w:rsid w:val="00A62D46"/>
    <w:rsid w:val="00A645CE"/>
    <w:rsid w:val="00A64FB1"/>
    <w:rsid w:val="00A65A66"/>
    <w:rsid w:val="00A6695A"/>
    <w:rsid w:val="00A6715C"/>
    <w:rsid w:val="00A703E3"/>
    <w:rsid w:val="00A709A4"/>
    <w:rsid w:val="00A71D18"/>
    <w:rsid w:val="00A7270B"/>
    <w:rsid w:val="00A72E7B"/>
    <w:rsid w:val="00A75066"/>
    <w:rsid w:val="00A759D6"/>
    <w:rsid w:val="00A764C9"/>
    <w:rsid w:val="00A76AA2"/>
    <w:rsid w:val="00A76D84"/>
    <w:rsid w:val="00A770D9"/>
    <w:rsid w:val="00A7728D"/>
    <w:rsid w:val="00A8250C"/>
    <w:rsid w:val="00A82A97"/>
    <w:rsid w:val="00A84851"/>
    <w:rsid w:val="00A8493A"/>
    <w:rsid w:val="00A8594A"/>
    <w:rsid w:val="00A877A0"/>
    <w:rsid w:val="00A907DD"/>
    <w:rsid w:val="00A90844"/>
    <w:rsid w:val="00A926CC"/>
    <w:rsid w:val="00A92C59"/>
    <w:rsid w:val="00A92FAC"/>
    <w:rsid w:val="00A92FD3"/>
    <w:rsid w:val="00A931B0"/>
    <w:rsid w:val="00A95384"/>
    <w:rsid w:val="00A9555E"/>
    <w:rsid w:val="00A95D60"/>
    <w:rsid w:val="00A96635"/>
    <w:rsid w:val="00A96866"/>
    <w:rsid w:val="00A9750B"/>
    <w:rsid w:val="00A97D33"/>
    <w:rsid w:val="00AA0C1D"/>
    <w:rsid w:val="00AA104C"/>
    <w:rsid w:val="00AA1BA2"/>
    <w:rsid w:val="00AA1C0A"/>
    <w:rsid w:val="00AA2522"/>
    <w:rsid w:val="00AA28BE"/>
    <w:rsid w:val="00AA3435"/>
    <w:rsid w:val="00AA37D5"/>
    <w:rsid w:val="00AA3AC4"/>
    <w:rsid w:val="00AA4B38"/>
    <w:rsid w:val="00AA5C60"/>
    <w:rsid w:val="00AA6686"/>
    <w:rsid w:val="00AA6984"/>
    <w:rsid w:val="00AB17CA"/>
    <w:rsid w:val="00AB2163"/>
    <w:rsid w:val="00AB263D"/>
    <w:rsid w:val="00AB2749"/>
    <w:rsid w:val="00AB283E"/>
    <w:rsid w:val="00AB3B67"/>
    <w:rsid w:val="00AB3EC2"/>
    <w:rsid w:val="00AB3FBD"/>
    <w:rsid w:val="00AB47F9"/>
    <w:rsid w:val="00AB4867"/>
    <w:rsid w:val="00AB4D03"/>
    <w:rsid w:val="00AB515E"/>
    <w:rsid w:val="00AB6933"/>
    <w:rsid w:val="00AB77F2"/>
    <w:rsid w:val="00AB7F47"/>
    <w:rsid w:val="00AC04EA"/>
    <w:rsid w:val="00AC11ED"/>
    <w:rsid w:val="00AC1BD7"/>
    <w:rsid w:val="00AC24B5"/>
    <w:rsid w:val="00AC3AF4"/>
    <w:rsid w:val="00AC3EFA"/>
    <w:rsid w:val="00AC3F9E"/>
    <w:rsid w:val="00AC414F"/>
    <w:rsid w:val="00AC5235"/>
    <w:rsid w:val="00AC55BF"/>
    <w:rsid w:val="00AC596E"/>
    <w:rsid w:val="00AC708D"/>
    <w:rsid w:val="00AC766A"/>
    <w:rsid w:val="00AC7DD1"/>
    <w:rsid w:val="00AD00C6"/>
    <w:rsid w:val="00AD06B8"/>
    <w:rsid w:val="00AD0E16"/>
    <w:rsid w:val="00AD120C"/>
    <w:rsid w:val="00AD195A"/>
    <w:rsid w:val="00AD1F61"/>
    <w:rsid w:val="00AD20D2"/>
    <w:rsid w:val="00AD248F"/>
    <w:rsid w:val="00AD27EC"/>
    <w:rsid w:val="00AD28D2"/>
    <w:rsid w:val="00AD29BD"/>
    <w:rsid w:val="00AD2B0E"/>
    <w:rsid w:val="00AD355D"/>
    <w:rsid w:val="00AD3A83"/>
    <w:rsid w:val="00AD4CE9"/>
    <w:rsid w:val="00AD4F34"/>
    <w:rsid w:val="00AD4FD3"/>
    <w:rsid w:val="00AD57BF"/>
    <w:rsid w:val="00AD60B7"/>
    <w:rsid w:val="00AD66DC"/>
    <w:rsid w:val="00AD6D0F"/>
    <w:rsid w:val="00AE0EF0"/>
    <w:rsid w:val="00AE1272"/>
    <w:rsid w:val="00AE157B"/>
    <w:rsid w:val="00AE1F7C"/>
    <w:rsid w:val="00AE34E5"/>
    <w:rsid w:val="00AE3D70"/>
    <w:rsid w:val="00AE41D2"/>
    <w:rsid w:val="00AE443E"/>
    <w:rsid w:val="00AE4F88"/>
    <w:rsid w:val="00AE52FE"/>
    <w:rsid w:val="00AE5B90"/>
    <w:rsid w:val="00AE63DA"/>
    <w:rsid w:val="00AE7536"/>
    <w:rsid w:val="00AF0255"/>
    <w:rsid w:val="00AF1418"/>
    <w:rsid w:val="00AF26D4"/>
    <w:rsid w:val="00AF2F92"/>
    <w:rsid w:val="00AF3EFE"/>
    <w:rsid w:val="00AF45AF"/>
    <w:rsid w:val="00AF7A6C"/>
    <w:rsid w:val="00AF7FD8"/>
    <w:rsid w:val="00B0234F"/>
    <w:rsid w:val="00B025C7"/>
    <w:rsid w:val="00B025CA"/>
    <w:rsid w:val="00B035FC"/>
    <w:rsid w:val="00B03F96"/>
    <w:rsid w:val="00B04478"/>
    <w:rsid w:val="00B04555"/>
    <w:rsid w:val="00B04B25"/>
    <w:rsid w:val="00B04F7E"/>
    <w:rsid w:val="00B07334"/>
    <w:rsid w:val="00B07C15"/>
    <w:rsid w:val="00B10681"/>
    <w:rsid w:val="00B10CEF"/>
    <w:rsid w:val="00B12356"/>
    <w:rsid w:val="00B13362"/>
    <w:rsid w:val="00B1366D"/>
    <w:rsid w:val="00B137E3"/>
    <w:rsid w:val="00B139B7"/>
    <w:rsid w:val="00B1603F"/>
    <w:rsid w:val="00B1686B"/>
    <w:rsid w:val="00B1713B"/>
    <w:rsid w:val="00B1742A"/>
    <w:rsid w:val="00B22E78"/>
    <w:rsid w:val="00B24690"/>
    <w:rsid w:val="00B25C27"/>
    <w:rsid w:val="00B26A81"/>
    <w:rsid w:val="00B26CC8"/>
    <w:rsid w:val="00B301E1"/>
    <w:rsid w:val="00B3048B"/>
    <w:rsid w:val="00B304DE"/>
    <w:rsid w:val="00B30970"/>
    <w:rsid w:val="00B31042"/>
    <w:rsid w:val="00B3162A"/>
    <w:rsid w:val="00B32242"/>
    <w:rsid w:val="00B324DA"/>
    <w:rsid w:val="00B328FB"/>
    <w:rsid w:val="00B32D5F"/>
    <w:rsid w:val="00B336CE"/>
    <w:rsid w:val="00B33E8B"/>
    <w:rsid w:val="00B34199"/>
    <w:rsid w:val="00B342DE"/>
    <w:rsid w:val="00B34B81"/>
    <w:rsid w:val="00B36133"/>
    <w:rsid w:val="00B418CF"/>
    <w:rsid w:val="00B42A31"/>
    <w:rsid w:val="00B440F0"/>
    <w:rsid w:val="00B44672"/>
    <w:rsid w:val="00B456E9"/>
    <w:rsid w:val="00B4599F"/>
    <w:rsid w:val="00B467E3"/>
    <w:rsid w:val="00B46861"/>
    <w:rsid w:val="00B473DA"/>
    <w:rsid w:val="00B47805"/>
    <w:rsid w:val="00B478B7"/>
    <w:rsid w:val="00B47C76"/>
    <w:rsid w:val="00B47E09"/>
    <w:rsid w:val="00B50F75"/>
    <w:rsid w:val="00B520AE"/>
    <w:rsid w:val="00B5250D"/>
    <w:rsid w:val="00B5268D"/>
    <w:rsid w:val="00B52DDC"/>
    <w:rsid w:val="00B530A2"/>
    <w:rsid w:val="00B5311B"/>
    <w:rsid w:val="00B53597"/>
    <w:rsid w:val="00B53740"/>
    <w:rsid w:val="00B542F2"/>
    <w:rsid w:val="00B54F29"/>
    <w:rsid w:val="00B561AD"/>
    <w:rsid w:val="00B56969"/>
    <w:rsid w:val="00B571C6"/>
    <w:rsid w:val="00B576D1"/>
    <w:rsid w:val="00B57D66"/>
    <w:rsid w:val="00B61802"/>
    <w:rsid w:val="00B61B9F"/>
    <w:rsid w:val="00B64BE5"/>
    <w:rsid w:val="00B65C72"/>
    <w:rsid w:val="00B66727"/>
    <w:rsid w:val="00B7072F"/>
    <w:rsid w:val="00B714EA"/>
    <w:rsid w:val="00B71C3E"/>
    <w:rsid w:val="00B727A3"/>
    <w:rsid w:val="00B74E75"/>
    <w:rsid w:val="00B75E16"/>
    <w:rsid w:val="00B75E36"/>
    <w:rsid w:val="00B75EF2"/>
    <w:rsid w:val="00B765AF"/>
    <w:rsid w:val="00B80006"/>
    <w:rsid w:val="00B8025A"/>
    <w:rsid w:val="00B80929"/>
    <w:rsid w:val="00B80BCC"/>
    <w:rsid w:val="00B80F65"/>
    <w:rsid w:val="00B81026"/>
    <w:rsid w:val="00B81245"/>
    <w:rsid w:val="00B81631"/>
    <w:rsid w:val="00B81903"/>
    <w:rsid w:val="00B8227F"/>
    <w:rsid w:val="00B82904"/>
    <w:rsid w:val="00B83CD6"/>
    <w:rsid w:val="00B85354"/>
    <w:rsid w:val="00B86079"/>
    <w:rsid w:val="00B8630A"/>
    <w:rsid w:val="00B86A2A"/>
    <w:rsid w:val="00B90ABD"/>
    <w:rsid w:val="00B90F8F"/>
    <w:rsid w:val="00B91981"/>
    <w:rsid w:val="00B91DD5"/>
    <w:rsid w:val="00B92C88"/>
    <w:rsid w:val="00B92D0E"/>
    <w:rsid w:val="00B93745"/>
    <w:rsid w:val="00B97A6B"/>
    <w:rsid w:val="00BA072E"/>
    <w:rsid w:val="00BA0982"/>
    <w:rsid w:val="00BA1561"/>
    <w:rsid w:val="00BA1DAD"/>
    <w:rsid w:val="00BA1F3A"/>
    <w:rsid w:val="00BA6F66"/>
    <w:rsid w:val="00BA73D6"/>
    <w:rsid w:val="00BB0019"/>
    <w:rsid w:val="00BB03B1"/>
    <w:rsid w:val="00BB0806"/>
    <w:rsid w:val="00BB0ED9"/>
    <w:rsid w:val="00BB1404"/>
    <w:rsid w:val="00BB232E"/>
    <w:rsid w:val="00BB281F"/>
    <w:rsid w:val="00BB3A2C"/>
    <w:rsid w:val="00BB446F"/>
    <w:rsid w:val="00BB44FB"/>
    <w:rsid w:val="00BB4BAD"/>
    <w:rsid w:val="00BB5035"/>
    <w:rsid w:val="00BB530C"/>
    <w:rsid w:val="00BB680A"/>
    <w:rsid w:val="00BC0718"/>
    <w:rsid w:val="00BC09B0"/>
    <w:rsid w:val="00BC0A4A"/>
    <w:rsid w:val="00BC11E2"/>
    <w:rsid w:val="00BC19B6"/>
    <w:rsid w:val="00BC1EF2"/>
    <w:rsid w:val="00BC2287"/>
    <w:rsid w:val="00BC297C"/>
    <w:rsid w:val="00BC3E7C"/>
    <w:rsid w:val="00BC41A3"/>
    <w:rsid w:val="00BC5C1A"/>
    <w:rsid w:val="00BC71B5"/>
    <w:rsid w:val="00BC786E"/>
    <w:rsid w:val="00BC7A06"/>
    <w:rsid w:val="00BC7D3E"/>
    <w:rsid w:val="00BC7F20"/>
    <w:rsid w:val="00BD17DE"/>
    <w:rsid w:val="00BD1E03"/>
    <w:rsid w:val="00BD2085"/>
    <w:rsid w:val="00BD2C7F"/>
    <w:rsid w:val="00BD428A"/>
    <w:rsid w:val="00BD57A4"/>
    <w:rsid w:val="00BD610D"/>
    <w:rsid w:val="00BD67F3"/>
    <w:rsid w:val="00BD6FF3"/>
    <w:rsid w:val="00BD7788"/>
    <w:rsid w:val="00BE005A"/>
    <w:rsid w:val="00BE0C28"/>
    <w:rsid w:val="00BE12B8"/>
    <w:rsid w:val="00BE2D22"/>
    <w:rsid w:val="00BE39B2"/>
    <w:rsid w:val="00BE5AFE"/>
    <w:rsid w:val="00BE7104"/>
    <w:rsid w:val="00BE757F"/>
    <w:rsid w:val="00BE786F"/>
    <w:rsid w:val="00BF06FF"/>
    <w:rsid w:val="00BF0C6E"/>
    <w:rsid w:val="00BF0E0B"/>
    <w:rsid w:val="00BF1DD3"/>
    <w:rsid w:val="00BF211A"/>
    <w:rsid w:val="00BF2D47"/>
    <w:rsid w:val="00BF2D4D"/>
    <w:rsid w:val="00BF35A1"/>
    <w:rsid w:val="00BF41BD"/>
    <w:rsid w:val="00BF4CEC"/>
    <w:rsid w:val="00BF719F"/>
    <w:rsid w:val="00C00100"/>
    <w:rsid w:val="00C01AF0"/>
    <w:rsid w:val="00C033A5"/>
    <w:rsid w:val="00C04271"/>
    <w:rsid w:val="00C06086"/>
    <w:rsid w:val="00C0674B"/>
    <w:rsid w:val="00C0681A"/>
    <w:rsid w:val="00C10FF3"/>
    <w:rsid w:val="00C12396"/>
    <w:rsid w:val="00C1263D"/>
    <w:rsid w:val="00C127E1"/>
    <w:rsid w:val="00C13D53"/>
    <w:rsid w:val="00C143F0"/>
    <w:rsid w:val="00C14AB5"/>
    <w:rsid w:val="00C1690E"/>
    <w:rsid w:val="00C17BA7"/>
    <w:rsid w:val="00C207CE"/>
    <w:rsid w:val="00C21CAC"/>
    <w:rsid w:val="00C229A1"/>
    <w:rsid w:val="00C22C5A"/>
    <w:rsid w:val="00C23158"/>
    <w:rsid w:val="00C231A2"/>
    <w:rsid w:val="00C23CDF"/>
    <w:rsid w:val="00C24A28"/>
    <w:rsid w:val="00C26E4B"/>
    <w:rsid w:val="00C26F71"/>
    <w:rsid w:val="00C27F7D"/>
    <w:rsid w:val="00C300F8"/>
    <w:rsid w:val="00C310A5"/>
    <w:rsid w:val="00C31310"/>
    <w:rsid w:val="00C319E1"/>
    <w:rsid w:val="00C325A8"/>
    <w:rsid w:val="00C32891"/>
    <w:rsid w:val="00C32EFE"/>
    <w:rsid w:val="00C3364A"/>
    <w:rsid w:val="00C341C7"/>
    <w:rsid w:val="00C34460"/>
    <w:rsid w:val="00C344D3"/>
    <w:rsid w:val="00C348FB"/>
    <w:rsid w:val="00C34AD0"/>
    <w:rsid w:val="00C3513E"/>
    <w:rsid w:val="00C35A47"/>
    <w:rsid w:val="00C3622E"/>
    <w:rsid w:val="00C36AE1"/>
    <w:rsid w:val="00C4050C"/>
    <w:rsid w:val="00C40E6A"/>
    <w:rsid w:val="00C41645"/>
    <w:rsid w:val="00C429E1"/>
    <w:rsid w:val="00C42D43"/>
    <w:rsid w:val="00C42DEE"/>
    <w:rsid w:val="00C4360E"/>
    <w:rsid w:val="00C478B7"/>
    <w:rsid w:val="00C47952"/>
    <w:rsid w:val="00C47C8E"/>
    <w:rsid w:val="00C50583"/>
    <w:rsid w:val="00C53166"/>
    <w:rsid w:val="00C5316C"/>
    <w:rsid w:val="00C542F1"/>
    <w:rsid w:val="00C543CD"/>
    <w:rsid w:val="00C5544C"/>
    <w:rsid w:val="00C55A1A"/>
    <w:rsid w:val="00C56038"/>
    <w:rsid w:val="00C577C8"/>
    <w:rsid w:val="00C60C59"/>
    <w:rsid w:val="00C63389"/>
    <w:rsid w:val="00C639F3"/>
    <w:rsid w:val="00C641E7"/>
    <w:rsid w:val="00C660F4"/>
    <w:rsid w:val="00C6620C"/>
    <w:rsid w:val="00C66FE7"/>
    <w:rsid w:val="00C675CF"/>
    <w:rsid w:val="00C67901"/>
    <w:rsid w:val="00C70648"/>
    <w:rsid w:val="00C70C15"/>
    <w:rsid w:val="00C73399"/>
    <w:rsid w:val="00C74898"/>
    <w:rsid w:val="00C7643C"/>
    <w:rsid w:val="00C76CC6"/>
    <w:rsid w:val="00C77043"/>
    <w:rsid w:val="00C777CC"/>
    <w:rsid w:val="00C77CCA"/>
    <w:rsid w:val="00C81742"/>
    <w:rsid w:val="00C84EBF"/>
    <w:rsid w:val="00C85D69"/>
    <w:rsid w:val="00C8683D"/>
    <w:rsid w:val="00C86EE4"/>
    <w:rsid w:val="00C87218"/>
    <w:rsid w:val="00C87A28"/>
    <w:rsid w:val="00C903ED"/>
    <w:rsid w:val="00C91098"/>
    <w:rsid w:val="00C92410"/>
    <w:rsid w:val="00C9281F"/>
    <w:rsid w:val="00C92A75"/>
    <w:rsid w:val="00C92BE1"/>
    <w:rsid w:val="00C930C5"/>
    <w:rsid w:val="00C97908"/>
    <w:rsid w:val="00C97DB4"/>
    <w:rsid w:val="00CA0AB9"/>
    <w:rsid w:val="00CA2CD6"/>
    <w:rsid w:val="00CA3B41"/>
    <w:rsid w:val="00CA45BC"/>
    <w:rsid w:val="00CA4F67"/>
    <w:rsid w:val="00CA5A51"/>
    <w:rsid w:val="00CA7184"/>
    <w:rsid w:val="00CA7E91"/>
    <w:rsid w:val="00CB0830"/>
    <w:rsid w:val="00CB378B"/>
    <w:rsid w:val="00CB41D9"/>
    <w:rsid w:val="00CB4483"/>
    <w:rsid w:val="00CB48FB"/>
    <w:rsid w:val="00CB4998"/>
    <w:rsid w:val="00CB50A2"/>
    <w:rsid w:val="00CB52A4"/>
    <w:rsid w:val="00CB579B"/>
    <w:rsid w:val="00CB5C9A"/>
    <w:rsid w:val="00CB5E35"/>
    <w:rsid w:val="00CB6951"/>
    <w:rsid w:val="00CB76D0"/>
    <w:rsid w:val="00CB7A1B"/>
    <w:rsid w:val="00CB7CEA"/>
    <w:rsid w:val="00CC0482"/>
    <w:rsid w:val="00CC086C"/>
    <w:rsid w:val="00CC0A67"/>
    <w:rsid w:val="00CC1183"/>
    <w:rsid w:val="00CC1318"/>
    <w:rsid w:val="00CC16FB"/>
    <w:rsid w:val="00CC2A7B"/>
    <w:rsid w:val="00CC324D"/>
    <w:rsid w:val="00CC3522"/>
    <w:rsid w:val="00CC3E21"/>
    <w:rsid w:val="00CC66BE"/>
    <w:rsid w:val="00CC675D"/>
    <w:rsid w:val="00CD05D5"/>
    <w:rsid w:val="00CD0AA2"/>
    <w:rsid w:val="00CD11D8"/>
    <w:rsid w:val="00CD1CFE"/>
    <w:rsid w:val="00CD243D"/>
    <w:rsid w:val="00CD37F1"/>
    <w:rsid w:val="00CD4361"/>
    <w:rsid w:val="00CD4B69"/>
    <w:rsid w:val="00CD4C80"/>
    <w:rsid w:val="00CD5018"/>
    <w:rsid w:val="00CD502A"/>
    <w:rsid w:val="00CD5F7E"/>
    <w:rsid w:val="00CD657C"/>
    <w:rsid w:val="00CD7C88"/>
    <w:rsid w:val="00CE07C1"/>
    <w:rsid w:val="00CE0B35"/>
    <w:rsid w:val="00CE319D"/>
    <w:rsid w:val="00CE3409"/>
    <w:rsid w:val="00CE561E"/>
    <w:rsid w:val="00CE7853"/>
    <w:rsid w:val="00CE7EAB"/>
    <w:rsid w:val="00CE7EDB"/>
    <w:rsid w:val="00CF0266"/>
    <w:rsid w:val="00CF2030"/>
    <w:rsid w:val="00CF4AF1"/>
    <w:rsid w:val="00CF4C28"/>
    <w:rsid w:val="00CF6318"/>
    <w:rsid w:val="00CF67E6"/>
    <w:rsid w:val="00CF68F0"/>
    <w:rsid w:val="00CF6D0E"/>
    <w:rsid w:val="00CF74D0"/>
    <w:rsid w:val="00CF77DB"/>
    <w:rsid w:val="00CF7842"/>
    <w:rsid w:val="00CF7FA1"/>
    <w:rsid w:val="00D005C7"/>
    <w:rsid w:val="00D012E7"/>
    <w:rsid w:val="00D02E6C"/>
    <w:rsid w:val="00D02F8C"/>
    <w:rsid w:val="00D03BC6"/>
    <w:rsid w:val="00D03FAA"/>
    <w:rsid w:val="00D04DE2"/>
    <w:rsid w:val="00D0511D"/>
    <w:rsid w:val="00D053D4"/>
    <w:rsid w:val="00D06468"/>
    <w:rsid w:val="00D06BD3"/>
    <w:rsid w:val="00D06FC5"/>
    <w:rsid w:val="00D07A50"/>
    <w:rsid w:val="00D07ADA"/>
    <w:rsid w:val="00D10543"/>
    <w:rsid w:val="00D1059C"/>
    <w:rsid w:val="00D10F25"/>
    <w:rsid w:val="00D124FA"/>
    <w:rsid w:val="00D12DCC"/>
    <w:rsid w:val="00D13300"/>
    <w:rsid w:val="00D13C0F"/>
    <w:rsid w:val="00D149C2"/>
    <w:rsid w:val="00D158A8"/>
    <w:rsid w:val="00D15C89"/>
    <w:rsid w:val="00D15CCB"/>
    <w:rsid w:val="00D15F57"/>
    <w:rsid w:val="00D16C29"/>
    <w:rsid w:val="00D16C90"/>
    <w:rsid w:val="00D16D9C"/>
    <w:rsid w:val="00D16F18"/>
    <w:rsid w:val="00D174E1"/>
    <w:rsid w:val="00D17A5D"/>
    <w:rsid w:val="00D17F36"/>
    <w:rsid w:val="00D20577"/>
    <w:rsid w:val="00D20DD4"/>
    <w:rsid w:val="00D2152C"/>
    <w:rsid w:val="00D2182D"/>
    <w:rsid w:val="00D22062"/>
    <w:rsid w:val="00D2241E"/>
    <w:rsid w:val="00D22B6A"/>
    <w:rsid w:val="00D22F89"/>
    <w:rsid w:val="00D253E4"/>
    <w:rsid w:val="00D260CC"/>
    <w:rsid w:val="00D26880"/>
    <w:rsid w:val="00D27231"/>
    <w:rsid w:val="00D30A53"/>
    <w:rsid w:val="00D34539"/>
    <w:rsid w:val="00D3493A"/>
    <w:rsid w:val="00D34D22"/>
    <w:rsid w:val="00D363B5"/>
    <w:rsid w:val="00D36A5E"/>
    <w:rsid w:val="00D37479"/>
    <w:rsid w:val="00D3754D"/>
    <w:rsid w:val="00D37600"/>
    <w:rsid w:val="00D37A1C"/>
    <w:rsid w:val="00D37AFD"/>
    <w:rsid w:val="00D37B4E"/>
    <w:rsid w:val="00D408EC"/>
    <w:rsid w:val="00D41E25"/>
    <w:rsid w:val="00D43BC3"/>
    <w:rsid w:val="00D43EB5"/>
    <w:rsid w:val="00D44287"/>
    <w:rsid w:val="00D4477B"/>
    <w:rsid w:val="00D44A85"/>
    <w:rsid w:val="00D44AAF"/>
    <w:rsid w:val="00D47C22"/>
    <w:rsid w:val="00D51F53"/>
    <w:rsid w:val="00D53FBB"/>
    <w:rsid w:val="00D542AB"/>
    <w:rsid w:val="00D54E45"/>
    <w:rsid w:val="00D558CF"/>
    <w:rsid w:val="00D5595A"/>
    <w:rsid w:val="00D57C02"/>
    <w:rsid w:val="00D61233"/>
    <w:rsid w:val="00D6155C"/>
    <w:rsid w:val="00D61865"/>
    <w:rsid w:val="00D61AFC"/>
    <w:rsid w:val="00D62059"/>
    <w:rsid w:val="00D627FB"/>
    <w:rsid w:val="00D62D3D"/>
    <w:rsid w:val="00D62EC6"/>
    <w:rsid w:val="00D6304D"/>
    <w:rsid w:val="00D63FE7"/>
    <w:rsid w:val="00D646F6"/>
    <w:rsid w:val="00D64D40"/>
    <w:rsid w:val="00D652B6"/>
    <w:rsid w:val="00D65E47"/>
    <w:rsid w:val="00D663FC"/>
    <w:rsid w:val="00D66AB7"/>
    <w:rsid w:val="00D67854"/>
    <w:rsid w:val="00D67A88"/>
    <w:rsid w:val="00D67B88"/>
    <w:rsid w:val="00D72F4F"/>
    <w:rsid w:val="00D733FD"/>
    <w:rsid w:val="00D74B6A"/>
    <w:rsid w:val="00D75AEB"/>
    <w:rsid w:val="00D77AC3"/>
    <w:rsid w:val="00D77AD1"/>
    <w:rsid w:val="00D81941"/>
    <w:rsid w:val="00D8212E"/>
    <w:rsid w:val="00D828A5"/>
    <w:rsid w:val="00D82DD9"/>
    <w:rsid w:val="00D855B7"/>
    <w:rsid w:val="00D85720"/>
    <w:rsid w:val="00D85CFE"/>
    <w:rsid w:val="00D86B1C"/>
    <w:rsid w:val="00D91AC9"/>
    <w:rsid w:val="00D93077"/>
    <w:rsid w:val="00D94549"/>
    <w:rsid w:val="00D955F4"/>
    <w:rsid w:val="00D959FE"/>
    <w:rsid w:val="00D95F1B"/>
    <w:rsid w:val="00D96D9A"/>
    <w:rsid w:val="00D97D3B"/>
    <w:rsid w:val="00DA0D64"/>
    <w:rsid w:val="00DA1535"/>
    <w:rsid w:val="00DA2079"/>
    <w:rsid w:val="00DA27EE"/>
    <w:rsid w:val="00DA2C31"/>
    <w:rsid w:val="00DA462B"/>
    <w:rsid w:val="00DA6C4E"/>
    <w:rsid w:val="00DA6E1E"/>
    <w:rsid w:val="00DA7B2D"/>
    <w:rsid w:val="00DB0565"/>
    <w:rsid w:val="00DB2511"/>
    <w:rsid w:val="00DB267D"/>
    <w:rsid w:val="00DB2DB4"/>
    <w:rsid w:val="00DB30C5"/>
    <w:rsid w:val="00DB336A"/>
    <w:rsid w:val="00DB35A9"/>
    <w:rsid w:val="00DB3CDC"/>
    <w:rsid w:val="00DB5B38"/>
    <w:rsid w:val="00DB5FA0"/>
    <w:rsid w:val="00DB6A56"/>
    <w:rsid w:val="00DB710B"/>
    <w:rsid w:val="00DC0D59"/>
    <w:rsid w:val="00DC0F66"/>
    <w:rsid w:val="00DC1744"/>
    <w:rsid w:val="00DC1E5A"/>
    <w:rsid w:val="00DC27A8"/>
    <w:rsid w:val="00DC2DE7"/>
    <w:rsid w:val="00DC344D"/>
    <w:rsid w:val="00DC4964"/>
    <w:rsid w:val="00DC4B64"/>
    <w:rsid w:val="00DC5891"/>
    <w:rsid w:val="00DC5FC4"/>
    <w:rsid w:val="00DC64E4"/>
    <w:rsid w:val="00DC65CB"/>
    <w:rsid w:val="00DC6FC5"/>
    <w:rsid w:val="00DC7032"/>
    <w:rsid w:val="00DD0878"/>
    <w:rsid w:val="00DD0AE5"/>
    <w:rsid w:val="00DD1337"/>
    <w:rsid w:val="00DD1880"/>
    <w:rsid w:val="00DD1E6A"/>
    <w:rsid w:val="00DD2337"/>
    <w:rsid w:val="00DD391B"/>
    <w:rsid w:val="00DD3D65"/>
    <w:rsid w:val="00DD4323"/>
    <w:rsid w:val="00DD439C"/>
    <w:rsid w:val="00DD6283"/>
    <w:rsid w:val="00DD6927"/>
    <w:rsid w:val="00DE09B9"/>
    <w:rsid w:val="00DE0C20"/>
    <w:rsid w:val="00DE0E67"/>
    <w:rsid w:val="00DE251C"/>
    <w:rsid w:val="00DE2786"/>
    <w:rsid w:val="00DE318D"/>
    <w:rsid w:val="00DE3C7F"/>
    <w:rsid w:val="00DE3D52"/>
    <w:rsid w:val="00DE4366"/>
    <w:rsid w:val="00DF1538"/>
    <w:rsid w:val="00DF172C"/>
    <w:rsid w:val="00DF190A"/>
    <w:rsid w:val="00DF3278"/>
    <w:rsid w:val="00DF3822"/>
    <w:rsid w:val="00DF6003"/>
    <w:rsid w:val="00DF729D"/>
    <w:rsid w:val="00DF7337"/>
    <w:rsid w:val="00DF7734"/>
    <w:rsid w:val="00DF7D9E"/>
    <w:rsid w:val="00E00322"/>
    <w:rsid w:val="00E01643"/>
    <w:rsid w:val="00E0248C"/>
    <w:rsid w:val="00E0316C"/>
    <w:rsid w:val="00E03477"/>
    <w:rsid w:val="00E0353D"/>
    <w:rsid w:val="00E0361F"/>
    <w:rsid w:val="00E03A3E"/>
    <w:rsid w:val="00E042C6"/>
    <w:rsid w:val="00E0431C"/>
    <w:rsid w:val="00E04D62"/>
    <w:rsid w:val="00E07D89"/>
    <w:rsid w:val="00E1009D"/>
    <w:rsid w:val="00E114A7"/>
    <w:rsid w:val="00E1268F"/>
    <w:rsid w:val="00E1402F"/>
    <w:rsid w:val="00E14812"/>
    <w:rsid w:val="00E14FBF"/>
    <w:rsid w:val="00E17740"/>
    <w:rsid w:val="00E1790D"/>
    <w:rsid w:val="00E2085F"/>
    <w:rsid w:val="00E21356"/>
    <w:rsid w:val="00E2142C"/>
    <w:rsid w:val="00E21C19"/>
    <w:rsid w:val="00E222D3"/>
    <w:rsid w:val="00E226B2"/>
    <w:rsid w:val="00E2399E"/>
    <w:rsid w:val="00E24836"/>
    <w:rsid w:val="00E24A5E"/>
    <w:rsid w:val="00E267DA"/>
    <w:rsid w:val="00E26EF4"/>
    <w:rsid w:val="00E312E2"/>
    <w:rsid w:val="00E3133F"/>
    <w:rsid w:val="00E31533"/>
    <w:rsid w:val="00E31F04"/>
    <w:rsid w:val="00E3255F"/>
    <w:rsid w:val="00E330CC"/>
    <w:rsid w:val="00E334DF"/>
    <w:rsid w:val="00E3433A"/>
    <w:rsid w:val="00E34531"/>
    <w:rsid w:val="00E351DF"/>
    <w:rsid w:val="00E35283"/>
    <w:rsid w:val="00E36D96"/>
    <w:rsid w:val="00E3756C"/>
    <w:rsid w:val="00E37CD1"/>
    <w:rsid w:val="00E416C5"/>
    <w:rsid w:val="00E4176E"/>
    <w:rsid w:val="00E42E0D"/>
    <w:rsid w:val="00E44088"/>
    <w:rsid w:val="00E45D8C"/>
    <w:rsid w:val="00E466CA"/>
    <w:rsid w:val="00E50D14"/>
    <w:rsid w:val="00E510C6"/>
    <w:rsid w:val="00E52370"/>
    <w:rsid w:val="00E53224"/>
    <w:rsid w:val="00E53F67"/>
    <w:rsid w:val="00E5442D"/>
    <w:rsid w:val="00E551F1"/>
    <w:rsid w:val="00E56C2D"/>
    <w:rsid w:val="00E57D11"/>
    <w:rsid w:val="00E601DD"/>
    <w:rsid w:val="00E60573"/>
    <w:rsid w:val="00E60650"/>
    <w:rsid w:val="00E61755"/>
    <w:rsid w:val="00E62406"/>
    <w:rsid w:val="00E63546"/>
    <w:rsid w:val="00E64034"/>
    <w:rsid w:val="00E64570"/>
    <w:rsid w:val="00E652CC"/>
    <w:rsid w:val="00E65EA4"/>
    <w:rsid w:val="00E66345"/>
    <w:rsid w:val="00E66E98"/>
    <w:rsid w:val="00E70189"/>
    <w:rsid w:val="00E702E7"/>
    <w:rsid w:val="00E71F79"/>
    <w:rsid w:val="00E7207E"/>
    <w:rsid w:val="00E721D6"/>
    <w:rsid w:val="00E72629"/>
    <w:rsid w:val="00E74378"/>
    <w:rsid w:val="00E802B3"/>
    <w:rsid w:val="00E813B1"/>
    <w:rsid w:val="00E81736"/>
    <w:rsid w:val="00E81A80"/>
    <w:rsid w:val="00E82842"/>
    <w:rsid w:val="00E8317D"/>
    <w:rsid w:val="00E831D4"/>
    <w:rsid w:val="00E833DF"/>
    <w:rsid w:val="00E83B58"/>
    <w:rsid w:val="00E83C6C"/>
    <w:rsid w:val="00E84209"/>
    <w:rsid w:val="00E847B3"/>
    <w:rsid w:val="00E87F46"/>
    <w:rsid w:val="00E90008"/>
    <w:rsid w:val="00E91B3F"/>
    <w:rsid w:val="00E91D83"/>
    <w:rsid w:val="00E92B74"/>
    <w:rsid w:val="00E92DBF"/>
    <w:rsid w:val="00E92E23"/>
    <w:rsid w:val="00E93E13"/>
    <w:rsid w:val="00E941E2"/>
    <w:rsid w:val="00E9422A"/>
    <w:rsid w:val="00E94576"/>
    <w:rsid w:val="00E95A93"/>
    <w:rsid w:val="00E95E65"/>
    <w:rsid w:val="00E9648C"/>
    <w:rsid w:val="00E96D76"/>
    <w:rsid w:val="00E97F42"/>
    <w:rsid w:val="00EA0583"/>
    <w:rsid w:val="00EA0A65"/>
    <w:rsid w:val="00EA185A"/>
    <w:rsid w:val="00EA2E0F"/>
    <w:rsid w:val="00EA2FA0"/>
    <w:rsid w:val="00EA2FA5"/>
    <w:rsid w:val="00EA323A"/>
    <w:rsid w:val="00EA38E9"/>
    <w:rsid w:val="00EA3FD9"/>
    <w:rsid w:val="00EA458D"/>
    <w:rsid w:val="00EA4D69"/>
    <w:rsid w:val="00EA5B31"/>
    <w:rsid w:val="00EA5D2E"/>
    <w:rsid w:val="00EA6E2F"/>
    <w:rsid w:val="00EA7AE9"/>
    <w:rsid w:val="00EB0481"/>
    <w:rsid w:val="00EB0EAB"/>
    <w:rsid w:val="00EB17B6"/>
    <w:rsid w:val="00EB1D0E"/>
    <w:rsid w:val="00EB2208"/>
    <w:rsid w:val="00EB36B5"/>
    <w:rsid w:val="00EB5212"/>
    <w:rsid w:val="00EB5554"/>
    <w:rsid w:val="00EB6130"/>
    <w:rsid w:val="00EB729A"/>
    <w:rsid w:val="00EB7D9E"/>
    <w:rsid w:val="00EC0C76"/>
    <w:rsid w:val="00EC3136"/>
    <w:rsid w:val="00EC45DA"/>
    <w:rsid w:val="00EC53BD"/>
    <w:rsid w:val="00EC6228"/>
    <w:rsid w:val="00EC66CB"/>
    <w:rsid w:val="00EC7198"/>
    <w:rsid w:val="00ED16DE"/>
    <w:rsid w:val="00ED16EA"/>
    <w:rsid w:val="00ED199D"/>
    <w:rsid w:val="00ED20B0"/>
    <w:rsid w:val="00ED254B"/>
    <w:rsid w:val="00ED2E25"/>
    <w:rsid w:val="00ED3675"/>
    <w:rsid w:val="00ED4248"/>
    <w:rsid w:val="00ED47A9"/>
    <w:rsid w:val="00ED58C2"/>
    <w:rsid w:val="00ED5972"/>
    <w:rsid w:val="00ED6E40"/>
    <w:rsid w:val="00ED7AEF"/>
    <w:rsid w:val="00EE1248"/>
    <w:rsid w:val="00EE1671"/>
    <w:rsid w:val="00EE1CC7"/>
    <w:rsid w:val="00EE27ED"/>
    <w:rsid w:val="00EE2CD7"/>
    <w:rsid w:val="00EE32FB"/>
    <w:rsid w:val="00EE485A"/>
    <w:rsid w:val="00EE52A1"/>
    <w:rsid w:val="00EE5FE8"/>
    <w:rsid w:val="00EE66D2"/>
    <w:rsid w:val="00EE6C8C"/>
    <w:rsid w:val="00EE7E8B"/>
    <w:rsid w:val="00EF1605"/>
    <w:rsid w:val="00EF1E0E"/>
    <w:rsid w:val="00EF4B5D"/>
    <w:rsid w:val="00EF5CE6"/>
    <w:rsid w:val="00EF6E97"/>
    <w:rsid w:val="00EF6F06"/>
    <w:rsid w:val="00EF72C7"/>
    <w:rsid w:val="00EF73D5"/>
    <w:rsid w:val="00F00A1E"/>
    <w:rsid w:val="00F014D2"/>
    <w:rsid w:val="00F02847"/>
    <w:rsid w:val="00F02D61"/>
    <w:rsid w:val="00F03319"/>
    <w:rsid w:val="00F039E9"/>
    <w:rsid w:val="00F03CDC"/>
    <w:rsid w:val="00F05278"/>
    <w:rsid w:val="00F063A5"/>
    <w:rsid w:val="00F07AD9"/>
    <w:rsid w:val="00F07FD8"/>
    <w:rsid w:val="00F102CE"/>
    <w:rsid w:val="00F11003"/>
    <w:rsid w:val="00F115D4"/>
    <w:rsid w:val="00F11A01"/>
    <w:rsid w:val="00F13EE8"/>
    <w:rsid w:val="00F14062"/>
    <w:rsid w:val="00F14C38"/>
    <w:rsid w:val="00F152ED"/>
    <w:rsid w:val="00F168DC"/>
    <w:rsid w:val="00F16C0E"/>
    <w:rsid w:val="00F16D9C"/>
    <w:rsid w:val="00F1738C"/>
    <w:rsid w:val="00F173FD"/>
    <w:rsid w:val="00F177E8"/>
    <w:rsid w:val="00F17E8F"/>
    <w:rsid w:val="00F20435"/>
    <w:rsid w:val="00F2083A"/>
    <w:rsid w:val="00F208FD"/>
    <w:rsid w:val="00F20D62"/>
    <w:rsid w:val="00F20EF7"/>
    <w:rsid w:val="00F21943"/>
    <w:rsid w:val="00F219C6"/>
    <w:rsid w:val="00F21B6F"/>
    <w:rsid w:val="00F21E31"/>
    <w:rsid w:val="00F224BF"/>
    <w:rsid w:val="00F22BEF"/>
    <w:rsid w:val="00F22EA5"/>
    <w:rsid w:val="00F22F21"/>
    <w:rsid w:val="00F22F6D"/>
    <w:rsid w:val="00F232B4"/>
    <w:rsid w:val="00F2449C"/>
    <w:rsid w:val="00F246CB"/>
    <w:rsid w:val="00F24C37"/>
    <w:rsid w:val="00F25E6D"/>
    <w:rsid w:val="00F26B0E"/>
    <w:rsid w:val="00F26E14"/>
    <w:rsid w:val="00F270C7"/>
    <w:rsid w:val="00F270FB"/>
    <w:rsid w:val="00F271FA"/>
    <w:rsid w:val="00F31F93"/>
    <w:rsid w:val="00F328C6"/>
    <w:rsid w:val="00F32EEB"/>
    <w:rsid w:val="00F331A2"/>
    <w:rsid w:val="00F33661"/>
    <w:rsid w:val="00F3449E"/>
    <w:rsid w:val="00F346EB"/>
    <w:rsid w:val="00F3672F"/>
    <w:rsid w:val="00F36A53"/>
    <w:rsid w:val="00F37460"/>
    <w:rsid w:val="00F3784C"/>
    <w:rsid w:val="00F40325"/>
    <w:rsid w:val="00F41778"/>
    <w:rsid w:val="00F41CD9"/>
    <w:rsid w:val="00F421F5"/>
    <w:rsid w:val="00F42474"/>
    <w:rsid w:val="00F42A61"/>
    <w:rsid w:val="00F42BFF"/>
    <w:rsid w:val="00F43740"/>
    <w:rsid w:val="00F4438B"/>
    <w:rsid w:val="00F450D8"/>
    <w:rsid w:val="00F477BA"/>
    <w:rsid w:val="00F47DD7"/>
    <w:rsid w:val="00F51DFC"/>
    <w:rsid w:val="00F521A5"/>
    <w:rsid w:val="00F530AC"/>
    <w:rsid w:val="00F530D6"/>
    <w:rsid w:val="00F53C54"/>
    <w:rsid w:val="00F541B0"/>
    <w:rsid w:val="00F543EE"/>
    <w:rsid w:val="00F54A12"/>
    <w:rsid w:val="00F561D3"/>
    <w:rsid w:val="00F574BD"/>
    <w:rsid w:val="00F57542"/>
    <w:rsid w:val="00F5774F"/>
    <w:rsid w:val="00F57897"/>
    <w:rsid w:val="00F60027"/>
    <w:rsid w:val="00F60367"/>
    <w:rsid w:val="00F604B7"/>
    <w:rsid w:val="00F62EE0"/>
    <w:rsid w:val="00F6398D"/>
    <w:rsid w:val="00F65756"/>
    <w:rsid w:val="00F6584C"/>
    <w:rsid w:val="00F66B24"/>
    <w:rsid w:val="00F66C1C"/>
    <w:rsid w:val="00F70995"/>
    <w:rsid w:val="00F70AB3"/>
    <w:rsid w:val="00F7118C"/>
    <w:rsid w:val="00F71198"/>
    <w:rsid w:val="00F736F9"/>
    <w:rsid w:val="00F73FDD"/>
    <w:rsid w:val="00F75C48"/>
    <w:rsid w:val="00F769DD"/>
    <w:rsid w:val="00F76F93"/>
    <w:rsid w:val="00F7739A"/>
    <w:rsid w:val="00F816AF"/>
    <w:rsid w:val="00F819D3"/>
    <w:rsid w:val="00F826F3"/>
    <w:rsid w:val="00F82B38"/>
    <w:rsid w:val="00F82F93"/>
    <w:rsid w:val="00F83C57"/>
    <w:rsid w:val="00F8462C"/>
    <w:rsid w:val="00F84EA0"/>
    <w:rsid w:val="00F86104"/>
    <w:rsid w:val="00F87026"/>
    <w:rsid w:val="00F87B54"/>
    <w:rsid w:val="00F87D00"/>
    <w:rsid w:val="00F901D2"/>
    <w:rsid w:val="00F90851"/>
    <w:rsid w:val="00F91237"/>
    <w:rsid w:val="00F91313"/>
    <w:rsid w:val="00F91B4C"/>
    <w:rsid w:val="00F91EC7"/>
    <w:rsid w:val="00F9381A"/>
    <w:rsid w:val="00F93CFD"/>
    <w:rsid w:val="00F93DB9"/>
    <w:rsid w:val="00F94C4B"/>
    <w:rsid w:val="00F950C7"/>
    <w:rsid w:val="00F963BB"/>
    <w:rsid w:val="00F96ED9"/>
    <w:rsid w:val="00F973B4"/>
    <w:rsid w:val="00FA1D90"/>
    <w:rsid w:val="00FA2311"/>
    <w:rsid w:val="00FA2988"/>
    <w:rsid w:val="00FA362B"/>
    <w:rsid w:val="00FA401E"/>
    <w:rsid w:val="00FA4514"/>
    <w:rsid w:val="00FA50C5"/>
    <w:rsid w:val="00FA6065"/>
    <w:rsid w:val="00FA612E"/>
    <w:rsid w:val="00FA6CCA"/>
    <w:rsid w:val="00FB0BC5"/>
    <w:rsid w:val="00FB0E7F"/>
    <w:rsid w:val="00FB13C5"/>
    <w:rsid w:val="00FB16CB"/>
    <w:rsid w:val="00FB329E"/>
    <w:rsid w:val="00FB35E1"/>
    <w:rsid w:val="00FB3BD7"/>
    <w:rsid w:val="00FB3C08"/>
    <w:rsid w:val="00FB48B9"/>
    <w:rsid w:val="00FB5329"/>
    <w:rsid w:val="00FB611A"/>
    <w:rsid w:val="00FB716E"/>
    <w:rsid w:val="00FB74E8"/>
    <w:rsid w:val="00FC0481"/>
    <w:rsid w:val="00FC1151"/>
    <w:rsid w:val="00FC1430"/>
    <w:rsid w:val="00FC236F"/>
    <w:rsid w:val="00FC3F27"/>
    <w:rsid w:val="00FC4B71"/>
    <w:rsid w:val="00FC5280"/>
    <w:rsid w:val="00FC6371"/>
    <w:rsid w:val="00FC66B7"/>
    <w:rsid w:val="00FC6A5E"/>
    <w:rsid w:val="00FC6A88"/>
    <w:rsid w:val="00FC731E"/>
    <w:rsid w:val="00FC7F49"/>
    <w:rsid w:val="00FD056A"/>
    <w:rsid w:val="00FD0CA3"/>
    <w:rsid w:val="00FD126E"/>
    <w:rsid w:val="00FD25C1"/>
    <w:rsid w:val="00FD2915"/>
    <w:rsid w:val="00FD30F3"/>
    <w:rsid w:val="00FD4BBC"/>
    <w:rsid w:val="00FD5BC6"/>
    <w:rsid w:val="00FD6E14"/>
    <w:rsid w:val="00FD7F88"/>
    <w:rsid w:val="00FE17F3"/>
    <w:rsid w:val="00FE1905"/>
    <w:rsid w:val="00FE2487"/>
    <w:rsid w:val="00FE2C9C"/>
    <w:rsid w:val="00FE423A"/>
    <w:rsid w:val="00FE439B"/>
    <w:rsid w:val="00FE4EFC"/>
    <w:rsid w:val="00FE4FF3"/>
    <w:rsid w:val="00FE54DF"/>
    <w:rsid w:val="00FE55B5"/>
    <w:rsid w:val="00FE6F49"/>
    <w:rsid w:val="00FE7644"/>
    <w:rsid w:val="00FF0080"/>
    <w:rsid w:val="00FF0BFE"/>
    <w:rsid w:val="00FF1D8E"/>
    <w:rsid w:val="00FF2A7C"/>
    <w:rsid w:val="00FF3862"/>
    <w:rsid w:val="00FF49B6"/>
    <w:rsid w:val="00FF4D56"/>
    <w:rsid w:val="00FF4F99"/>
    <w:rsid w:val="00FF5247"/>
    <w:rsid w:val="00FF5B89"/>
    <w:rsid w:val="00FF6820"/>
    <w:rsid w:val="00FF6B61"/>
    <w:rsid w:val="00FF6FFF"/>
    <w:rsid w:val="00FF7159"/>
    <w:rsid w:val="00FF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920AF08"/>
  <w15:chartTrackingRefBased/>
  <w15:docId w15:val="{CA0F4702-1449-4DE1-BB6F-01E729A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C5"/>
    <w:pPr>
      <w:tabs>
        <w:tab w:val="left" w:pos="567"/>
      </w:tabs>
      <w:spacing w:line="260" w:lineRule="exact"/>
    </w:pPr>
    <w:rPr>
      <w:sz w:val="22"/>
      <w:szCs w:val="22"/>
      <w:lang w:eastAsia="en-US"/>
    </w:rPr>
  </w:style>
  <w:style w:type="paragraph" w:styleId="Heading1">
    <w:name w:val="heading 1"/>
    <w:basedOn w:val="Normal"/>
    <w:next w:val="Normal"/>
    <w:link w:val="Heading1Char"/>
    <w:uiPriority w:val="1"/>
    <w:qFormat/>
    <w:rsid w:val="004F1474"/>
    <w:pPr>
      <w:spacing w:before="240" w:after="120"/>
      <w:ind w:left="357" w:hanging="357"/>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F147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F1474"/>
    <w:pPr>
      <w:keepNext/>
      <w:keepLines/>
      <w:spacing w:before="120" w:after="80"/>
      <w:outlineLvl w:val="2"/>
    </w:pPr>
    <w:rPr>
      <w:rFonts w:ascii="Cambria" w:hAnsi="Cambria"/>
      <w:b/>
      <w:bCs/>
      <w:sz w:val="26"/>
      <w:szCs w:val="26"/>
    </w:rPr>
  </w:style>
  <w:style w:type="paragraph" w:styleId="Heading4">
    <w:name w:val="heading 4"/>
    <w:basedOn w:val="Normal"/>
    <w:next w:val="Normal"/>
    <w:link w:val="Heading4Char"/>
    <w:uiPriority w:val="99"/>
    <w:qFormat/>
    <w:rsid w:val="004F1474"/>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4F1474"/>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4F1474"/>
    <w:pPr>
      <w:keepNext/>
      <w:tabs>
        <w:tab w:val="left" w:pos="-720"/>
        <w:tab w:val="left" w:pos="4536"/>
      </w:tabs>
      <w:suppressAutoHyphens/>
      <w:outlineLvl w:val="5"/>
    </w:pPr>
    <w:rPr>
      <w:rFonts w:ascii="Calibri" w:hAnsi="Calibri"/>
      <w:b/>
      <w:bCs/>
      <w:sz w:val="20"/>
      <w:szCs w:val="20"/>
    </w:rPr>
  </w:style>
  <w:style w:type="paragraph" w:styleId="Heading7">
    <w:name w:val="heading 7"/>
    <w:basedOn w:val="Normal"/>
    <w:next w:val="Normal"/>
    <w:link w:val="Heading7Char"/>
    <w:uiPriority w:val="99"/>
    <w:qFormat/>
    <w:rsid w:val="004F1474"/>
    <w:pPr>
      <w:keepNext/>
      <w:tabs>
        <w:tab w:val="left" w:pos="-720"/>
        <w:tab w:val="left" w:pos="4536"/>
      </w:tabs>
      <w:suppressAutoHyphens/>
      <w:jc w:val="both"/>
      <w:outlineLvl w:val="6"/>
    </w:pPr>
    <w:rPr>
      <w:rFonts w:ascii="Calibri" w:hAnsi="Calibri"/>
      <w:sz w:val="24"/>
      <w:szCs w:val="24"/>
    </w:rPr>
  </w:style>
  <w:style w:type="paragraph" w:styleId="Heading8">
    <w:name w:val="heading 8"/>
    <w:basedOn w:val="Normal"/>
    <w:next w:val="Normal"/>
    <w:link w:val="Heading8Char"/>
    <w:uiPriority w:val="99"/>
    <w:qFormat/>
    <w:rsid w:val="004F1474"/>
    <w:pPr>
      <w:keepNext/>
      <w:ind w:left="567" w:hanging="567"/>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4F1474"/>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mbria" w:hAnsi="Cambria"/>
      <w:b/>
      <w:bCs/>
      <w:kern w:val="32"/>
      <w:sz w:val="32"/>
      <w:szCs w:val="32"/>
      <w:lang w:eastAsia="en-US"/>
    </w:rPr>
  </w:style>
  <w:style w:type="character" w:customStyle="1" w:styleId="Heading2Char">
    <w:name w:val="Heading 2 Char"/>
    <w:link w:val="Heading2"/>
    <w:uiPriority w:val="99"/>
    <w:rPr>
      <w:rFonts w:ascii="Cambria" w:hAnsi="Cambria"/>
      <w:b/>
      <w:bCs/>
      <w:i/>
      <w:iCs/>
      <w:sz w:val="28"/>
      <w:szCs w:val="28"/>
      <w:lang w:eastAsia="en-US"/>
    </w:rPr>
  </w:style>
  <w:style w:type="character" w:customStyle="1" w:styleId="Heading3Char">
    <w:name w:val="Heading 3 Char"/>
    <w:link w:val="Heading3"/>
    <w:uiPriority w:val="99"/>
    <w:rPr>
      <w:rFonts w:ascii="Cambria" w:hAnsi="Cambria"/>
      <w:b/>
      <w:bCs/>
      <w:sz w:val="26"/>
      <w:szCs w:val="26"/>
      <w:lang w:eastAsia="en-US"/>
    </w:rPr>
  </w:style>
  <w:style w:type="character" w:customStyle="1" w:styleId="Heading4Char">
    <w:name w:val="Heading 4 Char"/>
    <w:link w:val="Heading4"/>
    <w:uiPriority w:val="99"/>
    <w:rPr>
      <w:rFonts w:ascii="Calibri" w:hAnsi="Calibri"/>
      <w:b/>
      <w:bCs/>
      <w:sz w:val="28"/>
      <w:szCs w:val="28"/>
      <w:lang w:eastAsia="en-US"/>
    </w:rPr>
  </w:style>
  <w:style w:type="character" w:customStyle="1" w:styleId="Heading5Char">
    <w:name w:val="Heading 5 Char"/>
    <w:link w:val="Heading5"/>
    <w:uiPriority w:val="99"/>
    <w:rPr>
      <w:rFonts w:ascii="Calibri" w:hAnsi="Calibri"/>
      <w:b/>
      <w:bCs/>
      <w:i/>
      <w:iCs/>
      <w:sz w:val="26"/>
      <w:szCs w:val="26"/>
      <w:lang w:eastAsia="en-US"/>
    </w:rPr>
  </w:style>
  <w:style w:type="character" w:customStyle="1" w:styleId="Heading6Char">
    <w:name w:val="Heading 6 Char"/>
    <w:link w:val="Heading6"/>
    <w:uiPriority w:val="99"/>
    <w:rPr>
      <w:rFonts w:ascii="Calibri" w:hAnsi="Calibri"/>
      <w:b/>
      <w:bCs/>
      <w:lang w:eastAsia="en-US"/>
    </w:rPr>
  </w:style>
  <w:style w:type="character" w:customStyle="1" w:styleId="Heading7Char">
    <w:name w:val="Heading 7 Char"/>
    <w:link w:val="Heading7"/>
    <w:uiPriority w:val="99"/>
    <w:rPr>
      <w:rFonts w:ascii="Calibri" w:hAnsi="Calibri"/>
      <w:sz w:val="24"/>
      <w:szCs w:val="24"/>
      <w:lang w:eastAsia="en-US"/>
    </w:rPr>
  </w:style>
  <w:style w:type="character" w:customStyle="1" w:styleId="Heading8Char">
    <w:name w:val="Heading 8 Char"/>
    <w:link w:val="Heading8"/>
    <w:uiPriority w:val="99"/>
    <w:rPr>
      <w:rFonts w:ascii="Calibri" w:hAnsi="Calibri"/>
      <w:i/>
      <w:iCs/>
      <w:sz w:val="24"/>
      <w:szCs w:val="24"/>
      <w:lang w:eastAsia="en-US"/>
    </w:rPr>
  </w:style>
  <w:style w:type="character" w:customStyle="1" w:styleId="Heading9Char">
    <w:name w:val="Heading 9 Char"/>
    <w:link w:val="Heading9"/>
    <w:uiPriority w:val="99"/>
    <w:rPr>
      <w:rFonts w:ascii="Cambria" w:hAnsi="Cambria"/>
      <w:lang w:eastAsia="en-US"/>
    </w:rPr>
  </w:style>
  <w:style w:type="paragraph" w:styleId="BalloonText">
    <w:name w:val="Balloon Text"/>
    <w:basedOn w:val="Normal"/>
    <w:link w:val="BalloonTextChar"/>
    <w:uiPriority w:val="99"/>
    <w:semiHidden/>
    <w:rsid w:val="006625D6"/>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styleId="Header">
    <w:name w:val="header"/>
    <w:basedOn w:val="Normal"/>
    <w:link w:val="HeaderChar"/>
    <w:rsid w:val="004F1474"/>
    <w:pPr>
      <w:tabs>
        <w:tab w:val="center" w:pos="4153"/>
        <w:tab w:val="right" w:pos="8306"/>
      </w:tabs>
      <w:spacing w:line="240" w:lineRule="auto"/>
    </w:pPr>
    <w:rPr>
      <w:sz w:val="20"/>
      <w:szCs w:val="20"/>
    </w:rPr>
  </w:style>
  <w:style w:type="character" w:customStyle="1" w:styleId="HeaderChar">
    <w:name w:val="Header Char"/>
    <w:link w:val="Header"/>
    <w:rPr>
      <w:lang w:eastAsia="en-US"/>
    </w:rPr>
  </w:style>
  <w:style w:type="paragraph" w:styleId="Footer">
    <w:name w:val="footer"/>
    <w:basedOn w:val="Normal"/>
    <w:link w:val="FooterChar"/>
    <w:uiPriority w:val="99"/>
    <w:rsid w:val="004F1474"/>
    <w:pPr>
      <w:tabs>
        <w:tab w:val="center" w:pos="4536"/>
        <w:tab w:val="center" w:pos="8930"/>
      </w:tabs>
      <w:spacing w:line="240" w:lineRule="auto"/>
    </w:pPr>
    <w:rPr>
      <w:sz w:val="20"/>
      <w:szCs w:val="20"/>
    </w:rPr>
  </w:style>
  <w:style w:type="character" w:customStyle="1" w:styleId="FooterChar">
    <w:name w:val="Footer Char"/>
    <w:link w:val="Footer"/>
    <w:uiPriority w:val="99"/>
    <w:rPr>
      <w:lang w:eastAsia="en-US"/>
    </w:rPr>
  </w:style>
  <w:style w:type="character" w:styleId="PageNumber">
    <w:name w:val="page number"/>
    <w:rsid w:val="00B74E75"/>
    <w:rPr>
      <w:rFonts w:cs="Times New Roman"/>
    </w:rPr>
  </w:style>
  <w:style w:type="paragraph" w:styleId="BodyTextIndent">
    <w:name w:val="Body Text Indent"/>
    <w:basedOn w:val="Normal"/>
    <w:link w:val="BodyTextIndentChar"/>
    <w:uiPriority w:val="99"/>
    <w:rsid w:val="004F1474"/>
    <w:pPr>
      <w:pBdr>
        <w:top w:val="wave" w:sz="6" w:space="0" w:color="auto"/>
        <w:left w:val="wave" w:sz="6" w:space="3" w:color="auto"/>
        <w:bottom w:val="wave" w:sz="6" w:space="1" w:color="auto"/>
        <w:right w:val="wave" w:sz="6" w:space="4" w:color="auto"/>
      </w:pBdr>
      <w:autoSpaceDE w:val="0"/>
      <w:autoSpaceDN w:val="0"/>
      <w:adjustRightInd w:val="0"/>
      <w:jc w:val="both"/>
    </w:pPr>
    <w:rPr>
      <w:sz w:val="20"/>
      <w:szCs w:val="20"/>
    </w:rPr>
  </w:style>
  <w:style w:type="character" w:customStyle="1" w:styleId="BodyTextIndentChar">
    <w:name w:val="Body Text Indent Char"/>
    <w:link w:val="BodyTextIndent"/>
    <w:uiPriority w:val="99"/>
    <w:rPr>
      <w:lang w:eastAsia="en-US"/>
    </w:rPr>
  </w:style>
  <w:style w:type="paragraph" w:styleId="BodyText3">
    <w:name w:val="Body Text 3"/>
    <w:basedOn w:val="Normal"/>
    <w:link w:val="BodyText3Char"/>
    <w:uiPriority w:val="99"/>
    <w:rsid w:val="004F1474"/>
    <w:pPr>
      <w:tabs>
        <w:tab w:val="clear" w:pos="567"/>
      </w:tabs>
      <w:autoSpaceDE w:val="0"/>
      <w:autoSpaceDN w:val="0"/>
      <w:adjustRightInd w:val="0"/>
      <w:spacing w:line="240" w:lineRule="auto"/>
      <w:jc w:val="both"/>
    </w:pPr>
    <w:rPr>
      <w:sz w:val="16"/>
      <w:szCs w:val="16"/>
    </w:rPr>
  </w:style>
  <w:style w:type="character" w:customStyle="1" w:styleId="BodyText3Char">
    <w:name w:val="Body Text 3 Char"/>
    <w:link w:val="BodyText3"/>
    <w:uiPriority w:val="99"/>
    <w:rPr>
      <w:sz w:val="16"/>
      <w:szCs w:val="16"/>
      <w:lang w:eastAsia="en-US"/>
    </w:rPr>
  </w:style>
  <w:style w:type="paragraph" w:styleId="BodyTextIndent2">
    <w:name w:val="Body Text Indent 2"/>
    <w:basedOn w:val="Normal"/>
    <w:link w:val="BodyTextIndent2Char"/>
    <w:uiPriority w:val="99"/>
    <w:rsid w:val="004F1474"/>
    <w:pPr>
      <w:pBdr>
        <w:top w:val="wave" w:sz="6" w:space="0" w:color="auto"/>
        <w:left w:val="wave" w:sz="6" w:space="3" w:color="auto"/>
        <w:bottom w:val="wave" w:sz="6" w:space="1" w:color="auto"/>
        <w:right w:val="wave" w:sz="6" w:space="4" w:color="auto"/>
      </w:pBdr>
      <w:autoSpaceDE w:val="0"/>
      <w:autoSpaceDN w:val="0"/>
      <w:adjustRightInd w:val="0"/>
      <w:ind w:left="1134"/>
      <w:jc w:val="both"/>
    </w:pPr>
    <w:rPr>
      <w:sz w:val="20"/>
      <w:szCs w:val="20"/>
    </w:rPr>
  </w:style>
  <w:style w:type="character" w:customStyle="1" w:styleId="BodyTextIndent2Char">
    <w:name w:val="Body Text Indent 2 Char"/>
    <w:link w:val="BodyTextIndent2"/>
    <w:uiPriority w:val="99"/>
    <w:rPr>
      <w:lang w:eastAsia="en-US"/>
    </w:rPr>
  </w:style>
  <w:style w:type="paragraph" w:styleId="BodyText">
    <w:name w:val="Body Text"/>
    <w:basedOn w:val="Normal"/>
    <w:link w:val="BodyTextChar"/>
    <w:uiPriority w:val="1"/>
    <w:qFormat/>
    <w:rsid w:val="004F1474"/>
    <w:pPr>
      <w:tabs>
        <w:tab w:val="clear" w:pos="567"/>
      </w:tabs>
      <w:spacing w:line="240" w:lineRule="auto"/>
    </w:pPr>
    <w:rPr>
      <w:sz w:val="20"/>
      <w:szCs w:val="20"/>
    </w:rPr>
  </w:style>
  <w:style w:type="character" w:customStyle="1" w:styleId="BodyTextChar">
    <w:name w:val="Body Text Char"/>
    <w:link w:val="BodyText"/>
    <w:uiPriority w:val="1"/>
    <w:rPr>
      <w:lang w:eastAsia="en-US"/>
    </w:rPr>
  </w:style>
  <w:style w:type="character" w:styleId="CommentReference">
    <w:name w:val="annotation reference"/>
    <w:uiPriority w:val="99"/>
    <w:rsid w:val="00CB41D9"/>
    <w:rPr>
      <w:rFonts w:cs="Times New Roman"/>
      <w:sz w:val="16"/>
    </w:rPr>
  </w:style>
  <w:style w:type="paragraph" w:styleId="CommentText">
    <w:name w:val="annotation text"/>
    <w:basedOn w:val="Normal"/>
    <w:link w:val="CommentTextChar"/>
    <w:rsid w:val="00CB41D9"/>
    <w:rPr>
      <w:sz w:val="20"/>
      <w:szCs w:val="20"/>
    </w:rPr>
  </w:style>
  <w:style w:type="character" w:customStyle="1" w:styleId="CommentTextChar">
    <w:name w:val="Comment Text Char"/>
    <w:link w:val="CommentText"/>
    <w:uiPriority w:val="99"/>
    <w:rPr>
      <w:lang w:val="en-GB"/>
    </w:rPr>
  </w:style>
  <w:style w:type="paragraph" w:customStyle="1" w:styleId="EMEAEnBodyText">
    <w:name w:val="EMEA En Body Text"/>
    <w:basedOn w:val="Normal"/>
    <w:rsid w:val="00B74E75"/>
    <w:pPr>
      <w:tabs>
        <w:tab w:val="clear" w:pos="567"/>
      </w:tabs>
      <w:spacing w:before="120" w:after="120" w:line="240" w:lineRule="auto"/>
      <w:jc w:val="both"/>
    </w:pPr>
    <w:rPr>
      <w:lang w:val="en-US"/>
    </w:rPr>
  </w:style>
  <w:style w:type="paragraph" w:styleId="DocumentMap">
    <w:name w:val="Document Map"/>
    <w:basedOn w:val="Normal"/>
    <w:link w:val="DocumentMapChar"/>
    <w:rsid w:val="004F1474"/>
    <w:pPr>
      <w:shd w:val="clear" w:color="auto" w:fill="000080"/>
    </w:pPr>
    <w:rPr>
      <w:rFonts w:ascii="Tahoma" w:hAnsi="Tahoma"/>
      <w:sz w:val="16"/>
      <w:szCs w:val="16"/>
    </w:rPr>
  </w:style>
  <w:style w:type="character" w:customStyle="1" w:styleId="DocumentMapChar">
    <w:name w:val="Document Map Char"/>
    <w:link w:val="DocumentMap"/>
    <w:rPr>
      <w:rFonts w:ascii="Tahoma" w:hAnsi="Tahoma"/>
      <w:sz w:val="16"/>
      <w:szCs w:val="16"/>
      <w:shd w:val="clear" w:color="auto" w:fill="000080"/>
      <w:lang w:eastAsia="en-US"/>
    </w:rPr>
  </w:style>
  <w:style w:type="character" w:styleId="Hyperlink">
    <w:name w:val="Hyperlink"/>
    <w:uiPriority w:val="99"/>
    <w:rsid w:val="00B74E75"/>
    <w:rPr>
      <w:rFonts w:cs="Times New Roman"/>
      <w:color w:val="0000FF"/>
      <w:u w:val="single"/>
    </w:rPr>
  </w:style>
  <w:style w:type="paragraph" w:customStyle="1" w:styleId="AHeader1">
    <w:name w:val="AHeader 1"/>
    <w:basedOn w:val="Normal"/>
    <w:uiPriority w:val="99"/>
    <w:rsid w:val="00B74E75"/>
    <w:pPr>
      <w:numPr>
        <w:numId w:val="12"/>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B74E75"/>
    <w:pPr>
      <w:numPr>
        <w:ilvl w:val="1"/>
      </w:numPr>
    </w:pPr>
    <w:rPr>
      <w:sz w:val="22"/>
      <w:szCs w:val="22"/>
    </w:rPr>
  </w:style>
  <w:style w:type="paragraph" w:customStyle="1" w:styleId="AHeader3">
    <w:name w:val="AHeader 3"/>
    <w:basedOn w:val="AHeader2"/>
    <w:uiPriority w:val="99"/>
    <w:rsid w:val="00B74E75"/>
    <w:pPr>
      <w:numPr>
        <w:ilvl w:val="2"/>
      </w:numPr>
    </w:pPr>
  </w:style>
  <w:style w:type="paragraph" w:customStyle="1" w:styleId="AHeader2abc">
    <w:name w:val="AHeader 2 abc"/>
    <w:basedOn w:val="AHeader3"/>
    <w:uiPriority w:val="99"/>
    <w:rsid w:val="00B74E75"/>
    <w:pPr>
      <w:numPr>
        <w:ilvl w:val="3"/>
      </w:numPr>
      <w:ind w:left="360" w:hanging="360"/>
      <w:jc w:val="both"/>
    </w:pPr>
    <w:rPr>
      <w:b w:val="0"/>
      <w:bCs w:val="0"/>
    </w:rPr>
  </w:style>
  <w:style w:type="paragraph" w:customStyle="1" w:styleId="AHeader3abc">
    <w:name w:val="AHeader 3 abc"/>
    <w:basedOn w:val="AHeader2abc"/>
    <w:uiPriority w:val="99"/>
    <w:rsid w:val="00B74E75"/>
    <w:pPr>
      <w:numPr>
        <w:ilvl w:val="4"/>
      </w:numPr>
    </w:pPr>
  </w:style>
  <w:style w:type="paragraph" w:styleId="BodyTextIndent3">
    <w:name w:val="Body Text Indent 3"/>
    <w:basedOn w:val="Normal"/>
    <w:link w:val="BodyTextIndent3Char"/>
    <w:uiPriority w:val="99"/>
    <w:rsid w:val="004F1474"/>
    <w:pPr>
      <w:tabs>
        <w:tab w:val="left" w:pos="1134"/>
      </w:tabs>
      <w:autoSpaceDE w:val="0"/>
      <w:autoSpaceDN w:val="0"/>
      <w:adjustRightInd w:val="0"/>
      <w:ind w:left="633"/>
      <w:jc w:val="both"/>
    </w:pPr>
    <w:rPr>
      <w:sz w:val="16"/>
      <w:szCs w:val="16"/>
    </w:rPr>
  </w:style>
  <w:style w:type="character" w:customStyle="1" w:styleId="BodyTextIndent3Char">
    <w:name w:val="Body Text Indent 3 Char"/>
    <w:link w:val="BodyTextIndent3"/>
    <w:uiPriority w:val="99"/>
    <w:rPr>
      <w:sz w:val="16"/>
      <w:szCs w:val="16"/>
      <w:lang w:eastAsia="en-US"/>
    </w:rPr>
  </w:style>
  <w:style w:type="character" w:styleId="FollowedHyperlink">
    <w:name w:val="FollowedHyperlink"/>
    <w:uiPriority w:val="99"/>
    <w:rsid w:val="00B74E75"/>
    <w:rPr>
      <w:rFonts w:cs="Times New Roman"/>
      <w:color w:val="800080"/>
      <w:u w:val="single"/>
    </w:rPr>
  </w:style>
  <w:style w:type="paragraph" w:customStyle="1" w:styleId="BalloonText1">
    <w:name w:val="Balloon Text1"/>
    <w:basedOn w:val="Normal"/>
    <w:uiPriority w:val="99"/>
    <w:rsid w:val="00B74E75"/>
    <w:rPr>
      <w:rFonts w:ascii="Tahoma" w:hAnsi="Tahoma" w:cs="Tahoma"/>
      <w:sz w:val="16"/>
      <w:szCs w:val="16"/>
    </w:rPr>
  </w:style>
  <w:style w:type="paragraph" w:customStyle="1" w:styleId="Sprechblasentext1">
    <w:name w:val="Sprechblasentext1"/>
    <w:basedOn w:val="Normal"/>
    <w:uiPriority w:val="99"/>
    <w:rsid w:val="00B74E75"/>
    <w:rPr>
      <w:rFonts w:ascii="Tahoma" w:hAnsi="Tahoma" w:cs="Tahoma"/>
      <w:sz w:val="16"/>
      <w:szCs w:val="16"/>
    </w:rPr>
  </w:style>
  <w:style w:type="paragraph" w:customStyle="1" w:styleId="Default">
    <w:name w:val="Default"/>
    <w:rsid w:val="00B74E75"/>
    <w:pPr>
      <w:widowControl w:val="0"/>
      <w:autoSpaceDE w:val="0"/>
      <w:autoSpaceDN w:val="0"/>
      <w:adjustRightInd w:val="0"/>
    </w:pPr>
    <w:rPr>
      <w:rFonts w:eastAsia="PMingLiU"/>
      <w:color w:val="000000"/>
      <w:sz w:val="24"/>
      <w:szCs w:val="24"/>
      <w:lang w:val="en-US" w:eastAsia="zh-TW"/>
    </w:rPr>
  </w:style>
  <w:style w:type="paragraph" w:customStyle="1" w:styleId="BulletIndent1">
    <w:name w:val="Bullet Indent 1"/>
    <w:basedOn w:val="Normal"/>
    <w:rsid w:val="00B74E75"/>
    <w:pPr>
      <w:numPr>
        <w:numId w:val="13"/>
      </w:numPr>
      <w:tabs>
        <w:tab w:val="clear" w:pos="567"/>
      </w:tabs>
    </w:pPr>
  </w:style>
  <w:style w:type="paragraph" w:customStyle="1" w:styleId="Kommentarthema1">
    <w:name w:val="Kommentarthema1"/>
    <w:basedOn w:val="CommentText"/>
    <w:next w:val="CommentText"/>
    <w:uiPriority w:val="99"/>
    <w:rsid w:val="00B74E75"/>
    <w:rPr>
      <w:b/>
      <w:bCs/>
    </w:rPr>
  </w:style>
  <w:style w:type="paragraph" w:customStyle="1" w:styleId="Smalltext120">
    <w:name w:val="Smalltext12:0"/>
    <w:basedOn w:val="Normal"/>
    <w:uiPriority w:val="99"/>
    <w:rsid w:val="00B74E75"/>
    <w:pPr>
      <w:tabs>
        <w:tab w:val="clear" w:pos="567"/>
      </w:tabs>
      <w:spacing w:line="240" w:lineRule="auto"/>
    </w:pPr>
    <w:rPr>
      <w:sz w:val="24"/>
      <w:szCs w:val="24"/>
      <w:lang w:val="en-US" w:eastAsia="de-DE"/>
    </w:rPr>
  </w:style>
  <w:style w:type="paragraph" w:styleId="CommentSubject">
    <w:name w:val="annotation subject"/>
    <w:basedOn w:val="CommentText"/>
    <w:next w:val="CommentText"/>
    <w:link w:val="CommentSubjectChar"/>
    <w:uiPriority w:val="99"/>
    <w:rsid w:val="00552B92"/>
    <w:rPr>
      <w:b/>
      <w:bCs/>
    </w:rPr>
  </w:style>
  <w:style w:type="character" w:customStyle="1" w:styleId="CommentSubjectChar">
    <w:name w:val="Comment Subject Char"/>
    <w:link w:val="CommentSubject"/>
    <w:uiPriority w:val="99"/>
    <w:rPr>
      <w:b/>
      <w:bCs/>
      <w:sz w:val="20"/>
      <w:szCs w:val="20"/>
      <w:lang w:val="en-GB" w:eastAsia="en-US"/>
    </w:rPr>
  </w:style>
  <w:style w:type="paragraph" w:customStyle="1" w:styleId="TitleB">
    <w:name w:val="Title B"/>
    <w:basedOn w:val="Normal"/>
    <w:uiPriority w:val="99"/>
    <w:rsid w:val="00EF6E97"/>
    <w:pPr>
      <w:tabs>
        <w:tab w:val="clear" w:pos="567"/>
        <w:tab w:val="left" w:pos="540"/>
      </w:tabs>
      <w:overflowPunct w:val="0"/>
      <w:autoSpaceDE w:val="0"/>
      <w:autoSpaceDN w:val="0"/>
      <w:adjustRightInd w:val="0"/>
      <w:spacing w:line="240" w:lineRule="auto"/>
      <w:ind w:left="540" w:hanging="540"/>
      <w:jc w:val="both"/>
      <w:textAlignment w:val="baseline"/>
    </w:pPr>
    <w:rPr>
      <w:b/>
      <w:szCs w:val="20"/>
      <w:lang w:val="sl-SI" w:eastAsia="sl-SI"/>
    </w:rPr>
  </w:style>
  <w:style w:type="paragraph" w:customStyle="1" w:styleId="TitleA">
    <w:name w:val="Title A"/>
    <w:basedOn w:val="Normal"/>
    <w:uiPriority w:val="99"/>
    <w:rsid w:val="0058306F"/>
    <w:pPr>
      <w:tabs>
        <w:tab w:val="clear" w:pos="567"/>
        <w:tab w:val="left" w:pos="-1440"/>
        <w:tab w:val="left" w:pos="-720"/>
      </w:tabs>
      <w:spacing w:line="240" w:lineRule="auto"/>
      <w:jc w:val="center"/>
    </w:pPr>
    <w:rPr>
      <w:b/>
      <w:bCs/>
      <w:noProof/>
      <w:color w:val="000000"/>
      <w:lang w:val="sl-SI"/>
    </w:rPr>
  </w:style>
  <w:style w:type="paragraph" w:styleId="TableofFigures">
    <w:name w:val="table of figures"/>
    <w:basedOn w:val="Normal"/>
    <w:next w:val="Normal"/>
    <w:uiPriority w:val="99"/>
    <w:semiHidden/>
    <w:rsid w:val="00FB3C08"/>
    <w:pPr>
      <w:tabs>
        <w:tab w:val="clear" w:pos="567"/>
      </w:tabs>
    </w:pPr>
  </w:style>
  <w:style w:type="paragraph" w:styleId="Salutation">
    <w:name w:val="Salutation"/>
    <w:basedOn w:val="Normal"/>
    <w:next w:val="Normal"/>
    <w:link w:val="SalutationChar"/>
    <w:uiPriority w:val="99"/>
    <w:rsid w:val="004F1474"/>
    <w:rPr>
      <w:sz w:val="20"/>
      <w:szCs w:val="20"/>
    </w:rPr>
  </w:style>
  <w:style w:type="character" w:customStyle="1" w:styleId="SalutationChar">
    <w:name w:val="Salutation Char"/>
    <w:link w:val="Salutation"/>
    <w:uiPriority w:val="99"/>
    <w:rPr>
      <w:lang w:eastAsia="en-US"/>
    </w:rPr>
  </w:style>
  <w:style w:type="paragraph" w:styleId="ListBullet">
    <w:name w:val="List Bullet"/>
    <w:basedOn w:val="Normal"/>
    <w:uiPriority w:val="99"/>
    <w:rsid w:val="00FB3C08"/>
    <w:pPr>
      <w:numPr>
        <w:numId w:val="1"/>
      </w:numPr>
    </w:pPr>
  </w:style>
  <w:style w:type="paragraph" w:styleId="ListBullet2">
    <w:name w:val="List Bullet 2"/>
    <w:basedOn w:val="Normal"/>
    <w:uiPriority w:val="99"/>
    <w:rsid w:val="00FB3C08"/>
    <w:pPr>
      <w:numPr>
        <w:numId w:val="2"/>
      </w:numPr>
    </w:pPr>
  </w:style>
  <w:style w:type="paragraph" w:styleId="ListBullet3">
    <w:name w:val="List Bullet 3"/>
    <w:basedOn w:val="Normal"/>
    <w:uiPriority w:val="99"/>
    <w:rsid w:val="00FB3C08"/>
    <w:pPr>
      <w:numPr>
        <w:numId w:val="3"/>
      </w:numPr>
    </w:pPr>
  </w:style>
  <w:style w:type="paragraph" w:styleId="ListBullet4">
    <w:name w:val="List Bullet 4"/>
    <w:basedOn w:val="Normal"/>
    <w:uiPriority w:val="99"/>
    <w:rsid w:val="00FB3C08"/>
    <w:pPr>
      <w:numPr>
        <w:numId w:val="4"/>
      </w:numPr>
    </w:pPr>
  </w:style>
  <w:style w:type="paragraph" w:styleId="ListBullet5">
    <w:name w:val="List Bullet 5"/>
    <w:basedOn w:val="Normal"/>
    <w:uiPriority w:val="99"/>
    <w:rsid w:val="00FB3C08"/>
    <w:pPr>
      <w:numPr>
        <w:numId w:val="5"/>
      </w:numPr>
    </w:pPr>
  </w:style>
  <w:style w:type="paragraph" w:styleId="Caption">
    <w:name w:val="caption"/>
    <w:aliases w:val="Bayer Caption"/>
    <w:basedOn w:val="Normal"/>
    <w:next w:val="Normal"/>
    <w:uiPriority w:val="99"/>
    <w:qFormat/>
    <w:rsid w:val="00FB3C08"/>
    <w:rPr>
      <w:b/>
      <w:bCs/>
      <w:sz w:val="20"/>
      <w:szCs w:val="20"/>
    </w:rPr>
  </w:style>
  <w:style w:type="paragraph" w:styleId="BlockText">
    <w:name w:val="Block Text"/>
    <w:basedOn w:val="Normal"/>
    <w:uiPriority w:val="99"/>
    <w:rsid w:val="00FB3C08"/>
    <w:pPr>
      <w:spacing w:after="120"/>
      <w:ind w:left="1440" w:right="1440"/>
    </w:pPr>
  </w:style>
  <w:style w:type="paragraph" w:styleId="Date">
    <w:name w:val="Date"/>
    <w:basedOn w:val="Normal"/>
    <w:next w:val="Normal"/>
    <w:link w:val="DateChar"/>
    <w:rsid w:val="004F1474"/>
    <w:rPr>
      <w:sz w:val="20"/>
      <w:szCs w:val="20"/>
    </w:rPr>
  </w:style>
  <w:style w:type="character" w:customStyle="1" w:styleId="DateChar">
    <w:name w:val="Date Char"/>
    <w:link w:val="Date"/>
    <w:rPr>
      <w:lang w:eastAsia="en-US"/>
    </w:rPr>
  </w:style>
  <w:style w:type="paragraph" w:styleId="E-mailSignature">
    <w:name w:val="E-mail Signature"/>
    <w:basedOn w:val="Normal"/>
    <w:link w:val="E-mailSignatureChar"/>
    <w:uiPriority w:val="99"/>
    <w:rsid w:val="004F1474"/>
    <w:rPr>
      <w:sz w:val="20"/>
      <w:szCs w:val="20"/>
    </w:rPr>
  </w:style>
  <w:style w:type="character" w:customStyle="1" w:styleId="E-mailSignatureChar">
    <w:name w:val="E-mail Signature Char"/>
    <w:link w:val="E-mailSignature"/>
    <w:uiPriority w:val="99"/>
    <w:rPr>
      <w:lang w:eastAsia="en-US"/>
    </w:rPr>
  </w:style>
  <w:style w:type="paragraph" w:styleId="EndnoteText">
    <w:name w:val="endnote text"/>
    <w:basedOn w:val="Normal"/>
    <w:link w:val="EndnoteTextChar"/>
    <w:uiPriority w:val="99"/>
    <w:semiHidden/>
    <w:rsid w:val="00FB3C08"/>
    <w:rPr>
      <w:sz w:val="20"/>
      <w:szCs w:val="20"/>
    </w:rPr>
  </w:style>
  <w:style w:type="character" w:customStyle="1" w:styleId="EndnoteTextChar">
    <w:name w:val="Endnote Text Char"/>
    <w:link w:val="EndnoteText"/>
    <w:uiPriority w:val="99"/>
    <w:semiHidden/>
    <w:rPr>
      <w:sz w:val="20"/>
      <w:szCs w:val="20"/>
      <w:lang w:val="en-GB" w:eastAsia="en-US"/>
    </w:rPr>
  </w:style>
  <w:style w:type="paragraph" w:styleId="NoteHeading">
    <w:name w:val="Note Heading"/>
    <w:basedOn w:val="Normal"/>
    <w:next w:val="Normal"/>
    <w:link w:val="NoteHeadingChar"/>
    <w:uiPriority w:val="99"/>
    <w:rsid w:val="004F1474"/>
    <w:rPr>
      <w:sz w:val="20"/>
      <w:szCs w:val="20"/>
    </w:rPr>
  </w:style>
  <w:style w:type="character" w:customStyle="1" w:styleId="NoteHeadingChar">
    <w:name w:val="Note Heading Char"/>
    <w:link w:val="NoteHeading"/>
    <w:uiPriority w:val="99"/>
    <w:rPr>
      <w:lang w:eastAsia="en-US"/>
    </w:rPr>
  </w:style>
  <w:style w:type="paragraph" w:styleId="FootnoteText">
    <w:name w:val="footnote text"/>
    <w:basedOn w:val="Normal"/>
    <w:link w:val="FootnoteTextChar"/>
    <w:uiPriority w:val="99"/>
    <w:semiHidden/>
    <w:rsid w:val="00FB3C08"/>
    <w:rPr>
      <w:sz w:val="20"/>
      <w:szCs w:val="20"/>
    </w:rPr>
  </w:style>
  <w:style w:type="character" w:customStyle="1" w:styleId="FootnoteTextChar">
    <w:name w:val="Footnote Text Char"/>
    <w:link w:val="FootnoteText"/>
    <w:uiPriority w:val="99"/>
    <w:semiHidden/>
    <w:rPr>
      <w:sz w:val="20"/>
      <w:szCs w:val="20"/>
      <w:lang w:val="en-GB" w:eastAsia="en-US"/>
    </w:rPr>
  </w:style>
  <w:style w:type="paragraph" w:styleId="Closing">
    <w:name w:val="Closing"/>
    <w:basedOn w:val="Normal"/>
    <w:link w:val="ClosingChar"/>
    <w:uiPriority w:val="99"/>
    <w:rsid w:val="004F1474"/>
    <w:pPr>
      <w:ind w:left="4252"/>
    </w:pPr>
    <w:rPr>
      <w:sz w:val="20"/>
      <w:szCs w:val="20"/>
    </w:rPr>
  </w:style>
  <w:style w:type="character" w:customStyle="1" w:styleId="ClosingChar">
    <w:name w:val="Closing Char"/>
    <w:link w:val="Closing"/>
    <w:uiPriority w:val="99"/>
    <w:rPr>
      <w:lang w:eastAsia="en-US"/>
    </w:rPr>
  </w:style>
  <w:style w:type="paragraph" w:styleId="HTMLAddress">
    <w:name w:val="HTML Address"/>
    <w:basedOn w:val="Normal"/>
    <w:link w:val="HTMLAddressChar"/>
    <w:uiPriority w:val="99"/>
    <w:rsid w:val="004F1474"/>
    <w:rPr>
      <w:i/>
      <w:iCs/>
      <w:sz w:val="20"/>
      <w:szCs w:val="20"/>
    </w:rPr>
  </w:style>
  <w:style w:type="character" w:customStyle="1" w:styleId="HTMLAddressChar">
    <w:name w:val="HTML Address Char"/>
    <w:link w:val="HTMLAddress"/>
    <w:uiPriority w:val="99"/>
    <w:rPr>
      <w:i/>
      <w:iCs/>
      <w:lang w:eastAsia="en-US"/>
    </w:rPr>
  </w:style>
  <w:style w:type="paragraph" w:styleId="HTMLPreformatted">
    <w:name w:val="HTML Preformatted"/>
    <w:basedOn w:val="Normal"/>
    <w:link w:val="HTMLPreformattedChar"/>
    <w:uiPriority w:val="99"/>
    <w:rsid w:val="00FB3C08"/>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lang w:val="en-GB" w:eastAsia="en-US"/>
    </w:rPr>
  </w:style>
  <w:style w:type="paragraph" w:styleId="Index1">
    <w:name w:val="index 1"/>
    <w:basedOn w:val="Normal"/>
    <w:next w:val="Normal"/>
    <w:autoRedefine/>
    <w:uiPriority w:val="99"/>
    <w:semiHidden/>
    <w:rsid w:val="00FB3C08"/>
    <w:pPr>
      <w:tabs>
        <w:tab w:val="clear" w:pos="567"/>
      </w:tabs>
      <w:ind w:left="220" w:hanging="220"/>
    </w:pPr>
  </w:style>
  <w:style w:type="paragraph" w:styleId="Index2">
    <w:name w:val="index 2"/>
    <w:basedOn w:val="Normal"/>
    <w:next w:val="Normal"/>
    <w:autoRedefine/>
    <w:uiPriority w:val="99"/>
    <w:semiHidden/>
    <w:rsid w:val="00FB3C08"/>
    <w:pPr>
      <w:tabs>
        <w:tab w:val="clear" w:pos="567"/>
      </w:tabs>
      <w:ind w:left="440" w:hanging="220"/>
    </w:pPr>
  </w:style>
  <w:style w:type="paragraph" w:styleId="Index3">
    <w:name w:val="index 3"/>
    <w:basedOn w:val="Normal"/>
    <w:next w:val="Normal"/>
    <w:autoRedefine/>
    <w:uiPriority w:val="99"/>
    <w:semiHidden/>
    <w:rsid w:val="00FB3C08"/>
    <w:pPr>
      <w:tabs>
        <w:tab w:val="clear" w:pos="567"/>
      </w:tabs>
      <w:ind w:left="660" w:hanging="220"/>
    </w:pPr>
  </w:style>
  <w:style w:type="paragraph" w:styleId="Index4">
    <w:name w:val="index 4"/>
    <w:basedOn w:val="Normal"/>
    <w:next w:val="Normal"/>
    <w:autoRedefine/>
    <w:uiPriority w:val="99"/>
    <w:semiHidden/>
    <w:rsid w:val="00FB3C08"/>
    <w:pPr>
      <w:tabs>
        <w:tab w:val="clear" w:pos="567"/>
      </w:tabs>
      <w:ind w:left="880" w:hanging="220"/>
    </w:pPr>
  </w:style>
  <w:style w:type="paragraph" w:styleId="Index5">
    <w:name w:val="index 5"/>
    <w:basedOn w:val="Normal"/>
    <w:next w:val="Normal"/>
    <w:autoRedefine/>
    <w:uiPriority w:val="99"/>
    <w:semiHidden/>
    <w:rsid w:val="00FB3C08"/>
    <w:pPr>
      <w:tabs>
        <w:tab w:val="clear" w:pos="567"/>
      </w:tabs>
      <w:ind w:left="1100" w:hanging="220"/>
    </w:pPr>
  </w:style>
  <w:style w:type="paragraph" w:styleId="Index6">
    <w:name w:val="index 6"/>
    <w:basedOn w:val="Normal"/>
    <w:next w:val="Normal"/>
    <w:autoRedefine/>
    <w:uiPriority w:val="99"/>
    <w:semiHidden/>
    <w:rsid w:val="00FB3C08"/>
    <w:pPr>
      <w:tabs>
        <w:tab w:val="clear" w:pos="567"/>
      </w:tabs>
      <w:ind w:left="1320" w:hanging="220"/>
    </w:pPr>
  </w:style>
  <w:style w:type="paragraph" w:styleId="Index7">
    <w:name w:val="index 7"/>
    <w:basedOn w:val="Normal"/>
    <w:next w:val="Normal"/>
    <w:autoRedefine/>
    <w:uiPriority w:val="99"/>
    <w:semiHidden/>
    <w:rsid w:val="00FB3C08"/>
    <w:pPr>
      <w:tabs>
        <w:tab w:val="clear" w:pos="567"/>
      </w:tabs>
      <w:ind w:left="1540" w:hanging="220"/>
    </w:pPr>
  </w:style>
  <w:style w:type="paragraph" w:styleId="Index8">
    <w:name w:val="index 8"/>
    <w:basedOn w:val="Normal"/>
    <w:next w:val="Normal"/>
    <w:autoRedefine/>
    <w:uiPriority w:val="99"/>
    <w:semiHidden/>
    <w:rsid w:val="00FB3C08"/>
    <w:pPr>
      <w:tabs>
        <w:tab w:val="clear" w:pos="567"/>
      </w:tabs>
      <w:ind w:left="1760" w:hanging="220"/>
    </w:pPr>
  </w:style>
  <w:style w:type="paragraph" w:styleId="Index9">
    <w:name w:val="index 9"/>
    <w:basedOn w:val="Normal"/>
    <w:next w:val="Normal"/>
    <w:autoRedefine/>
    <w:uiPriority w:val="99"/>
    <w:semiHidden/>
    <w:rsid w:val="00FB3C08"/>
    <w:pPr>
      <w:tabs>
        <w:tab w:val="clear" w:pos="567"/>
      </w:tabs>
      <w:ind w:left="1980" w:hanging="220"/>
    </w:pPr>
  </w:style>
  <w:style w:type="paragraph" w:styleId="IndexHeading">
    <w:name w:val="index heading"/>
    <w:basedOn w:val="Normal"/>
    <w:next w:val="Index1"/>
    <w:uiPriority w:val="99"/>
    <w:semiHidden/>
    <w:rsid w:val="00FB3C08"/>
    <w:rPr>
      <w:rFonts w:ascii="Arial" w:hAnsi="Arial" w:cs="Arial"/>
      <w:b/>
      <w:bCs/>
    </w:rPr>
  </w:style>
  <w:style w:type="paragraph" w:styleId="List">
    <w:name w:val="List"/>
    <w:basedOn w:val="Normal"/>
    <w:uiPriority w:val="99"/>
    <w:rsid w:val="00FB3C08"/>
    <w:pPr>
      <w:ind w:left="283" w:hanging="283"/>
    </w:pPr>
  </w:style>
  <w:style w:type="paragraph" w:styleId="List2">
    <w:name w:val="List 2"/>
    <w:basedOn w:val="Normal"/>
    <w:uiPriority w:val="99"/>
    <w:rsid w:val="00FB3C08"/>
    <w:pPr>
      <w:ind w:left="566" w:hanging="283"/>
    </w:pPr>
  </w:style>
  <w:style w:type="paragraph" w:styleId="List3">
    <w:name w:val="List 3"/>
    <w:basedOn w:val="Normal"/>
    <w:uiPriority w:val="99"/>
    <w:rsid w:val="00FB3C08"/>
    <w:pPr>
      <w:ind w:left="849" w:hanging="283"/>
    </w:pPr>
  </w:style>
  <w:style w:type="paragraph" w:styleId="List4">
    <w:name w:val="List 4"/>
    <w:basedOn w:val="Normal"/>
    <w:uiPriority w:val="99"/>
    <w:rsid w:val="00FB3C08"/>
    <w:pPr>
      <w:ind w:left="1132" w:hanging="283"/>
    </w:pPr>
  </w:style>
  <w:style w:type="paragraph" w:styleId="List5">
    <w:name w:val="List 5"/>
    <w:basedOn w:val="Normal"/>
    <w:uiPriority w:val="99"/>
    <w:rsid w:val="00FB3C08"/>
    <w:pPr>
      <w:ind w:left="1415" w:hanging="283"/>
    </w:pPr>
  </w:style>
  <w:style w:type="paragraph" w:styleId="ListContinue">
    <w:name w:val="List Continue"/>
    <w:basedOn w:val="Normal"/>
    <w:uiPriority w:val="99"/>
    <w:rsid w:val="00FB3C08"/>
    <w:pPr>
      <w:spacing w:after="120"/>
      <w:ind w:left="283"/>
    </w:pPr>
  </w:style>
  <w:style w:type="paragraph" w:styleId="ListContinue2">
    <w:name w:val="List Continue 2"/>
    <w:basedOn w:val="Normal"/>
    <w:uiPriority w:val="99"/>
    <w:rsid w:val="00FB3C08"/>
    <w:pPr>
      <w:spacing w:after="120"/>
      <w:ind w:left="566"/>
    </w:pPr>
  </w:style>
  <w:style w:type="paragraph" w:styleId="ListContinue3">
    <w:name w:val="List Continue 3"/>
    <w:basedOn w:val="Normal"/>
    <w:uiPriority w:val="99"/>
    <w:rsid w:val="00FB3C08"/>
    <w:pPr>
      <w:spacing w:after="120"/>
      <w:ind w:left="849"/>
    </w:pPr>
  </w:style>
  <w:style w:type="paragraph" w:styleId="ListContinue4">
    <w:name w:val="List Continue 4"/>
    <w:basedOn w:val="Normal"/>
    <w:uiPriority w:val="99"/>
    <w:rsid w:val="00FB3C08"/>
    <w:pPr>
      <w:spacing w:after="120"/>
      <w:ind w:left="1132"/>
    </w:pPr>
  </w:style>
  <w:style w:type="paragraph" w:styleId="ListContinue5">
    <w:name w:val="List Continue 5"/>
    <w:basedOn w:val="Normal"/>
    <w:uiPriority w:val="99"/>
    <w:rsid w:val="00FB3C08"/>
    <w:pPr>
      <w:spacing w:after="120"/>
      <w:ind w:left="1415"/>
    </w:pPr>
  </w:style>
  <w:style w:type="paragraph" w:styleId="ListNumber">
    <w:name w:val="List Number"/>
    <w:basedOn w:val="Normal"/>
    <w:uiPriority w:val="99"/>
    <w:rsid w:val="00FB3C08"/>
    <w:pPr>
      <w:numPr>
        <w:numId w:val="6"/>
      </w:numPr>
    </w:pPr>
  </w:style>
  <w:style w:type="paragraph" w:styleId="ListNumber2">
    <w:name w:val="List Number 2"/>
    <w:basedOn w:val="Normal"/>
    <w:uiPriority w:val="99"/>
    <w:rsid w:val="00FB3C08"/>
    <w:pPr>
      <w:numPr>
        <w:numId w:val="7"/>
      </w:numPr>
    </w:pPr>
  </w:style>
  <w:style w:type="paragraph" w:styleId="ListNumber3">
    <w:name w:val="List Number 3"/>
    <w:basedOn w:val="Normal"/>
    <w:uiPriority w:val="99"/>
    <w:rsid w:val="00FB3C08"/>
    <w:pPr>
      <w:numPr>
        <w:numId w:val="8"/>
      </w:numPr>
    </w:pPr>
  </w:style>
  <w:style w:type="paragraph" w:styleId="ListNumber4">
    <w:name w:val="List Number 4"/>
    <w:basedOn w:val="Normal"/>
    <w:uiPriority w:val="99"/>
    <w:rsid w:val="00FB3C08"/>
    <w:pPr>
      <w:numPr>
        <w:numId w:val="9"/>
      </w:numPr>
    </w:pPr>
  </w:style>
  <w:style w:type="paragraph" w:styleId="ListNumber5">
    <w:name w:val="List Number 5"/>
    <w:basedOn w:val="Normal"/>
    <w:uiPriority w:val="99"/>
    <w:rsid w:val="00FB3C08"/>
    <w:pPr>
      <w:numPr>
        <w:numId w:val="10"/>
      </w:numPr>
    </w:pPr>
  </w:style>
  <w:style w:type="paragraph" w:styleId="MacroText">
    <w:name w:val="macro"/>
    <w:link w:val="MacroTextChar"/>
    <w:uiPriority w:val="99"/>
    <w:semiHidden/>
    <w:rsid w:val="00FB3C0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rsid w:val="004F147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rPr>
      <w:rFonts w:ascii="Cambria" w:hAnsi="Cambria"/>
      <w:sz w:val="24"/>
      <w:szCs w:val="24"/>
      <w:shd w:val="pct20" w:color="auto" w:fill="auto"/>
      <w:lang w:eastAsia="en-US"/>
    </w:rPr>
  </w:style>
  <w:style w:type="paragraph" w:styleId="PlainText">
    <w:name w:val="Plain Text"/>
    <w:basedOn w:val="Normal"/>
    <w:link w:val="PlainTextChar"/>
    <w:uiPriority w:val="99"/>
    <w:rsid w:val="00FB3C08"/>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sz w:val="20"/>
      <w:szCs w:val="20"/>
      <w:lang w:val="en-GB" w:eastAsia="en-US"/>
    </w:rPr>
  </w:style>
  <w:style w:type="paragraph" w:styleId="TableofAuthorities">
    <w:name w:val="table of authorities"/>
    <w:basedOn w:val="Normal"/>
    <w:next w:val="Normal"/>
    <w:uiPriority w:val="99"/>
    <w:semiHidden/>
    <w:rsid w:val="00FB3C08"/>
    <w:pPr>
      <w:tabs>
        <w:tab w:val="clear" w:pos="567"/>
      </w:tabs>
      <w:ind w:left="220" w:hanging="220"/>
    </w:pPr>
  </w:style>
  <w:style w:type="paragraph" w:styleId="TOAHeading">
    <w:name w:val="toa heading"/>
    <w:basedOn w:val="Normal"/>
    <w:next w:val="Normal"/>
    <w:uiPriority w:val="99"/>
    <w:semiHidden/>
    <w:rsid w:val="00FB3C08"/>
    <w:pPr>
      <w:spacing w:before="120"/>
    </w:pPr>
    <w:rPr>
      <w:rFonts w:ascii="Arial" w:hAnsi="Arial" w:cs="Arial"/>
      <w:b/>
      <w:bCs/>
      <w:sz w:val="24"/>
      <w:szCs w:val="24"/>
    </w:rPr>
  </w:style>
  <w:style w:type="paragraph" w:styleId="NormalWeb">
    <w:name w:val="Normal (Web)"/>
    <w:basedOn w:val="Normal"/>
    <w:uiPriority w:val="99"/>
    <w:rsid w:val="00FB3C08"/>
    <w:rPr>
      <w:sz w:val="24"/>
      <w:szCs w:val="24"/>
    </w:rPr>
  </w:style>
  <w:style w:type="paragraph" w:styleId="NormalIndent">
    <w:name w:val="Normal Indent"/>
    <w:basedOn w:val="Normal"/>
    <w:uiPriority w:val="99"/>
    <w:rsid w:val="00FB3C08"/>
    <w:pPr>
      <w:ind w:left="708"/>
    </w:pPr>
  </w:style>
  <w:style w:type="paragraph" w:styleId="BodyText2">
    <w:name w:val="Body Text 2"/>
    <w:basedOn w:val="Normal"/>
    <w:link w:val="BodyText2Char"/>
    <w:uiPriority w:val="99"/>
    <w:rsid w:val="004F1474"/>
    <w:pPr>
      <w:spacing w:after="120" w:line="480" w:lineRule="auto"/>
    </w:pPr>
    <w:rPr>
      <w:sz w:val="20"/>
      <w:szCs w:val="20"/>
    </w:rPr>
  </w:style>
  <w:style w:type="character" w:customStyle="1" w:styleId="BodyText2Char">
    <w:name w:val="Body Text 2 Char"/>
    <w:link w:val="BodyText2"/>
    <w:uiPriority w:val="99"/>
    <w:rPr>
      <w:lang w:eastAsia="en-US"/>
    </w:rPr>
  </w:style>
  <w:style w:type="paragraph" w:styleId="BodyTextFirstIndent">
    <w:name w:val="Body Text First Indent"/>
    <w:basedOn w:val="BodyText"/>
    <w:link w:val="BodyTextFirstIndentChar"/>
    <w:uiPriority w:val="99"/>
    <w:rsid w:val="004F1474"/>
    <w:pPr>
      <w:tabs>
        <w:tab w:val="left" w:pos="567"/>
      </w:tabs>
      <w:spacing w:after="120" w:line="260" w:lineRule="exact"/>
      <w:ind w:firstLine="210"/>
    </w:pPr>
    <w:rPr>
      <w:i/>
      <w:iCs/>
    </w:rPr>
  </w:style>
  <w:style w:type="character" w:customStyle="1" w:styleId="BodyTextFirstIndentChar">
    <w:name w:val="Body Text First Indent Char"/>
    <w:link w:val="BodyTextFirstIndent"/>
    <w:uiPriority w:val="99"/>
    <w:rPr>
      <w:i/>
      <w:iCs/>
      <w:lang w:eastAsia="en-US"/>
    </w:rPr>
  </w:style>
  <w:style w:type="paragraph" w:styleId="BodyTextFirstIndent2">
    <w:name w:val="Body Text First Indent 2"/>
    <w:basedOn w:val="BodyTextIndent"/>
    <w:link w:val="BodyTextFirstIndent2Char"/>
    <w:uiPriority w:val="99"/>
    <w:rsid w:val="004F1474"/>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bCs/>
    </w:rPr>
  </w:style>
  <w:style w:type="character" w:customStyle="1" w:styleId="BodyTextFirstIndent2Char">
    <w:name w:val="Body Text First Indent 2 Char"/>
    <w:link w:val="BodyTextFirstIndent2"/>
    <w:uiPriority w:val="99"/>
    <w:rPr>
      <w:b/>
      <w:bCs/>
      <w:lang w:eastAsia="en-US"/>
    </w:rPr>
  </w:style>
  <w:style w:type="paragraph" w:styleId="Title">
    <w:name w:val="Title"/>
    <w:basedOn w:val="Normal"/>
    <w:link w:val="TitleChar"/>
    <w:uiPriority w:val="99"/>
    <w:qFormat/>
    <w:rsid w:val="004F1474"/>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rPr>
      <w:rFonts w:ascii="Cambria" w:hAnsi="Cambria"/>
      <w:b/>
      <w:bCs/>
      <w:kern w:val="28"/>
      <w:sz w:val="32"/>
      <w:szCs w:val="32"/>
      <w:lang w:eastAsia="en-US"/>
    </w:rPr>
  </w:style>
  <w:style w:type="paragraph" w:styleId="EnvelopeReturn">
    <w:name w:val="envelope return"/>
    <w:basedOn w:val="Normal"/>
    <w:uiPriority w:val="99"/>
    <w:rsid w:val="00FB3C08"/>
    <w:rPr>
      <w:rFonts w:ascii="Arial" w:hAnsi="Arial" w:cs="Arial"/>
      <w:sz w:val="20"/>
      <w:szCs w:val="20"/>
    </w:rPr>
  </w:style>
  <w:style w:type="paragraph" w:styleId="EnvelopeAddress">
    <w:name w:val="envelope address"/>
    <w:basedOn w:val="Normal"/>
    <w:uiPriority w:val="99"/>
    <w:rsid w:val="00FB3C08"/>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link w:val="SignatureChar"/>
    <w:uiPriority w:val="99"/>
    <w:rsid w:val="004F1474"/>
    <w:pPr>
      <w:ind w:left="4252"/>
    </w:pPr>
    <w:rPr>
      <w:sz w:val="20"/>
      <w:szCs w:val="20"/>
    </w:rPr>
  </w:style>
  <w:style w:type="character" w:customStyle="1" w:styleId="SignatureChar">
    <w:name w:val="Signature Char"/>
    <w:link w:val="Signature"/>
    <w:uiPriority w:val="99"/>
    <w:rPr>
      <w:lang w:eastAsia="en-US"/>
    </w:rPr>
  </w:style>
  <w:style w:type="paragraph" w:styleId="Subtitle">
    <w:name w:val="Subtitle"/>
    <w:basedOn w:val="Normal"/>
    <w:link w:val="SubtitleChar"/>
    <w:uiPriority w:val="99"/>
    <w:qFormat/>
    <w:rsid w:val="004F1474"/>
    <w:pPr>
      <w:spacing w:after="60"/>
      <w:jc w:val="center"/>
      <w:outlineLvl w:val="1"/>
    </w:pPr>
    <w:rPr>
      <w:rFonts w:ascii="Cambria" w:hAnsi="Cambria"/>
      <w:sz w:val="24"/>
      <w:szCs w:val="24"/>
    </w:rPr>
  </w:style>
  <w:style w:type="character" w:customStyle="1" w:styleId="SubtitleChar">
    <w:name w:val="Subtitle Char"/>
    <w:link w:val="Subtitle"/>
    <w:uiPriority w:val="99"/>
    <w:rPr>
      <w:rFonts w:ascii="Cambria" w:hAnsi="Cambria"/>
      <w:sz w:val="24"/>
      <w:szCs w:val="24"/>
      <w:lang w:eastAsia="en-US"/>
    </w:rPr>
  </w:style>
  <w:style w:type="paragraph" w:styleId="TOC1">
    <w:name w:val="toc 1"/>
    <w:basedOn w:val="Normal"/>
    <w:next w:val="Normal"/>
    <w:autoRedefine/>
    <w:uiPriority w:val="99"/>
    <w:semiHidden/>
    <w:rsid w:val="00FB3C08"/>
    <w:pPr>
      <w:tabs>
        <w:tab w:val="clear" w:pos="567"/>
      </w:tabs>
    </w:pPr>
  </w:style>
  <w:style w:type="paragraph" w:styleId="TOC2">
    <w:name w:val="toc 2"/>
    <w:basedOn w:val="Normal"/>
    <w:next w:val="Normal"/>
    <w:autoRedefine/>
    <w:uiPriority w:val="99"/>
    <w:semiHidden/>
    <w:rsid w:val="00FB3C08"/>
    <w:pPr>
      <w:tabs>
        <w:tab w:val="clear" w:pos="567"/>
      </w:tabs>
      <w:ind w:left="220"/>
    </w:pPr>
  </w:style>
  <w:style w:type="paragraph" w:styleId="TOC3">
    <w:name w:val="toc 3"/>
    <w:basedOn w:val="Normal"/>
    <w:next w:val="Normal"/>
    <w:autoRedefine/>
    <w:uiPriority w:val="99"/>
    <w:semiHidden/>
    <w:rsid w:val="00FB3C08"/>
    <w:pPr>
      <w:tabs>
        <w:tab w:val="clear" w:pos="567"/>
      </w:tabs>
      <w:ind w:left="440"/>
    </w:pPr>
  </w:style>
  <w:style w:type="paragraph" w:styleId="TOC4">
    <w:name w:val="toc 4"/>
    <w:basedOn w:val="Normal"/>
    <w:next w:val="Normal"/>
    <w:autoRedefine/>
    <w:uiPriority w:val="99"/>
    <w:semiHidden/>
    <w:rsid w:val="00FB3C08"/>
    <w:pPr>
      <w:tabs>
        <w:tab w:val="clear" w:pos="567"/>
      </w:tabs>
      <w:ind w:left="660"/>
    </w:pPr>
  </w:style>
  <w:style w:type="paragraph" w:styleId="TOC5">
    <w:name w:val="toc 5"/>
    <w:basedOn w:val="Normal"/>
    <w:next w:val="Normal"/>
    <w:autoRedefine/>
    <w:uiPriority w:val="99"/>
    <w:semiHidden/>
    <w:rsid w:val="00FB3C08"/>
    <w:pPr>
      <w:tabs>
        <w:tab w:val="clear" w:pos="567"/>
      </w:tabs>
      <w:ind w:left="880"/>
    </w:pPr>
  </w:style>
  <w:style w:type="paragraph" w:styleId="TOC6">
    <w:name w:val="toc 6"/>
    <w:basedOn w:val="Normal"/>
    <w:next w:val="Normal"/>
    <w:autoRedefine/>
    <w:uiPriority w:val="99"/>
    <w:semiHidden/>
    <w:rsid w:val="00FB3C08"/>
    <w:pPr>
      <w:tabs>
        <w:tab w:val="clear" w:pos="567"/>
      </w:tabs>
      <w:ind w:left="1100"/>
    </w:pPr>
  </w:style>
  <w:style w:type="paragraph" w:styleId="TOC7">
    <w:name w:val="toc 7"/>
    <w:basedOn w:val="Normal"/>
    <w:next w:val="Normal"/>
    <w:autoRedefine/>
    <w:uiPriority w:val="99"/>
    <w:semiHidden/>
    <w:rsid w:val="00FB3C08"/>
    <w:pPr>
      <w:tabs>
        <w:tab w:val="clear" w:pos="567"/>
      </w:tabs>
      <w:ind w:left="1320"/>
    </w:pPr>
  </w:style>
  <w:style w:type="paragraph" w:styleId="TOC8">
    <w:name w:val="toc 8"/>
    <w:basedOn w:val="Normal"/>
    <w:next w:val="Normal"/>
    <w:autoRedefine/>
    <w:uiPriority w:val="99"/>
    <w:semiHidden/>
    <w:rsid w:val="00FB3C08"/>
    <w:pPr>
      <w:tabs>
        <w:tab w:val="clear" w:pos="567"/>
      </w:tabs>
      <w:ind w:left="1540"/>
    </w:pPr>
  </w:style>
  <w:style w:type="paragraph" w:styleId="TOC9">
    <w:name w:val="toc 9"/>
    <w:basedOn w:val="Normal"/>
    <w:next w:val="Normal"/>
    <w:autoRedefine/>
    <w:uiPriority w:val="99"/>
    <w:semiHidden/>
    <w:rsid w:val="00FB3C08"/>
    <w:pPr>
      <w:tabs>
        <w:tab w:val="clear" w:pos="567"/>
      </w:tabs>
      <w:ind w:left="1760"/>
    </w:pPr>
  </w:style>
  <w:style w:type="character" w:customStyle="1" w:styleId="BoldtextinprintedPIonly">
    <w:name w:val="Bold text in printed PI only"/>
    <w:rsid w:val="00432481"/>
    <w:rPr>
      <w:b/>
    </w:rPr>
  </w:style>
  <w:style w:type="paragraph" w:customStyle="1" w:styleId="BayerTableRowHeadings">
    <w:name w:val="Bayer Table Row Headings"/>
    <w:basedOn w:val="Normal"/>
    <w:link w:val="BayerTableRowHeadingsZchn"/>
    <w:qFormat/>
    <w:rsid w:val="00B34199"/>
    <w:pPr>
      <w:keepNext/>
      <w:widowControl w:val="0"/>
      <w:tabs>
        <w:tab w:val="clear" w:pos="567"/>
      </w:tabs>
      <w:spacing w:after="120" w:line="240" w:lineRule="auto"/>
    </w:pPr>
    <w:rPr>
      <w:szCs w:val="20"/>
    </w:rPr>
  </w:style>
  <w:style w:type="paragraph" w:customStyle="1" w:styleId="BayerBodyTextFull">
    <w:name w:val="Bayer Body Text Full"/>
    <w:basedOn w:val="Normal"/>
    <w:link w:val="BayerBodyTextFullChar"/>
    <w:qFormat/>
    <w:rsid w:val="00CB41D9"/>
    <w:pPr>
      <w:tabs>
        <w:tab w:val="clear" w:pos="567"/>
      </w:tabs>
      <w:spacing w:before="120" w:after="120" w:line="240" w:lineRule="auto"/>
    </w:pPr>
    <w:rPr>
      <w:snapToGrid w:val="0"/>
      <w:sz w:val="24"/>
      <w:szCs w:val="20"/>
      <w:lang w:val="en-US" w:eastAsia="sl-SI"/>
    </w:rPr>
  </w:style>
  <w:style w:type="paragraph" w:customStyle="1" w:styleId="BayerTableColumnHeadings">
    <w:name w:val="Bayer Table Column Headings"/>
    <w:basedOn w:val="Normal"/>
    <w:rsid w:val="00B34199"/>
    <w:pPr>
      <w:tabs>
        <w:tab w:val="clear" w:pos="567"/>
      </w:tabs>
      <w:spacing w:line="240" w:lineRule="auto"/>
      <w:jc w:val="center"/>
    </w:pPr>
    <w:rPr>
      <w:b/>
      <w:szCs w:val="20"/>
      <w:lang w:val="en-US" w:eastAsia="sl-SI"/>
    </w:rPr>
  </w:style>
  <w:style w:type="paragraph" w:customStyle="1" w:styleId="No-numheading1Agency">
    <w:name w:val="No-num heading 1 (Agency)"/>
    <w:basedOn w:val="Normal"/>
    <w:next w:val="Normal"/>
    <w:uiPriority w:val="99"/>
    <w:rsid w:val="00B34199"/>
    <w:pPr>
      <w:keepNext/>
      <w:tabs>
        <w:tab w:val="clear" w:pos="567"/>
      </w:tabs>
      <w:spacing w:before="280" w:after="220" w:line="240" w:lineRule="auto"/>
      <w:outlineLvl w:val="0"/>
    </w:pPr>
    <w:rPr>
      <w:rFonts w:ascii="Verdana" w:hAnsi="Verdana" w:cs="Arial"/>
      <w:b/>
      <w:bCs/>
      <w:kern w:val="32"/>
      <w:sz w:val="27"/>
      <w:szCs w:val="27"/>
      <w:lang w:eastAsia="en-GB"/>
    </w:rPr>
  </w:style>
  <w:style w:type="paragraph" w:customStyle="1" w:styleId="No-TOCheadingAgency">
    <w:name w:val="No-TOC heading (Agency)"/>
    <w:basedOn w:val="Normal"/>
    <w:next w:val="Normal"/>
    <w:uiPriority w:val="99"/>
    <w:rsid w:val="00B34199"/>
    <w:pPr>
      <w:keepNext/>
      <w:tabs>
        <w:tab w:val="clear" w:pos="567"/>
      </w:tabs>
      <w:spacing w:before="280" w:after="220" w:line="240" w:lineRule="auto"/>
    </w:pPr>
    <w:rPr>
      <w:rFonts w:ascii="Verdana" w:hAnsi="Verdana" w:cs="Arial"/>
      <w:b/>
      <w:kern w:val="32"/>
      <w:sz w:val="27"/>
      <w:szCs w:val="27"/>
      <w:lang w:eastAsia="en-GB"/>
    </w:rPr>
  </w:style>
  <w:style w:type="paragraph" w:customStyle="1" w:styleId="BodytextAgency">
    <w:name w:val="Body text (Agency)"/>
    <w:basedOn w:val="Normal"/>
    <w:link w:val="BodytextAgencyChar"/>
    <w:qFormat/>
    <w:rsid w:val="003C5E89"/>
    <w:pPr>
      <w:tabs>
        <w:tab w:val="clear" w:pos="567"/>
      </w:tabs>
      <w:spacing w:after="140" w:line="280" w:lineRule="atLeast"/>
    </w:pPr>
    <w:rPr>
      <w:rFonts w:ascii="Verdana" w:hAnsi="Verdana"/>
      <w:sz w:val="18"/>
      <w:szCs w:val="20"/>
      <w:lang w:eastAsia="en-GB"/>
    </w:rPr>
  </w:style>
  <w:style w:type="paragraph" w:customStyle="1" w:styleId="No-numheading2Agency">
    <w:name w:val="No-num heading 2 (Agency)"/>
    <w:basedOn w:val="Normal"/>
    <w:next w:val="BodytextAgency"/>
    <w:link w:val="No-numheading2AgencyChar"/>
    <w:uiPriority w:val="99"/>
    <w:rsid w:val="00B34199"/>
    <w:pPr>
      <w:keepNext/>
      <w:tabs>
        <w:tab w:val="clear" w:pos="567"/>
      </w:tabs>
      <w:spacing w:before="280" w:after="220" w:line="240" w:lineRule="auto"/>
      <w:outlineLvl w:val="1"/>
    </w:pPr>
    <w:rPr>
      <w:rFonts w:ascii="Verdana" w:hAnsi="Verdana"/>
      <w:b/>
      <w:i/>
      <w:kern w:val="32"/>
      <w:szCs w:val="20"/>
      <w:lang w:eastAsia="en-GB"/>
    </w:rPr>
  </w:style>
  <w:style w:type="character" w:customStyle="1" w:styleId="No-numheading2AgencyChar">
    <w:name w:val="No-num heading 2 (Agency) Char"/>
    <w:link w:val="No-numheading2Agency"/>
    <w:uiPriority w:val="99"/>
    <w:locked/>
    <w:rsid w:val="00B34199"/>
    <w:rPr>
      <w:rFonts w:ascii="Verdana" w:eastAsia="Times New Roman" w:hAnsi="Verdana"/>
      <w:b/>
      <w:i/>
      <w:kern w:val="32"/>
      <w:sz w:val="22"/>
      <w:lang w:val="en-GB" w:eastAsia="en-GB"/>
    </w:rPr>
  </w:style>
  <w:style w:type="character" w:customStyle="1" w:styleId="BodytextAgencyChar">
    <w:name w:val="Body text (Agency) Char"/>
    <w:link w:val="BodytextAgency"/>
    <w:locked/>
    <w:rsid w:val="00B34199"/>
    <w:rPr>
      <w:rFonts w:ascii="Verdana" w:hAnsi="Verdana"/>
      <w:sz w:val="18"/>
      <w:lang w:val="en-GB" w:eastAsia="en-GB"/>
    </w:rPr>
  </w:style>
  <w:style w:type="character" w:customStyle="1" w:styleId="BayerBodyTextFullChar">
    <w:name w:val="Bayer Body Text Full Char"/>
    <w:link w:val="BayerBodyTextFull"/>
    <w:locked/>
    <w:rsid w:val="00B34199"/>
    <w:rPr>
      <w:snapToGrid/>
      <w:sz w:val="24"/>
      <w:lang w:eastAsia="sl-SI"/>
    </w:rPr>
  </w:style>
  <w:style w:type="paragraph" w:customStyle="1" w:styleId="Revizija1">
    <w:name w:val="Revizija1"/>
    <w:hidden/>
    <w:uiPriority w:val="99"/>
    <w:semiHidden/>
    <w:rsid w:val="00292C72"/>
    <w:rPr>
      <w:sz w:val="22"/>
      <w:szCs w:val="22"/>
      <w:lang w:eastAsia="en-US"/>
    </w:rPr>
  </w:style>
  <w:style w:type="paragraph" w:customStyle="1" w:styleId="Revision1">
    <w:name w:val="Revision1"/>
    <w:hidden/>
    <w:uiPriority w:val="99"/>
    <w:semiHidden/>
    <w:rsid w:val="00F561D3"/>
    <w:rPr>
      <w:sz w:val="22"/>
      <w:szCs w:val="22"/>
      <w:lang w:eastAsia="en-US"/>
    </w:rPr>
  </w:style>
  <w:style w:type="paragraph" w:styleId="ListParagraph">
    <w:name w:val="List Paragraph"/>
    <w:basedOn w:val="Normal"/>
    <w:uiPriority w:val="34"/>
    <w:qFormat/>
    <w:rsid w:val="0012472E"/>
    <w:pPr>
      <w:ind w:left="720"/>
    </w:pPr>
  </w:style>
  <w:style w:type="paragraph" w:styleId="Revision">
    <w:name w:val="Revision"/>
    <w:hidden/>
    <w:uiPriority w:val="99"/>
    <w:semiHidden/>
    <w:rsid w:val="00367145"/>
    <w:rPr>
      <w:sz w:val="22"/>
      <w:szCs w:val="22"/>
      <w:lang w:eastAsia="en-US"/>
    </w:rPr>
  </w:style>
  <w:style w:type="paragraph" w:customStyle="1" w:styleId="Revizija2">
    <w:name w:val="Revizija2"/>
    <w:hidden/>
    <w:uiPriority w:val="99"/>
    <w:semiHidden/>
    <w:rsid w:val="004F1474"/>
    <w:rPr>
      <w:sz w:val="22"/>
      <w:szCs w:val="22"/>
      <w:lang w:eastAsia="en-US"/>
    </w:rPr>
  </w:style>
  <w:style w:type="paragraph" w:customStyle="1" w:styleId="Listenabsatz1">
    <w:name w:val="Listenabsatz1"/>
    <w:basedOn w:val="Normal"/>
    <w:uiPriority w:val="34"/>
    <w:qFormat/>
    <w:rsid w:val="005400BC"/>
    <w:pPr>
      <w:ind w:left="720"/>
    </w:pPr>
  </w:style>
  <w:style w:type="paragraph" w:customStyle="1" w:styleId="berarbeitung1">
    <w:name w:val="Überarbeitung1"/>
    <w:hidden/>
    <w:uiPriority w:val="99"/>
    <w:semiHidden/>
    <w:rsid w:val="005400BC"/>
    <w:rPr>
      <w:sz w:val="22"/>
      <w:szCs w:val="22"/>
      <w:lang w:eastAsia="en-US"/>
    </w:rPr>
  </w:style>
  <w:style w:type="paragraph" w:customStyle="1" w:styleId="BayerTableFootnote">
    <w:name w:val="Bayer Table Footnote"/>
    <w:basedOn w:val="Normal"/>
    <w:rsid w:val="005400BC"/>
    <w:pPr>
      <w:keepNext/>
      <w:widowControl w:val="0"/>
      <w:tabs>
        <w:tab w:val="clear" w:pos="567"/>
      </w:tabs>
      <w:spacing w:after="120" w:line="240" w:lineRule="auto"/>
      <w:ind w:left="360" w:hanging="360"/>
    </w:pPr>
    <w:rPr>
      <w:szCs w:val="20"/>
      <w:lang w:val="en-US"/>
    </w:rPr>
  </w:style>
  <w:style w:type="paragraph" w:customStyle="1" w:styleId="BayerTableStyleCentered">
    <w:name w:val="Bayer TableStyle Centered"/>
    <w:basedOn w:val="Normal"/>
    <w:rsid w:val="005400BC"/>
    <w:pPr>
      <w:widowControl w:val="0"/>
      <w:tabs>
        <w:tab w:val="clear" w:pos="567"/>
      </w:tabs>
      <w:spacing w:before="120" w:after="120" w:line="240" w:lineRule="auto"/>
      <w:jc w:val="center"/>
    </w:pPr>
    <w:rPr>
      <w:rFonts w:eastAsia="SimSun"/>
      <w:szCs w:val="20"/>
      <w:lang w:val="en-US" w:eastAsia="zh-CN"/>
    </w:rPr>
  </w:style>
  <w:style w:type="character" w:customStyle="1" w:styleId="BayerTableRowHeadingsZchn">
    <w:name w:val="Bayer Table Row Headings Zchn"/>
    <w:link w:val="BayerTableRowHeadings"/>
    <w:rsid w:val="005400BC"/>
    <w:rPr>
      <w:sz w:val="22"/>
    </w:rPr>
  </w:style>
  <w:style w:type="paragraph" w:customStyle="1" w:styleId="Revizija3">
    <w:name w:val="Revizija3"/>
    <w:hidden/>
    <w:uiPriority w:val="99"/>
    <w:semiHidden/>
    <w:rsid w:val="003C5E89"/>
    <w:rPr>
      <w:sz w:val="22"/>
      <w:szCs w:val="22"/>
      <w:lang w:eastAsia="en-US"/>
    </w:rPr>
  </w:style>
  <w:style w:type="table" w:styleId="TableGrid">
    <w:name w:val="Table Grid"/>
    <w:basedOn w:val="TableNormal"/>
    <w:rsid w:val="004578B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basedOn w:val="Normal"/>
    <w:next w:val="BodytextAgency"/>
    <w:link w:val="No-numheading3AgencyChar"/>
    <w:rsid w:val="009E071E"/>
    <w:pPr>
      <w:keepNext/>
      <w:tabs>
        <w:tab w:val="clear" w:pos="567"/>
      </w:tabs>
      <w:spacing w:before="280" w:after="220" w:line="240" w:lineRule="auto"/>
      <w:outlineLvl w:val="2"/>
    </w:pPr>
    <w:rPr>
      <w:rFonts w:ascii="Verdana" w:eastAsia="Verdana" w:hAnsi="Verdana"/>
      <w:b/>
      <w:bCs/>
      <w:kern w:val="32"/>
      <w:lang w:val="sl-SI" w:eastAsia="sl-SI" w:bidi="sl-SI"/>
    </w:rPr>
  </w:style>
  <w:style w:type="character" w:customStyle="1" w:styleId="No-numheading3AgencyChar">
    <w:name w:val="No-num heading 3 (Agency) Char"/>
    <w:link w:val="No-numheading3Agency"/>
    <w:rsid w:val="009E071E"/>
    <w:rPr>
      <w:rFonts w:ascii="Verdana" w:eastAsia="Verdana" w:hAnsi="Verdana"/>
      <w:b/>
      <w:bCs/>
      <w:kern w:val="32"/>
      <w:sz w:val="22"/>
      <w:szCs w:val="22"/>
      <w:lang w:val="sl-SI" w:eastAsia="sl-SI" w:bidi="sl-SI"/>
    </w:rPr>
  </w:style>
  <w:style w:type="paragraph" w:customStyle="1" w:styleId="DraftingNotesAgency">
    <w:name w:val="Drafting Notes (Agency)"/>
    <w:basedOn w:val="Normal"/>
    <w:next w:val="BodytextAgency"/>
    <w:link w:val="DraftingNotesAgencyChar"/>
    <w:rsid w:val="009E071E"/>
    <w:pPr>
      <w:tabs>
        <w:tab w:val="clear" w:pos="567"/>
      </w:tabs>
      <w:spacing w:after="140" w:line="280" w:lineRule="atLeast"/>
    </w:pPr>
    <w:rPr>
      <w:rFonts w:ascii="Courier New" w:eastAsia="Verdana" w:hAnsi="Courier New"/>
      <w:i/>
      <w:color w:val="339966"/>
      <w:szCs w:val="18"/>
      <w:lang w:val="sl-SI" w:eastAsia="sl-SI" w:bidi="sl-SI"/>
    </w:rPr>
  </w:style>
  <w:style w:type="character" w:customStyle="1" w:styleId="DraftingNotesAgencyChar">
    <w:name w:val="Drafting Notes (Agency) Char"/>
    <w:link w:val="DraftingNotesAgency"/>
    <w:rsid w:val="009E071E"/>
    <w:rPr>
      <w:rFonts w:ascii="Courier New" w:eastAsia="Verdana" w:hAnsi="Courier New"/>
      <w:i/>
      <w:color w:val="339966"/>
      <w:sz w:val="22"/>
      <w:szCs w:val="18"/>
      <w:lang w:val="sl-SI" w:eastAsia="sl-SI" w:bidi="sl-SI"/>
    </w:rPr>
  </w:style>
  <w:style w:type="character" w:customStyle="1" w:styleId="tlid-translation">
    <w:name w:val="tlid-translation"/>
    <w:rsid w:val="00914575"/>
  </w:style>
  <w:style w:type="paragraph" w:styleId="Bibliography">
    <w:name w:val="Bibliography"/>
    <w:basedOn w:val="Normal"/>
    <w:next w:val="Normal"/>
    <w:uiPriority w:val="37"/>
    <w:semiHidden/>
    <w:unhideWhenUsed/>
    <w:rsid w:val="007F10DE"/>
  </w:style>
  <w:style w:type="paragraph" w:styleId="IntenseQuote">
    <w:name w:val="Intense Quote"/>
    <w:basedOn w:val="Normal"/>
    <w:next w:val="Normal"/>
    <w:link w:val="IntenseQuoteChar"/>
    <w:uiPriority w:val="30"/>
    <w:qFormat/>
    <w:rsid w:val="007F10D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F10DE"/>
    <w:rPr>
      <w:i/>
      <w:iCs/>
      <w:color w:val="4472C4"/>
      <w:sz w:val="22"/>
      <w:szCs w:val="22"/>
      <w:lang w:val="en-GB"/>
    </w:rPr>
  </w:style>
  <w:style w:type="paragraph" w:styleId="NoSpacing">
    <w:name w:val="No Spacing"/>
    <w:uiPriority w:val="1"/>
    <w:qFormat/>
    <w:rsid w:val="007F10DE"/>
    <w:pPr>
      <w:tabs>
        <w:tab w:val="left" w:pos="567"/>
      </w:tabs>
    </w:pPr>
    <w:rPr>
      <w:sz w:val="22"/>
      <w:szCs w:val="22"/>
      <w:lang w:eastAsia="en-US"/>
    </w:rPr>
  </w:style>
  <w:style w:type="paragraph" w:styleId="Quote">
    <w:name w:val="Quote"/>
    <w:basedOn w:val="Normal"/>
    <w:next w:val="Normal"/>
    <w:link w:val="QuoteChar"/>
    <w:uiPriority w:val="29"/>
    <w:qFormat/>
    <w:rsid w:val="007F10DE"/>
    <w:pPr>
      <w:spacing w:before="200" w:after="160"/>
      <w:ind w:left="864" w:right="864"/>
      <w:jc w:val="center"/>
    </w:pPr>
    <w:rPr>
      <w:i/>
      <w:iCs/>
      <w:color w:val="404040"/>
    </w:rPr>
  </w:style>
  <w:style w:type="character" w:customStyle="1" w:styleId="QuoteChar">
    <w:name w:val="Quote Char"/>
    <w:link w:val="Quote"/>
    <w:uiPriority w:val="29"/>
    <w:rsid w:val="007F10DE"/>
    <w:rPr>
      <w:i/>
      <w:iCs/>
      <w:color w:val="404040"/>
      <w:sz w:val="22"/>
      <w:szCs w:val="22"/>
      <w:lang w:val="en-GB"/>
    </w:rPr>
  </w:style>
  <w:style w:type="paragraph" w:styleId="TOCHeading">
    <w:name w:val="TOC Heading"/>
    <w:basedOn w:val="Heading1"/>
    <w:next w:val="Normal"/>
    <w:uiPriority w:val="39"/>
    <w:semiHidden/>
    <w:unhideWhenUsed/>
    <w:qFormat/>
    <w:rsid w:val="007F10DE"/>
    <w:pPr>
      <w:keepNext/>
      <w:spacing w:after="60"/>
      <w:ind w:left="0" w:firstLine="0"/>
      <w:outlineLvl w:val="9"/>
    </w:pPr>
    <w:rPr>
      <w:rFonts w:ascii="Calibri Light" w:hAnsi="Calibri Light"/>
    </w:rPr>
  </w:style>
  <w:style w:type="numbering" w:customStyle="1" w:styleId="Brezseznama1">
    <w:name w:val="Brez seznama1"/>
    <w:next w:val="NoList"/>
    <w:uiPriority w:val="99"/>
    <w:semiHidden/>
    <w:unhideWhenUsed/>
    <w:rsid w:val="00253DD2"/>
  </w:style>
  <w:style w:type="numbering" w:customStyle="1" w:styleId="Brezseznama11">
    <w:name w:val="Brez seznama11"/>
    <w:next w:val="NoList"/>
    <w:uiPriority w:val="99"/>
    <w:semiHidden/>
    <w:unhideWhenUsed/>
    <w:rsid w:val="00253DD2"/>
  </w:style>
  <w:style w:type="paragraph" w:customStyle="1" w:styleId="MemoHeaderStyle">
    <w:name w:val="MemoHeaderStyle"/>
    <w:basedOn w:val="Normal"/>
    <w:next w:val="Normal"/>
    <w:rsid w:val="00253DD2"/>
    <w:pPr>
      <w:spacing w:line="120" w:lineRule="atLeast"/>
      <w:ind w:left="1418"/>
      <w:jc w:val="both"/>
    </w:pPr>
    <w:rPr>
      <w:rFonts w:ascii="Arial" w:hAnsi="Arial"/>
      <w:b/>
      <w:smallCaps/>
      <w:szCs w:val="20"/>
      <w:lang w:val="sl-SI"/>
    </w:rPr>
  </w:style>
  <w:style w:type="paragraph" w:customStyle="1" w:styleId="NormalAgency">
    <w:name w:val="Normal (Agency)"/>
    <w:link w:val="NormalAgencyChar"/>
    <w:rsid w:val="00253DD2"/>
    <w:rPr>
      <w:rFonts w:ascii="Verdana" w:eastAsia="Verdana" w:hAnsi="Verdana" w:cs="Verdana"/>
      <w:sz w:val="18"/>
      <w:szCs w:val="18"/>
      <w:lang w:val="sl-SI"/>
    </w:rPr>
  </w:style>
  <w:style w:type="character" w:customStyle="1" w:styleId="NormalAgencyChar">
    <w:name w:val="Normal (Agency) Char"/>
    <w:link w:val="NormalAgency"/>
    <w:rsid w:val="00253DD2"/>
    <w:rPr>
      <w:rFonts w:ascii="Verdana" w:eastAsia="Verdana" w:hAnsi="Verdana" w:cs="Verdana"/>
      <w:sz w:val="18"/>
      <w:szCs w:val="18"/>
      <w:lang w:eastAsia="en-GB"/>
    </w:rPr>
  </w:style>
  <w:style w:type="table" w:customStyle="1" w:styleId="TablegridAgencyblack">
    <w:name w:val="Table grid (Agency) black"/>
    <w:basedOn w:val="TableNormal"/>
    <w:semiHidden/>
    <w:rsid w:val="00253DD2"/>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253DD2"/>
    <w:pPr>
      <w:keepNext/>
    </w:pPr>
    <w:rPr>
      <w:rFonts w:cs="Verdana"/>
      <w:b/>
      <w:szCs w:val="18"/>
      <w:lang w:val="sl-SI"/>
    </w:rPr>
  </w:style>
  <w:style w:type="paragraph" w:customStyle="1" w:styleId="TabletextrowsAgency">
    <w:name w:val="Table text rows (Agency)"/>
    <w:basedOn w:val="Normal"/>
    <w:rsid w:val="00253DD2"/>
    <w:pPr>
      <w:tabs>
        <w:tab w:val="clear" w:pos="567"/>
      </w:tabs>
      <w:spacing w:line="280" w:lineRule="exact"/>
    </w:pPr>
    <w:rPr>
      <w:rFonts w:ascii="Verdana" w:hAnsi="Verdana" w:cs="Verdana"/>
      <w:sz w:val="18"/>
      <w:szCs w:val="18"/>
      <w:lang w:val="sl-SI" w:eastAsia="zh-CN"/>
    </w:rPr>
  </w:style>
  <w:style w:type="character" w:styleId="LineNumber">
    <w:name w:val="line number"/>
    <w:rsid w:val="00253DD2"/>
  </w:style>
  <w:style w:type="paragraph" w:customStyle="1" w:styleId="C-BodyText">
    <w:name w:val="C-Body Text"/>
    <w:link w:val="C-BodyTextChar"/>
    <w:rsid w:val="00253DD2"/>
    <w:pPr>
      <w:spacing w:before="120" w:after="120" w:line="280" w:lineRule="atLeast"/>
    </w:pPr>
    <w:rPr>
      <w:sz w:val="24"/>
      <w:lang w:val="sl-SI" w:eastAsia="en-IN"/>
    </w:rPr>
  </w:style>
  <w:style w:type="character" w:customStyle="1" w:styleId="C-BodyTextChar">
    <w:name w:val="C-Body Text Char"/>
    <w:link w:val="C-BodyText"/>
    <w:rsid w:val="00253DD2"/>
    <w:rPr>
      <w:sz w:val="24"/>
      <w:lang w:eastAsia="en-IN"/>
    </w:rPr>
  </w:style>
  <w:style w:type="table" w:customStyle="1" w:styleId="Tabelamrea1">
    <w:name w:val="Tabela – mreža1"/>
    <w:basedOn w:val="TableNormal"/>
    <w:next w:val="TableGrid"/>
    <w:uiPriority w:val="59"/>
    <w:rsid w:val="00253DD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53DD2"/>
  </w:style>
  <w:style w:type="character" w:customStyle="1" w:styleId="apple-converted-space">
    <w:name w:val="apple-converted-space"/>
    <w:rsid w:val="00253DD2"/>
  </w:style>
  <w:style w:type="paragraph" w:customStyle="1" w:styleId="Char">
    <w:name w:val="Char"/>
    <w:aliases w:val="Comment Text Char Char Char,Comment Text Char1,Comment Text Char1 Char"/>
    <w:basedOn w:val="Normal"/>
    <w:next w:val="CommentText"/>
    <w:link w:val="CommentTextChar1CharZnak"/>
    <w:uiPriority w:val="99"/>
    <w:rsid w:val="00253DD2"/>
    <w:pPr>
      <w:tabs>
        <w:tab w:val="clear" w:pos="567"/>
      </w:tabs>
      <w:spacing w:after="200" w:line="276" w:lineRule="auto"/>
    </w:pPr>
    <w:rPr>
      <w:rFonts w:ascii="Calibri" w:eastAsia="Calibri" w:hAnsi="Calibri"/>
      <w:sz w:val="20"/>
      <w:szCs w:val="20"/>
      <w:lang w:val="sl-SI"/>
    </w:rPr>
  </w:style>
  <w:style w:type="character" w:customStyle="1" w:styleId="CommentTextChar1CharZnak">
    <w:name w:val="Comment Text Char1 Char Znak"/>
    <w:aliases w:val="Char Znak Znak,Comment Text Char Char Char Znak,Comment Text Char1 Znak"/>
    <w:link w:val="Char"/>
    <w:uiPriority w:val="99"/>
    <w:rsid w:val="00253DD2"/>
    <w:rPr>
      <w:rFonts w:ascii="Calibri" w:eastAsia="Calibri" w:hAnsi="Calibri"/>
      <w:lang w:eastAsia="en-US"/>
    </w:rPr>
  </w:style>
  <w:style w:type="paragraph" w:customStyle="1" w:styleId="TableParagraph">
    <w:name w:val="Table Paragraph"/>
    <w:basedOn w:val="Normal"/>
    <w:uiPriority w:val="1"/>
    <w:qFormat/>
    <w:rsid w:val="00253DD2"/>
    <w:pPr>
      <w:tabs>
        <w:tab w:val="clear" w:pos="567"/>
      </w:tabs>
      <w:autoSpaceDE w:val="0"/>
      <w:autoSpaceDN w:val="0"/>
      <w:adjustRightInd w:val="0"/>
      <w:spacing w:line="240" w:lineRule="auto"/>
    </w:pPr>
    <w:rPr>
      <w:rFonts w:eastAsia="Calibri"/>
      <w:sz w:val="24"/>
      <w:szCs w:val="24"/>
      <w:lang w:val="sl-SI"/>
    </w:rPr>
  </w:style>
  <w:style w:type="character" w:customStyle="1" w:styleId="fontstyle01">
    <w:name w:val="fontstyle01"/>
    <w:rsid w:val="00AD0E16"/>
    <w:rPr>
      <w:rFonts w:ascii="TimesNewRomanPSMT" w:hAnsi="TimesNewRomanPSMT" w:hint="default"/>
      <w:b w:val="0"/>
      <w:bCs w:val="0"/>
      <w:i w:val="0"/>
      <w:iCs w:val="0"/>
      <w:color w:val="000000"/>
      <w:sz w:val="22"/>
      <w:szCs w:val="22"/>
    </w:rPr>
  </w:style>
  <w:style w:type="character" w:customStyle="1" w:styleId="fontstyle21">
    <w:name w:val="fontstyle21"/>
    <w:rsid w:val="00990535"/>
    <w:rPr>
      <w:rFonts w:ascii="TimesNewRomanPS-BoldMT" w:hAnsi="TimesNewRomanPS-BoldMT" w:hint="default"/>
      <w:b/>
      <w:bCs/>
      <w:i w:val="0"/>
      <w:iCs w:val="0"/>
      <w:color w:val="000000"/>
      <w:sz w:val="22"/>
      <w:szCs w:val="22"/>
    </w:rPr>
  </w:style>
  <w:style w:type="paragraph" w:customStyle="1" w:styleId="ST4AuxiliaryParagraph">
    <w:name w:val="ST4.AuxiliaryParagraph"/>
    <w:rsid w:val="0043693A"/>
    <w:pPr>
      <w:numPr>
        <w:ilvl w:val="9"/>
      </w:numPr>
      <w:suppressAutoHyphens/>
      <w:spacing w:line="0" w:lineRule="atLeast"/>
    </w:pPr>
    <w:rPr>
      <w:color w:val="000000"/>
      <w:sz w:val="3"/>
      <w:szCs w:val="3"/>
      <w:lang w:val="en-US" w:eastAsia="en-US"/>
    </w:rPr>
  </w:style>
  <w:style w:type="paragraph" w:customStyle="1" w:styleId="TableCellCenter">
    <w:name w:val="TableCellCenter"/>
    <w:basedOn w:val="Normal"/>
    <w:rsid w:val="0043693A"/>
    <w:pPr>
      <w:numPr>
        <w:ilvl w:val="9"/>
      </w:numPr>
      <w:tabs>
        <w:tab w:val="clear" w:pos="567"/>
      </w:tabs>
      <w:suppressAutoHyphens/>
      <w:spacing w:before="85" w:line="253" w:lineRule="atLeast"/>
      <w:jc w:val="center"/>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6442">
      <w:bodyDiv w:val="1"/>
      <w:marLeft w:val="0"/>
      <w:marRight w:val="0"/>
      <w:marTop w:val="0"/>
      <w:marBottom w:val="0"/>
      <w:divBdr>
        <w:top w:val="none" w:sz="0" w:space="0" w:color="auto"/>
        <w:left w:val="none" w:sz="0" w:space="0" w:color="auto"/>
        <w:bottom w:val="none" w:sz="0" w:space="0" w:color="auto"/>
        <w:right w:val="none" w:sz="0" w:space="0" w:color="auto"/>
      </w:divBdr>
      <w:divsChild>
        <w:div w:id="128936741">
          <w:marLeft w:val="0"/>
          <w:marRight w:val="0"/>
          <w:marTop w:val="0"/>
          <w:marBottom w:val="0"/>
          <w:divBdr>
            <w:top w:val="single" w:sz="2" w:space="0" w:color="E5E7EB"/>
            <w:left w:val="single" w:sz="2" w:space="0" w:color="E5E7EB"/>
            <w:bottom w:val="single" w:sz="2" w:space="0" w:color="E5E7EB"/>
            <w:right w:val="single" w:sz="2" w:space="0" w:color="E5E7EB"/>
          </w:divBdr>
          <w:divsChild>
            <w:div w:id="234973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09316">
      <w:bodyDiv w:val="1"/>
      <w:marLeft w:val="0"/>
      <w:marRight w:val="0"/>
      <w:marTop w:val="0"/>
      <w:marBottom w:val="0"/>
      <w:divBdr>
        <w:top w:val="none" w:sz="0" w:space="0" w:color="auto"/>
        <w:left w:val="none" w:sz="0" w:space="0" w:color="auto"/>
        <w:bottom w:val="none" w:sz="0" w:space="0" w:color="auto"/>
        <w:right w:val="none" w:sz="0" w:space="0" w:color="auto"/>
      </w:divBdr>
    </w:div>
    <w:div w:id="183902669">
      <w:bodyDiv w:val="1"/>
      <w:marLeft w:val="0"/>
      <w:marRight w:val="0"/>
      <w:marTop w:val="0"/>
      <w:marBottom w:val="0"/>
      <w:divBdr>
        <w:top w:val="none" w:sz="0" w:space="0" w:color="auto"/>
        <w:left w:val="none" w:sz="0" w:space="0" w:color="auto"/>
        <w:bottom w:val="none" w:sz="0" w:space="0" w:color="auto"/>
        <w:right w:val="none" w:sz="0" w:space="0" w:color="auto"/>
      </w:divBdr>
    </w:div>
    <w:div w:id="199055827">
      <w:bodyDiv w:val="1"/>
      <w:marLeft w:val="0"/>
      <w:marRight w:val="0"/>
      <w:marTop w:val="0"/>
      <w:marBottom w:val="0"/>
      <w:divBdr>
        <w:top w:val="none" w:sz="0" w:space="0" w:color="auto"/>
        <w:left w:val="none" w:sz="0" w:space="0" w:color="auto"/>
        <w:bottom w:val="none" w:sz="0" w:space="0" w:color="auto"/>
        <w:right w:val="none" w:sz="0" w:space="0" w:color="auto"/>
      </w:divBdr>
    </w:div>
    <w:div w:id="351033777">
      <w:bodyDiv w:val="1"/>
      <w:marLeft w:val="0"/>
      <w:marRight w:val="0"/>
      <w:marTop w:val="0"/>
      <w:marBottom w:val="0"/>
      <w:divBdr>
        <w:top w:val="none" w:sz="0" w:space="0" w:color="auto"/>
        <w:left w:val="none" w:sz="0" w:space="0" w:color="auto"/>
        <w:bottom w:val="none" w:sz="0" w:space="0" w:color="auto"/>
        <w:right w:val="none" w:sz="0" w:space="0" w:color="auto"/>
      </w:divBdr>
    </w:div>
    <w:div w:id="375815222">
      <w:bodyDiv w:val="1"/>
      <w:marLeft w:val="0"/>
      <w:marRight w:val="0"/>
      <w:marTop w:val="0"/>
      <w:marBottom w:val="0"/>
      <w:divBdr>
        <w:top w:val="none" w:sz="0" w:space="0" w:color="auto"/>
        <w:left w:val="none" w:sz="0" w:space="0" w:color="auto"/>
        <w:bottom w:val="none" w:sz="0" w:space="0" w:color="auto"/>
        <w:right w:val="none" w:sz="0" w:space="0" w:color="auto"/>
      </w:divBdr>
    </w:div>
    <w:div w:id="520047580">
      <w:bodyDiv w:val="1"/>
      <w:marLeft w:val="0"/>
      <w:marRight w:val="0"/>
      <w:marTop w:val="0"/>
      <w:marBottom w:val="0"/>
      <w:divBdr>
        <w:top w:val="none" w:sz="0" w:space="0" w:color="auto"/>
        <w:left w:val="none" w:sz="0" w:space="0" w:color="auto"/>
        <w:bottom w:val="none" w:sz="0" w:space="0" w:color="auto"/>
        <w:right w:val="none" w:sz="0" w:space="0" w:color="auto"/>
      </w:divBdr>
    </w:div>
    <w:div w:id="533811550">
      <w:bodyDiv w:val="1"/>
      <w:marLeft w:val="0"/>
      <w:marRight w:val="0"/>
      <w:marTop w:val="0"/>
      <w:marBottom w:val="0"/>
      <w:divBdr>
        <w:top w:val="none" w:sz="0" w:space="0" w:color="auto"/>
        <w:left w:val="none" w:sz="0" w:space="0" w:color="auto"/>
        <w:bottom w:val="none" w:sz="0" w:space="0" w:color="auto"/>
        <w:right w:val="none" w:sz="0" w:space="0" w:color="auto"/>
      </w:divBdr>
    </w:div>
    <w:div w:id="659580027">
      <w:bodyDiv w:val="1"/>
      <w:marLeft w:val="0"/>
      <w:marRight w:val="0"/>
      <w:marTop w:val="0"/>
      <w:marBottom w:val="0"/>
      <w:divBdr>
        <w:top w:val="none" w:sz="0" w:space="0" w:color="auto"/>
        <w:left w:val="none" w:sz="0" w:space="0" w:color="auto"/>
        <w:bottom w:val="none" w:sz="0" w:space="0" w:color="auto"/>
        <w:right w:val="none" w:sz="0" w:space="0" w:color="auto"/>
      </w:divBdr>
    </w:div>
    <w:div w:id="767962963">
      <w:bodyDiv w:val="1"/>
      <w:marLeft w:val="0"/>
      <w:marRight w:val="0"/>
      <w:marTop w:val="0"/>
      <w:marBottom w:val="0"/>
      <w:divBdr>
        <w:top w:val="none" w:sz="0" w:space="0" w:color="auto"/>
        <w:left w:val="none" w:sz="0" w:space="0" w:color="auto"/>
        <w:bottom w:val="none" w:sz="0" w:space="0" w:color="auto"/>
        <w:right w:val="none" w:sz="0" w:space="0" w:color="auto"/>
      </w:divBdr>
    </w:div>
    <w:div w:id="949776507">
      <w:bodyDiv w:val="1"/>
      <w:marLeft w:val="0"/>
      <w:marRight w:val="0"/>
      <w:marTop w:val="0"/>
      <w:marBottom w:val="0"/>
      <w:divBdr>
        <w:top w:val="none" w:sz="0" w:space="0" w:color="auto"/>
        <w:left w:val="none" w:sz="0" w:space="0" w:color="auto"/>
        <w:bottom w:val="none" w:sz="0" w:space="0" w:color="auto"/>
        <w:right w:val="none" w:sz="0" w:space="0" w:color="auto"/>
      </w:divBdr>
    </w:div>
    <w:div w:id="971446593">
      <w:bodyDiv w:val="1"/>
      <w:marLeft w:val="0"/>
      <w:marRight w:val="0"/>
      <w:marTop w:val="0"/>
      <w:marBottom w:val="0"/>
      <w:divBdr>
        <w:top w:val="none" w:sz="0" w:space="0" w:color="auto"/>
        <w:left w:val="none" w:sz="0" w:space="0" w:color="auto"/>
        <w:bottom w:val="none" w:sz="0" w:space="0" w:color="auto"/>
        <w:right w:val="none" w:sz="0" w:space="0" w:color="auto"/>
      </w:divBdr>
    </w:div>
    <w:div w:id="972714424">
      <w:bodyDiv w:val="1"/>
      <w:marLeft w:val="0"/>
      <w:marRight w:val="0"/>
      <w:marTop w:val="0"/>
      <w:marBottom w:val="0"/>
      <w:divBdr>
        <w:top w:val="none" w:sz="0" w:space="0" w:color="auto"/>
        <w:left w:val="none" w:sz="0" w:space="0" w:color="auto"/>
        <w:bottom w:val="none" w:sz="0" w:space="0" w:color="auto"/>
        <w:right w:val="none" w:sz="0" w:space="0" w:color="auto"/>
      </w:divBdr>
    </w:div>
    <w:div w:id="1029378468">
      <w:bodyDiv w:val="1"/>
      <w:marLeft w:val="0"/>
      <w:marRight w:val="0"/>
      <w:marTop w:val="0"/>
      <w:marBottom w:val="0"/>
      <w:divBdr>
        <w:top w:val="none" w:sz="0" w:space="0" w:color="auto"/>
        <w:left w:val="none" w:sz="0" w:space="0" w:color="auto"/>
        <w:bottom w:val="none" w:sz="0" w:space="0" w:color="auto"/>
        <w:right w:val="none" w:sz="0" w:space="0" w:color="auto"/>
      </w:divBdr>
    </w:div>
    <w:div w:id="1034307900">
      <w:bodyDiv w:val="1"/>
      <w:marLeft w:val="0"/>
      <w:marRight w:val="0"/>
      <w:marTop w:val="0"/>
      <w:marBottom w:val="0"/>
      <w:divBdr>
        <w:top w:val="none" w:sz="0" w:space="0" w:color="auto"/>
        <w:left w:val="none" w:sz="0" w:space="0" w:color="auto"/>
        <w:bottom w:val="none" w:sz="0" w:space="0" w:color="auto"/>
        <w:right w:val="none" w:sz="0" w:space="0" w:color="auto"/>
      </w:divBdr>
    </w:div>
    <w:div w:id="1073548040">
      <w:bodyDiv w:val="1"/>
      <w:marLeft w:val="0"/>
      <w:marRight w:val="0"/>
      <w:marTop w:val="0"/>
      <w:marBottom w:val="0"/>
      <w:divBdr>
        <w:top w:val="none" w:sz="0" w:space="0" w:color="auto"/>
        <w:left w:val="none" w:sz="0" w:space="0" w:color="auto"/>
        <w:bottom w:val="none" w:sz="0" w:space="0" w:color="auto"/>
        <w:right w:val="none" w:sz="0" w:space="0" w:color="auto"/>
      </w:divBdr>
      <w:divsChild>
        <w:div w:id="1949777145">
          <w:marLeft w:val="0"/>
          <w:marRight w:val="0"/>
          <w:marTop w:val="0"/>
          <w:marBottom w:val="0"/>
          <w:divBdr>
            <w:top w:val="single" w:sz="2" w:space="0" w:color="E5E7EB"/>
            <w:left w:val="single" w:sz="2" w:space="0" w:color="E5E7EB"/>
            <w:bottom w:val="single" w:sz="2" w:space="0" w:color="E5E7EB"/>
            <w:right w:val="single" w:sz="2" w:space="0" w:color="E5E7EB"/>
          </w:divBdr>
          <w:divsChild>
            <w:div w:id="1737781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7114688">
      <w:bodyDiv w:val="1"/>
      <w:marLeft w:val="0"/>
      <w:marRight w:val="0"/>
      <w:marTop w:val="0"/>
      <w:marBottom w:val="0"/>
      <w:divBdr>
        <w:top w:val="none" w:sz="0" w:space="0" w:color="auto"/>
        <w:left w:val="none" w:sz="0" w:space="0" w:color="auto"/>
        <w:bottom w:val="none" w:sz="0" w:space="0" w:color="auto"/>
        <w:right w:val="none" w:sz="0" w:space="0" w:color="auto"/>
      </w:divBdr>
    </w:div>
    <w:div w:id="1108355247">
      <w:marLeft w:val="0"/>
      <w:marRight w:val="0"/>
      <w:marTop w:val="0"/>
      <w:marBottom w:val="0"/>
      <w:divBdr>
        <w:top w:val="none" w:sz="0" w:space="0" w:color="auto"/>
        <w:left w:val="none" w:sz="0" w:space="0" w:color="auto"/>
        <w:bottom w:val="none" w:sz="0" w:space="0" w:color="auto"/>
        <w:right w:val="none" w:sz="0" w:space="0" w:color="auto"/>
      </w:divBdr>
      <w:divsChild>
        <w:div w:id="1108355249">
          <w:marLeft w:val="0"/>
          <w:marRight w:val="0"/>
          <w:marTop w:val="0"/>
          <w:marBottom w:val="0"/>
          <w:divBdr>
            <w:top w:val="none" w:sz="0" w:space="0" w:color="auto"/>
            <w:left w:val="none" w:sz="0" w:space="0" w:color="auto"/>
            <w:bottom w:val="none" w:sz="0" w:space="0" w:color="auto"/>
            <w:right w:val="none" w:sz="0" w:space="0" w:color="auto"/>
          </w:divBdr>
          <w:divsChild>
            <w:div w:id="1108355246">
              <w:marLeft w:val="0"/>
              <w:marRight w:val="0"/>
              <w:marTop w:val="0"/>
              <w:marBottom w:val="0"/>
              <w:divBdr>
                <w:top w:val="none" w:sz="0" w:space="0" w:color="auto"/>
                <w:left w:val="none" w:sz="0" w:space="0" w:color="auto"/>
                <w:bottom w:val="none" w:sz="0" w:space="0" w:color="auto"/>
                <w:right w:val="none" w:sz="0" w:space="0" w:color="auto"/>
              </w:divBdr>
            </w:div>
            <w:div w:id="11083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1727">
      <w:bodyDiv w:val="1"/>
      <w:marLeft w:val="0"/>
      <w:marRight w:val="0"/>
      <w:marTop w:val="0"/>
      <w:marBottom w:val="0"/>
      <w:divBdr>
        <w:top w:val="none" w:sz="0" w:space="0" w:color="auto"/>
        <w:left w:val="none" w:sz="0" w:space="0" w:color="auto"/>
        <w:bottom w:val="none" w:sz="0" w:space="0" w:color="auto"/>
        <w:right w:val="none" w:sz="0" w:space="0" w:color="auto"/>
      </w:divBdr>
    </w:div>
    <w:div w:id="1252667538">
      <w:bodyDiv w:val="1"/>
      <w:marLeft w:val="0"/>
      <w:marRight w:val="0"/>
      <w:marTop w:val="0"/>
      <w:marBottom w:val="0"/>
      <w:divBdr>
        <w:top w:val="none" w:sz="0" w:space="0" w:color="auto"/>
        <w:left w:val="none" w:sz="0" w:space="0" w:color="auto"/>
        <w:bottom w:val="none" w:sz="0" w:space="0" w:color="auto"/>
        <w:right w:val="none" w:sz="0" w:space="0" w:color="auto"/>
      </w:divBdr>
    </w:div>
    <w:div w:id="1267232548">
      <w:bodyDiv w:val="1"/>
      <w:marLeft w:val="0"/>
      <w:marRight w:val="0"/>
      <w:marTop w:val="0"/>
      <w:marBottom w:val="0"/>
      <w:divBdr>
        <w:top w:val="none" w:sz="0" w:space="0" w:color="auto"/>
        <w:left w:val="none" w:sz="0" w:space="0" w:color="auto"/>
        <w:bottom w:val="none" w:sz="0" w:space="0" w:color="auto"/>
        <w:right w:val="none" w:sz="0" w:space="0" w:color="auto"/>
      </w:divBdr>
    </w:div>
    <w:div w:id="1278870935">
      <w:bodyDiv w:val="1"/>
      <w:marLeft w:val="0"/>
      <w:marRight w:val="0"/>
      <w:marTop w:val="0"/>
      <w:marBottom w:val="0"/>
      <w:divBdr>
        <w:top w:val="none" w:sz="0" w:space="0" w:color="auto"/>
        <w:left w:val="none" w:sz="0" w:space="0" w:color="auto"/>
        <w:bottom w:val="none" w:sz="0" w:space="0" w:color="auto"/>
        <w:right w:val="none" w:sz="0" w:space="0" w:color="auto"/>
      </w:divBdr>
    </w:div>
    <w:div w:id="1312253415">
      <w:bodyDiv w:val="1"/>
      <w:marLeft w:val="0"/>
      <w:marRight w:val="0"/>
      <w:marTop w:val="0"/>
      <w:marBottom w:val="0"/>
      <w:divBdr>
        <w:top w:val="none" w:sz="0" w:space="0" w:color="auto"/>
        <w:left w:val="none" w:sz="0" w:space="0" w:color="auto"/>
        <w:bottom w:val="none" w:sz="0" w:space="0" w:color="auto"/>
        <w:right w:val="none" w:sz="0" w:space="0" w:color="auto"/>
      </w:divBdr>
    </w:div>
    <w:div w:id="1315454354">
      <w:bodyDiv w:val="1"/>
      <w:marLeft w:val="0"/>
      <w:marRight w:val="0"/>
      <w:marTop w:val="0"/>
      <w:marBottom w:val="0"/>
      <w:divBdr>
        <w:top w:val="none" w:sz="0" w:space="0" w:color="auto"/>
        <w:left w:val="none" w:sz="0" w:space="0" w:color="auto"/>
        <w:bottom w:val="none" w:sz="0" w:space="0" w:color="auto"/>
        <w:right w:val="none" w:sz="0" w:space="0" w:color="auto"/>
      </w:divBdr>
    </w:div>
    <w:div w:id="1325428267">
      <w:bodyDiv w:val="1"/>
      <w:marLeft w:val="0"/>
      <w:marRight w:val="0"/>
      <w:marTop w:val="0"/>
      <w:marBottom w:val="0"/>
      <w:divBdr>
        <w:top w:val="none" w:sz="0" w:space="0" w:color="auto"/>
        <w:left w:val="none" w:sz="0" w:space="0" w:color="auto"/>
        <w:bottom w:val="none" w:sz="0" w:space="0" w:color="auto"/>
        <w:right w:val="none" w:sz="0" w:space="0" w:color="auto"/>
      </w:divBdr>
    </w:div>
    <w:div w:id="1355494126">
      <w:bodyDiv w:val="1"/>
      <w:marLeft w:val="0"/>
      <w:marRight w:val="0"/>
      <w:marTop w:val="0"/>
      <w:marBottom w:val="0"/>
      <w:divBdr>
        <w:top w:val="none" w:sz="0" w:space="0" w:color="auto"/>
        <w:left w:val="none" w:sz="0" w:space="0" w:color="auto"/>
        <w:bottom w:val="none" w:sz="0" w:space="0" w:color="auto"/>
        <w:right w:val="none" w:sz="0" w:space="0" w:color="auto"/>
      </w:divBdr>
    </w:div>
    <w:div w:id="1392539826">
      <w:bodyDiv w:val="1"/>
      <w:marLeft w:val="0"/>
      <w:marRight w:val="0"/>
      <w:marTop w:val="0"/>
      <w:marBottom w:val="0"/>
      <w:divBdr>
        <w:top w:val="none" w:sz="0" w:space="0" w:color="auto"/>
        <w:left w:val="none" w:sz="0" w:space="0" w:color="auto"/>
        <w:bottom w:val="none" w:sz="0" w:space="0" w:color="auto"/>
        <w:right w:val="none" w:sz="0" w:space="0" w:color="auto"/>
      </w:divBdr>
    </w:div>
    <w:div w:id="1463616716">
      <w:bodyDiv w:val="1"/>
      <w:marLeft w:val="0"/>
      <w:marRight w:val="0"/>
      <w:marTop w:val="0"/>
      <w:marBottom w:val="0"/>
      <w:divBdr>
        <w:top w:val="none" w:sz="0" w:space="0" w:color="auto"/>
        <w:left w:val="none" w:sz="0" w:space="0" w:color="auto"/>
        <w:bottom w:val="none" w:sz="0" w:space="0" w:color="auto"/>
        <w:right w:val="none" w:sz="0" w:space="0" w:color="auto"/>
      </w:divBdr>
    </w:div>
    <w:div w:id="1494487376">
      <w:bodyDiv w:val="1"/>
      <w:marLeft w:val="0"/>
      <w:marRight w:val="0"/>
      <w:marTop w:val="0"/>
      <w:marBottom w:val="0"/>
      <w:divBdr>
        <w:top w:val="none" w:sz="0" w:space="0" w:color="auto"/>
        <w:left w:val="none" w:sz="0" w:space="0" w:color="auto"/>
        <w:bottom w:val="none" w:sz="0" w:space="0" w:color="auto"/>
        <w:right w:val="none" w:sz="0" w:space="0" w:color="auto"/>
      </w:divBdr>
    </w:div>
    <w:div w:id="1541014793">
      <w:bodyDiv w:val="1"/>
      <w:marLeft w:val="0"/>
      <w:marRight w:val="0"/>
      <w:marTop w:val="0"/>
      <w:marBottom w:val="0"/>
      <w:divBdr>
        <w:top w:val="none" w:sz="0" w:space="0" w:color="auto"/>
        <w:left w:val="none" w:sz="0" w:space="0" w:color="auto"/>
        <w:bottom w:val="none" w:sz="0" w:space="0" w:color="auto"/>
        <w:right w:val="none" w:sz="0" w:space="0" w:color="auto"/>
      </w:divBdr>
    </w:div>
    <w:div w:id="1574121127">
      <w:bodyDiv w:val="1"/>
      <w:marLeft w:val="0"/>
      <w:marRight w:val="0"/>
      <w:marTop w:val="0"/>
      <w:marBottom w:val="0"/>
      <w:divBdr>
        <w:top w:val="none" w:sz="0" w:space="0" w:color="auto"/>
        <w:left w:val="none" w:sz="0" w:space="0" w:color="auto"/>
        <w:bottom w:val="none" w:sz="0" w:space="0" w:color="auto"/>
        <w:right w:val="none" w:sz="0" w:space="0" w:color="auto"/>
      </w:divBdr>
    </w:div>
    <w:div w:id="1709910042">
      <w:bodyDiv w:val="1"/>
      <w:marLeft w:val="0"/>
      <w:marRight w:val="0"/>
      <w:marTop w:val="0"/>
      <w:marBottom w:val="0"/>
      <w:divBdr>
        <w:top w:val="none" w:sz="0" w:space="0" w:color="auto"/>
        <w:left w:val="none" w:sz="0" w:space="0" w:color="auto"/>
        <w:bottom w:val="none" w:sz="0" w:space="0" w:color="auto"/>
        <w:right w:val="none" w:sz="0" w:space="0" w:color="auto"/>
      </w:divBdr>
    </w:div>
    <w:div w:id="1770194164">
      <w:bodyDiv w:val="1"/>
      <w:marLeft w:val="0"/>
      <w:marRight w:val="0"/>
      <w:marTop w:val="0"/>
      <w:marBottom w:val="0"/>
      <w:divBdr>
        <w:top w:val="none" w:sz="0" w:space="0" w:color="auto"/>
        <w:left w:val="none" w:sz="0" w:space="0" w:color="auto"/>
        <w:bottom w:val="none" w:sz="0" w:space="0" w:color="auto"/>
        <w:right w:val="none" w:sz="0" w:space="0" w:color="auto"/>
      </w:divBdr>
    </w:div>
    <w:div w:id="1829975004">
      <w:bodyDiv w:val="1"/>
      <w:marLeft w:val="0"/>
      <w:marRight w:val="0"/>
      <w:marTop w:val="0"/>
      <w:marBottom w:val="0"/>
      <w:divBdr>
        <w:top w:val="none" w:sz="0" w:space="0" w:color="auto"/>
        <w:left w:val="none" w:sz="0" w:space="0" w:color="auto"/>
        <w:bottom w:val="none" w:sz="0" w:space="0" w:color="auto"/>
        <w:right w:val="none" w:sz="0" w:space="0" w:color="auto"/>
      </w:divBdr>
      <w:divsChild>
        <w:div w:id="1160729472">
          <w:marLeft w:val="0"/>
          <w:marRight w:val="0"/>
          <w:marTop w:val="0"/>
          <w:marBottom w:val="0"/>
          <w:divBdr>
            <w:top w:val="single" w:sz="2" w:space="0" w:color="E5E7EB"/>
            <w:left w:val="single" w:sz="2" w:space="0" w:color="E5E7EB"/>
            <w:bottom w:val="single" w:sz="2" w:space="0" w:color="E5E7EB"/>
            <w:right w:val="single" w:sz="2" w:space="0" w:color="E5E7EB"/>
          </w:divBdr>
          <w:divsChild>
            <w:div w:id="1537162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4948345">
      <w:bodyDiv w:val="1"/>
      <w:marLeft w:val="0"/>
      <w:marRight w:val="0"/>
      <w:marTop w:val="0"/>
      <w:marBottom w:val="0"/>
      <w:divBdr>
        <w:top w:val="none" w:sz="0" w:space="0" w:color="auto"/>
        <w:left w:val="none" w:sz="0" w:space="0" w:color="auto"/>
        <w:bottom w:val="none" w:sz="0" w:space="0" w:color="auto"/>
        <w:right w:val="none" w:sz="0" w:space="0" w:color="auto"/>
      </w:divBdr>
    </w:div>
    <w:div w:id="1930037676">
      <w:bodyDiv w:val="1"/>
      <w:marLeft w:val="0"/>
      <w:marRight w:val="0"/>
      <w:marTop w:val="0"/>
      <w:marBottom w:val="0"/>
      <w:divBdr>
        <w:top w:val="none" w:sz="0" w:space="0" w:color="auto"/>
        <w:left w:val="none" w:sz="0" w:space="0" w:color="auto"/>
        <w:bottom w:val="none" w:sz="0" w:space="0" w:color="auto"/>
        <w:right w:val="none" w:sz="0" w:space="0" w:color="auto"/>
      </w:divBdr>
      <w:divsChild>
        <w:div w:id="41177103">
          <w:marLeft w:val="0"/>
          <w:marRight w:val="0"/>
          <w:marTop w:val="0"/>
          <w:marBottom w:val="0"/>
          <w:divBdr>
            <w:top w:val="single" w:sz="2" w:space="0" w:color="E5E7EB"/>
            <w:left w:val="single" w:sz="2" w:space="0" w:color="E5E7EB"/>
            <w:bottom w:val="single" w:sz="2" w:space="0" w:color="E5E7EB"/>
            <w:right w:val="single" w:sz="2" w:space="0" w:color="E5E7EB"/>
          </w:divBdr>
          <w:divsChild>
            <w:div w:id="943073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876364">
      <w:bodyDiv w:val="1"/>
      <w:marLeft w:val="0"/>
      <w:marRight w:val="0"/>
      <w:marTop w:val="0"/>
      <w:marBottom w:val="0"/>
      <w:divBdr>
        <w:top w:val="none" w:sz="0" w:space="0" w:color="auto"/>
        <w:left w:val="none" w:sz="0" w:space="0" w:color="auto"/>
        <w:bottom w:val="none" w:sz="0" w:space="0" w:color="auto"/>
        <w:right w:val="none" w:sz="0" w:space="0" w:color="auto"/>
      </w:divBdr>
    </w:div>
    <w:div w:id="2017074796">
      <w:bodyDiv w:val="1"/>
      <w:marLeft w:val="0"/>
      <w:marRight w:val="0"/>
      <w:marTop w:val="0"/>
      <w:marBottom w:val="0"/>
      <w:divBdr>
        <w:top w:val="none" w:sz="0" w:space="0" w:color="auto"/>
        <w:left w:val="none" w:sz="0" w:space="0" w:color="auto"/>
        <w:bottom w:val="none" w:sz="0" w:space="0" w:color="auto"/>
        <w:right w:val="none" w:sz="0" w:space="0" w:color="auto"/>
      </w:divBdr>
    </w:div>
    <w:div w:id="2033845099">
      <w:bodyDiv w:val="1"/>
      <w:marLeft w:val="0"/>
      <w:marRight w:val="0"/>
      <w:marTop w:val="0"/>
      <w:marBottom w:val="0"/>
      <w:divBdr>
        <w:top w:val="none" w:sz="0" w:space="0" w:color="auto"/>
        <w:left w:val="none" w:sz="0" w:space="0" w:color="auto"/>
        <w:bottom w:val="none" w:sz="0" w:space="0" w:color="auto"/>
        <w:right w:val="none" w:sz="0" w:space="0" w:color="auto"/>
      </w:divBdr>
    </w:div>
    <w:div w:id="2056276869">
      <w:bodyDiv w:val="1"/>
      <w:marLeft w:val="0"/>
      <w:marRight w:val="0"/>
      <w:marTop w:val="0"/>
      <w:marBottom w:val="0"/>
      <w:divBdr>
        <w:top w:val="none" w:sz="0" w:space="0" w:color="auto"/>
        <w:left w:val="none" w:sz="0" w:space="0" w:color="auto"/>
        <w:bottom w:val="none" w:sz="0" w:space="0" w:color="auto"/>
        <w:right w:val="none" w:sz="0" w:space="0" w:color="auto"/>
      </w:divBdr>
    </w:div>
    <w:div w:id="20975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http://www.ema.europa.eu/" TargetMode="External"/><Relationship Id="rId8"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yperlink" Target="http://www.ema.europa.eu/"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footer" Target="footer1.xml"/><Relationship Id="rId29" Type="http://schemas.openxmlformats.org/officeDocument/2006/relationships/hyperlink" Target="http://www.ema.europa.eu/docs/en_GB/document_library/Template_or_form/2013/03/WC500139752.doc" TargetMode="External"/><Relationship Id="rId16" Type="http://schemas.openxmlformats.org/officeDocument/2006/relationships/hyperlink" Target="https://www.ema.europa.eu/en/medicines/human/EPAR/rivaroxaban-accord" TargetMode="External"/><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hyperlink" Target="http://www.ema.europa.e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3.emf"/><Relationship Id="rId31" Type="http://schemas.openxmlformats.org/officeDocument/2006/relationships/hyperlink" Target="http://www.ema.europa.eu/docs/en_GB/document_library/Template_or_form/2013/03/WC500139752.doc" TargetMode="External"/><Relationship Id="rId35" Type="http://schemas.microsoft.com/office/2011/relationships/people" Target="people.xml"/><Relationship Id="rId30" Type="http://schemas.openxmlformats.org/officeDocument/2006/relationships/hyperlink" Target="http://www.ema.europa.eu/" TargetMode="External"/><Relationship Id="rId14" Type="http://schemas.openxmlformats.org/officeDocument/2006/relationships/footnotes" Target="footnotes.xm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docs/en_GB/document_library/Template_or_form/2013/03/WC50013975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E4DF513B6079E42BF2C3ABD38D052B9" ma:contentTypeVersion="12" ma:contentTypeDescription="Create a new document." ma:contentTypeScope="" ma:versionID="62136d833e2aecffc8f0aae2f473c91c">
  <xsd:schema xmlns:xsd="http://www.w3.org/2001/XMLSchema" xmlns:xs="http://www.w3.org/2001/XMLSchema" xmlns:p="http://schemas.microsoft.com/office/2006/metadata/properties" xmlns:ns1="http://schemas.microsoft.com/sharepoint/v3" xmlns:ns2="e941b624-166c-4987-9ed6-d539972f16a8" xmlns:ns3="3fabae1a-2ed9-4831-9577-0716b11e5776" targetNamespace="http://schemas.microsoft.com/office/2006/metadata/properties" ma:root="true" ma:fieldsID="674e4f8a3a16b50665e7b28a06795933" ns1:_="" ns2:_="" ns3:_="">
    <xsd:import namespace="http://schemas.microsoft.com/sharepoint/v3"/>
    <xsd:import namespace="e941b624-166c-4987-9ed6-d539972f16a8"/>
    <xsd:import namespace="3fabae1a-2ed9-4831-9577-0716b11e5776"/>
    <xsd:element name="properties">
      <xsd:complexType>
        <xsd:sequence>
          <xsd:element name="documentManagement">
            <xsd:complexType>
              <xsd:all>
                <xsd:element ref="ns3:Zdravilo"/>
                <xsd:element ref="ns3:Sprememba"/>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ae88f25-660b-4532-ae44-e921270d3a59}" ma:internalName="TaxCatchAll" ma:showField="CatchAllData" ma:web="1de58e51-6f1d-4775-9fe2-3c44c84c3a4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ae88f25-660b-4532-ae44-e921270d3a59}" ma:internalName="TaxCatchAllLabel" ma:readOnly="true" ma:showField="CatchAllDataLabel" ma:web="1de58e51-6f1d-4775-9fe2-3c44c84c3a4d">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9"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abae1a-2ed9-4831-9577-0716b11e5776" elementFormDefault="qualified">
    <xsd:import namespace="http://schemas.microsoft.com/office/2006/documentManagement/types"/>
    <xsd:import namespace="http://schemas.microsoft.com/office/infopath/2007/PartnerControls"/>
    <xsd:element name="Zdravilo" ma:index="3" ma:displayName="Zdravilo" ma:internalName="Zdravilo" ma:readOnly="false">
      <xsd:simpleType>
        <xsd:restriction base="dms:Text">
          <xsd:maxLength value="255"/>
        </xsd:restriction>
      </xsd:simpleType>
    </xsd:element>
    <xsd:element name="Sprememba" ma:index="4" ma:displayName="Sprememba" ma:internalName="Sprememb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A3E9D999E9AA44B09D7CBC17032B22" ma:contentTypeVersion="12" ma:contentTypeDescription="Create a new document." ma:contentTypeScope="" ma:versionID="b50d315bd821e902486f20388d030285">
  <xsd:schema xmlns:xsd="http://www.w3.org/2001/XMLSchema" xmlns:xs="http://www.w3.org/2001/XMLSchema" xmlns:p="http://schemas.microsoft.com/office/2006/metadata/properties" xmlns:ns1="http://schemas.microsoft.com/sharepoint/v3" xmlns:ns2="e941b624-166c-4987-9ed6-d539972f16a8" xmlns:ns3="3f3c0ae8-a636-4a71-8f77-81061ce5798b" targetNamespace="http://schemas.microsoft.com/office/2006/metadata/properties" ma:root="true" ma:fieldsID="d99739ec425f873c1598f52fa9bb2185" ns1:_="" ns2:_="" ns3:_="">
    <xsd:import namespace="http://schemas.microsoft.com/sharepoint/v3"/>
    <xsd:import namespace="e941b624-166c-4987-9ed6-d539972f16a8"/>
    <xsd:import namespace="3f3c0ae8-a636-4a71-8f77-81061ce5798b"/>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Datum_x0020_veljave"/>
                <xsd:element ref="ns3:Vrsta_x0020_besedila"/>
                <xsd:element ref="ns3:Produk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ae88f25-660b-4532-ae44-e921270d3a59}" ma:internalName="TaxCatchAll" ma:showField="CatchAllData" ma:web="1de58e51-6f1d-4775-9fe2-3c44c84c3a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ae88f25-660b-4532-ae44-e921270d3a59}" ma:internalName="TaxCatchAllLabel" ma:readOnly="true" ma:showField="CatchAllDataLabel" ma:web="1de58e51-6f1d-4775-9fe2-3c44c84c3a4d">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3c0ae8-a636-4a71-8f77-81061ce5798b" elementFormDefault="qualified">
    <xsd:import namespace="http://schemas.microsoft.com/office/2006/documentManagement/types"/>
    <xsd:import namespace="http://schemas.microsoft.com/office/infopath/2007/PartnerControls"/>
    <xsd:element name="Datum_x0020_veljave" ma:index="15" ma:displayName="Datum veljave" ma:format="DateOnly" ma:internalName="Datum_x0020_veljave" ma:readOnly="false">
      <xsd:simpleType>
        <xsd:restriction base="dms:DateTime"/>
      </xsd:simpleType>
    </xsd:element>
    <xsd:element name="Vrsta_x0020_besedila" ma:index="16" ma:displayName="Vrsta besedila" ma:default="SmPC" ma:format="RadioButtons" ma:internalName="Vrsta_x0020_besedila">
      <xsd:simpleType>
        <xsd:restriction base="dms:Choice">
          <xsd:enumeration value="FO"/>
          <xsd:enumeration value="SmPC"/>
          <xsd:enumeration value="PIL"/>
          <xsd:enumeration value="Ovojnina"/>
          <xsd:enumeration value="FB"/>
          <xsd:enumeration value="LB"/>
          <xsd:enumeration value="TU"/>
          <xsd:enumeration value="PI"/>
        </xsd:restriction>
      </xsd:simpleType>
    </xsd:element>
    <xsd:element name="Produkt" ma:index="17" ma:displayName="Produkt" ma:internalName="Produkt"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Value>31</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EMADOC-1700519818-2393175</_dlc_DocId>
    <_dlc_DocIdUrl xmlns="a034c160-bfb7-45f5-8632-2eb7e0508071">
      <Url>https://euema.sharepoint.com/sites/CRM/_layouts/15/DocIdRedir.aspx?ID=EMADOC-1700519818-2393175</Url>
      <Description>EMADOC-1700519818-2393175</Description>
    </_dlc_DocIdUrl>
  </documentManagement>
</p:propertie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263D74E-4843-410C-8BFE-E6F932C62A05}"/>
</file>

<file path=customXml/itemProps2.xml><?xml version="1.0" encoding="utf-8"?>
<ds:datastoreItem xmlns:ds="http://schemas.openxmlformats.org/officeDocument/2006/customXml" ds:itemID="{C36968D3-9BC6-401D-A6A7-4DC1E701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3fabae1a-2ed9-4831-9577-0716b11e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884D3-53F1-48DC-A253-4B844D0226D0}">
  <ds:schemaRefs>
    <ds:schemaRef ds:uri="http://schemas.openxmlformats.org/officeDocument/2006/bibliography"/>
  </ds:schemaRefs>
</ds:datastoreItem>
</file>

<file path=customXml/itemProps4.xml><?xml version="1.0" encoding="utf-8"?>
<ds:datastoreItem xmlns:ds="http://schemas.openxmlformats.org/officeDocument/2006/customXml" ds:itemID="{4D4D3B25-D2F6-4207-9C92-1E6F29246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3f3c0ae8-a636-4a71-8f77-81061ce57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C7098-90B3-4D59-B946-D2882AE649D3}"/>
</file>

<file path=customXml/itemProps6.xml><?xml version="1.0" encoding="utf-8"?>
<ds:datastoreItem xmlns:ds="http://schemas.openxmlformats.org/officeDocument/2006/customXml" ds:itemID="{06C3E1D3-3317-43B6-BF9F-FD12AC01DFB0}">
  <ds:schemaRefs>
    <ds:schemaRef ds:uri="http://schemas.microsoft.com/office/2006/metadata/properties"/>
    <ds:schemaRef ds:uri="http://schemas.microsoft.com/office/infopath/2007/PartnerControls"/>
    <ds:schemaRef ds:uri="3f3c0ae8-a636-4a71-8f77-81061ce5798b"/>
    <ds:schemaRef ds:uri="e941b624-166c-4987-9ed6-d539972f16a8"/>
  </ds:schemaRefs>
</ds:datastoreItem>
</file>

<file path=customXml/itemProps7.xml><?xml version="1.0" encoding="utf-8"?>
<ds:datastoreItem xmlns:ds="http://schemas.openxmlformats.org/officeDocument/2006/customXml" ds:itemID="{799745F5-501D-42E1-B756-DABD32304B6D}">
  <ds:schemaRefs>
    <ds:schemaRef ds:uri="http://schemas.microsoft.com/office/2006/metadata/longProperties"/>
  </ds:schemaRefs>
</ds:datastoreItem>
</file>

<file path=customXml/itemProps8.xml><?xml version="1.0" encoding="utf-8"?>
<ds:datastoreItem xmlns:ds="http://schemas.openxmlformats.org/officeDocument/2006/customXml" ds:itemID="{C3542F15-8D02-497C-9C98-F7DCCB6224D4}">
  <ds:schemaRefs>
    <ds:schemaRef ds:uri="http://schemas.microsoft.com/sharepoint/v3/contenttype/forms"/>
  </ds:schemaRefs>
</ds:datastoreItem>
</file>

<file path=customXml/itemProps9.xml><?xml version="1.0" encoding="utf-8"?>
<ds:datastoreItem xmlns:ds="http://schemas.openxmlformats.org/officeDocument/2006/customXml" ds:itemID="{E1B592AE-2974-4FC0-8D52-E6A1B72F43D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230</Pages>
  <Words>83353</Words>
  <Characters>475115</Characters>
  <Application>Microsoft Office Word</Application>
  <DocSecurity>0</DocSecurity>
  <Lines>3959</Lines>
  <Paragraphs>1114</Paragraphs>
  <ScaleCrop>false</ScaleCrop>
  <HeadingPairs>
    <vt:vector size="8" baseType="variant">
      <vt:variant>
        <vt:lpstr>Title</vt:lpstr>
      </vt:variant>
      <vt:variant>
        <vt:i4>1</vt:i4>
      </vt:variant>
      <vt:variant>
        <vt:lpstr>Naslov</vt:lpstr>
      </vt:variant>
      <vt:variant>
        <vt:i4>1</vt:i4>
      </vt:variant>
      <vt:variant>
        <vt:lpstr>Cím</vt:lpstr>
      </vt:variant>
      <vt:variant>
        <vt:i4>1</vt:i4>
      </vt:variant>
      <vt:variant>
        <vt:lpstr>Titel</vt:lpstr>
      </vt:variant>
      <vt:variant>
        <vt:i4>1</vt:i4>
      </vt:variant>
    </vt:vector>
  </HeadingPairs>
  <TitlesOfParts>
    <vt:vector size="4" baseType="lpstr">
      <vt:lpstr>Rivaroxaban Accord, INN-rivaroxaban</vt:lpstr>
      <vt:lpstr>Rivaroxaban Accord, INN-rivaroxaban</vt:lpstr>
      <vt:lpstr>Rivaroxaban Accord, INN-rivaroxaban</vt:lpstr>
      <vt:lpstr>Xarelto, INN-rivaroxaban</vt:lpstr>
    </vt:vector>
  </TitlesOfParts>
  <Company/>
  <LinksUpToDate>false</LinksUpToDate>
  <CharactersWithSpaces>557354</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5</cp:revision>
  <cp:lastPrinted>2018-08-07T09:27:00Z</cp:lastPrinted>
  <dcterms:created xsi:type="dcterms:W3CDTF">2023-08-25T10:35:00Z</dcterms:created>
  <dcterms:modified xsi:type="dcterms:W3CDTF">2025-08-13T11:30:00Z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Name">
    <vt:lpwstr>H01a EN SPC-II-lab-pl v7.2</vt:lpwstr>
  </property>
  <property fmtid="{D5CDD505-2E9C-101B-9397-08002B2CF9AE}" pid="4" name="DM_Owner">
    <vt:lpwstr>Holemarova Zuzana</vt:lpwstr>
  </property>
  <property fmtid="{D5CDD505-2E9C-101B-9397-08002B2CF9AE}" pid="5" name="DM_Creation_Date">
    <vt:lpwstr>30/03/2007 11:27:12</vt:lpwstr>
  </property>
  <property fmtid="{D5CDD505-2E9C-101B-9397-08002B2CF9AE}" pid="6" name="DM_Creator_Name">
    <vt:lpwstr>Holemarova Zuzana</vt:lpwstr>
  </property>
  <property fmtid="{D5CDD505-2E9C-101B-9397-08002B2CF9AE}" pid="7" name="DM_Modifer_Name">
    <vt:lpwstr>Holemarova Zuzana</vt:lpwstr>
  </property>
  <property fmtid="{D5CDD505-2E9C-101B-9397-08002B2CF9AE}" pid="8" name="DM_Modified_Date">
    <vt:lpwstr>30/03/2007 11:27:16</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ref_id">
    <vt:lpwstr>EMEA/148118/2007</vt:lpwstr>
  </property>
  <property fmtid="{D5CDD505-2E9C-101B-9397-08002B2CF9AE}" pid="12" name="DM_emea_doc_number">
    <vt:lpwstr>148118</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2007</vt:lpwstr>
  </property>
  <property fmtid="{D5CDD505-2E9C-101B-9397-08002B2CF9AE}" pid="18" name="DM_emea_sent_date">
    <vt:lpwstr>nulldate</vt:lpwstr>
  </property>
  <property fmtid="{D5CDD505-2E9C-101B-9397-08002B2CF9AE}" pid="19" name="_dlc_ExpireDate">
    <vt:lpwstr>2031-07-19T09:59:34Z</vt:lpwstr>
  </property>
  <property fmtid="{D5CDD505-2E9C-101B-9397-08002B2CF9AE}" pid="20" name="ItemRetentionFormula">
    <vt:lpwstr>&lt;formula id="Bayer SharePoint Retention Policy 2.1" /&gt;</vt:lpwstr>
  </property>
  <property fmtid="{D5CDD505-2E9C-101B-9397-08002B2CF9AE}" pid="21" name="_dlc_policyId">
    <vt:lpwstr>0x0101|-2126682137</vt:lpwstr>
  </property>
  <property fmtid="{D5CDD505-2E9C-101B-9397-08002B2CF9AE}" pid="22" name="Sprememba">
    <vt:lpwstr>COMMANDER HF</vt:lpwstr>
  </property>
  <property fmtid="{D5CDD505-2E9C-101B-9397-08002B2CF9AE}" pid="23" name="DataClassBayerRetention">
    <vt:lpwstr>1;#Short-Term|6d967203-8346-4b9c-90f8-b3828a3fa508</vt:lpwstr>
  </property>
  <property fmtid="{D5CDD505-2E9C-101B-9397-08002B2CF9AE}" pid="24" name="Zdravilo">
    <vt:lpwstr>Xarelto</vt:lpwstr>
  </property>
  <property fmtid="{D5CDD505-2E9C-101B-9397-08002B2CF9AE}" pid="25" name="MSIP_Label_7f850223-87a8-40c3-9eb2-432606efca2a_Enabled">
    <vt:lpwstr>True</vt:lpwstr>
  </property>
  <property fmtid="{D5CDD505-2E9C-101B-9397-08002B2CF9AE}" pid="26" name="MSIP_Label_7f850223-87a8-40c3-9eb2-432606efca2a_SiteId">
    <vt:lpwstr>fcb2b37b-5da0-466b-9b83-0014b67a7c78</vt:lpwstr>
  </property>
  <property fmtid="{D5CDD505-2E9C-101B-9397-08002B2CF9AE}" pid="27" name="MSIP_Label_7f850223-87a8-40c3-9eb2-432606efca2a_Owner">
    <vt:lpwstr>katrin.wolff@bayer.com</vt:lpwstr>
  </property>
  <property fmtid="{D5CDD505-2E9C-101B-9397-08002B2CF9AE}" pid="28" name="MSIP_Label_7f850223-87a8-40c3-9eb2-432606efca2a_SetDate">
    <vt:lpwstr>2019-12-17T09:58:08.7696668Z</vt:lpwstr>
  </property>
  <property fmtid="{D5CDD505-2E9C-101B-9397-08002B2CF9AE}" pid="29" name="MSIP_Label_7f850223-87a8-40c3-9eb2-432606efca2a_Name">
    <vt:lpwstr>NO CLASSIFICATION</vt:lpwstr>
  </property>
  <property fmtid="{D5CDD505-2E9C-101B-9397-08002B2CF9AE}" pid="30" name="MSIP_Label_7f850223-87a8-40c3-9eb2-432606efca2a_Application">
    <vt:lpwstr>Microsoft Azure Information Protection</vt:lpwstr>
  </property>
  <property fmtid="{D5CDD505-2E9C-101B-9397-08002B2CF9AE}" pid="31" name="MSIP_Label_7f850223-87a8-40c3-9eb2-432606efca2a_Extended_MSFT_Method">
    <vt:lpwstr>Manual</vt:lpwstr>
  </property>
  <property fmtid="{D5CDD505-2E9C-101B-9397-08002B2CF9AE}" pid="32" name="Sensitivity">
    <vt:lpwstr>NO CLASSIFICATION</vt:lpwstr>
  </property>
  <property fmtid="{D5CDD505-2E9C-101B-9397-08002B2CF9AE}" pid="33" name="gbbd9102adcd43839cd73b51972a464c">
    <vt:lpwstr>Short-Term|6d967203-8346-4b9c-90f8-b3828a3fa508</vt:lpwstr>
  </property>
  <property fmtid="{D5CDD505-2E9C-101B-9397-08002B2CF9AE}" pid="34" name="Vrsta besedila">
    <vt:lpwstr>SmPC</vt:lpwstr>
  </property>
  <property fmtid="{D5CDD505-2E9C-101B-9397-08002B2CF9AE}" pid="35" name="Produkt">
    <vt:lpwstr>Xarelto</vt:lpwstr>
  </property>
  <property fmtid="{D5CDD505-2E9C-101B-9397-08002B2CF9AE}" pid="36" name="ContentTypeId">
    <vt:lpwstr>0x0101000DA6AD19014FF648A49316945EE786F90200176DED4FF78CD74995F64A0F46B59E48</vt:lpwstr>
  </property>
  <property fmtid="{D5CDD505-2E9C-101B-9397-08002B2CF9AE}" pid="37" name="Datum veljave">
    <vt:filetime>2017-06-22T23:00:00Z</vt:filetime>
  </property>
  <property fmtid="{D5CDD505-2E9C-101B-9397-08002B2CF9AE}" pid="38" name="_dlc_DocIdItemGuid">
    <vt:lpwstr>a2b143e7-5a54-4103-9822-c7e673ba7e0d</vt:lpwstr>
  </property>
</Properties>
</file>